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5D696D" w14:textId="6103114A" w:rsidR="00F1701E" w:rsidRPr="00C26189" w:rsidRDefault="00E57DC2" w:rsidP="00C26189">
      <w:pPr>
        <w:jc w:val="center"/>
        <w:rPr>
          <w:b/>
          <w:bCs/>
        </w:rPr>
      </w:pPr>
      <w:commentRangeStart w:id="0"/>
      <w:r w:rsidRPr="00C26189">
        <w:rPr>
          <w:b/>
          <w:bCs/>
        </w:rPr>
        <w:t>What is “Open Heart Surgery”?</w:t>
      </w:r>
      <w:commentRangeEnd w:id="0"/>
      <w:r w:rsidR="00A71C53">
        <w:rPr>
          <w:rStyle w:val="CommentReference"/>
        </w:rPr>
        <w:commentReference w:id="0"/>
      </w:r>
    </w:p>
    <w:p w14:paraId="4DBB3C11" w14:textId="64A53E09" w:rsidR="00E57DC2" w:rsidRDefault="00E57DC2" w:rsidP="00C26189">
      <w:pPr>
        <w:jc w:val="center"/>
        <w:rPr>
          <w:i/>
          <w:iCs/>
        </w:rPr>
      </w:pPr>
      <w:r w:rsidRPr="00C26189">
        <w:rPr>
          <w:i/>
          <w:iCs/>
        </w:rPr>
        <w:t>By Donald L. Bricker, M.D.</w:t>
      </w:r>
    </w:p>
    <w:p w14:paraId="075D4A45" w14:textId="77777777" w:rsidR="006C13F4" w:rsidRPr="00C26189" w:rsidRDefault="006C13F4" w:rsidP="00C26189">
      <w:pPr>
        <w:jc w:val="center"/>
        <w:rPr>
          <w:i/>
          <w:iCs/>
        </w:rPr>
      </w:pPr>
    </w:p>
    <w:p w14:paraId="51091857" w14:textId="0928B6CB" w:rsidR="006C13F4" w:rsidRDefault="00B4287C">
      <w:r>
        <w:t xml:space="preserve">What is “open heart surgery” exactly? </w:t>
      </w:r>
      <w:r w:rsidR="00E57DC2">
        <w:t xml:space="preserve">This question is often asked perhaps more of patients who have experienced “open heart surgery” than of physicians.  </w:t>
      </w:r>
      <w:r>
        <w:t>It is sometimes</w:t>
      </w:r>
      <w:r w:rsidR="00E57DC2">
        <w:t xml:space="preserve"> </w:t>
      </w:r>
      <w:r>
        <w:t>asked</w:t>
      </w:r>
      <w:r w:rsidR="00E57DC2">
        <w:t xml:space="preserve"> </w:t>
      </w:r>
      <w:commentRangeStart w:id="1"/>
      <w:r w:rsidR="00E57DC2">
        <w:t xml:space="preserve">in an argumentative </w:t>
      </w:r>
      <w:r>
        <w:t>way</w:t>
      </w:r>
      <w:commentRangeEnd w:id="1"/>
      <w:r w:rsidR="00A71C53">
        <w:rPr>
          <w:rStyle w:val="CommentReference"/>
        </w:rPr>
        <w:commentReference w:id="1"/>
      </w:r>
      <w:r w:rsidR="00E57DC2">
        <w:t xml:space="preserve">, </w:t>
      </w:r>
      <w:r>
        <w:t xml:space="preserve">questioning </w:t>
      </w:r>
      <w:r w:rsidR="00E57DC2">
        <w:t>whether</w:t>
      </w:r>
      <w:r>
        <w:t xml:space="preserve"> all</w:t>
      </w:r>
      <w:r w:rsidR="00E57DC2">
        <w:t xml:space="preserve"> </w:t>
      </w:r>
      <w:r>
        <w:t>cardiac procedures</w:t>
      </w:r>
      <w:r w:rsidR="00E57DC2">
        <w:t xml:space="preserve"> </w:t>
      </w:r>
      <w:r>
        <w:t xml:space="preserve">should be considered </w:t>
      </w:r>
      <w:r w:rsidR="00E57DC2">
        <w:t xml:space="preserve">“open heart surgery.”  The confusion surrounding the use of the term is quite </w:t>
      </w:r>
      <w:r>
        <w:t>understandable since</w:t>
      </w:r>
      <w:r w:rsidR="00E57DC2">
        <w:t xml:space="preserve"> the term “open heart surgery” was coined over two decades ago</w:t>
      </w:r>
      <w:r>
        <w:t>. It is now simply used</w:t>
      </w:r>
      <w:r w:rsidR="00E57DC2">
        <w:t xml:space="preserve"> </w:t>
      </w:r>
      <w:r>
        <w:t>as a vague way</w:t>
      </w:r>
      <w:r w:rsidR="00E57DC2">
        <w:t xml:space="preserve"> </w:t>
      </w:r>
      <w:r>
        <w:t>to describe different types of</w:t>
      </w:r>
      <w:r w:rsidR="00E57DC2">
        <w:t xml:space="preserve"> cardiac surgery</w:t>
      </w:r>
      <w:r>
        <w:t>.</w:t>
      </w:r>
    </w:p>
    <w:p w14:paraId="5FD9E0A5" w14:textId="4306CCE1" w:rsidR="00394E4C" w:rsidRPr="00394E4C" w:rsidRDefault="00394E4C">
      <w:pPr>
        <w:rPr>
          <w:b/>
          <w:bCs/>
        </w:rPr>
      </w:pPr>
      <w:r w:rsidRPr="00394E4C">
        <w:rPr>
          <w:b/>
          <w:bCs/>
        </w:rPr>
        <w:t xml:space="preserve">Understanding </w:t>
      </w:r>
      <w:proofErr w:type="gramStart"/>
      <w:r w:rsidRPr="00394E4C">
        <w:rPr>
          <w:b/>
          <w:bCs/>
        </w:rPr>
        <w:t>the Methodology</w:t>
      </w:r>
      <w:proofErr w:type="gramEnd"/>
      <w:r w:rsidRPr="00394E4C">
        <w:rPr>
          <w:b/>
          <w:bCs/>
        </w:rPr>
        <w:t>:</w:t>
      </w:r>
    </w:p>
    <w:p w14:paraId="089AA708" w14:textId="4B3D4910" w:rsidR="006C13F4" w:rsidRDefault="00E57DC2" w:rsidP="00C358C3">
      <w:r>
        <w:t xml:space="preserve">Perhaps the term was coined originally because the heart surgeon was concerned with </w:t>
      </w:r>
      <w:r w:rsidR="00B4287C">
        <w:t xml:space="preserve">the </w:t>
      </w:r>
      <w:r>
        <w:t xml:space="preserve">methodology </w:t>
      </w:r>
      <w:r w:rsidR="00B4287C">
        <w:t>of the surgery. The methodology involved understanding how to</w:t>
      </w:r>
      <w:r>
        <w:t xml:space="preserve"> correct congenital heart defects </w:t>
      </w:r>
      <w:r w:rsidR="00B4287C">
        <w:t>in people. It</w:t>
      </w:r>
      <w:r>
        <w:t xml:space="preserve"> entailed opening the cardia</w:t>
      </w:r>
      <w:r w:rsidR="004101A0">
        <w:t>c</w:t>
      </w:r>
      <w:r>
        <w:t xml:space="preserve"> chambers for repair. </w:t>
      </w:r>
      <w:r w:rsidR="00B4287C">
        <w:t xml:space="preserve">The methodology of “open heart surgery” overlooks an area of common ground </w:t>
      </w:r>
      <w:r w:rsidR="005F3883">
        <w:t>regarding the risks</w:t>
      </w:r>
      <w:r w:rsidR="00394E4C">
        <w:t xml:space="preserve"> during operation</w:t>
      </w:r>
      <w:r w:rsidR="005F3883">
        <w:t>.</w:t>
      </w:r>
      <w:r w:rsidR="00B4287C">
        <w:t xml:space="preserve"> </w:t>
      </w:r>
      <w:r>
        <w:t xml:space="preserve">This area of common ground was simply the need to relieve the heart of its </w:t>
      </w:r>
      <w:r w:rsidR="00394E4C">
        <w:t>physical</w:t>
      </w:r>
      <w:r>
        <w:t xml:space="preserve"> burden while operating on it.  </w:t>
      </w:r>
    </w:p>
    <w:p w14:paraId="595ACA85" w14:textId="683B1AF9" w:rsidR="00394E4C" w:rsidRPr="00394E4C" w:rsidRDefault="00394E4C" w:rsidP="00394E4C">
      <w:pPr>
        <w:rPr>
          <w:b/>
          <w:bCs/>
        </w:rPr>
      </w:pPr>
      <w:r w:rsidRPr="00394E4C">
        <w:rPr>
          <w:b/>
          <w:bCs/>
        </w:rPr>
        <w:t>The Heart-Lung Machine: What is it?</w:t>
      </w:r>
    </w:p>
    <w:p w14:paraId="13BCBF37" w14:textId="48A90F02" w:rsidR="00C358C3" w:rsidRDefault="00E57DC2" w:rsidP="006C13F4">
      <w:r>
        <w:t>In other words, heart operations of great magnitude are best grouped together by the necessity of pr</w:t>
      </w:r>
      <w:r w:rsidR="00C358C3">
        <w:t>o</w:t>
      </w:r>
      <w:r>
        <w:t>viding an external mechanical support system</w:t>
      </w:r>
      <w:r w:rsidR="00394E4C">
        <w:t xml:space="preserve">. The external mechanical support system </w:t>
      </w:r>
      <w:r>
        <w:t>function</w:t>
      </w:r>
      <w:r w:rsidR="00394E4C">
        <w:t xml:space="preserve">s </w:t>
      </w:r>
      <w:r>
        <w:t xml:space="preserve">the heart and lungs </w:t>
      </w:r>
      <w:r w:rsidR="00394E4C">
        <w:t>by</w:t>
      </w:r>
      <w:r>
        <w:t xml:space="preserve"> pumping and oxygenating blood</w:t>
      </w:r>
      <w:r w:rsidR="00394E4C">
        <w:t xml:space="preserve"> during surgery</w:t>
      </w:r>
      <w:r>
        <w:t xml:space="preserve">.  Any heart operation, therefore, which requires that the heart </w:t>
      </w:r>
      <w:r w:rsidR="006C13F4">
        <w:t>be</w:t>
      </w:r>
      <w:r>
        <w:t xml:space="preserve"> stopped for the </w:t>
      </w:r>
      <w:r w:rsidR="003B2B0B">
        <w:t>procedure</w:t>
      </w:r>
      <w:r w:rsidR="006C13F4">
        <w:t xml:space="preserve"> </w:t>
      </w:r>
      <w:r>
        <w:t xml:space="preserve">would fit this classification.  The external mechanical support system referred to is the “heart-lung machine.” </w:t>
      </w:r>
      <w:commentRangeStart w:id="2"/>
      <w:r w:rsidR="00394E4C">
        <w:t xml:space="preserve">Simply put, </w:t>
      </w:r>
      <w:del w:id="3" w:author="Christopher Farmer" w:date="2023-10-31T14:12:00Z">
        <w:r w:rsidR="00394E4C" w:rsidDel="00FF415C">
          <w:delText>the</w:delText>
        </w:r>
        <w:r w:rsidDel="00FF415C">
          <w:delText xml:space="preserve"> term </w:delText>
        </w:r>
      </w:del>
      <w:r>
        <w:t>“open heart surgery” is any cardiac operation requiring the use of the “heart-lung machine.”</w:t>
      </w:r>
      <w:commentRangeEnd w:id="2"/>
      <w:r w:rsidR="001867BE">
        <w:rPr>
          <w:rStyle w:val="CommentReference"/>
        </w:rPr>
        <w:commentReference w:id="2"/>
      </w:r>
    </w:p>
    <w:p w14:paraId="749CDD1B" w14:textId="7ECB8F98" w:rsidR="00394E4C" w:rsidRPr="00394E4C" w:rsidRDefault="00C358C3">
      <w:pPr>
        <w:rPr>
          <w:b/>
          <w:bCs/>
        </w:rPr>
      </w:pPr>
      <w:r w:rsidRPr="00C358C3">
        <w:rPr>
          <w:noProof/>
        </w:rPr>
        <w:drawing>
          <wp:anchor distT="0" distB="0" distL="114300" distR="114300" simplePos="0" relativeHeight="251658240" behindDoc="0" locked="0" layoutInCell="1" allowOverlap="1" wp14:anchorId="50A1B14A" wp14:editId="220157D9">
            <wp:simplePos x="0" y="0"/>
            <wp:positionH relativeFrom="column">
              <wp:posOffset>171450</wp:posOffset>
            </wp:positionH>
            <wp:positionV relativeFrom="paragraph">
              <wp:posOffset>231140</wp:posOffset>
            </wp:positionV>
            <wp:extent cx="1938356" cy="2250440"/>
            <wp:effectExtent l="0" t="0" r="5080" b="0"/>
            <wp:wrapSquare wrapText="bothSides"/>
            <wp:docPr id="737284766" name="Picture 1" descr="DVIDS - Images - Heart Lung Machine [Image 3 of 3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VIDS - Images - Heart Lung Machine [Image 3 of 3]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8356" cy="2250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F42B8" w:rsidRPr="00394E4C">
        <w:rPr>
          <w:b/>
          <w:bCs/>
        </w:rPr>
        <w:t xml:space="preserve"> </w:t>
      </w:r>
      <w:r w:rsidR="00394E4C" w:rsidRPr="00394E4C">
        <w:rPr>
          <w:b/>
          <w:bCs/>
        </w:rPr>
        <w:t>Cardiopulmonary Bypass:</w:t>
      </w:r>
      <w:r w:rsidR="00394E4C">
        <w:rPr>
          <w:b/>
          <w:bCs/>
        </w:rPr>
        <w:t xml:space="preserve"> The fancy term for the “heart-lung machine”</w:t>
      </w:r>
    </w:p>
    <w:p w14:paraId="3EC446C7" w14:textId="39E658CD" w:rsidR="00C358C3" w:rsidRDefault="006F42B8" w:rsidP="00C358C3">
      <w:r>
        <w:t>What does the “</w:t>
      </w:r>
      <w:commentRangeStart w:id="4"/>
      <w:r>
        <w:t>heart-lung machine</w:t>
      </w:r>
      <w:commentRangeEnd w:id="4"/>
      <w:r w:rsidR="004C6F97">
        <w:rPr>
          <w:rStyle w:val="CommentReference"/>
        </w:rPr>
        <w:commentReference w:id="4"/>
      </w:r>
      <w:r>
        <w:t>” do?  First, let us exchange that term for “</w:t>
      </w:r>
      <w:r w:rsidRPr="00394E4C">
        <w:rPr>
          <w:b/>
          <w:bCs/>
        </w:rPr>
        <w:t xml:space="preserve">cardiopulmonary </w:t>
      </w:r>
      <w:r w:rsidR="003B2B0B" w:rsidRPr="00394E4C">
        <w:rPr>
          <w:b/>
          <w:bCs/>
        </w:rPr>
        <w:t>bypass</w:t>
      </w:r>
      <w:r>
        <w:t xml:space="preserve">” to aid in our understanding.  Basically, cardiopulmonary bypass removes the heart and lungs as a unit from the </w:t>
      </w:r>
      <w:r w:rsidR="003B2B0B">
        <w:t>circulatory</w:t>
      </w:r>
      <w:r>
        <w:t xml:space="preserve"> system </w:t>
      </w:r>
      <w:r w:rsidR="00C358C3">
        <w:t xml:space="preserve">(the system that circles blood throughout the body) </w:t>
      </w:r>
      <w:r>
        <w:t xml:space="preserve">and temporarily bypasses them while performing their function. To accomplish this, blood is diverted from the heart by </w:t>
      </w:r>
      <w:r w:rsidR="003B2B0B">
        <w:t>tapping</w:t>
      </w:r>
      <w:r>
        <w:t xml:space="preserve"> into the great veins delivering blood from the upper an</w:t>
      </w:r>
      <w:r w:rsidR="003B2B0B">
        <w:t>d</w:t>
      </w:r>
      <w:r>
        <w:t xml:space="preserve"> </w:t>
      </w:r>
      <w:r w:rsidR="003B2B0B">
        <w:t>lower</w:t>
      </w:r>
      <w:r>
        <w:t xml:space="preserve"> extremities.  This blood flows by gravity into an oxygenating device which performs </w:t>
      </w:r>
      <w:r w:rsidR="003B2B0B">
        <w:t>t</w:t>
      </w:r>
      <w:r>
        <w:t xml:space="preserve">he lungs’ function of adding oxygen and dissipating carbon dioxide. This blood is then pumped back into the </w:t>
      </w:r>
      <w:r w:rsidR="003B2B0B">
        <w:lastRenderedPageBreak/>
        <w:t>circulatory</w:t>
      </w:r>
      <w:r>
        <w:t xml:space="preserve"> system through a convenient arter</w:t>
      </w:r>
      <w:r w:rsidR="003B2B0B">
        <w:t>y</w:t>
      </w:r>
      <w:r>
        <w:t>, usually the aorta, the great artery that comes immediately from the heart.</w:t>
      </w:r>
      <w:commentRangeStart w:id="5"/>
      <w:r w:rsidR="007E674A">
        <w:rPr>
          <w:noProof/>
        </w:rPr>
        <w:drawing>
          <wp:anchor distT="0" distB="0" distL="114300" distR="114300" simplePos="0" relativeHeight="251659264" behindDoc="0" locked="0" layoutInCell="1" allowOverlap="1" wp14:anchorId="31324F1F" wp14:editId="0BE3A79D">
            <wp:simplePos x="0" y="0"/>
            <wp:positionH relativeFrom="column">
              <wp:posOffset>3295650</wp:posOffset>
            </wp:positionH>
            <wp:positionV relativeFrom="paragraph">
              <wp:posOffset>0</wp:posOffset>
            </wp:positionV>
            <wp:extent cx="3228340" cy="3169920"/>
            <wp:effectExtent l="0" t="0" r="0" b="0"/>
            <wp:wrapSquare wrapText="bothSides"/>
            <wp:docPr id="101403469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8340" cy="3169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commentRangeEnd w:id="5"/>
      <w:r w:rsidR="00A71C53">
        <w:rPr>
          <w:rStyle w:val="CommentReference"/>
        </w:rPr>
        <w:commentReference w:id="5"/>
      </w:r>
    </w:p>
    <w:p w14:paraId="13997380" w14:textId="1D329ED5" w:rsidR="007F6CB4" w:rsidRPr="006C13F4" w:rsidRDefault="007E674A">
      <w:r>
        <w:t xml:space="preserve">As the machine is working, the surgeon will place clamps on the </w:t>
      </w:r>
      <w:proofErr w:type="gramStart"/>
      <w:r>
        <w:t>venous</w:t>
      </w:r>
      <w:proofErr w:type="gramEnd"/>
      <w:r>
        <w:t xml:space="preserve"> </w:t>
      </w:r>
      <w:r w:rsidR="00197C2C">
        <w:t xml:space="preserve">(veins in the pulmonary artery) </w:t>
      </w:r>
      <w:r>
        <w:t>and arterial sides of the heart and lungs to separate them.</w:t>
      </w:r>
      <w:r w:rsidR="006F42B8">
        <w:t xml:space="preserve"> </w:t>
      </w:r>
      <w:r>
        <w:t>Clamping</w:t>
      </w:r>
      <w:r w:rsidR="006F42B8">
        <w:t xml:space="preserve"> allows the </w:t>
      </w:r>
      <w:r w:rsidR="003B2B0B">
        <w:t>surgeon</w:t>
      </w:r>
      <w:r w:rsidR="006F42B8">
        <w:t xml:space="preserve"> to stop the heart if </w:t>
      </w:r>
      <w:r w:rsidR="005D4957">
        <w:t>t</w:t>
      </w:r>
      <w:r w:rsidR="006F42B8">
        <w:t>he</w:t>
      </w:r>
      <w:r w:rsidR="005D4957">
        <w:t>y</w:t>
      </w:r>
      <w:r w:rsidR="006F42B8">
        <w:t xml:space="preserve"> wish an</w:t>
      </w:r>
      <w:r w:rsidR="003B2B0B">
        <w:t>d</w:t>
      </w:r>
      <w:r w:rsidR="006F42B8">
        <w:t xml:space="preserve"> </w:t>
      </w:r>
      <w:r w:rsidR="003B2B0B">
        <w:t>perform</w:t>
      </w:r>
      <w:r w:rsidR="006F42B8">
        <w:t xml:space="preserve"> </w:t>
      </w:r>
      <w:r w:rsidR="005D4957">
        <w:t>their</w:t>
      </w:r>
      <w:r w:rsidR="006F42B8">
        <w:t xml:space="preserve"> operation </w:t>
      </w:r>
      <w:r w:rsidR="007F6CB4">
        <w:t>precisely</w:t>
      </w:r>
      <w:r w:rsidR="006F42B8">
        <w:t xml:space="preserve">. </w:t>
      </w:r>
      <w:r w:rsidR="00197C2C">
        <w:t xml:space="preserve">The </w:t>
      </w:r>
      <w:r w:rsidR="006F42B8">
        <w:t>“heart-lung machine” cannot do this job indefinitely, but sufficient time is sa</w:t>
      </w:r>
      <w:r w:rsidR="004101A0">
        <w:t>f</w:t>
      </w:r>
      <w:r w:rsidR="006F42B8">
        <w:t xml:space="preserve">ely at hand with today’s equipment.  </w:t>
      </w:r>
      <w:r w:rsidR="00197C2C">
        <w:t xml:space="preserve">This ever-improving equipment has led to numerous successes daily on the job for cardiac procedures. </w:t>
      </w:r>
    </w:p>
    <w:p w14:paraId="20F38638" w14:textId="02C67C41" w:rsidR="00197C2C" w:rsidRPr="00197C2C" w:rsidRDefault="00197C2C">
      <w:pPr>
        <w:rPr>
          <w:b/>
          <w:bCs/>
        </w:rPr>
      </w:pPr>
      <w:r w:rsidRPr="00197C2C">
        <w:rPr>
          <w:b/>
          <w:bCs/>
        </w:rPr>
        <w:t>Blood Supply During the Procedure:</w:t>
      </w:r>
      <w:r w:rsidR="006F42B8" w:rsidRPr="00197C2C">
        <w:rPr>
          <w:b/>
          <w:bCs/>
        </w:rPr>
        <w:t xml:space="preserve">     </w:t>
      </w:r>
      <w:r w:rsidR="003B2B0B" w:rsidRPr="00197C2C">
        <w:rPr>
          <w:b/>
          <w:bCs/>
        </w:rPr>
        <w:tab/>
      </w:r>
    </w:p>
    <w:p w14:paraId="5025AB8F" w14:textId="54E98225" w:rsidR="007F6CB4" w:rsidRPr="006C13F4" w:rsidRDefault="006F42B8">
      <w:r>
        <w:t xml:space="preserve">One question frequently asked </w:t>
      </w:r>
      <w:r w:rsidR="007E674A">
        <w:t>by patients and family members is</w:t>
      </w:r>
      <w:r>
        <w:t xml:space="preserve"> about the blood supply to the heart and lungs </w:t>
      </w:r>
      <w:r w:rsidR="003B2B0B">
        <w:t>during</w:t>
      </w:r>
      <w:r>
        <w:t xml:space="preserve"> </w:t>
      </w:r>
      <w:r w:rsidR="007E674A">
        <w:t>the bypass period.</w:t>
      </w:r>
      <w:r>
        <w:t xml:space="preserve">  The</w:t>
      </w:r>
      <w:r w:rsidR="007E674A">
        <w:t xml:space="preserve"> patient’s</w:t>
      </w:r>
      <w:r>
        <w:t xml:space="preserve"> blood supply </w:t>
      </w:r>
      <w:r w:rsidR="004101A0">
        <w:t>is</w:t>
      </w:r>
      <w:r>
        <w:t xml:space="preserve"> </w:t>
      </w:r>
      <w:r w:rsidR="003B2B0B">
        <w:t>reduced</w:t>
      </w:r>
      <w:r>
        <w:t xml:space="preserve"> since </w:t>
      </w:r>
      <w:r w:rsidR="003B2B0B">
        <w:t>they</w:t>
      </w:r>
      <w:r>
        <w:t xml:space="preserve"> </w:t>
      </w:r>
      <w:r w:rsidR="003B2B0B">
        <w:t>a</w:t>
      </w:r>
      <w:r>
        <w:t>re removed from the</w:t>
      </w:r>
      <w:r w:rsidR="007E674A">
        <w:t>ir own</w:t>
      </w:r>
      <w:r>
        <w:t xml:space="preserve"> circulatory system</w:t>
      </w:r>
      <w:r w:rsidR="007E674A">
        <w:t>.</w:t>
      </w:r>
      <w:r>
        <w:t xml:space="preserve"> </w:t>
      </w:r>
      <w:r w:rsidR="007E674A">
        <w:t>However, their body is resting during the procedure, so</w:t>
      </w:r>
      <w:r>
        <w:t xml:space="preserve"> oxygen requirements are minimal</w:t>
      </w:r>
      <w:r w:rsidR="007E674A">
        <w:t>. This means that</w:t>
      </w:r>
      <w:r>
        <w:t xml:space="preserve"> for the duration of most procedures no problems </w:t>
      </w:r>
      <w:r w:rsidR="007E674A">
        <w:t>should be</w:t>
      </w:r>
      <w:r>
        <w:t xml:space="preserve"> posed</w:t>
      </w:r>
      <w:r w:rsidR="007E674A">
        <w:t xml:space="preserve"> regarding the blood supply to the heart and lungs.</w:t>
      </w:r>
    </w:p>
    <w:p w14:paraId="009CA324" w14:textId="57059B51" w:rsidR="007F6CB4" w:rsidRPr="007F6CB4" w:rsidRDefault="007F6CB4">
      <w:pPr>
        <w:rPr>
          <w:b/>
          <w:bCs/>
        </w:rPr>
      </w:pPr>
      <w:r w:rsidRPr="007F6CB4">
        <w:rPr>
          <w:b/>
          <w:bCs/>
        </w:rPr>
        <w:t xml:space="preserve">Concluding </w:t>
      </w:r>
      <w:r w:rsidR="00DE1C68">
        <w:rPr>
          <w:b/>
          <w:bCs/>
        </w:rPr>
        <w:t>Thoughts</w:t>
      </w:r>
      <w:r w:rsidRPr="007F6CB4">
        <w:rPr>
          <w:b/>
          <w:bCs/>
        </w:rPr>
        <w:t>:</w:t>
      </w:r>
      <w:r w:rsidR="006F42B8" w:rsidRPr="007F6CB4">
        <w:rPr>
          <w:b/>
          <w:bCs/>
        </w:rPr>
        <w:t xml:space="preserve"> </w:t>
      </w:r>
    </w:p>
    <w:p w14:paraId="7A32D4B5" w14:textId="513B905A" w:rsidR="006F42B8" w:rsidRDefault="007F6CB4">
      <w:r>
        <w:t>“Open</w:t>
      </w:r>
      <w:r w:rsidR="006F42B8">
        <w:t xml:space="preserve"> heart surgery” </w:t>
      </w:r>
      <w:r>
        <w:t xml:space="preserve">is the common term used to describe a </w:t>
      </w:r>
      <w:r w:rsidR="006F42B8">
        <w:t>cardia</w:t>
      </w:r>
      <w:r w:rsidR="003B2B0B">
        <w:t>c</w:t>
      </w:r>
      <w:r w:rsidR="006F42B8">
        <w:t xml:space="preserve"> surgical procedure </w:t>
      </w:r>
      <w:r w:rsidR="003B2B0B">
        <w:t>requiring</w:t>
      </w:r>
      <w:r w:rsidR="006F42B8">
        <w:t xml:space="preserve"> us</w:t>
      </w:r>
      <w:r w:rsidR="003B2B0B">
        <w:t>e</w:t>
      </w:r>
      <w:r w:rsidR="006F42B8">
        <w:t xml:space="preserve"> of c</w:t>
      </w:r>
      <w:r w:rsidR="003B2B0B">
        <w:t>ardiopulmonary</w:t>
      </w:r>
      <w:r w:rsidR="006F42B8">
        <w:t xml:space="preserve"> bypass</w:t>
      </w:r>
      <w:r>
        <w:t>, the “heart-lung machine</w:t>
      </w:r>
      <w:r w:rsidR="006F42B8">
        <w:t>.</w:t>
      </w:r>
      <w:r>
        <w:t>”</w:t>
      </w:r>
      <w:r w:rsidR="006F42B8">
        <w:t xml:space="preserve">  If your operative procedure was or is to be done under cardiopulmonary bypass, rest assured you have undergone or will undergo “open heart surgery</w:t>
      </w:r>
      <w:r>
        <w:t xml:space="preserve">” in the best hands possible. With the combined factor of steady-handed surgeons and available technology, cardiac surgery has never been safer. </w:t>
      </w:r>
    </w:p>
    <w:p w14:paraId="6D94298F" w14:textId="5080BD16" w:rsidR="006F42B8" w:rsidRPr="003B2B0B" w:rsidRDefault="006F42B8">
      <w:pPr>
        <w:rPr>
          <w:sz w:val="16"/>
          <w:szCs w:val="16"/>
        </w:rPr>
      </w:pPr>
      <w:r w:rsidRPr="003B2B0B">
        <w:rPr>
          <w:sz w:val="16"/>
          <w:szCs w:val="16"/>
        </w:rPr>
        <w:t xml:space="preserve">From Rude, </w:t>
      </w:r>
      <w:r w:rsidRPr="003B2B0B">
        <w:rPr>
          <w:i/>
          <w:iCs/>
          <w:sz w:val="16"/>
          <w:szCs w:val="16"/>
        </w:rPr>
        <w:t xml:space="preserve">Technical Editing, </w:t>
      </w:r>
      <w:r w:rsidRPr="003B2B0B">
        <w:rPr>
          <w:sz w:val="16"/>
          <w:szCs w:val="16"/>
        </w:rPr>
        <w:t>(2011), Pearson Education. Pages 28 and 29.</w:t>
      </w:r>
    </w:p>
    <w:p w14:paraId="2BF79DBA" w14:textId="77777777" w:rsidR="00E57DC2" w:rsidRDefault="00E57DC2"/>
    <w:sectPr w:rsidR="00E57D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Christopher Farmer" w:date="2023-10-31T14:11:00Z" w:initials="CF">
    <w:p w14:paraId="0C4B42B1" w14:textId="77777777" w:rsidR="00A71C53" w:rsidRDefault="00A71C53" w:rsidP="00C86A9C">
      <w:pPr>
        <w:pStyle w:val="CommentText"/>
      </w:pPr>
      <w:r>
        <w:rPr>
          <w:rStyle w:val="CommentReference"/>
        </w:rPr>
        <w:annotationRef/>
      </w:r>
      <w:r>
        <w:rPr>
          <w:b/>
          <w:bCs/>
        </w:rPr>
        <w:t>Design</w:t>
      </w:r>
      <w:r>
        <w:t>. Great use of headers and white space. This version is much easier to navigate than the original draft.</w:t>
      </w:r>
    </w:p>
  </w:comment>
  <w:comment w:id="1" w:author="Christopher Farmer" w:date="2023-10-31T14:04:00Z" w:initials="CF">
    <w:p w14:paraId="41D19FA4" w14:textId="3A635C95" w:rsidR="00A71C53" w:rsidRDefault="00A71C53" w:rsidP="00DB2FB9">
      <w:pPr>
        <w:pStyle w:val="CommentText"/>
      </w:pPr>
      <w:r>
        <w:rPr>
          <w:rStyle w:val="CommentReference"/>
        </w:rPr>
        <w:annotationRef/>
      </w:r>
      <w:r>
        <w:rPr>
          <w:b/>
          <w:bCs/>
        </w:rPr>
        <w:t>Stylistic Edits (Economy)</w:t>
      </w:r>
      <w:r>
        <w:t>: Is it okay to change "in an argumentative way" to "argumentatively?"</w:t>
      </w:r>
    </w:p>
  </w:comment>
  <w:comment w:id="2" w:author="Christopher Farmer" w:date="2023-10-31T13:54:00Z" w:initials="CF">
    <w:p w14:paraId="7BA54742" w14:textId="7544C8D6" w:rsidR="001867BE" w:rsidRDefault="001867BE" w:rsidP="00EA54EE">
      <w:pPr>
        <w:pStyle w:val="CommentText"/>
      </w:pPr>
      <w:r>
        <w:rPr>
          <w:rStyle w:val="CommentReference"/>
        </w:rPr>
        <w:annotationRef/>
      </w:r>
      <w:r>
        <w:rPr>
          <w:b/>
          <w:bCs/>
        </w:rPr>
        <w:t>Fact-Checking</w:t>
      </w:r>
      <w:r>
        <w:t xml:space="preserve">: </w:t>
      </w:r>
      <w:hyperlink r:id="rId1" w:history="1">
        <w:r w:rsidRPr="00EA54EE">
          <w:rPr>
            <w:rStyle w:val="Hyperlink"/>
          </w:rPr>
          <w:t>https://medlineplus.gov/ency/article/002950.htm</w:t>
        </w:r>
      </w:hyperlink>
    </w:p>
  </w:comment>
  <w:comment w:id="4" w:author="Christopher Farmer" w:date="2023-10-31T13:49:00Z" w:initials="CF">
    <w:p w14:paraId="2B0B9EC2" w14:textId="51DF3871" w:rsidR="004C6F97" w:rsidRDefault="004C6F97" w:rsidP="00AC3271">
      <w:pPr>
        <w:pStyle w:val="CommentText"/>
      </w:pPr>
      <w:r>
        <w:rPr>
          <w:rStyle w:val="CommentReference"/>
        </w:rPr>
        <w:annotationRef/>
      </w:r>
      <w:r>
        <w:rPr>
          <w:b/>
          <w:bCs/>
        </w:rPr>
        <w:t>Fallacies</w:t>
      </w:r>
      <w:r>
        <w:t>: Should there be lines in the text describing/explaining what is shown in the figures?</w:t>
      </w:r>
    </w:p>
  </w:comment>
  <w:comment w:id="5" w:author="Christopher Farmer" w:date="2023-10-31T14:10:00Z" w:initials="CF">
    <w:p w14:paraId="54CB9B2A" w14:textId="77777777" w:rsidR="00A71C53" w:rsidRDefault="00A71C53" w:rsidP="00011FBE">
      <w:pPr>
        <w:pStyle w:val="CommentText"/>
      </w:pPr>
      <w:r>
        <w:rPr>
          <w:rStyle w:val="CommentReference"/>
        </w:rPr>
        <w:annotationRef/>
      </w:r>
      <w:r>
        <w:rPr>
          <w:b/>
          <w:bCs/>
        </w:rPr>
        <w:t>Visuals</w:t>
      </w:r>
      <w:r>
        <w:t xml:space="preserve">: Is it okay to assign figure numbers to each image and list that in the text in </w:t>
      </w:r>
      <w:r>
        <w:rPr>
          <w:b/>
          <w:bCs/>
        </w:rPr>
        <w:t>bold</w:t>
      </w:r>
      <w:r>
        <w:t xml:space="preserve"> to help readers skim the document?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0C4B42B1" w15:done="0"/>
  <w15:commentEx w15:paraId="41D19FA4" w15:done="0"/>
  <w15:commentEx w15:paraId="7BA54742" w15:done="0"/>
  <w15:commentEx w15:paraId="2B0B9EC2" w15:done="0"/>
  <w15:commentEx w15:paraId="54CB9B2A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1DB368DE" w16cex:dateUtc="2023-10-31T18:11:00Z"/>
  <w16cex:commentExtensible w16cex:durableId="0AFB7A56" w16cex:dateUtc="2023-10-31T18:04:00Z"/>
  <w16cex:commentExtensible w16cex:durableId="033AE25C" w16cex:dateUtc="2023-10-31T17:54:00Z"/>
  <w16cex:commentExtensible w16cex:durableId="4ABEF7CC" w16cex:dateUtc="2023-10-31T17:49:00Z"/>
  <w16cex:commentExtensible w16cex:durableId="67447521" w16cex:dateUtc="2023-10-31T18:1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0C4B42B1" w16cid:durableId="1DB368DE"/>
  <w16cid:commentId w16cid:paraId="41D19FA4" w16cid:durableId="0AFB7A56"/>
  <w16cid:commentId w16cid:paraId="7BA54742" w16cid:durableId="033AE25C"/>
  <w16cid:commentId w16cid:paraId="2B0B9EC2" w16cid:durableId="4ABEF7CC"/>
  <w16cid:commentId w16cid:paraId="54CB9B2A" w16cid:durableId="67447521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Christopher Farmer">
    <w15:presenceInfo w15:providerId="Windows Live" w15:userId="ea027d17449edb2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DC2"/>
    <w:rsid w:val="00032A73"/>
    <w:rsid w:val="001867BE"/>
    <w:rsid w:val="00197C2C"/>
    <w:rsid w:val="001C395B"/>
    <w:rsid w:val="00262983"/>
    <w:rsid w:val="00267D75"/>
    <w:rsid w:val="00353C0C"/>
    <w:rsid w:val="00394E4C"/>
    <w:rsid w:val="003B2B0B"/>
    <w:rsid w:val="004101A0"/>
    <w:rsid w:val="004C6F97"/>
    <w:rsid w:val="005D4957"/>
    <w:rsid w:val="005F3883"/>
    <w:rsid w:val="006C13F4"/>
    <w:rsid w:val="006F42B8"/>
    <w:rsid w:val="00721D4D"/>
    <w:rsid w:val="007E674A"/>
    <w:rsid w:val="007F6CB4"/>
    <w:rsid w:val="0095686F"/>
    <w:rsid w:val="009B1876"/>
    <w:rsid w:val="00A65CF6"/>
    <w:rsid w:val="00A71C53"/>
    <w:rsid w:val="00B02A2E"/>
    <w:rsid w:val="00B4287C"/>
    <w:rsid w:val="00C26189"/>
    <w:rsid w:val="00C358C3"/>
    <w:rsid w:val="00DE1C68"/>
    <w:rsid w:val="00DF0720"/>
    <w:rsid w:val="00E57DC2"/>
    <w:rsid w:val="00F1701E"/>
    <w:rsid w:val="00F5186D"/>
    <w:rsid w:val="00F92638"/>
    <w:rsid w:val="00FF4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3E123BD"/>
  <w15:chartTrackingRefBased/>
  <w15:docId w15:val="{365F0691-86EC-457A-8CA1-2F0BAE08F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B4287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4287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4287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428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4287C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1867B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867BE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A71C5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comments.xml.rels><?xml version="1.0" encoding="UTF-8" standalone="yes"?>
<Relationships xmlns="http://schemas.openxmlformats.org/package/2006/relationships"><Relationship Id="rId1" Type="http://schemas.openxmlformats.org/officeDocument/2006/relationships/hyperlink" Target="https://medlineplus.gov/ency/article/002950.htm" TargetMode="External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webSettings" Target="webSettings.xml"/><Relationship Id="rId7" Type="http://schemas.microsoft.com/office/2018/08/relationships/commentsExtensible" Target="commentsExtensible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16/09/relationships/commentsIds" Target="commentsIds.xml"/><Relationship Id="rId11" Type="http://schemas.microsoft.com/office/2011/relationships/people" Target="people.xml"/><Relationship Id="rId5" Type="http://schemas.microsoft.com/office/2011/relationships/commentsExtended" Target="commentsExtended.xml"/><Relationship Id="rId10" Type="http://schemas.openxmlformats.org/officeDocument/2006/relationships/fontTable" Target="fontTable.xml"/><Relationship Id="rId4" Type="http://schemas.openxmlformats.org/officeDocument/2006/relationships/comments" Target="comment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635</Words>
  <Characters>3461</Characters>
  <Application>Microsoft Office Word</Application>
  <DocSecurity>0</DocSecurity>
  <Lines>50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 L Konrad</dc:creator>
  <cp:keywords/>
  <dc:description/>
  <cp:lastModifiedBy>Chris F</cp:lastModifiedBy>
  <cp:revision>2</cp:revision>
  <dcterms:created xsi:type="dcterms:W3CDTF">2025-11-07T21:36:00Z</dcterms:created>
  <dcterms:modified xsi:type="dcterms:W3CDTF">2025-11-07T21:36:00Z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13e68bf53da6fcf348ad1ca226d03d54d77a3a8df3ec31c85d34b5f8413390d5</vt:lpwstr>
  </property>
</Properties>
</file>