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4647E" w14:textId="77777777" w:rsidR="001F44AD" w:rsidRPr="00913C16" w:rsidRDefault="001F44AD" w:rsidP="00A73788">
      <w:pPr>
        <w:pStyle w:val="Sinespaciado"/>
        <w:ind w:left="1416" w:hanging="1416"/>
        <w:jc w:val="center"/>
        <w:rPr>
          <w:rFonts w:ascii="Times New Roman" w:hAnsi="Times New Roman" w:cs="Times New Roman"/>
          <w:b/>
        </w:rPr>
      </w:pPr>
      <w:r w:rsidRPr="00913C16">
        <w:rPr>
          <w:rFonts w:ascii="Times New Roman" w:hAnsi="Times New Roman" w:cs="Times New Roman"/>
          <w:b/>
        </w:rPr>
        <w:t>REGLAMENTO DE TRABAJO</w:t>
      </w:r>
    </w:p>
    <w:p w14:paraId="107028F1" w14:textId="77777777" w:rsidR="001F44AD" w:rsidRPr="00913C16" w:rsidRDefault="001F44AD" w:rsidP="00AA6B26">
      <w:pPr>
        <w:pStyle w:val="Sinespaciado"/>
        <w:jc w:val="center"/>
        <w:rPr>
          <w:ins w:id="0" w:author="Natalia Bermudez" w:date="2025-01-13T11:59:00Z" w16du:dateUtc="2025-01-13T16:59:00Z"/>
          <w:rFonts w:ascii="Times New Roman" w:hAnsi="Times New Roman" w:cs="Times New Roman"/>
          <w:b/>
        </w:rPr>
      </w:pPr>
      <w:r w:rsidRPr="00913C16">
        <w:rPr>
          <w:rFonts w:ascii="Times New Roman" w:hAnsi="Times New Roman" w:cs="Times New Roman"/>
          <w:b/>
        </w:rPr>
        <w:t>CAPITULO I</w:t>
      </w:r>
    </w:p>
    <w:p w14:paraId="4FD2259D" w14:textId="77777777" w:rsidR="00D10589" w:rsidRPr="00913C16" w:rsidRDefault="00D10589" w:rsidP="00AA6B26">
      <w:pPr>
        <w:pStyle w:val="Sinespaciado"/>
        <w:jc w:val="center"/>
        <w:rPr>
          <w:rFonts w:ascii="Times New Roman" w:hAnsi="Times New Roman" w:cs="Times New Roman"/>
          <w:b/>
        </w:rPr>
      </w:pPr>
    </w:p>
    <w:p w14:paraId="39DF6012" w14:textId="62C931C7" w:rsidR="00472B00" w:rsidRPr="00913C16" w:rsidRDefault="00472B00" w:rsidP="000C2288">
      <w:pPr>
        <w:pStyle w:val="Sinespaciado"/>
        <w:jc w:val="both"/>
        <w:rPr>
          <w:rFonts w:ascii="Times New Roman" w:hAnsi="Times New Roman" w:cs="Times New Roman"/>
        </w:rPr>
      </w:pPr>
      <w:r w:rsidRPr="00913C16">
        <w:rPr>
          <w:rFonts w:ascii="Times New Roman" w:hAnsi="Times New Roman" w:cs="Times New Roman"/>
          <w:b/>
        </w:rPr>
        <w:t>ARTICULO 1.</w:t>
      </w:r>
      <w:r w:rsidRPr="00913C16">
        <w:rPr>
          <w:rFonts w:ascii="Times New Roman" w:hAnsi="Times New Roman" w:cs="Times New Roman"/>
        </w:rPr>
        <w:t xml:space="preserve"> El presente es el Reglamento de Trabajo prescrito por la empresa </w:t>
      </w:r>
      <w:r w:rsidR="00FD349C" w:rsidRPr="00913C16">
        <w:rPr>
          <w:rFonts w:ascii="Times New Roman" w:hAnsi="Times New Roman" w:cs="Times New Roman"/>
          <w:b/>
        </w:rPr>
        <w:t>ORTHO MÍA</w:t>
      </w:r>
      <w:r w:rsidR="008F5C79" w:rsidRPr="00913C16">
        <w:rPr>
          <w:rFonts w:ascii="Times New Roman" w:hAnsi="Times New Roman" w:cs="Times New Roman"/>
          <w:b/>
        </w:rPr>
        <w:t xml:space="preserve"> SAS</w:t>
      </w:r>
      <w:r w:rsidRPr="00913C16">
        <w:rPr>
          <w:rFonts w:ascii="Times New Roman" w:hAnsi="Times New Roman" w:cs="Times New Roman"/>
        </w:rPr>
        <w:t xml:space="preserve">, </w:t>
      </w:r>
      <w:r w:rsidR="005B3B6F" w:rsidRPr="00913C16">
        <w:rPr>
          <w:rFonts w:ascii="Times New Roman" w:hAnsi="Times New Roman" w:cs="Times New Roman"/>
        </w:rPr>
        <w:t>con domicilio principal</w:t>
      </w:r>
      <w:r w:rsidRPr="00913C16">
        <w:rPr>
          <w:rFonts w:ascii="Times New Roman" w:hAnsi="Times New Roman" w:cs="Times New Roman"/>
        </w:rPr>
        <w:t xml:space="preserve"> en la</w:t>
      </w:r>
      <w:bookmarkStart w:id="1" w:name="_Hlk171681700"/>
      <w:r w:rsidR="005B3B6F" w:rsidRPr="00913C16">
        <w:rPr>
          <w:rFonts w:ascii="Times New Roman" w:hAnsi="Times New Roman" w:cs="Times New Roman"/>
        </w:rPr>
        <w:t xml:space="preserve"> dirección</w:t>
      </w:r>
      <w:r w:rsidR="00231ECF" w:rsidRPr="00913C16">
        <w:rPr>
          <w:rFonts w:ascii="Times New Roman" w:hAnsi="Times New Roman" w:cs="Times New Roman"/>
        </w:rPr>
        <w:t xml:space="preserve"> </w:t>
      </w:r>
      <w:bookmarkEnd w:id="1"/>
      <w:r w:rsidR="00FD349C" w:rsidRPr="00913C16">
        <w:rPr>
          <w:rFonts w:ascii="Times New Roman" w:hAnsi="Times New Roman" w:cs="Times New Roman"/>
        </w:rPr>
        <w:t xml:space="preserve">Calle 7 No. 4 - 03 barrio Guadalupe Cartago Valle </w:t>
      </w:r>
      <w:r w:rsidRPr="00913C16">
        <w:rPr>
          <w:rFonts w:ascii="Times New Roman" w:hAnsi="Times New Roman" w:cs="Times New Roman"/>
        </w:rPr>
        <w:t>y a sus disposiciones quedan sometidas tanto la empresa como todos sus trabajadores. Este Reglamento hace parte de los contratos individuales de trabajo celebrados o que se celebren con todos los trabajadores, salvo estipulaciones en contrario, que sin embargo solo pueden ser favorables al trabajador.</w:t>
      </w:r>
    </w:p>
    <w:p w14:paraId="45F4DCF9" w14:textId="158AF7B9" w:rsidR="005B3B6F" w:rsidRPr="00913C16" w:rsidRDefault="005B3B6F" w:rsidP="000C2288">
      <w:pPr>
        <w:pStyle w:val="Sinespaciado"/>
        <w:jc w:val="both"/>
        <w:rPr>
          <w:rFonts w:ascii="Times New Roman" w:hAnsi="Times New Roman" w:cs="Times New Roman"/>
        </w:rPr>
      </w:pPr>
    </w:p>
    <w:p w14:paraId="63D16EE7" w14:textId="77777777" w:rsidR="00226E51" w:rsidRPr="00913C16" w:rsidRDefault="00226E51" w:rsidP="00AA6B26">
      <w:pPr>
        <w:pStyle w:val="Sinespaciado"/>
        <w:jc w:val="center"/>
        <w:rPr>
          <w:rFonts w:ascii="Times New Roman" w:hAnsi="Times New Roman" w:cs="Times New Roman"/>
        </w:rPr>
      </w:pPr>
    </w:p>
    <w:p w14:paraId="798290D3" w14:textId="5332ED96" w:rsidR="001F44AD" w:rsidRPr="00913C16" w:rsidRDefault="001F44AD" w:rsidP="00AA6B26">
      <w:pPr>
        <w:pStyle w:val="Sinespaciado"/>
        <w:jc w:val="center"/>
        <w:rPr>
          <w:rFonts w:ascii="Times New Roman" w:hAnsi="Times New Roman" w:cs="Times New Roman"/>
          <w:b/>
        </w:rPr>
      </w:pPr>
      <w:r w:rsidRPr="00913C16">
        <w:rPr>
          <w:rFonts w:ascii="Times New Roman" w:hAnsi="Times New Roman" w:cs="Times New Roman"/>
          <w:b/>
        </w:rPr>
        <w:t>CAPITULO II</w:t>
      </w:r>
    </w:p>
    <w:p w14:paraId="20FAD60E" w14:textId="77777777" w:rsidR="001F44AD" w:rsidRPr="00913C16" w:rsidRDefault="001F44AD" w:rsidP="00AA6B26">
      <w:pPr>
        <w:pStyle w:val="Sinespaciado"/>
        <w:jc w:val="center"/>
        <w:rPr>
          <w:rFonts w:ascii="Times New Roman" w:hAnsi="Times New Roman" w:cs="Times New Roman"/>
          <w:b/>
        </w:rPr>
      </w:pPr>
      <w:r w:rsidRPr="00913C16">
        <w:rPr>
          <w:rFonts w:ascii="Times New Roman" w:hAnsi="Times New Roman" w:cs="Times New Roman"/>
          <w:b/>
        </w:rPr>
        <w:t>CONDICIONES DE ADMISION</w:t>
      </w:r>
    </w:p>
    <w:p w14:paraId="51F2A409" w14:textId="77777777" w:rsidR="001F44AD" w:rsidRPr="00913C16" w:rsidRDefault="001F44AD" w:rsidP="00343143">
      <w:pPr>
        <w:pStyle w:val="Sinespaciado"/>
        <w:jc w:val="both"/>
        <w:rPr>
          <w:rFonts w:ascii="Times New Roman" w:hAnsi="Times New Roman" w:cs="Times New Roman"/>
        </w:rPr>
      </w:pPr>
      <w:r w:rsidRPr="00913C16">
        <w:rPr>
          <w:rFonts w:ascii="Times New Roman" w:hAnsi="Times New Roman" w:cs="Times New Roman"/>
          <w:b/>
        </w:rPr>
        <w:t>ARTICULO 2.</w:t>
      </w:r>
      <w:r w:rsidRPr="00913C16">
        <w:rPr>
          <w:rFonts w:ascii="Times New Roman" w:hAnsi="Times New Roman" w:cs="Times New Roman"/>
        </w:rPr>
        <w:t xml:space="preserve"> Quien aspire a desempeñar un cargo en la empresa debe hacer la solicitud por escrito para su registro como aspirante y acompañar los siguientes documentos:</w:t>
      </w:r>
    </w:p>
    <w:p w14:paraId="648BDC03" w14:textId="77777777" w:rsidR="001F44AD" w:rsidRPr="00913C16" w:rsidRDefault="001F44AD" w:rsidP="001F44AD">
      <w:pPr>
        <w:pStyle w:val="Sinespaciado"/>
        <w:jc w:val="both"/>
        <w:rPr>
          <w:rFonts w:ascii="Times New Roman" w:hAnsi="Times New Roman" w:cs="Times New Roman"/>
        </w:rPr>
      </w:pPr>
      <w:r w:rsidRPr="00913C16">
        <w:rPr>
          <w:rFonts w:ascii="Times New Roman" w:hAnsi="Times New Roman" w:cs="Times New Roman"/>
        </w:rPr>
        <w:t>a. Cedula de Ciudadanía o tarjeta de identidad según sea el caso.</w:t>
      </w:r>
    </w:p>
    <w:p w14:paraId="64844AC3" w14:textId="77777777" w:rsidR="001F44AD" w:rsidRPr="00913C16" w:rsidRDefault="001F44AD" w:rsidP="001F44AD">
      <w:pPr>
        <w:pStyle w:val="Sinespaciado"/>
        <w:jc w:val="both"/>
        <w:rPr>
          <w:rFonts w:ascii="Times New Roman" w:hAnsi="Times New Roman" w:cs="Times New Roman"/>
        </w:rPr>
      </w:pPr>
      <w:r w:rsidRPr="00913C16">
        <w:rPr>
          <w:rFonts w:ascii="Times New Roman" w:hAnsi="Times New Roman" w:cs="Times New Roman"/>
        </w:rPr>
        <w:t>b. autorización escrita del Ministerio de Trabajo o en su defecto la primera autoridad local, a solicitud de los padres y a falta de estos, el Defensor de Familia, cuando el aspirante sea menos de dieciocho (18) años.</w:t>
      </w:r>
    </w:p>
    <w:p w14:paraId="621B953A" w14:textId="4BEEC961" w:rsidR="0058655F" w:rsidRPr="00913C16" w:rsidRDefault="001F44AD" w:rsidP="001F44AD">
      <w:pPr>
        <w:pStyle w:val="Sinespaciado"/>
        <w:jc w:val="both"/>
        <w:rPr>
          <w:rFonts w:ascii="Times New Roman" w:hAnsi="Times New Roman" w:cs="Times New Roman"/>
        </w:rPr>
      </w:pPr>
      <w:r w:rsidRPr="00913C16">
        <w:rPr>
          <w:rFonts w:ascii="Times New Roman" w:hAnsi="Times New Roman" w:cs="Times New Roman"/>
        </w:rPr>
        <w:t>c. Certificado del último empleador con quien haya trabajado en que conste el tiempo de servicio, la índole de labor ejecutada y el salario devengado</w:t>
      </w:r>
      <w:r w:rsidR="0058655F" w:rsidRPr="00913C16">
        <w:rPr>
          <w:rFonts w:ascii="Times New Roman" w:hAnsi="Times New Roman" w:cs="Times New Roman"/>
        </w:rPr>
        <w:t>.</w:t>
      </w:r>
    </w:p>
    <w:p w14:paraId="1A2CD552" w14:textId="2063665A" w:rsidR="00226E51" w:rsidRPr="00913C16" w:rsidRDefault="00253AD4" w:rsidP="001F44AD">
      <w:pPr>
        <w:pStyle w:val="Sinespaciado"/>
        <w:jc w:val="both"/>
        <w:rPr>
          <w:rFonts w:ascii="Times New Roman" w:hAnsi="Times New Roman" w:cs="Times New Roman"/>
        </w:rPr>
      </w:pPr>
      <w:r w:rsidRPr="00913C16">
        <w:rPr>
          <w:rFonts w:ascii="Times New Roman" w:hAnsi="Times New Roman" w:cs="Times New Roman"/>
        </w:rPr>
        <w:t>d</w:t>
      </w:r>
      <w:r w:rsidR="00226E51" w:rsidRPr="00913C16">
        <w:rPr>
          <w:rFonts w:ascii="Times New Roman" w:hAnsi="Times New Roman" w:cs="Times New Roman"/>
        </w:rPr>
        <w:t>. Examen médico de ingreso ocupacional</w:t>
      </w:r>
    </w:p>
    <w:p w14:paraId="3B859F61" w14:textId="41B6A828" w:rsidR="00226E51" w:rsidRPr="00913C16" w:rsidRDefault="00253AD4" w:rsidP="001F44AD">
      <w:pPr>
        <w:pStyle w:val="Sinespaciado"/>
        <w:jc w:val="both"/>
        <w:rPr>
          <w:rFonts w:ascii="Times New Roman" w:hAnsi="Times New Roman" w:cs="Times New Roman"/>
        </w:rPr>
      </w:pPr>
      <w:r w:rsidRPr="00913C16">
        <w:rPr>
          <w:rFonts w:ascii="Times New Roman" w:hAnsi="Times New Roman" w:cs="Times New Roman"/>
        </w:rPr>
        <w:t>e</w:t>
      </w:r>
      <w:r w:rsidR="00226E51" w:rsidRPr="00913C16">
        <w:rPr>
          <w:rFonts w:ascii="Times New Roman" w:hAnsi="Times New Roman" w:cs="Times New Roman"/>
        </w:rPr>
        <w:t>. Presentación de Pruebas Psico-técnicas</w:t>
      </w:r>
    </w:p>
    <w:p w14:paraId="23C6C4FF" w14:textId="1B802EC0" w:rsidR="00226E51" w:rsidRPr="00913C16" w:rsidRDefault="00226E51" w:rsidP="001F44AD">
      <w:pPr>
        <w:pStyle w:val="Sinespaciado"/>
        <w:jc w:val="both"/>
        <w:rPr>
          <w:rFonts w:ascii="Times New Roman" w:hAnsi="Times New Roman" w:cs="Times New Roman"/>
        </w:rPr>
      </w:pPr>
    </w:p>
    <w:p w14:paraId="3E58D882" w14:textId="0F7B967D" w:rsidR="001F44AD" w:rsidRPr="00913C16" w:rsidRDefault="001F44AD" w:rsidP="001F44AD">
      <w:pPr>
        <w:pStyle w:val="Sinespaciado"/>
        <w:jc w:val="both"/>
        <w:rPr>
          <w:rFonts w:ascii="Times New Roman" w:hAnsi="Times New Roman" w:cs="Times New Roman"/>
        </w:rPr>
      </w:pPr>
      <w:r w:rsidRPr="00913C16">
        <w:rPr>
          <w:rFonts w:ascii="Times New Roman" w:hAnsi="Times New Roman" w:cs="Times New Roman"/>
          <w:b/>
        </w:rPr>
        <w:t>PARAGRAFO:</w:t>
      </w:r>
      <w:r w:rsidRPr="00913C16">
        <w:rPr>
          <w:rFonts w:ascii="Times New Roman" w:hAnsi="Times New Roman" w:cs="Times New Roman"/>
        </w:rPr>
        <w:t xml:space="preserve"> El empleador podrá establecer en el reglamento además de los documentos mencionados, todos aquellos que considere necesarios para admitir o no admitir </w:t>
      </w:r>
      <w:r w:rsidRPr="00913C16">
        <w:rPr>
          <w:rFonts w:ascii="Times New Roman" w:hAnsi="Times New Roman" w:cs="Times New Roman"/>
        </w:rPr>
        <w:t xml:space="preserve">al aspirante, sin embargo, tales exigencias no deben incluir documentos, certificaciones o datos prohibidos expresamente por las normas jurídicas para tal efecto: </w:t>
      </w:r>
      <w:r w:rsidR="003F0FA5" w:rsidRPr="00913C16">
        <w:rPr>
          <w:rFonts w:ascii="Times New Roman" w:hAnsi="Times New Roman" w:cs="Times New Roman"/>
        </w:rPr>
        <w:t>así</w:t>
      </w:r>
      <w:r w:rsidRPr="00913C16">
        <w:rPr>
          <w:rFonts w:ascii="Times New Roman" w:hAnsi="Times New Roman" w:cs="Times New Roman"/>
        </w:rPr>
        <w:t xml:space="preserve"> es prohibida la exigencia de la inclusión en formatos o cartas </w:t>
      </w:r>
      <w:r w:rsidR="003F0FA5" w:rsidRPr="00913C16">
        <w:rPr>
          <w:rFonts w:ascii="Times New Roman" w:hAnsi="Times New Roman" w:cs="Times New Roman"/>
        </w:rPr>
        <w:t>de solicitud de empleo “datos acerca del estado civil de las personas, números de hijos que tenga, la religión que profesan o el partido político al cual pertenezca” (artículo 1°. Ley 13 de 1972); lo mismo que la exigencia de la prueba de gravidez para las mujeres, solo que se trate de actividades catalogadas como de alto riesgo (Artículo 43, C.N. artículos primero y segundo, convenio No. 111 de la OIT, Resolución No. 003941 de 1994 Ministerio de Trabajo), examen de sida (Decreto reglamentario No. 559 de 1991 Art. 22), ni la Libreta Militar (Art. 111 Decreto 2150 de 1995).</w:t>
      </w:r>
    </w:p>
    <w:p w14:paraId="1348E8B1" w14:textId="77777777" w:rsidR="001248C3" w:rsidRPr="00913C16" w:rsidRDefault="001248C3" w:rsidP="001F44AD">
      <w:pPr>
        <w:pStyle w:val="Sinespaciado"/>
        <w:jc w:val="both"/>
        <w:rPr>
          <w:rFonts w:ascii="Times New Roman" w:hAnsi="Times New Roman" w:cs="Times New Roman"/>
        </w:rPr>
      </w:pPr>
    </w:p>
    <w:p w14:paraId="7176C4D2" w14:textId="77777777" w:rsidR="003F0FA5" w:rsidRPr="00913C16" w:rsidRDefault="003F0FA5" w:rsidP="001F44AD">
      <w:pPr>
        <w:pStyle w:val="Sinespaciado"/>
        <w:jc w:val="both"/>
        <w:rPr>
          <w:rFonts w:ascii="Times New Roman" w:hAnsi="Times New Roman" w:cs="Times New Roman"/>
          <w:b/>
        </w:rPr>
      </w:pPr>
      <w:r w:rsidRPr="00913C16">
        <w:rPr>
          <w:rFonts w:ascii="Times New Roman" w:hAnsi="Times New Roman" w:cs="Times New Roman"/>
          <w:b/>
        </w:rPr>
        <w:t>PERIODO DE PRUEBA</w:t>
      </w:r>
    </w:p>
    <w:p w14:paraId="7469A512" w14:textId="4E650D3E" w:rsidR="003F0FA5" w:rsidRPr="00913C16" w:rsidRDefault="003F0FA5" w:rsidP="001F44AD">
      <w:pPr>
        <w:pStyle w:val="Sinespaciado"/>
        <w:jc w:val="both"/>
        <w:rPr>
          <w:rFonts w:ascii="Times New Roman" w:hAnsi="Times New Roman" w:cs="Times New Roman"/>
        </w:rPr>
      </w:pPr>
      <w:r w:rsidRPr="00913C16">
        <w:rPr>
          <w:rFonts w:ascii="Times New Roman" w:hAnsi="Times New Roman" w:cs="Times New Roman"/>
          <w:b/>
        </w:rPr>
        <w:t>ARTICULO 3.</w:t>
      </w:r>
      <w:r w:rsidRPr="00913C16">
        <w:rPr>
          <w:rFonts w:ascii="Times New Roman" w:hAnsi="Times New Roman" w:cs="Times New Roman"/>
        </w:rPr>
        <w:t xml:space="preserve"> La </w:t>
      </w:r>
      <w:r w:rsidR="00C067C6" w:rsidRPr="00913C16">
        <w:rPr>
          <w:rFonts w:ascii="Times New Roman" w:hAnsi="Times New Roman" w:cs="Times New Roman"/>
        </w:rPr>
        <w:t>empresa una vez admitida</w:t>
      </w:r>
      <w:r w:rsidRPr="00913C16">
        <w:rPr>
          <w:rFonts w:ascii="Times New Roman" w:hAnsi="Times New Roman" w:cs="Times New Roman"/>
        </w:rPr>
        <w:t xml:space="preserve"> el aspirante podrá estipular con </w:t>
      </w:r>
      <w:r w:rsidR="00512A9A" w:rsidRPr="00913C16">
        <w:rPr>
          <w:rFonts w:ascii="Times New Roman" w:hAnsi="Times New Roman" w:cs="Times New Roman"/>
        </w:rPr>
        <w:t>él</w:t>
      </w:r>
      <w:r w:rsidRPr="00913C16">
        <w:rPr>
          <w:rFonts w:ascii="Times New Roman" w:hAnsi="Times New Roman" w:cs="Times New Roman"/>
        </w:rPr>
        <w:t xml:space="preserve">, un periodo inicial de prueba que tendrá por objeto apreciar por parte de la empresa, las aptitudes del trabajador y por parte de éste, las conveniencias de las condiciones de trabajo (artículo 76, C.S.T). </w:t>
      </w:r>
    </w:p>
    <w:p w14:paraId="13EE9C40" w14:textId="77777777" w:rsidR="003F0FA5" w:rsidRPr="00913C16" w:rsidRDefault="003F0FA5" w:rsidP="001F44AD">
      <w:pPr>
        <w:pStyle w:val="Sinespaciado"/>
        <w:jc w:val="both"/>
        <w:rPr>
          <w:rFonts w:ascii="Times New Roman" w:hAnsi="Times New Roman" w:cs="Times New Roman"/>
        </w:rPr>
      </w:pPr>
      <w:r w:rsidRPr="00913C16">
        <w:rPr>
          <w:rFonts w:ascii="Times New Roman" w:hAnsi="Times New Roman" w:cs="Times New Roman"/>
          <w:b/>
        </w:rPr>
        <w:t>ARTICULO 4.</w:t>
      </w:r>
      <w:r w:rsidRPr="00913C16">
        <w:rPr>
          <w:rFonts w:ascii="Times New Roman" w:hAnsi="Times New Roman" w:cs="Times New Roman"/>
        </w:rPr>
        <w:t xml:space="preserve"> El periodo de prueba debe ser estipulado por escrito y en caso contrario los servicios se entienden regulados, por las normas generales del contrato de trabajo (artículo 77, numeral primero, C.S.T).</w:t>
      </w:r>
    </w:p>
    <w:p w14:paraId="43ED0EB4" w14:textId="77777777" w:rsidR="003F0FA5" w:rsidRPr="00913C16" w:rsidRDefault="003F0FA5" w:rsidP="001F44AD">
      <w:pPr>
        <w:pStyle w:val="Sinespaciado"/>
        <w:jc w:val="both"/>
        <w:rPr>
          <w:rFonts w:ascii="Times New Roman" w:hAnsi="Times New Roman" w:cs="Times New Roman"/>
        </w:rPr>
      </w:pPr>
      <w:r w:rsidRPr="00913C16">
        <w:rPr>
          <w:rFonts w:ascii="Times New Roman" w:hAnsi="Times New Roman" w:cs="Times New Roman"/>
          <w:b/>
        </w:rPr>
        <w:t>ARTICULO 5.</w:t>
      </w:r>
      <w:r w:rsidRPr="00913C16">
        <w:rPr>
          <w:rFonts w:ascii="Times New Roman" w:hAnsi="Times New Roman" w:cs="Times New Roman"/>
        </w:rPr>
        <w:t xml:space="preserve"> El periodo de prueba no puede exceder de dos (2) meses. En los contratos de trabajo a término fijo, cuya duración sea inferior a un (1) año el periodo de prueba no podrá ser superior a la quinta parte del término inicialmente pactado para el respectivo contrato, sin que pueda exceder dos (2) meses.</w:t>
      </w:r>
    </w:p>
    <w:p w14:paraId="7859E5DB" w14:textId="77777777" w:rsidR="00067F65" w:rsidRPr="00913C16" w:rsidRDefault="00067F65" w:rsidP="001F44AD">
      <w:pPr>
        <w:pStyle w:val="Sinespaciado"/>
        <w:jc w:val="both"/>
        <w:rPr>
          <w:rFonts w:ascii="Times New Roman" w:hAnsi="Times New Roman" w:cs="Times New Roman"/>
        </w:rPr>
      </w:pPr>
      <w:r w:rsidRPr="00913C16">
        <w:rPr>
          <w:rFonts w:ascii="Times New Roman" w:hAnsi="Times New Roman" w:cs="Times New Roman"/>
        </w:rPr>
        <w:lastRenderedPageBreak/>
        <w:t>Cuando entre un mismo empleador y trabajador se celebren contratos de trabajo sucesivos no es válida la estipulación del período de prueba, salvo para el primer contrato (artículo séptimo Ley 50 de 1990).</w:t>
      </w:r>
    </w:p>
    <w:p w14:paraId="2BD3F3ED" w14:textId="4EE9F7D5" w:rsidR="00067F65" w:rsidRPr="00913C16" w:rsidRDefault="00067F65" w:rsidP="001F44AD">
      <w:pPr>
        <w:pStyle w:val="Sinespaciado"/>
        <w:jc w:val="both"/>
        <w:rPr>
          <w:rFonts w:ascii="Times New Roman" w:hAnsi="Times New Roman" w:cs="Times New Roman"/>
        </w:rPr>
      </w:pPr>
      <w:r w:rsidRPr="00913C16">
        <w:rPr>
          <w:rFonts w:ascii="Times New Roman" w:hAnsi="Times New Roman" w:cs="Times New Roman"/>
          <w:b/>
        </w:rPr>
        <w:t>ARTICULO 6.</w:t>
      </w:r>
      <w:r w:rsidRPr="00913C16">
        <w:rPr>
          <w:rFonts w:ascii="Times New Roman" w:hAnsi="Times New Roman" w:cs="Times New Roman"/>
        </w:rPr>
        <w:t xml:space="preserve"> Durante el periodo de prueba, el contrato puede darse por terminado unilateralmente en cualquier momento y sin previo aviso, pero si expirado el periodo de prueba y el trabajador continuare al servicio del empleador, con consentimiento expreso o tácito, por este solo hecho, los servicios prestados por aquel a </w:t>
      </w:r>
      <w:r w:rsidR="00D10589" w:rsidRPr="00913C16">
        <w:rPr>
          <w:rFonts w:ascii="Times New Roman" w:hAnsi="Times New Roman" w:cs="Times New Roman"/>
        </w:rPr>
        <w:t>éste</w:t>
      </w:r>
      <w:r w:rsidRPr="00913C16">
        <w:rPr>
          <w:rFonts w:ascii="Times New Roman" w:hAnsi="Times New Roman" w:cs="Times New Roman"/>
        </w:rPr>
        <w:t xml:space="preserve"> se </w:t>
      </w:r>
      <w:r w:rsidR="005938E4" w:rsidRPr="00913C16">
        <w:rPr>
          <w:rFonts w:ascii="Times New Roman" w:hAnsi="Times New Roman" w:cs="Times New Roman"/>
        </w:rPr>
        <w:t>considerarán</w:t>
      </w:r>
      <w:r w:rsidRPr="00913C16">
        <w:rPr>
          <w:rFonts w:ascii="Times New Roman" w:hAnsi="Times New Roman" w:cs="Times New Roman"/>
        </w:rPr>
        <w:t xml:space="preserve"> regulados por las normas del contrato de trabajo desde la iniciación de dicho periodo de prueba gozan de todas las prestaciones (artículo </w:t>
      </w:r>
      <w:r w:rsidR="004C4CCD" w:rsidRPr="00913C16">
        <w:rPr>
          <w:rFonts w:ascii="Times New Roman" w:hAnsi="Times New Roman" w:cs="Times New Roman"/>
        </w:rPr>
        <w:t>80,</w:t>
      </w:r>
      <w:r w:rsidRPr="00913C16">
        <w:rPr>
          <w:rFonts w:ascii="Times New Roman" w:hAnsi="Times New Roman" w:cs="Times New Roman"/>
        </w:rPr>
        <w:t xml:space="preserve"> C.S.T).</w:t>
      </w:r>
    </w:p>
    <w:p w14:paraId="7D419E31" w14:textId="77777777" w:rsidR="00067F65" w:rsidRPr="00913C16" w:rsidRDefault="00067F65" w:rsidP="00AA6B26">
      <w:pPr>
        <w:pStyle w:val="Sinespaciado"/>
        <w:jc w:val="center"/>
        <w:rPr>
          <w:rFonts w:ascii="Times New Roman" w:hAnsi="Times New Roman" w:cs="Times New Roman"/>
          <w:b/>
        </w:rPr>
      </w:pPr>
      <w:r w:rsidRPr="00913C16">
        <w:rPr>
          <w:rFonts w:ascii="Times New Roman" w:hAnsi="Times New Roman" w:cs="Times New Roman"/>
          <w:b/>
        </w:rPr>
        <w:t>CAPITULO III</w:t>
      </w:r>
    </w:p>
    <w:p w14:paraId="595EA87F" w14:textId="77777777" w:rsidR="00067F65" w:rsidRPr="00913C16" w:rsidRDefault="00067F65" w:rsidP="00AA6B26">
      <w:pPr>
        <w:pStyle w:val="Sinespaciado"/>
        <w:jc w:val="center"/>
        <w:rPr>
          <w:rFonts w:ascii="Times New Roman" w:hAnsi="Times New Roman" w:cs="Times New Roman"/>
          <w:b/>
        </w:rPr>
      </w:pPr>
      <w:r w:rsidRPr="00913C16">
        <w:rPr>
          <w:rFonts w:ascii="Times New Roman" w:hAnsi="Times New Roman" w:cs="Times New Roman"/>
          <w:b/>
        </w:rPr>
        <w:t>TRABAJADORES ACCIDENTALES O TRANSITORIOS</w:t>
      </w:r>
    </w:p>
    <w:p w14:paraId="4D3E6874" w14:textId="6E3A0327" w:rsidR="0014788F" w:rsidRPr="00913C16" w:rsidRDefault="00067F65" w:rsidP="001F44AD">
      <w:pPr>
        <w:pStyle w:val="Sinespaciado"/>
        <w:jc w:val="both"/>
        <w:rPr>
          <w:rFonts w:ascii="Times New Roman" w:hAnsi="Times New Roman" w:cs="Times New Roman"/>
        </w:rPr>
      </w:pPr>
      <w:r w:rsidRPr="00913C16">
        <w:rPr>
          <w:rFonts w:ascii="Times New Roman" w:hAnsi="Times New Roman" w:cs="Times New Roman"/>
          <w:b/>
        </w:rPr>
        <w:t>ARTICULO 7.</w:t>
      </w:r>
      <w:r w:rsidRPr="00913C16">
        <w:rPr>
          <w:rFonts w:ascii="Times New Roman" w:hAnsi="Times New Roman" w:cs="Times New Roman"/>
        </w:rPr>
        <w:t xml:space="preserve"> Son meros trabajadores accidentales o transitorios, los que se ocupen en labores de corta duración no mayor de un mes y de índole distinta a las actividades normales de la empresa. Estos trabajadores tienen derecho, además del salario a todas las prestaciones de Ley.</w:t>
      </w:r>
    </w:p>
    <w:p w14:paraId="1A4CC20B" w14:textId="4297E747" w:rsidR="00067F65" w:rsidRPr="00913C16" w:rsidRDefault="00067F65" w:rsidP="00AA6B26">
      <w:pPr>
        <w:pStyle w:val="Sinespaciado"/>
        <w:jc w:val="center"/>
        <w:rPr>
          <w:rFonts w:ascii="Times New Roman" w:hAnsi="Times New Roman" w:cs="Times New Roman"/>
          <w:b/>
        </w:rPr>
      </w:pPr>
      <w:r w:rsidRPr="00913C16">
        <w:rPr>
          <w:rFonts w:ascii="Times New Roman" w:hAnsi="Times New Roman" w:cs="Times New Roman"/>
          <w:b/>
        </w:rPr>
        <w:t>CAPITULO IV</w:t>
      </w:r>
    </w:p>
    <w:p w14:paraId="0DBCCF6E" w14:textId="77777777" w:rsidR="00067F65" w:rsidRPr="00913C16" w:rsidRDefault="00067F65" w:rsidP="00AA6B26">
      <w:pPr>
        <w:pStyle w:val="Sinespaciado"/>
        <w:jc w:val="center"/>
        <w:rPr>
          <w:rFonts w:ascii="Times New Roman" w:hAnsi="Times New Roman" w:cs="Times New Roman"/>
          <w:b/>
        </w:rPr>
      </w:pPr>
      <w:r w:rsidRPr="00913C16">
        <w:rPr>
          <w:rFonts w:ascii="Times New Roman" w:hAnsi="Times New Roman" w:cs="Times New Roman"/>
          <w:b/>
        </w:rPr>
        <w:t>HORARIO DE TRABAJO</w:t>
      </w:r>
    </w:p>
    <w:p w14:paraId="1F6E619D" w14:textId="77777777" w:rsidR="00067F65" w:rsidRPr="00913C16" w:rsidRDefault="00067F65" w:rsidP="001F44AD">
      <w:pPr>
        <w:pStyle w:val="Sinespaciado"/>
        <w:jc w:val="both"/>
        <w:rPr>
          <w:rFonts w:ascii="Times New Roman" w:hAnsi="Times New Roman" w:cs="Times New Roman"/>
        </w:rPr>
      </w:pPr>
      <w:r w:rsidRPr="00913C16">
        <w:rPr>
          <w:rFonts w:ascii="Times New Roman" w:hAnsi="Times New Roman" w:cs="Times New Roman"/>
          <w:b/>
        </w:rPr>
        <w:t>ARTICULO 8.</w:t>
      </w:r>
      <w:r w:rsidRPr="00913C16">
        <w:rPr>
          <w:rFonts w:ascii="Times New Roman" w:hAnsi="Times New Roman" w:cs="Times New Roman"/>
        </w:rPr>
        <w:t xml:space="preserve"> Las horas de entrada y salida de los trabajadores, son las que a continuación se expresan </w:t>
      </w:r>
      <w:r w:rsidR="0070420F" w:rsidRPr="00913C16">
        <w:rPr>
          <w:rFonts w:ascii="Times New Roman" w:hAnsi="Times New Roman" w:cs="Times New Roman"/>
        </w:rPr>
        <w:t>así</w:t>
      </w:r>
      <w:r w:rsidRPr="00913C16">
        <w:rPr>
          <w:rFonts w:ascii="Times New Roman" w:hAnsi="Times New Roman" w:cs="Times New Roman"/>
        </w:rPr>
        <w:t>:</w:t>
      </w:r>
    </w:p>
    <w:p w14:paraId="00EAACA4" w14:textId="5CA25326" w:rsidR="00C46F4C" w:rsidRPr="00913C16" w:rsidRDefault="00684461" w:rsidP="001F44AD">
      <w:pPr>
        <w:pStyle w:val="Sinespaciado"/>
        <w:jc w:val="both"/>
        <w:rPr>
          <w:rFonts w:ascii="Times New Roman" w:hAnsi="Times New Roman" w:cs="Times New Roman"/>
          <w:bCs/>
        </w:rPr>
      </w:pPr>
      <w:r w:rsidRPr="00913C16">
        <w:rPr>
          <w:rFonts w:ascii="Times New Roman" w:hAnsi="Times New Roman" w:cs="Times New Roman"/>
          <w:bCs/>
        </w:rPr>
        <w:t xml:space="preserve">La jornada ordinaria de trabajo en la Empresa será la establecida </w:t>
      </w:r>
      <w:r w:rsidR="00CE38A1" w:rsidRPr="00913C16">
        <w:rPr>
          <w:rFonts w:ascii="Times New Roman" w:hAnsi="Times New Roman" w:cs="Times New Roman"/>
          <w:bCs/>
        </w:rPr>
        <w:t xml:space="preserve">en la ley 2101 de 2021 la cual será equivalente a 42 horas, la cual se disminuirá de forma gradual así: </w:t>
      </w:r>
    </w:p>
    <w:p w14:paraId="327A6763" w14:textId="77777777" w:rsidR="00CE38A1" w:rsidRPr="00913C16" w:rsidRDefault="00CE38A1" w:rsidP="001F44AD">
      <w:pPr>
        <w:pStyle w:val="Sinespaciado"/>
        <w:jc w:val="both"/>
        <w:rPr>
          <w:rFonts w:ascii="Times New Roman" w:hAnsi="Times New Roman" w:cs="Times New Roman"/>
          <w:bCs/>
        </w:rPr>
      </w:pPr>
    </w:p>
    <w:p w14:paraId="17900E78" w14:textId="23A3EC70" w:rsidR="006C7692" w:rsidRPr="00913C16" w:rsidRDefault="006C7692" w:rsidP="006C7692">
      <w:pPr>
        <w:pStyle w:val="Sinespaciado"/>
        <w:jc w:val="both"/>
        <w:rPr>
          <w:rFonts w:ascii="Times New Roman" w:hAnsi="Times New Roman" w:cs="Times New Roman"/>
          <w:bCs/>
          <w:i/>
          <w:iCs/>
        </w:rPr>
      </w:pPr>
      <w:r w:rsidRPr="00913C16">
        <w:rPr>
          <w:rFonts w:ascii="Times New Roman" w:hAnsi="Times New Roman" w:cs="Times New Roman"/>
          <w:bCs/>
          <w:i/>
          <w:iCs/>
        </w:rPr>
        <w:t xml:space="preserve">“ARTÍCULO 3. Implementación Gradual. La disminución de la jornada laboral ordinaria de que trata esta </w:t>
      </w:r>
      <w:r w:rsidR="005938E4" w:rsidRPr="00913C16">
        <w:rPr>
          <w:rFonts w:ascii="Times New Roman" w:hAnsi="Times New Roman" w:cs="Times New Roman"/>
          <w:bCs/>
          <w:i/>
          <w:iCs/>
        </w:rPr>
        <w:t>ley</w:t>
      </w:r>
      <w:r w:rsidRPr="00913C16">
        <w:rPr>
          <w:rFonts w:ascii="Times New Roman" w:hAnsi="Times New Roman" w:cs="Times New Roman"/>
          <w:bCs/>
          <w:i/>
          <w:iCs/>
        </w:rPr>
        <w:t xml:space="preserve"> podrá ser implementada </w:t>
      </w:r>
      <w:r w:rsidRPr="00913C16">
        <w:rPr>
          <w:rFonts w:ascii="Times New Roman" w:hAnsi="Times New Roman" w:cs="Times New Roman"/>
          <w:bCs/>
          <w:i/>
          <w:iCs/>
        </w:rPr>
        <w:t>de manera gradual por el empleador, de la siguiente manera:</w:t>
      </w:r>
    </w:p>
    <w:p w14:paraId="0C87C705" w14:textId="77777777" w:rsidR="006C7692" w:rsidRPr="00913C16" w:rsidRDefault="006C7692" w:rsidP="006C7692">
      <w:pPr>
        <w:pStyle w:val="Sinespaciado"/>
        <w:jc w:val="both"/>
        <w:rPr>
          <w:rFonts w:ascii="Times New Roman" w:hAnsi="Times New Roman" w:cs="Times New Roman"/>
          <w:bCs/>
          <w:i/>
          <w:iCs/>
        </w:rPr>
      </w:pPr>
    </w:p>
    <w:p w14:paraId="4FEAD1D9" w14:textId="77777777" w:rsidR="006C7692" w:rsidRPr="00913C16" w:rsidRDefault="006C7692" w:rsidP="006C7692">
      <w:pPr>
        <w:pStyle w:val="Sinespaciado"/>
        <w:jc w:val="both"/>
        <w:rPr>
          <w:rFonts w:ascii="Times New Roman" w:hAnsi="Times New Roman" w:cs="Times New Roman"/>
          <w:bCs/>
          <w:i/>
          <w:iCs/>
        </w:rPr>
      </w:pPr>
      <w:r w:rsidRPr="00913C16">
        <w:rPr>
          <w:rFonts w:ascii="Times New Roman" w:hAnsi="Times New Roman" w:cs="Times New Roman"/>
          <w:bCs/>
          <w:i/>
          <w:iCs/>
        </w:rPr>
        <w:t>Transcurridos dos (2) años a partir de la entrada en vigencia de la ley, se reducirá una (1) hora de la jornada laboral semanal, quedando en 47 horas semanales.</w:t>
      </w:r>
    </w:p>
    <w:p w14:paraId="7E815329" w14:textId="77777777" w:rsidR="006C7692" w:rsidRPr="00913C16" w:rsidRDefault="006C7692" w:rsidP="006C7692">
      <w:pPr>
        <w:pStyle w:val="Sinespaciado"/>
        <w:jc w:val="both"/>
        <w:rPr>
          <w:rFonts w:ascii="Times New Roman" w:hAnsi="Times New Roman" w:cs="Times New Roman"/>
          <w:bCs/>
          <w:i/>
          <w:iCs/>
        </w:rPr>
      </w:pPr>
    </w:p>
    <w:p w14:paraId="42604A39" w14:textId="77777777" w:rsidR="006C7692" w:rsidRPr="00913C16" w:rsidRDefault="006C7692" w:rsidP="006C7692">
      <w:pPr>
        <w:pStyle w:val="Sinespaciado"/>
        <w:jc w:val="both"/>
        <w:rPr>
          <w:rFonts w:ascii="Times New Roman" w:hAnsi="Times New Roman" w:cs="Times New Roman"/>
          <w:bCs/>
          <w:i/>
          <w:iCs/>
        </w:rPr>
      </w:pPr>
      <w:r w:rsidRPr="00913C16">
        <w:rPr>
          <w:rFonts w:ascii="Times New Roman" w:hAnsi="Times New Roman" w:cs="Times New Roman"/>
          <w:bCs/>
          <w:i/>
          <w:iCs/>
        </w:rPr>
        <w:t>Pasados tres (3) años de la entrada en vigencia de la ley, se reducirá otra hora de la jornada laboral semanal, quedando en 46 horas semanales.</w:t>
      </w:r>
    </w:p>
    <w:p w14:paraId="030C5024" w14:textId="77777777" w:rsidR="006C7692" w:rsidRPr="00913C16" w:rsidRDefault="006C7692" w:rsidP="006C7692">
      <w:pPr>
        <w:pStyle w:val="Sinespaciado"/>
        <w:jc w:val="both"/>
        <w:rPr>
          <w:rFonts w:ascii="Times New Roman" w:hAnsi="Times New Roman" w:cs="Times New Roman"/>
          <w:bCs/>
          <w:i/>
          <w:iCs/>
        </w:rPr>
      </w:pPr>
    </w:p>
    <w:p w14:paraId="0A6B29FB" w14:textId="4C3A80D7" w:rsidR="006C7692" w:rsidRPr="00913C16" w:rsidRDefault="006C7692" w:rsidP="006C7692">
      <w:pPr>
        <w:pStyle w:val="Sinespaciado"/>
        <w:jc w:val="both"/>
        <w:rPr>
          <w:rFonts w:ascii="Times New Roman" w:hAnsi="Times New Roman" w:cs="Times New Roman"/>
          <w:bCs/>
          <w:i/>
          <w:iCs/>
        </w:rPr>
      </w:pPr>
      <w:r w:rsidRPr="00913C16">
        <w:rPr>
          <w:rFonts w:ascii="Times New Roman" w:hAnsi="Times New Roman" w:cs="Times New Roman"/>
          <w:bCs/>
          <w:i/>
          <w:iCs/>
        </w:rPr>
        <w:t xml:space="preserve">A partir del cuarto año de la entrada en vigencia de la ley, se reducirán dos (2) horas cada ano hasta </w:t>
      </w:r>
      <w:r w:rsidR="005938E4" w:rsidRPr="00913C16">
        <w:rPr>
          <w:rFonts w:ascii="Times New Roman" w:hAnsi="Times New Roman" w:cs="Times New Roman"/>
          <w:bCs/>
          <w:i/>
          <w:iCs/>
        </w:rPr>
        <w:t>llegar</w:t>
      </w:r>
      <w:r w:rsidRPr="00913C16">
        <w:rPr>
          <w:rFonts w:ascii="Times New Roman" w:hAnsi="Times New Roman" w:cs="Times New Roman"/>
          <w:bCs/>
          <w:i/>
          <w:iCs/>
        </w:rPr>
        <w:t xml:space="preserve"> a las cuarenta y dos (42) horas semanales, conforme a lo establecido en el Artículo 2 de la presente ley.</w:t>
      </w:r>
    </w:p>
    <w:p w14:paraId="4C363ECD" w14:textId="77777777" w:rsidR="006C7692" w:rsidRPr="00913C16" w:rsidRDefault="006C7692" w:rsidP="006C7692">
      <w:pPr>
        <w:pStyle w:val="Sinespaciado"/>
        <w:jc w:val="both"/>
        <w:rPr>
          <w:rFonts w:ascii="Times New Roman" w:hAnsi="Times New Roman" w:cs="Times New Roman"/>
          <w:bCs/>
          <w:i/>
          <w:iCs/>
        </w:rPr>
      </w:pPr>
    </w:p>
    <w:p w14:paraId="6A571720" w14:textId="44D271B4" w:rsidR="00CE38A1" w:rsidRPr="00913C16" w:rsidRDefault="006C7692" w:rsidP="006C7692">
      <w:pPr>
        <w:pStyle w:val="Sinespaciado"/>
        <w:jc w:val="both"/>
        <w:rPr>
          <w:rFonts w:ascii="Times New Roman" w:hAnsi="Times New Roman" w:cs="Times New Roman"/>
          <w:bCs/>
          <w:i/>
          <w:iCs/>
        </w:rPr>
      </w:pPr>
      <w:r w:rsidRPr="00913C16">
        <w:rPr>
          <w:rFonts w:ascii="Times New Roman" w:hAnsi="Times New Roman" w:cs="Times New Roman"/>
          <w:bCs/>
          <w:i/>
          <w:iCs/>
        </w:rPr>
        <w:t>Lo anterior, sin perjuicio de que, a la entrada en vigencia de la presente ley, el empleador se acoja a la jornada laboral de cuarenta y dos (42) horas a la semana.”</w:t>
      </w:r>
    </w:p>
    <w:p w14:paraId="16451798" w14:textId="77777777" w:rsidR="006C7692" w:rsidRPr="00913C16" w:rsidRDefault="006C7692" w:rsidP="006C7692">
      <w:pPr>
        <w:pStyle w:val="Sinespaciado"/>
        <w:jc w:val="both"/>
        <w:rPr>
          <w:rFonts w:ascii="Times New Roman" w:hAnsi="Times New Roman" w:cs="Times New Roman"/>
          <w:bCs/>
          <w:i/>
          <w:iCs/>
        </w:rPr>
      </w:pPr>
    </w:p>
    <w:p w14:paraId="627D9E0A" w14:textId="57D2BF72" w:rsidR="006C7692" w:rsidRPr="00913C16" w:rsidRDefault="006C7692" w:rsidP="006C7692">
      <w:pPr>
        <w:pStyle w:val="Sinespaciado"/>
        <w:jc w:val="both"/>
        <w:rPr>
          <w:rFonts w:ascii="Times New Roman" w:hAnsi="Times New Roman" w:cs="Times New Roman"/>
          <w:bCs/>
        </w:rPr>
      </w:pPr>
      <w:r w:rsidRPr="00913C16">
        <w:rPr>
          <w:rFonts w:ascii="Times New Roman" w:hAnsi="Times New Roman" w:cs="Times New Roman"/>
          <w:bCs/>
        </w:rPr>
        <w:t>Esta implementación se realizará de forma gradual por medio de circulares internas que serán debidamente socializadas, sin necesidad de modificar el presente reglamento interno de trabajo.</w:t>
      </w:r>
    </w:p>
    <w:p w14:paraId="7B8BEE9E" w14:textId="0EAD6E9E" w:rsidR="00667CA1" w:rsidRPr="00913C16" w:rsidRDefault="00667CA1" w:rsidP="006C7692">
      <w:pPr>
        <w:pStyle w:val="Sinespaciado"/>
        <w:jc w:val="both"/>
        <w:rPr>
          <w:rFonts w:ascii="Times New Roman" w:hAnsi="Times New Roman" w:cs="Times New Roman"/>
          <w:bCs/>
        </w:rPr>
      </w:pPr>
      <w:r w:rsidRPr="00913C16">
        <w:rPr>
          <w:rFonts w:ascii="Times New Roman" w:hAnsi="Times New Roman" w:cs="Times New Roman"/>
          <w:bCs/>
        </w:rPr>
        <w:t xml:space="preserve">La empresa en caso de contingencias ajustará la jornada ordinaria laboral en todas o alguna de sus áreas </w:t>
      </w:r>
      <w:r w:rsidR="005938E4" w:rsidRPr="00913C16">
        <w:rPr>
          <w:rFonts w:ascii="Times New Roman" w:hAnsi="Times New Roman" w:cs="Times New Roman"/>
          <w:bCs/>
        </w:rPr>
        <w:t>de acuerdo con</w:t>
      </w:r>
      <w:r w:rsidRPr="00913C16">
        <w:rPr>
          <w:rFonts w:ascii="Times New Roman" w:hAnsi="Times New Roman" w:cs="Times New Roman"/>
          <w:bCs/>
        </w:rPr>
        <w:t xml:space="preserve"> la necesidad del proceso. </w:t>
      </w:r>
    </w:p>
    <w:p w14:paraId="23FBE49E" w14:textId="77777777" w:rsidR="00667CA1" w:rsidRPr="00913C16" w:rsidRDefault="00667CA1" w:rsidP="006C7692">
      <w:pPr>
        <w:pStyle w:val="Sinespaciado"/>
        <w:jc w:val="both"/>
        <w:rPr>
          <w:rFonts w:ascii="Times New Roman" w:hAnsi="Times New Roman" w:cs="Times New Roman"/>
          <w:bCs/>
        </w:rPr>
      </w:pPr>
    </w:p>
    <w:p w14:paraId="4A3A2262" w14:textId="188D0F8F" w:rsidR="00667CA1" w:rsidRPr="00913C16" w:rsidRDefault="00667CA1" w:rsidP="006C7692">
      <w:pPr>
        <w:pStyle w:val="Sinespaciado"/>
        <w:jc w:val="both"/>
        <w:rPr>
          <w:rFonts w:ascii="Times New Roman" w:hAnsi="Times New Roman" w:cs="Times New Roman"/>
          <w:bCs/>
        </w:rPr>
      </w:pPr>
      <w:r w:rsidRPr="00913C16">
        <w:rPr>
          <w:rFonts w:ascii="Times New Roman" w:hAnsi="Times New Roman" w:cs="Times New Roman"/>
          <w:bCs/>
        </w:rPr>
        <w:t>El tiempo para la ingesta de alimentos serán tomados por los trabajadores por fuera del puesto de trabajo, por lo que dicho periodo queda fuera de la jornada laboral.</w:t>
      </w:r>
    </w:p>
    <w:p w14:paraId="7C632D56" w14:textId="77777777" w:rsidR="00667CA1" w:rsidRPr="00913C16" w:rsidRDefault="00667CA1" w:rsidP="006C7692">
      <w:pPr>
        <w:pStyle w:val="Sinespaciado"/>
        <w:jc w:val="both"/>
        <w:rPr>
          <w:rFonts w:ascii="Times New Roman" w:hAnsi="Times New Roman" w:cs="Times New Roman"/>
          <w:bCs/>
        </w:rPr>
      </w:pPr>
    </w:p>
    <w:p w14:paraId="3FC4B95E" w14:textId="7908317F" w:rsidR="00667CA1" w:rsidRPr="00913C16" w:rsidRDefault="00667CA1" w:rsidP="006C7692">
      <w:pPr>
        <w:pStyle w:val="Sinespaciado"/>
        <w:jc w:val="both"/>
        <w:rPr>
          <w:rFonts w:ascii="Times New Roman" w:hAnsi="Times New Roman" w:cs="Times New Roman"/>
          <w:bCs/>
        </w:rPr>
      </w:pPr>
      <w:r w:rsidRPr="00913C16">
        <w:rPr>
          <w:rFonts w:ascii="Times New Roman" w:hAnsi="Times New Roman" w:cs="Times New Roman"/>
          <w:bCs/>
        </w:rPr>
        <w:lastRenderedPageBreak/>
        <w:t>Las horas de entrada y salida de los trabajadores son las que a continuación se expresan:</w:t>
      </w:r>
    </w:p>
    <w:p w14:paraId="4DD6AAD4" w14:textId="77777777" w:rsidR="00C46F4C" w:rsidRPr="00913C16" w:rsidRDefault="00C46F4C" w:rsidP="001F44AD">
      <w:pPr>
        <w:pStyle w:val="Sinespaciado"/>
        <w:jc w:val="both"/>
        <w:rPr>
          <w:rFonts w:ascii="Times New Roman" w:hAnsi="Times New Roman" w:cs="Times New Roman"/>
          <w:b/>
        </w:rPr>
      </w:pPr>
    </w:p>
    <w:p w14:paraId="29A789DD" w14:textId="1D8D5A9E" w:rsidR="001248C3" w:rsidRPr="00913C16" w:rsidRDefault="001248C3" w:rsidP="001248C3">
      <w:pPr>
        <w:pStyle w:val="Sinespaciado"/>
        <w:numPr>
          <w:ilvl w:val="0"/>
          <w:numId w:val="30"/>
        </w:numPr>
        <w:jc w:val="both"/>
        <w:rPr>
          <w:rFonts w:ascii="Times New Roman" w:hAnsi="Times New Roman" w:cs="Times New Roman"/>
          <w:b/>
        </w:rPr>
      </w:pPr>
      <w:r w:rsidRPr="00913C16">
        <w:rPr>
          <w:rFonts w:ascii="Times New Roman" w:hAnsi="Times New Roman" w:cs="Times New Roman"/>
          <w:b/>
        </w:rPr>
        <w:t xml:space="preserve">Lunes a viernes: </w:t>
      </w:r>
    </w:p>
    <w:p w14:paraId="2D3882E9" w14:textId="6EC1B024" w:rsidR="001248C3" w:rsidRPr="00913C16" w:rsidRDefault="001248C3" w:rsidP="001F44AD">
      <w:pPr>
        <w:pStyle w:val="Sinespaciado"/>
        <w:jc w:val="both"/>
        <w:rPr>
          <w:rFonts w:ascii="Times New Roman" w:hAnsi="Times New Roman" w:cs="Times New Roman"/>
          <w:bCs/>
        </w:rPr>
      </w:pPr>
      <w:r w:rsidRPr="00913C16">
        <w:rPr>
          <w:rFonts w:ascii="Times New Roman" w:hAnsi="Times New Roman" w:cs="Times New Roman"/>
          <w:b/>
        </w:rPr>
        <w:t xml:space="preserve">Jornada: </w:t>
      </w:r>
      <w:r w:rsidR="005B3B6F" w:rsidRPr="00913C16">
        <w:rPr>
          <w:rFonts w:ascii="Times New Roman" w:hAnsi="Times New Roman" w:cs="Times New Roman"/>
          <w:bCs/>
        </w:rPr>
        <w:t>__</w:t>
      </w:r>
      <w:r w:rsidRPr="00913C16">
        <w:rPr>
          <w:rFonts w:ascii="Times New Roman" w:hAnsi="Times New Roman" w:cs="Times New Roman"/>
          <w:bCs/>
        </w:rPr>
        <w:t xml:space="preserve"> </w:t>
      </w:r>
    </w:p>
    <w:p w14:paraId="7BB38555" w14:textId="7D270354" w:rsidR="001248C3" w:rsidRPr="00913C16" w:rsidRDefault="001248C3" w:rsidP="001F44AD">
      <w:pPr>
        <w:pStyle w:val="Sinespaciado"/>
        <w:jc w:val="both"/>
        <w:rPr>
          <w:rFonts w:ascii="Times New Roman" w:hAnsi="Times New Roman" w:cs="Times New Roman"/>
          <w:bCs/>
        </w:rPr>
      </w:pPr>
      <w:r w:rsidRPr="00913C16">
        <w:rPr>
          <w:rFonts w:ascii="Times New Roman" w:hAnsi="Times New Roman" w:cs="Times New Roman"/>
          <w:b/>
        </w:rPr>
        <w:t xml:space="preserve">Hora Almuerzo: </w:t>
      </w:r>
      <w:r w:rsidR="005B3B6F" w:rsidRPr="00913C16">
        <w:rPr>
          <w:rFonts w:ascii="Times New Roman" w:hAnsi="Times New Roman" w:cs="Times New Roman"/>
          <w:bCs/>
        </w:rPr>
        <w:t>__</w:t>
      </w:r>
    </w:p>
    <w:p w14:paraId="26B3F71A" w14:textId="464A174D" w:rsidR="001248C3" w:rsidRPr="00913C16" w:rsidRDefault="001248C3" w:rsidP="001F44AD">
      <w:pPr>
        <w:pStyle w:val="Sinespaciado"/>
        <w:jc w:val="both"/>
        <w:rPr>
          <w:rFonts w:ascii="Times New Roman" w:hAnsi="Times New Roman" w:cs="Times New Roman"/>
          <w:bCs/>
        </w:rPr>
      </w:pPr>
    </w:p>
    <w:p w14:paraId="236CACC2" w14:textId="15B94E87" w:rsidR="001248C3" w:rsidRPr="00913C16" w:rsidRDefault="001248C3" w:rsidP="001248C3">
      <w:pPr>
        <w:pStyle w:val="Sinespaciado"/>
        <w:numPr>
          <w:ilvl w:val="0"/>
          <w:numId w:val="30"/>
        </w:numPr>
        <w:jc w:val="both"/>
        <w:rPr>
          <w:rFonts w:ascii="Times New Roman" w:hAnsi="Times New Roman" w:cs="Times New Roman"/>
          <w:bCs/>
        </w:rPr>
      </w:pPr>
      <w:r w:rsidRPr="00913C16">
        <w:rPr>
          <w:rFonts w:ascii="Times New Roman" w:hAnsi="Times New Roman" w:cs="Times New Roman"/>
          <w:b/>
        </w:rPr>
        <w:t xml:space="preserve">Sábado: </w:t>
      </w:r>
    </w:p>
    <w:p w14:paraId="1966C8A0" w14:textId="528C70FA" w:rsidR="001248C3" w:rsidRPr="00913C16" w:rsidRDefault="001248C3" w:rsidP="001248C3">
      <w:pPr>
        <w:pStyle w:val="Sinespaciado"/>
        <w:jc w:val="both"/>
        <w:rPr>
          <w:rFonts w:ascii="Times New Roman" w:hAnsi="Times New Roman" w:cs="Times New Roman"/>
          <w:bCs/>
        </w:rPr>
      </w:pPr>
      <w:r w:rsidRPr="00913C16">
        <w:rPr>
          <w:rFonts w:ascii="Times New Roman" w:hAnsi="Times New Roman" w:cs="Times New Roman"/>
          <w:b/>
        </w:rPr>
        <w:t xml:space="preserve">Jornada: </w:t>
      </w:r>
      <w:r w:rsidR="005B3B6F" w:rsidRPr="00913C16">
        <w:rPr>
          <w:rFonts w:ascii="Times New Roman" w:hAnsi="Times New Roman" w:cs="Times New Roman"/>
          <w:bCs/>
        </w:rPr>
        <w:t>__</w:t>
      </w:r>
    </w:p>
    <w:p w14:paraId="758B1A96" w14:textId="77777777" w:rsidR="001248C3" w:rsidRPr="00913C16" w:rsidRDefault="001248C3" w:rsidP="001248C3">
      <w:pPr>
        <w:pStyle w:val="Sinespaciado"/>
        <w:jc w:val="both"/>
        <w:rPr>
          <w:rFonts w:ascii="Times New Roman" w:hAnsi="Times New Roman" w:cs="Times New Roman"/>
          <w:bCs/>
        </w:rPr>
      </w:pPr>
    </w:p>
    <w:p w14:paraId="09216C6A" w14:textId="7736626F" w:rsidR="0070420F" w:rsidRPr="00913C16" w:rsidRDefault="00FF1ACE" w:rsidP="001F44AD">
      <w:pPr>
        <w:pStyle w:val="Sinespaciado"/>
        <w:jc w:val="both"/>
        <w:rPr>
          <w:rFonts w:ascii="Times New Roman" w:hAnsi="Times New Roman" w:cs="Times New Roman"/>
        </w:rPr>
      </w:pPr>
      <w:r w:rsidRPr="00913C16">
        <w:rPr>
          <w:rFonts w:ascii="Times New Roman" w:hAnsi="Times New Roman" w:cs="Times New Roman"/>
        </w:rPr>
        <w:t xml:space="preserve">Cada uno de los trabajadores vinculados a </w:t>
      </w:r>
      <w:r w:rsidR="00FD349C" w:rsidRPr="00913C16">
        <w:rPr>
          <w:rFonts w:ascii="Times New Roman" w:hAnsi="Times New Roman" w:cs="Times New Roman"/>
          <w:b/>
        </w:rPr>
        <w:t>ORTHO MÍA</w:t>
      </w:r>
      <w:r w:rsidR="008F5C79" w:rsidRPr="00913C16">
        <w:rPr>
          <w:rFonts w:ascii="Times New Roman" w:hAnsi="Times New Roman" w:cs="Times New Roman"/>
          <w:b/>
        </w:rPr>
        <w:t xml:space="preserve"> SAS</w:t>
      </w:r>
      <w:r w:rsidR="008F5C79" w:rsidRPr="00913C16">
        <w:rPr>
          <w:rFonts w:ascii="Times New Roman" w:hAnsi="Times New Roman" w:cs="Times New Roman"/>
        </w:rPr>
        <w:t xml:space="preserve"> </w:t>
      </w:r>
      <w:r w:rsidR="005B3B6F" w:rsidRPr="00913C16">
        <w:rPr>
          <w:rFonts w:ascii="Times New Roman" w:hAnsi="Times New Roman" w:cs="Times New Roman"/>
        </w:rPr>
        <w:t>cuenta</w:t>
      </w:r>
      <w:r w:rsidRPr="00913C16">
        <w:rPr>
          <w:rFonts w:ascii="Times New Roman" w:hAnsi="Times New Roman" w:cs="Times New Roman"/>
        </w:rPr>
        <w:t xml:space="preserve"> </w:t>
      </w:r>
      <w:r w:rsidR="005B3B6F" w:rsidRPr="00913C16">
        <w:rPr>
          <w:rFonts w:ascii="Times New Roman" w:hAnsi="Times New Roman" w:cs="Times New Roman"/>
        </w:rPr>
        <w:t>c</w:t>
      </w:r>
      <w:r w:rsidR="0070420F" w:rsidRPr="00913C16">
        <w:rPr>
          <w:rFonts w:ascii="Times New Roman" w:hAnsi="Times New Roman" w:cs="Times New Roman"/>
        </w:rPr>
        <w:t xml:space="preserve">on periodos de descanso de diez (10) minutos en cada turno. </w:t>
      </w:r>
    </w:p>
    <w:p w14:paraId="3361C5DF" w14:textId="77777777" w:rsidR="000234B0" w:rsidRPr="00913C16" w:rsidRDefault="000234B0" w:rsidP="001F44AD">
      <w:pPr>
        <w:pStyle w:val="Sinespaciado"/>
        <w:jc w:val="both"/>
        <w:rPr>
          <w:rFonts w:ascii="Times New Roman" w:hAnsi="Times New Roman" w:cs="Times New Roman"/>
        </w:rPr>
      </w:pPr>
    </w:p>
    <w:p w14:paraId="590CB798" w14:textId="3B600848" w:rsidR="000234B0" w:rsidRPr="00913C16" w:rsidRDefault="000234B0" w:rsidP="001F44AD">
      <w:pPr>
        <w:pStyle w:val="Sinespaciado"/>
        <w:jc w:val="both"/>
        <w:rPr>
          <w:rFonts w:ascii="Times New Roman" w:hAnsi="Times New Roman" w:cs="Times New Roman"/>
        </w:rPr>
      </w:pPr>
      <w:r w:rsidRPr="00913C16">
        <w:rPr>
          <w:rFonts w:ascii="Times New Roman" w:hAnsi="Times New Roman" w:cs="Times New Roman"/>
          <w:b/>
          <w:bCs/>
        </w:rPr>
        <w:t xml:space="preserve">PARAGRAFO 1: </w:t>
      </w:r>
      <w:r w:rsidRPr="00913C16">
        <w:rPr>
          <w:rFonts w:ascii="Times New Roman" w:hAnsi="Times New Roman" w:cs="Times New Roman"/>
        </w:rPr>
        <w:t>Se puede llegar a un acuerdo de horarios con el personal</w:t>
      </w:r>
      <w:r w:rsidR="001672CB" w:rsidRPr="00913C16">
        <w:rPr>
          <w:rFonts w:ascii="Times New Roman" w:hAnsi="Times New Roman" w:cs="Times New Roman"/>
        </w:rPr>
        <w:t>.</w:t>
      </w:r>
    </w:p>
    <w:p w14:paraId="25BBECA6" w14:textId="77777777" w:rsidR="000234B0" w:rsidRPr="00913C16" w:rsidRDefault="000234B0" w:rsidP="001F44AD">
      <w:pPr>
        <w:pStyle w:val="Sinespaciado"/>
        <w:jc w:val="both"/>
        <w:rPr>
          <w:rFonts w:ascii="Times New Roman" w:hAnsi="Times New Roman" w:cs="Times New Roman"/>
        </w:rPr>
      </w:pPr>
    </w:p>
    <w:p w14:paraId="7DB639F6" w14:textId="716925E2" w:rsidR="000234B0" w:rsidRPr="00913C16" w:rsidRDefault="000234B0" w:rsidP="001F44AD">
      <w:pPr>
        <w:pStyle w:val="Sinespaciado"/>
        <w:jc w:val="both"/>
        <w:rPr>
          <w:rFonts w:ascii="Times New Roman" w:hAnsi="Times New Roman" w:cs="Times New Roman"/>
        </w:rPr>
      </w:pPr>
      <w:r w:rsidRPr="00913C16">
        <w:rPr>
          <w:rFonts w:ascii="Times New Roman" w:hAnsi="Times New Roman" w:cs="Times New Roman"/>
          <w:b/>
          <w:bCs/>
        </w:rPr>
        <w:t xml:space="preserve">PARAGRAFO 2: </w:t>
      </w:r>
      <w:r w:rsidR="00AF4DB2" w:rsidRPr="00913C16">
        <w:rPr>
          <w:rFonts w:ascii="Times New Roman" w:hAnsi="Times New Roman" w:cs="Times New Roman"/>
        </w:rPr>
        <w:t xml:space="preserve">Todos los trabajadores </w:t>
      </w:r>
      <w:r w:rsidR="001672CB" w:rsidRPr="00913C16">
        <w:rPr>
          <w:rFonts w:ascii="Times New Roman" w:hAnsi="Times New Roman" w:cs="Times New Roman"/>
        </w:rPr>
        <w:t>ejecutarán</w:t>
      </w:r>
      <w:r w:rsidR="00AF4DB2" w:rsidRPr="00913C16">
        <w:rPr>
          <w:rFonts w:ascii="Times New Roman" w:hAnsi="Times New Roman" w:cs="Times New Roman"/>
        </w:rPr>
        <w:t xml:space="preserve"> actividades de forma ocasional los domingos para eventos específicos, los cuales serán notificados con anterioridad. </w:t>
      </w:r>
    </w:p>
    <w:p w14:paraId="46165232" w14:textId="77777777" w:rsidR="00AF4DB2" w:rsidRPr="00913C16" w:rsidRDefault="00AF4DB2" w:rsidP="001F44AD">
      <w:pPr>
        <w:pStyle w:val="Sinespaciado"/>
        <w:jc w:val="both"/>
        <w:rPr>
          <w:rFonts w:ascii="Times New Roman" w:hAnsi="Times New Roman" w:cs="Times New Roman"/>
        </w:rPr>
      </w:pPr>
    </w:p>
    <w:p w14:paraId="26189778" w14:textId="57641BD1" w:rsidR="00AF4DB2" w:rsidRPr="00913C16" w:rsidRDefault="00AF4DB2" w:rsidP="001F44AD">
      <w:pPr>
        <w:pStyle w:val="Sinespaciado"/>
        <w:jc w:val="both"/>
        <w:rPr>
          <w:rFonts w:ascii="Times New Roman" w:hAnsi="Times New Roman" w:cs="Times New Roman"/>
        </w:rPr>
      </w:pPr>
      <w:r w:rsidRPr="00913C16">
        <w:rPr>
          <w:rFonts w:ascii="Times New Roman" w:hAnsi="Times New Roman" w:cs="Times New Roman"/>
          <w:b/>
          <w:bCs/>
        </w:rPr>
        <w:t xml:space="preserve">PARAGRAFO 3: </w:t>
      </w:r>
      <w:r w:rsidR="00C51058" w:rsidRPr="00913C16">
        <w:rPr>
          <w:rFonts w:ascii="Times New Roman" w:hAnsi="Times New Roman" w:cs="Times New Roman"/>
        </w:rPr>
        <w:t xml:space="preserve">Si se llegase a </w:t>
      </w:r>
      <w:r w:rsidR="005B3B6F" w:rsidRPr="00913C16">
        <w:rPr>
          <w:rFonts w:ascii="Times New Roman" w:hAnsi="Times New Roman" w:cs="Times New Roman"/>
        </w:rPr>
        <w:t>ser</w:t>
      </w:r>
      <w:r w:rsidR="00C51058" w:rsidRPr="00913C16">
        <w:rPr>
          <w:rFonts w:ascii="Times New Roman" w:hAnsi="Times New Roman" w:cs="Times New Roman"/>
        </w:rPr>
        <w:t xml:space="preserve"> habitual laborar el día domingo. Por cada domingo o festivo </w:t>
      </w:r>
      <w:r w:rsidR="00852E4D" w:rsidRPr="00913C16">
        <w:rPr>
          <w:rFonts w:ascii="Times New Roman" w:hAnsi="Times New Roman" w:cs="Times New Roman"/>
        </w:rPr>
        <w:t xml:space="preserve">se reconocerá un (1) día compensatorio remunerado a la semana siguiente. </w:t>
      </w:r>
      <w:r w:rsidR="005B3B6F" w:rsidRPr="00913C16">
        <w:rPr>
          <w:rFonts w:ascii="Times New Roman" w:hAnsi="Times New Roman" w:cs="Times New Roman"/>
        </w:rPr>
        <w:t>Salvo que exista acuerdo entre empleador y trabajador de pactar como día de descanso obligatorio otro diferente de la semana.</w:t>
      </w:r>
    </w:p>
    <w:p w14:paraId="3ED1E739" w14:textId="77777777" w:rsidR="00852E4D" w:rsidRPr="00913C16" w:rsidRDefault="00852E4D" w:rsidP="001F44AD">
      <w:pPr>
        <w:pStyle w:val="Sinespaciado"/>
        <w:jc w:val="both"/>
        <w:rPr>
          <w:rFonts w:ascii="Times New Roman" w:hAnsi="Times New Roman" w:cs="Times New Roman"/>
        </w:rPr>
      </w:pPr>
    </w:p>
    <w:p w14:paraId="3F3B8082" w14:textId="366E7647" w:rsidR="00852E4D" w:rsidRPr="00913C16" w:rsidRDefault="00852E4D" w:rsidP="001F44AD">
      <w:pPr>
        <w:pStyle w:val="Sinespaciado"/>
        <w:jc w:val="both"/>
        <w:rPr>
          <w:rFonts w:ascii="Times New Roman" w:hAnsi="Times New Roman" w:cs="Times New Roman"/>
        </w:rPr>
      </w:pPr>
      <w:r w:rsidRPr="00913C16">
        <w:rPr>
          <w:rFonts w:ascii="Times New Roman" w:hAnsi="Times New Roman" w:cs="Times New Roman"/>
          <w:b/>
          <w:bCs/>
        </w:rPr>
        <w:t xml:space="preserve">PARAGRAFO 4: </w:t>
      </w:r>
      <w:r w:rsidR="00274B08" w:rsidRPr="00913C16">
        <w:rPr>
          <w:rFonts w:ascii="Times New Roman" w:hAnsi="Times New Roman" w:cs="Times New Roman"/>
        </w:rPr>
        <w:t xml:space="preserve">La empresa, </w:t>
      </w:r>
      <w:r w:rsidR="006523C9" w:rsidRPr="00913C16">
        <w:rPr>
          <w:rFonts w:ascii="Times New Roman" w:hAnsi="Times New Roman" w:cs="Times New Roman"/>
        </w:rPr>
        <w:t>de acuerdo con</w:t>
      </w:r>
      <w:r w:rsidR="00274B08" w:rsidRPr="00913C16">
        <w:rPr>
          <w:rFonts w:ascii="Times New Roman" w:hAnsi="Times New Roman" w:cs="Times New Roman"/>
        </w:rPr>
        <w:t xml:space="preserve"> las necesidades de trabajo, y de acuerdo con lo estipulado en el literal d) del artículo 161 del código sustantivo del trabajo</w:t>
      </w:r>
      <w:r w:rsidR="00870FBF" w:rsidRPr="00913C16">
        <w:rPr>
          <w:rFonts w:ascii="Times New Roman" w:hAnsi="Times New Roman" w:cs="Times New Roman"/>
        </w:rPr>
        <w:t xml:space="preserve">, podrá alargar algunas jornadas hasta por dos (2) horas, acortando otras, pero respetando en todo caso, la jornada máxima autorizada por la ley. </w:t>
      </w:r>
      <w:r w:rsidR="007F7345" w:rsidRPr="00913C16">
        <w:rPr>
          <w:rFonts w:ascii="Times New Roman" w:hAnsi="Times New Roman" w:cs="Times New Roman"/>
        </w:rPr>
        <w:t xml:space="preserve">La empresa </w:t>
      </w:r>
      <w:r w:rsidR="00FD349C" w:rsidRPr="00913C16">
        <w:rPr>
          <w:rFonts w:ascii="Times New Roman" w:hAnsi="Times New Roman" w:cs="Times New Roman"/>
          <w:b/>
        </w:rPr>
        <w:t>ORTHO MÍA</w:t>
      </w:r>
      <w:r w:rsidR="008F5C79" w:rsidRPr="00913C16">
        <w:rPr>
          <w:rFonts w:ascii="Times New Roman" w:hAnsi="Times New Roman" w:cs="Times New Roman"/>
          <w:b/>
        </w:rPr>
        <w:t xml:space="preserve"> SAS</w:t>
      </w:r>
      <w:r w:rsidR="007F7345" w:rsidRPr="00913C16">
        <w:rPr>
          <w:rFonts w:ascii="Times New Roman" w:hAnsi="Times New Roman" w:cs="Times New Roman"/>
        </w:rPr>
        <w:t xml:space="preserve">, ajustándose a las normas vigentes del Código </w:t>
      </w:r>
      <w:r w:rsidR="007F7345" w:rsidRPr="00913C16">
        <w:rPr>
          <w:rFonts w:ascii="Times New Roman" w:hAnsi="Times New Roman" w:cs="Times New Roman"/>
        </w:rPr>
        <w:t>Sustantivo del Trabajo</w:t>
      </w:r>
      <w:r w:rsidR="00253AD4" w:rsidRPr="00913C16">
        <w:rPr>
          <w:rFonts w:ascii="Times New Roman" w:hAnsi="Times New Roman" w:cs="Times New Roman"/>
        </w:rPr>
        <w:t xml:space="preserve">, </w:t>
      </w:r>
      <w:r w:rsidR="00824B28" w:rsidRPr="00913C16">
        <w:rPr>
          <w:rFonts w:ascii="Times New Roman" w:hAnsi="Times New Roman" w:cs="Times New Roman"/>
        </w:rPr>
        <w:t xml:space="preserve">podrá hacer modificaciones a la jornada laboral. </w:t>
      </w:r>
    </w:p>
    <w:p w14:paraId="4F42CE7E" w14:textId="77777777" w:rsidR="00824B28" w:rsidRPr="00913C16" w:rsidRDefault="00824B28" w:rsidP="001F44AD">
      <w:pPr>
        <w:pStyle w:val="Sinespaciado"/>
        <w:jc w:val="both"/>
        <w:rPr>
          <w:rFonts w:ascii="Times New Roman" w:hAnsi="Times New Roman" w:cs="Times New Roman"/>
        </w:rPr>
      </w:pPr>
    </w:p>
    <w:p w14:paraId="6E835CD6" w14:textId="3D927523" w:rsidR="00824B28" w:rsidRPr="00913C16" w:rsidRDefault="00824B28" w:rsidP="001F44AD">
      <w:pPr>
        <w:pStyle w:val="Sinespaciado"/>
        <w:jc w:val="both"/>
        <w:rPr>
          <w:rFonts w:ascii="Times New Roman" w:hAnsi="Times New Roman" w:cs="Times New Roman"/>
        </w:rPr>
      </w:pPr>
      <w:r w:rsidRPr="00913C16">
        <w:rPr>
          <w:rFonts w:ascii="Times New Roman" w:hAnsi="Times New Roman" w:cs="Times New Roman"/>
        </w:rPr>
        <w:t>Dichas modificaciones serán avisadas a los trabajadores con 24 horas de antelación</w:t>
      </w:r>
      <w:r w:rsidR="00041E1F" w:rsidRPr="00913C16">
        <w:rPr>
          <w:rFonts w:ascii="Times New Roman" w:hAnsi="Times New Roman" w:cs="Times New Roman"/>
        </w:rPr>
        <w:t xml:space="preserve">. </w:t>
      </w:r>
    </w:p>
    <w:p w14:paraId="64E2BFE7" w14:textId="77777777" w:rsidR="00041E1F" w:rsidRPr="00913C16" w:rsidRDefault="00041E1F" w:rsidP="001F44AD">
      <w:pPr>
        <w:pStyle w:val="Sinespaciado"/>
        <w:jc w:val="both"/>
        <w:rPr>
          <w:rFonts w:ascii="Times New Roman" w:hAnsi="Times New Roman" w:cs="Times New Roman"/>
        </w:rPr>
      </w:pPr>
    </w:p>
    <w:p w14:paraId="257BF1E2" w14:textId="360DEC2B" w:rsidR="00041E1F" w:rsidRPr="00913C16" w:rsidRDefault="00041E1F" w:rsidP="001F44AD">
      <w:pPr>
        <w:pStyle w:val="Sinespaciado"/>
        <w:jc w:val="both"/>
        <w:rPr>
          <w:rFonts w:ascii="Times New Roman" w:hAnsi="Times New Roman" w:cs="Times New Roman"/>
        </w:rPr>
      </w:pPr>
      <w:r w:rsidRPr="00913C16">
        <w:rPr>
          <w:rFonts w:ascii="Times New Roman" w:hAnsi="Times New Roman" w:cs="Times New Roman"/>
        </w:rPr>
        <w:t xml:space="preserve">Los periodos de descanso establecidos por la empresa no se computan como parte </w:t>
      </w:r>
      <w:r w:rsidR="004D73D0" w:rsidRPr="00913C16">
        <w:rPr>
          <w:rFonts w:ascii="Times New Roman" w:hAnsi="Times New Roman" w:cs="Times New Roman"/>
        </w:rPr>
        <w:t xml:space="preserve">de la jornada de trabajo de acuerdo con el artículo 169 del Código Sustantivo del Trabajo. </w:t>
      </w:r>
    </w:p>
    <w:p w14:paraId="1A7B6AE5" w14:textId="77777777" w:rsidR="004D73D0" w:rsidRPr="00913C16" w:rsidRDefault="004D73D0" w:rsidP="001F44AD">
      <w:pPr>
        <w:pStyle w:val="Sinespaciado"/>
        <w:jc w:val="both"/>
        <w:rPr>
          <w:rFonts w:ascii="Times New Roman" w:hAnsi="Times New Roman" w:cs="Times New Roman"/>
        </w:rPr>
      </w:pPr>
    </w:p>
    <w:p w14:paraId="622656C0" w14:textId="7A354652" w:rsidR="004C4CCD" w:rsidRPr="00913C16" w:rsidRDefault="004C4CCD" w:rsidP="001F44AD">
      <w:pPr>
        <w:pStyle w:val="Sinespaciado"/>
        <w:jc w:val="both"/>
        <w:rPr>
          <w:rFonts w:ascii="Times New Roman" w:hAnsi="Times New Roman" w:cs="Times New Roman"/>
          <w:b/>
        </w:rPr>
      </w:pPr>
      <w:r w:rsidRPr="00913C16">
        <w:rPr>
          <w:rFonts w:ascii="Times New Roman" w:hAnsi="Times New Roman" w:cs="Times New Roman"/>
          <w:b/>
        </w:rPr>
        <w:t xml:space="preserve">PARAGRAFO </w:t>
      </w:r>
      <w:r w:rsidR="00FD2D23" w:rsidRPr="00913C16">
        <w:rPr>
          <w:rFonts w:ascii="Times New Roman" w:hAnsi="Times New Roman" w:cs="Times New Roman"/>
          <w:b/>
        </w:rPr>
        <w:t>5:</w:t>
      </w:r>
      <w:r w:rsidRPr="00913C16">
        <w:rPr>
          <w:rFonts w:ascii="Times New Roman" w:hAnsi="Times New Roman" w:cs="Times New Roman"/>
          <w:b/>
        </w:rPr>
        <w:t xml:space="preserve"> </w:t>
      </w:r>
    </w:p>
    <w:p w14:paraId="73DAF856" w14:textId="77777777" w:rsidR="004C4CCD" w:rsidRPr="00913C16" w:rsidRDefault="004C4CCD" w:rsidP="001F44AD">
      <w:pPr>
        <w:pStyle w:val="Sinespaciado"/>
        <w:jc w:val="both"/>
        <w:rPr>
          <w:rFonts w:ascii="Times New Roman" w:hAnsi="Times New Roman" w:cs="Times New Roman"/>
          <w:b/>
        </w:rPr>
      </w:pPr>
      <w:r w:rsidRPr="00913C16">
        <w:rPr>
          <w:rFonts w:ascii="Times New Roman" w:hAnsi="Times New Roman" w:cs="Times New Roman"/>
          <w:b/>
        </w:rPr>
        <w:t>JORNADA ESPECIAL:</w:t>
      </w:r>
    </w:p>
    <w:p w14:paraId="3275ED5C" w14:textId="68D7AF13" w:rsidR="004C4CCD" w:rsidRPr="00913C16" w:rsidRDefault="004C4CCD" w:rsidP="004C4CCD">
      <w:pPr>
        <w:pStyle w:val="Sinespaciado"/>
        <w:jc w:val="both"/>
        <w:rPr>
          <w:rFonts w:ascii="Times New Roman" w:hAnsi="Times New Roman" w:cs="Times New Roman"/>
        </w:rPr>
      </w:pPr>
      <w:r w:rsidRPr="00913C16">
        <w:rPr>
          <w:rFonts w:ascii="Times New Roman" w:hAnsi="Times New Roman" w:cs="Times New Roman"/>
        </w:rPr>
        <w:t>El empleador y el trabajador pueden acordar temporal o indefinidamente la organización de turnos de trabajo sucesivos, que permitan operar a la empresa o secciones de la misma sin solución de continuidad durante todos los días de la semana, siempre y cuando el respectivo turno no exceda de seis (6) horas al día y treinta y seis (36) a la semana.</w:t>
      </w:r>
    </w:p>
    <w:p w14:paraId="63D15050" w14:textId="77777777" w:rsidR="00FD2D23" w:rsidRPr="00913C16" w:rsidRDefault="00FD2D23" w:rsidP="004C4CCD">
      <w:pPr>
        <w:pStyle w:val="Sinespaciado"/>
        <w:jc w:val="both"/>
        <w:rPr>
          <w:rFonts w:ascii="Times New Roman" w:hAnsi="Times New Roman" w:cs="Times New Roman"/>
        </w:rPr>
      </w:pPr>
    </w:p>
    <w:p w14:paraId="711FAE79" w14:textId="77777777" w:rsidR="004C4CCD" w:rsidRPr="00913C16" w:rsidRDefault="004C4CCD" w:rsidP="004C4CCD">
      <w:pPr>
        <w:pStyle w:val="Sinespaciado"/>
        <w:jc w:val="both"/>
        <w:rPr>
          <w:rFonts w:ascii="Times New Roman" w:hAnsi="Times New Roman" w:cs="Times New Roman"/>
          <w:b/>
        </w:rPr>
      </w:pPr>
      <w:r w:rsidRPr="00913C16">
        <w:rPr>
          <w:rFonts w:ascii="Times New Roman" w:hAnsi="Times New Roman" w:cs="Times New Roman"/>
          <w:b/>
        </w:rPr>
        <w:t>JORNADA FLEXIBLE:</w:t>
      </w:r>
    </w:p>
    <w:p w14:paraId="67753FCE" w14:textId="0EAC177C" w:rsidR="004C4CCD" w:rsidRPr="00913C16" w:rsidRDefault="004C4CCD" w:rsidP="004C4CCD">
      <w:pPr>
        <w:pStyle w:val="Sinespaciado"/>
        <w:jc w:val="both"/>
        <w:rPr>
          <w:rFonts w:ascii="Times New Roman" w:hAnsi="Times New Roman" w:cs="Times New Roman"/>
        </w:rPr>
      </w:pPr>
      <w:r w:rsidRPr="00913C16">
        <w:rPr>
          <w:rFonts w:ascii="Times New Roman" w:hAnsi="Times New Roman" w:cs="Times New Roman"/>
        </w:rPr>
        <w:t xml:space="preserve">El trabajador y el empleador podrán acordar que la jornada semanal de cuarenta y </w:t>
      </w:r>
      <w:r w:rsidR="00FD2D23" w:rsidRPr="00913C16">
        <w:rPr>
          <w:rFonts w:ascii="Times New Roman" w:hAnsi="Times New Roman" w:cs="Times New Roman"/>
        </w:rPr>
        <w:t>dos</w:t>
      </w:r>
      <w:r w:rsidRPr="00913C16">
        <w:rPr>
          <w:rFonts w:ascii="Times New Roman" w:hAnsi="Times New Roman" w:cs="Times New Roman"/>
        </w:rPr>
        <w:t xml:space="preserve"> (4</w:t>
      </w:r>
      <w:r w:rsidR="00FD2D23" w:rsidRPr="00913C16">
        <w:rPr>
          <w:rFonts w:ascii="Times New Roman" w:hAnsi="Times New Roman" w:cs="Times New Roman"/>
        </w:rPr>
        <w:t>2</w:t>
      </w:r>
      <w:r w:rsidRPr="00913C16">
        <w:rPr>
          <w:rFonts w:ascii="Times New Roman" w:hAnsi="Times New Roman" w:cs="Times New Roman"/>
        </w:rPr>
        <w:t xml:space="preserve">) horas se realice mediante jornadas diarias flexibles de trabajo en máximo seis (6) días a la semana con un </w:t>
      </w:r>
      <w:r w:rsidR="00E218C4" w:rsidRPr="00913C16">
        <w:rPr>
          <w:rFonts w:ascii="Times New Roman" w:hAnsi="Times New Roman" w:cs="Times New Roman"/>
        </w:rPr>
        <w:t>día</w:t>
      </w:r>
      <w:r w:rsidRPr="00913C16">
        <w:rPr>
          <w:rFonts w:ascii="Times New Roman" w:hAnsi="Times New Roman" w:cs="Times New Roman"/>
        </w:rPr>
        <w:t xml:space="preserve"> de descanso obligatorio, que podrá coincidir con el domingo. En este, el </w:t>
      </w:r>
      <w:r w:rsidR="00E218C4" w:rsidRPr="00913C16">
        <w:rPr>
          <w:rFonts w:ascii="Times New Roman" w:hAnsi="Times New Roman" w:cs="Times New Roman"/>
        </w:rPr>
        <w:t>número</w:t>
      </w:r>
      <w:r w:rsidRPr="00913C16">
        <w:rPr>
          <w:rFonts w:ascii="Times New Roman" w:hAnsi="Times New Roman" w:cs="Times New Roman"/>
        </w:rPr>
        <w:t xml:space="preserve"> de horas de trabajo diario podrá repartirse de manera variable durante la respectiva semana y podrá ser </w:t>
      </w:r>
      <w:r w:rsidR="00E218C4" w:rsidRPr="00913C16">
        <w:rPr>
          <w:rFonts w:ascii="Times New Roman" w:hAnsi="Times New Roman" w:cs="Times New Roman"/>
        </w:rPr>
        <w:t>mínimo</w:t>
      </w:r>
      <w:r w:rsidRPr="00913C16">
        <w:rPr>
          <w:rFonts w:ascii="Times New Roman" w:hAnsi="Times New Roman" w:cs="Times New Roman"/>
        </w:rPr>
        <w:t xml:space="preserve"> de cuatro (4) horas continuas y hasta diez (10) horas diarias sin lugar a ningún recargo por trabajo suplementario, cuando el </w:t>
      </w:r>
      <w:r w:rsidR="00E218C4" w:rsidRPr="00913C16">
        <w:rPr>
          <w:rFonts w:ascii="Times New Roman" w:hAnsi="Times New Roman" w:cs="Times New Roman"/>
        </w:rPr>
        <w:t>número</w:t>
      </w:r>
      <w:r w:rsidRPr="00913C16">
        <w:rPr>
          <w:rFonts w:ascii="Times New Roman" w:hAnsi="Times New Roman" w:cs="Times New Roman"/>
        </w:rPr>
        <w:t xml:space="preserve"> de horas de trabajo no exceda el promedio de cuarenta y </w:t>
      </w:r>
      <w:r w:rsidR="00253AD4" w:rsidRPr="00913C16">
        <w:rPr>
          <w:rFonts w:ascii="Times New Roman" w:hAnsi="Times New Roman" w:cs="Times New Roman"/>
        </w:rPr>
        <w:t>dos</w:t>
      </w:r>
      <w:r w:rsidRPr="00913C16">
        <w:rPr>
          <w:rFonts w:ascii="Times New Roman" w:hAnsi="Times New Roman" w:cs="Times New Roman"/>
        </w:rPr>
        <w:t xml:space="preserve"> (4</w:t>
      </w:r>
      <w:r w:rsidR="00253AD4" w:rsidRPr="00913C16">
        <w:rPr>
          <w:rFonts w:ascii="Times New Roman" w:hAnsi="Times New Roman" w:cs="Times New Roman"/>
        </w:rPr>
        <w:t>2</w:t>
      </w:r>
      <w:r w:rsidRPr="00913C16">
        <w:rPr>
          <w:rFonts w:ascii="Times New Roman" w:hAnsi="Times New Roman" w:cs="Times New Roman"/>
        </w:rPr>
        <w:t>) horas semanales dentro de la jornada ordinaria de 6 a.m</w:t>
      </w:r>
      <w:r w:rsidR="00E218C4" w:rsidRPr="00913C16">
        <w:rPr>
          <w:rFonts w:ascii="Times New Roman" w:hAnsi="Times New Roman" w:cs="Times New Roman"/>
        </w:rPr>
        <w:t xml:space="preserve">., a </w:t>
      </w:r>
      <w:r w:rsidR="00253AD4" w:rsidRPr="00913C16">
        <w:rPr>
          <w:rFonts w:ascii="Times New Roman" w:hAnsi="Times New Roman" w:cs="Times New Roman"/>
        </w:rPr>
        <w:t>7</w:t>
      </w:r>
      <w:r w:rsidR="00E218C4" w:rsidRPr="00913C16">
        <w:rPr>
          <w:rFonts w:ascii="Times New Roman" w:hAnsi="Times New Roman" w:cs="Times New Roman"/>
        </w:rPr>
        <w:t xml:space="preserve"> p.m. (Artículo 51 de la Ley 789 del 2002).</w:t>
      </w:r>
    </w:p>
    <w:p w14:paraId="77812BD8" w14:textId="317BFFCF" w:rsidR="007A010D" w:rsidRPr="00913C16" w:rsidRDefault="007A010D" w:rsidP="004C4CCD">
      <w:pPr>
        <w:pStyle w:val="Sinespaciado"/>
        <w:jc w:val="both"/>
        <w:rPr>
          <w:rFonts w:ascii="Times New Roman" w:hAnsi="Times New Roman" w:cs="Times New Roman"/>
        </w:rPr>
      </w:pPr>
    </w:p>
    <w:p w14:paraId="7D118495" w14:textId="72526E0A" w:rsidR="007A010D" w:rsidRPr="00913C16" w:rsidRDefault="007A010D" w:rsidP="004C4CCD">
      <w:pPr>
        <w:pStyle w:val="Sinespaciado"/>
        <w:jc w:val="both"/>
        <w:rPr>
          <w:rFonts w:ascii="Times New Roman" w:hAnsi="Times New Roman" w:cs="Times New Roman"/>
        </w:rPr>
      </w:pPr>
      <w:r w:rsidRPr="00913C16">
        <w:rPr>
          <w:rFonts w:ascii="Times New Roman" w:hAnsi="Times New Roman" w:cs="Times New Roman"/>
          <w:b/>
          <w:bCs/>
        </w:rPr>
        <w:lastRenderedPageBreak/>
        <w:t xml:space="preserve">PARAGRAFO </w:t>
      </w:r>
      <w:r w:rsidR="00FD2D23" w:rsidRPr="00913C16">
        <w:rPr>
          <w:rFonts w:ascii="Times New Roman" w:hAnsi="Times New Roman" w:cs="Times New Roman"/>
          <w:b/>
          <w:bCs/>
        </w:rPr>
        <w:t>6</w:t>
      </w:r>
      <w:r w:rsidRPr="00913C16">
        <w:rPr>
          <w:rFonts w:ascii="Times New Roman" w:hAnsi="Times New Roman" w:cs="Times New Roman"/>
        </w:rPr>
        <w:t>. La Gerencia podrá modificar en cualquier momento el horario de trabajo con la finalidad de cumplir con las condiciones operacionales. Estas modificaciones podrán realizarse tanto para el personal administrativo como</w:t>
      </w:r>
      <w:r w:rsidR="005938E4" w:rsidRPr="00913C16">
        <w:rPr>
          <w:rFonts w:ascii="Times New Roman" w:hAnsi="Times New Roman" w:cs="Times New Roman"/>
        </w:rPr>
        <w:t xml:space="preserve"> </w:t>
      </w:r>
      <w:r w:rsidR="006523C9" w:rsidRPr="00913C16">
        <w:rPr>
          <w:rFonts w:ascii="Times New Roman" w:hAnsi="Times New Roman" w:cs="Times New Roman"/>
        </w:rPr>
        <w:t>personal operativo</w:t>
      </w:r>
      <w:r w:rsidRPr="00913C16">
        <w:rPr>
          <w:rFonts w:ascii="Times New Roman" w:hAnsi="Times New Roman" w:cs="Times New Roman"/>
        </w:rPr>
        <w:t xml:space="preserve"> La variación o modificación del horario de trabajo podrá realizarse verbalmente, por escrito a través de documento (circular o memorando) a través de correo electrónico o a través de aplicaciones de mensajería en medios digitales.</w:t>
      </w:r>
    </w:p>
    <w:p w14:paraId="51C02C58" w14:textId="77777777" w:rsidR="007A010D" w:rsidRPr="00913C16" w:rsidRDefault="007A010D" w:rsidP="004C4CCD">
      <w:pPr>
        <w:pStyle w:val="Sinespaciado"/>
        <w:jc w:val="both"/>
        <w:rPr>
          <w:rFonts w:ascii="Times New Roman" w:hAnsi="Times New Roman" w:cs="Times New Roman"/>
        </w:rPr>
      </w:pPr>
    </w:p>
    <w:p w14:paraId="181DB8C0" w14:textId="77777777" w:rsidR="00E218C4" w:rsidRPr="00913C16" w:rsidRDefault="00E218C4" w:rsidP="00AA6B26">
      <w:pPr>
        <w:pStyle w:val="Sinespaciado"/>
        <w:jc w:val="center"/>
        <w:rPr>
          <w:rFonts w:ascii="Times New Roman" w:hAnsi="Times New Roman" w:cs="Times New Roman"/>
          <w:b/>
        </w:rPr>
      </w:pPr>
      <w:r w:rsidRPr="00913C16">
        <w:rPr>
          <w:rFonts w:ascii="Times New Roman" w:hAnsi="Times New Roman" w:cs="Times New Roman"/>
          <w:b/>
        </w:rPr>
        <w:t>CAPITULO V</w:t>
      </w:r>
    </w:p>
    <w:p w14:paraId="47455B57" w14:textId="77777777" w:rsidR="00E218C4" w:rsidRPr="00913C16" w:rsidRDefault="00E218C4" w:rsidP="00AA6B26">
      <w:pPr>
        <w:pStyle w:val="Sinespaciado"/>
        <w:jc w:val="center"/>
        <w:rPr>
          <w:ins w:id="2" w:author="Natalia Bermudez" w:date="2025-01-13T12:00:00Z" w16du:dateUtc="2025-01-13T17:00:00Z"/>
          <w:rFonts w:ascii="Times New Roman" w:hAnsi="Times New Roman" w:cs="Times New Roman"/>
          <w:b/>
        </w:rPr>
      </w:pPr>
      <w:r w:rsidRPr="00913C16">
        <w:rPr>
          <w:rFonts w:ascii="Times New Roman" w:hAnsi="Times New Roman" w:cs="Times New Roman"/>
          <w:b/>
        </w:rPr>
        <w:t>LAS HORAS EXTRAS Y TRABAJO NOCTURNO</w:t>
      </w:r>
    </w:p>
    <w:p w14:paraId="697FF899" w14:textId="77777777" w:rsidR="00D10589" w:rsidRPr="00913C16" w:rsidRDefault="00D10589" w:rsidP="00AA6B26">
      <w:pPr>
        <w:pStyle w:val="Sinespaciado"/>
        <w:jc w:val="center"/>
        <w:rPr>
          <w:rFonts w:ascii="Times New Roman" w:hAnsi="Times New Roman" w:cs="Times New Roman"/>
          <w:b/>
        </w:rPr>
      </w:pPr>
    </w:p>
    <w:p w14:paraId="71026695" w14:textId="0610FE39" w:rsidR="00517621" w:rsidRPr="00913C16" w:rsidRDefault="00E218C4" w:rsidP="00517621">
      <w:pPr>
        <w:pStyle w:val="Sinespaciado"/>
        <w:jc w:val="both"/>
        <w:rPr>
          <w:rFonts w:ascii="Times New Roman" w:hAnsi="Times New Roman" w:cs="Times New Roman"/>
        </w:rPr>
      </w:pPr>
      <w:r w:rsidRPr="00913C16">
        <w:rPr>
          <w:rFonts w:ascii="Times New Roman" w:hAnsi="Times New Roman" w:cs="Times New Roman"/>
          <w:b/>
        </w:rPr>
        <w:t>ARTICULO 9.</w:t>
      </w:r>
      <w:r w:rsidRPr="00913C16">
        <w:rPr>
          <w:rFonts w:ascii="Times New Roman" w:hAnsi="Times New Roman" w:cs="Times New Roman"/>
        </w:rPr>
        <w:t xml:space="preserve">  </w:t>
      </w:r>
      <w:r w:rsidR="00517621" w:rsidRPr="00913C16">
        <w:rPr>
          <w:rFonts w:ascii="Times New Roman" w:hAnsi="Times New Roman" w:cs="Times New Roman"/>
        </w:rPr>
        <w:t xml:space="preserve">Trabajo ordinario y nocturno. </w:t>
      </w:r>
      <w:r w:rsidR="00253AD4" w:rsidRPr="00913C16">
        <w:rPr>
          <w:rFonts w:ascii="Times New Roman" w:hAnsi="Times New Roman" w:cs="Times New Roman"/>
        </w:rPr>
        <w:t>L</w:t>
      </w:r>
      <w:r w:rsidR="00517621" w:rsidRPr="00913C16">
        <w:rPr>
          <w:rFonts w:ascii="Times New Roman" w:hAnsi="Times New Roman" w:cs="Times New Roman"/>
        </w:rPr>
        <w:t xml:space="preserve">a jornada diurna y nocturna será así: </w:t>
      </w:r>
    </w:p>
    <w:p w14:paraId="04264EA1" w14:textId="77777777" w:rsidR="00517621" w:rsidRPr="00913C16" w:rsidRDefault="00517621" w:rsidP="00517621">
      <w:pPr>
        <w:pStyle w:val="Sinespaciado"/>
        <w:jc w:val="both"/>
        <w:rPr>
          <w:rFonts w:ascii="Times New Roman" w:hAnsi="Times New Roman" w:cs="Times New Roman"/>
        </w:rPr>
      </w:pPr>
    </w:p>
    <w:p w14:paraId="4CA32A90"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1. Trabajo ordinario es el que se realiza entre las seis horas (6:00 a.m.) y las diecinueve horas (7:00 p.m.).</w:t>
      </w:r>
    </w:p>
    <w:p w14:paraId="2AA4B95F"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2. Trabajo nocturno es el comprendido entre las diecinueve horas (7:00 p.m.) y las seis horas (6:00 a.m.).</w:t>
      </w:r>
    </w:p>
    <w:p w14:paraId="0C6829F0" w14:textId="77777777" w:rsidR="00517621" w:rsidRPr="00913C16" w:rsidRDefault="00517621" w:rsidP="00517621">
      <w:pPr>
        <w:pStyle w:val="Sinespaciado"/>
        <w:jc w:val="both"/>
        <w:rPr>
          <w:rFonts w:ascii="Times New Roman" w:hAnsi="Times New Roman" w:cs="Times New Roman"/>
        </w:rPr>
      </w:pPr>
    </w:p>
    <w:p w14:paraId="33EB814B" w14:textId="066146ED" w:rsidR="001672CB"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b/>
          <w:bCs/>
        </w:rPr>
        <w:t xml:space="preserve">PARAGRAFO: </w:t>
      </w:r>
      <w:r w:rsidRPr="00913C16">
        <w:rPr>
          <w:rFonts w:ascii="Times New Roman" w:hAnsi="Times New Roman" w:cs="Times New Roman"/>
        </w:rPr>
        <w:t xml:space="preserve">En caso de existir una modificación de la normatividad laboral relacionado con la jornada diurna y nocturna, el empleador </w:t>
      </w:r>
      <w:proofErr w:type="gramStart"/>
      <w:r w:rsidRPr="00913C16">
        <w:rPr>
          <w:rFonts w:ascii="Times New Roman" w:hAnsi="Times New Roman" w:cs="Times New Roman"/>
        </w:rPr>
        <w:t>realizara</w:t>
      </w:r>
      <w:proofErr w:type="gramEnd"/>
      <w:r w:rsidRPr="00913C16">
        <w:rPr>
          <w:rFonts w:ascii="Times New Roman" w:hAnsi="Times New Roman" w:cs="Times New Roman"/>
        </w:rPr>
        <w:t xml:space="preserve"> los ajustes necesarios mediante circular que será notificada por medio físico o electrónico a cada trabajador.</w:t>
      </w:r>
    </w:p>
    <w:p w14:paraId="063CBA87" w14:textId="77777777" w:rsidR="00517621" w:rsidRPr="00913C16" w:rsidRDefault="00517621" w:rsidP="00517621">
      <w:pPr>
        <w:pStyle w:val="Sinespaciado"/>
        <w:jc w:val="both"/>
        <w:rPr>
          <w:rFonts w:ascii="Times New Roman" w:hAnsi="Times New Roman" w:cs="Times New Roman"/>
        </w:rPr>
      </w:pPr>
    </w:p>
    <w:p w14:paraId="66AB87DD" w14:textId="77777777" w:rsidR="00E218C4" w:rsidRPr="00913C16" w:rsidRDefault="00E218C4" w:rsidP="00E218C4">
      <w:pPr>
        <w:pStyle w:val="Sinespaciado"/>
        <w:jc w:val="both"/>
        <w:rPr>
          <w:rFonts w:ascii="Times New Roman" w:hAnsi="Times New Roman" w:cs="Times New Roman"/>
        </w:rPr>
      </w:pPr>
      <w:r w:rsidRPr="00913C16">
        <w:rPr>
          <w:rFonts w:ascii="Times New Roman" w:hAnsi="Times New Roman" w:cs="Times New Roman"/>
          <w:b/>
        </w:rPr>
        <w:t>ARTICULO 10.</w:t>
      </w:r>
      <w:r w:rsidRPr="00913C16">
        <w:rPr>
          <w:rFonts w:ascii="Times New Roman" w:hAnsi="Times New Roman" w:cs="Times New Roman"/>
        </w:rPr>
        <w:t xml:space="preserve"> Trabajo suplementario o de horas extras es el que se excede de la jornada ordinaria y en todo caso el que excede la máxima legal (Artículo 159, CST).</w:t>
      </w:r>
    </w:p>
    <w:p w14:paraId="5D880811" w14:textId="77777777" w:rsidR="00E218C4" w:rsidRPr="00913C16" w:rsidRDefault="00E218C4" w:rsidP="00E218C4">
      <w:pPr>
        <w:pStyle w:val="Sinespaciado"/>
        <w:jc w:val="both"/>
        <w:rPr>
          <w:rFonts w:ascii="Times New Roman" w:hAnsi="Times New Roman" w:cs="Times New Roman"/>
        </w:rPr>
      </w:pPr>
      <w:r w:rsidRPr="00913C16">
        <w:rPr>
          <w:rFonts w:ascii="Times New Roman" w:hAnsi="Times New Roman" w:cs="Times New Roman"/>
          <w:b/>
        </w:rPr>
        <w:t>ARTICULO 11.</w:t>
      </w:r>
      <w:r w:rsidRPr="00913C16">
        <w:rPr>
          <w:rFonts w:ascii="Times New Roman" w:hAnsi="Times New Roman" w:cs="Times New Roman"/>
        </w:rPr>
        <w:t xml:space="preserve"> El trabajo suplementario o de horas extras, a excepción de los casos señalados en el </w:t>
      </w:r>
      <w:r w:rsidR="00166EB9" w:rsidRPr="00913C16">
        <w:rPr>
          <w:rFonts w:ascii="Times New Roman" w:hAnsi="Times New Roman" w:cs="Times New Roman"/>
        </w:rPr>
        <w:t>Artículo</w:t>
      </w:r>
      <w:r w:rsidRPr="00913C16">
        <w:rPr>
          <w:rFonts w:ascii="Times New Roman" w:hAnsi="Times New Roman" w:cs="Times New Roman"/>
        </w:rPr>
        <w:t xml:space="preserve"> 63 del C.S.T., solo </w:t>
      </w:r>
      <w:r w:rsidRPr="00913C16">
        <w:rPr>
          <w:rFonts w:ascii="Times New Roman" w:hAnsi="Times New Roman" w:cs="Times New Roman"/>
        </w:rPr>
        <w:t>podrá efectuarse en dos (2) horas diarias y mediante autorización expresa del Ministerio de Trabajo o de una autoridad delegada por este (</w:t>
      </w:r>
      <w:r w:rsidR="00166EB9" w:rsidRPr="00913C16">
        <w:rPr>
          <w:rFonts w:ascii="Times New Roman" w:hAnsi="Times New Roman" w:cs="Times New Roman"/>
        </w:rPr>
        <w:t>Artículo</w:t>
      </w:r>
      <w:r w:rsidRPr="00913C16">
        <w:rPr>
          <w:rFonts w:ascii="Times New Roman" w:hAnsi="Times New Roman" w:cs="Times New Roman"/>
        </w:rPr>
        <w:t xml:space="preserve"> primero, Decreto 13 de 1.967).</w:t>
      </w:r>
    </w:p>
    <w:p w14:paraId="46AA6BC3" w14:textId="77777777" w:rsidR="00E218C4" w:rsidRPr="00913C16" w:rsidRDefault="00E218C4" w:rsidP="00E218C4">
      <w:pPr>
        <w:pStyle w:val="Sinespaciado"/>
        <w:jc w:val="both"/>
        <w:rPr>
          <w:rFonts w:ascii="Times New Roman" w:hAnsi="Times New Roman" w:cs="Times New Roman"/>
        </w:rPr>
      </w:pPr>
      <w:r w:rsidRPr="00913C16">
        <w:rPr>
          <w:rFonts w:ascii="Times New Roman" w:hAnsi="Times New Roman" w:cs="Times New Roman"/>
          <w:b/>
        </w:rPr>
        <w:t>ARTICULO 12.</w:t>
      </w:r>
      <w:r w:rsidRPr="00913C16">
        <w:rPr>
          <w:rFonts w:ascii="Times New Roman" w:hAnsi="Times New Roman" w:cs="Times New Roman"/>
        </w:rPr>
        <w:t xml:space="preserve"> Tasas y liquidación de recargos.</w:t>
      </w:r>
    </w:p>
    <w:p w14:paraId="12F4EDC9" w14:textId="75204C04" w:rsidR="00E218C4" w:rsidRPr="00913C16" w:rsidRDefault="00E218C4" w:rsidP="00E218C4">
      <w:pPr>
        <w:pStyle w:val="Sinespaciado"/>
        <w:jc w:val="both"/>
        <w:rPr>
          <w:rFonts w:ascii="Times New Roman" w:hAnsi="Times New Roman" w:cs="Times New Roman"/>
        </w:rPr>
      </w:pPr>
      <w:r w:rsidRPr="00913C16">
        <w:rPr>
          <w:rFonts w:ascii="Times New Roman" w:hAnsi="Times New Roman" w:cs="Times New Roman"/>
        </w:rPr>
        <w:t xml:space="preserve">1. el trabajo nocturno, por el solo hecho de ser nocturno se remunera con un recargo del treinta y cinco por ciento (35%) sobre el valor del trabajo ordinario diurno, con excepción del caso de la jornada de treinta y seis (36) horas semanales prevista en el </w:t>
      </w:r>
      <w:r w:rsidR="00166EB9" w:rsidRPr="00913C16">
        <w:rPr>
          <w:rFonts w:ascii="Times New Roman" w:hAnsi="Times New Roman" w:cs="Times New Roman"/>
        </w:rPr>
        <w:t>Artículo</w:t>
      </w:r>
      <w:r w:rsidRPr="00913C16">
        <w:rPr>
          <w:rFonts w:ascii="Times New Roman" w:hAnsi="Times New Roman" w:cs="Times New Roman"/>
        </w:rPr>
        <w:t xml:space="preserve"> 20 literal c) de</w:t>
      </w:r>
      <w:r w:rsidR="006523C9" w:rsidRPr="00913C16">
        <w:rPr>
          <w:rFonts w:ascii="Times New Roman" w:hAnsi="Times New Roman" w:cs="Times New Roman"/>
        </w:rPr>
        <w:t xml:space="preserve"> </w:t>
      </w:r>
      <w:r w:rsidRPr="00913C16">
        <w:rPr>
          <w:rFonts w:ascii="Times New Roman" w:hAnsi="Times New Roman" w:cs="Times New Roman"/>
        </w:rPr>
        <w:t>la Ley 50 de 1.990.</w:t>
      </w:r>
    </w:p>
    <w:p w14:paraId="5952F89B" w14:textId="77777777" w:rsidR="00E218C4" w:rsidRPr="00913C16" w:rsidRDefault="00E218C4" w:rsidP="00E218C4">
      <w:pPr>
        <w:pStyle w:val="Sinespaciado"/>
        <w:jc w:val="both"/>
        <w:rPr>
          <w:rFonts w:ascii="Times New Roman" w:hAnsi="Times New Roman" w:cs="Times New Roman"/>
        </w:rPr>
      </w:pPr>
      <w:r w:rsidRPr="00913C16">
        <w:rPr>
          <w:rFonts w:ascii="Times New Roman" w:hAnsi="Times New Roman" w:cs="Times New Roman"/>
        </w:rPr>
        <w:t>2. El trabajo extra diurno se remunera con un recargo del veinticinco por ciento (25%) sobre el valor del trabajo ordinario diurno.</w:t>
      </w:r>
    </w:p>
    <w:p w14:paraId="5F18422D" w14:textId="77777777" w:rsidR="00166EB9" w:rsidRPr="00913C16" w:rsidRDefault="00166EB9" w:rsidP="00E218C4">
      <w:pPr>
        <w:pStyle w:val="Sinespaciado"/>
        <w:jc w:val="both"/>
        <w:rPr>
          <w:rFonts w:ascii="Times New Roman" w:hAnsi="Times New Roman" w:cs="Times New Roman"/>
        </w:rPr>
      </w:pPr>
      <w:r w:rsidRPr="00913C16">
        <w:rPr>
          <w:rFonts w:ascii="Times New Roman" w:hAnsi="Times New Roman" w:cs="Times New Roman"/>
        </w:rPr>
        <w:t>3. El trabajo extra nocturno se remunera con un recargo del setenta y cinco por ciento (75%) sobre el valor del trabajo ordinario diurno.</w:t>
      </w:r>
    </w:p>
    <w:p w14:paraId="40AF9974" w14:textId="77777777" w:rsidR="00166EB9" w:rsidRPr="00913C16" w:rsidRDefault="00166EB9" w:rsidP="00E218C4">
      <w:pPr>
        <w:pStyle w:val="Sinespaciado"/>
        <w:jc w:val="both"/>
        <w:rPr>
          <w:rFonts w:ascii="Times New Roman" w:hAnsi="Times New Roman" w:cs="Times New Roman"/>
        </w:rPr>
      </w:pPr>
      <w:r w:rsidRPr="00913C16">
        <w:rPr>
          <w:rFonts w:ascii="Times New Roman" w:hAnsi="Times New Roman" w:cs="Times New Roman"/>
        </w:rPr>
        <w:t>4. Cada uno de los recargos antedichos se produce de manera exclusiva, es decir, sin acumularlo con algún otro (Artículo 24, Ley 50 de 1.990).</w:t>
      </w:r>
    </w:p>
    <w:p w14:paraId="2B9EE091" w14:textId="77777777" w:rsidR="00166EB9" w:rsidRPr="00913C16" w:rsidRDefault="00166EB9" w:rsidP="00E218C4">
      <w:pPr>
        <w:pStyle w:val="Sinespaciado"/>
        <w:jc w:val="both"/>
        <w:rPr>
          <w:rFonts w:ascii="Times New Roman" w:hAnsi="Times New Roman" w:cs="Times New Roman"/>
        </w:rPr>
      </w:pPr>
      <w:r w:rsidRPr="00913C16">
        <w:rPr>
          <w:rFonts w:ascii="Times New Roman" w:hAnsi="Times New Roman" w:cs="Times New Roman"/>
          <w:b/>
        </w:rPr>
        <w:t>PARAGRAFO:</w:t>
      </w:r>
      <w:r w:rsidRPr="00913C16">
        <w:rPr>
          <w:rFonts w:ascii="Times New Roman" w:hAnsi="Times New Roman" w:cs="Times New Roman"/>
        </w:rPr>
        <w:t xml:space="preserve"> La empresa podrá implantar turnos especiales de trabajo nocturno, de acuerdo con lo previsto en el Decreto 2352 de 1.965.</w:t>
      </w:r>
    </w:p>
    <w:p w14:paraId="0919E3F6" w14:textId="77777777" w:rsidR="00166EB9" w:rsidRPr="00913C16" w:rsidRDefault="00166EB9" w:rsidP="00E218C4">
      <w:pPr>
        <w:pStyle w:val="Sinespaciado"/>
        <w:jc w:val="both"/>
        <w:rPr>
          <w:rFonts w:ascii="Times New Roman" w:hAnsi="Times New Roman" w:cs="Times New Roman"/>
        </w:rPr>
      </w:pPr>
      <w:r w:rsidRPr="00913C16">
        <w:rPr>
          <w:rFonts w:ascii="Times New Roman" w:hAnsi="Times New Roman" w:cs="Times New Roman"/>
          <w:b/>
        </w:rPr>
        <w:t>ARTICULO 13.</w:t>
      </w:r>
      <w:r w:rsidRPr="00913C16">
        <w:rPr>
          <w:rFonts w:ascii="Times New Roman" w:hAnsi="Times New Roman" w:cs="Times New Roman"/>
        </w:rPr>
        <w:t xml:space="preserve"> La empresa no reconocerá trabajo suplementario o de horas extras si no cuando expresamente lo autorice a sus trabajadores de acuerdo con lo establecido para tal efecto en el Artículo 11 de este Reglamento.</w:t>
      </w:r>
    </w:p>
    <w:p w14:paraId="188903EC"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b/>
          <w:bCs/>
        </w:rPr>
        <w:t>PARAGRAFO1.</w:t>
      </w:r>
      <w:r w:rsidRPr="00913C16">
        <w:rPr>
          <w:rFonts w:ascii="Times New Roman" w:hAnsi="Times New Roman" w:cs="Times New Roman"/>
        </w:rPr>
        <w:t xml:space="preserve"> En ningún caso las horas extras de trabajo, diurnas o nocturnas, podrán exceder de dos (2) horas diarias y doce (12) semanales.</w:t>
      </w:r>
    </w:p>
    <w:p w14:paraId="5B682C7B" w14:textId="77777777" w:rsidR="00517621" w:rsidRPr="00913C16" w:rsidRDefault="00517621" w:rsidP="00517621">
      <w:pPr>
        <w:pStyle w:val="Sinespaciado"/>
        <w:jc w:val="both"/>
        <w:rPr>
          <w:rFonts w:ascii="Times New Roman" w:hAnsi="Times New Roman" w:cs="Times New Roman"/>
        </w:rPr>
      </w:pPr>
    </w:p>
    <w:p w14:paraId="467F49EB"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b/>
          <w:bCs/>
        </w:rPr>
        <w:t>PARAGRAFO2.</w:t>
      </w:r>
      <w:r w:rsidRPr="00913C16">
        <w:rPr>
          <w:rFonts w:ascii="Times New Roman" w:hAnsi="Times New Roman" w:cs="Times New Roman"/>
        </w:rPr>
        <w:t xml:space="preserve"> La empresa tendrá un registro de horas extras el cual tendrá la siguiente información: </w:t>
      </w:r>
    </w:p>
    <w:p w14:paraId="1C43910B" w14:textId="77777777" w:rsidR="00517621" w:rsidRPr="00913C16" w:rsidRDefault="00517621" w:rsidP="00517621">
      <w:pPr>
        <w:pStyle w:val="Sinespaciado"/>
        <w:jc w:val="both"/>
        <w:rPr>
          <w:rFonts w:ascii="Times New Roman" w:hAnsi="Times New Roman" w:cs="Times New Roman"/>
        </w:rPr>
      </w:pPr>
    </w:p>
    <w:p w14:paraId="67201036"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Nombre del trabajador, Identificación, Actividad ejecutada en Horas extras, fecha, hora de inicio, hora final, total horas extras ejecutadas, firma del supervisor o jefe inmediato o jefe de talento humano; Este registro deberá entregarse junto con el soporte que acredite el correspondiente pago.</w:t>
      </w:r>
    </w:p>
    <w:p w14:paraId="541AD0D1" w14:textId="77777777" w:rsidR="00517621" w:rsidRPr="00913C16" w:rsidRDefault="00517621" w:rsidP="00517621">
      <w:pPr>
        <w:pStyle w:val="Sinespaciado"/>
        <w:jc w:val="both"/>
        <w:rPr>
          <w:rFonts w:ascii="Times New Roman" w:hAnsi="Times New Roman" w:cs="Times New Roman"/>
        </w:rPr>
      </w:pPr>
    </w:p>
    <w:p w14:paraId="23C9BCAA"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1. Quedan excluidos de la regulación sobre la jornada máxima legal de trabajo los siguientes trabajadores:</w:t>
      </w:r>
    </w:p>
    <w:p w14:paraId="0D579E54" w14:textId="77777777" w:rsidR="00517621" w:rsidRPr="00913C16" w:rsidRDefault="00517621" w:rsidP="00517621">
      <w:pPr>
        <w:pStyle w:val="Sinespaciado"/>
        <w:jc w:val="both"/>
        <w:rPr>
          <w:rFonts w:ascii="Times New Roman" w:hAnsi="Times New Roman" w:cs="Times New Roman"/>
        </w:rPr>
      </w:pPr>
    </w:p>
    <w:p w14:paraId="7561A473"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a). Los que desempeñan cargos de dirección, de confianza o de manejo;</w:t>
      </w:r>
    </w:p>
    <w:p w14:paraId="3DEEC8DD"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b). Los que ejerciten labores discontinuas o intermitentes y los de simple vigilancia, cuando residan en el lugar o sitio de trabajo;</w:t>
      </w:r>
    </w:p>
    <w:p w14:paraId="0C9C8E25" w14:textId="77777777" w:rsidR="00517621" w:rsidRPr="00913C16" w:rsidRDefault="00517621" w:rsidP="00517621">
      <w:pPr>
        <w:pStyle w:val="Sinespaciado"/>
        <w:jc w:val="both"/>
        <w:rPr>
          <w:rFonts w:ascii="Times New Roman" w:hAnsi="Times New Roman" w:cs="Times New Roman"/>
        </w:rPr>
      </w:pPr>
    </w:p>
    <w:p w14:paraId="6D05DC55"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b/>
          <w:bCs/>
        </w:rPr>
        <w:t>PARAGRAFO 3.</w:t>
      </w:r>
      <w:r w:rsidRPr="00913C16">
        <w:rPr>
          <w:rFonts w:ascii="Times New Roman" w:hAnsi="Times New Roman" w:cs="Times New Roman"/>
        </w:rPr>
        <w:t xml:space="preserve"> variaciones sin acuerdo con la EMPRESA cuando se requiera extender la jornada hasta cumplir su actividad.</w:t>
      </w:r>
    </w:p>
    <w:p w14:paraId="14E2A03E" w14:textId="77777777" w:rsidR="00517621" w:rsidRPr="00913C16" w:rsidRDefault="00517621" w:rsidP="00517621">
      <w:pPr>
        <w:pStyle w:val="Sinespaciado"/>
        <w:jc w:val="both"/>
        <w:rPr>
          <w:rFonts w:ascii="Times New Roman" w:hAnsi="Times New Roman" w:cs="Times New Roman"/>
        </w:rPr>
      </w:pPr>
    </w:p>
    <w:p w14:paraId="552A2BA3"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b/>
          <w:bCs/>
        </w:rPr>
        <w:t>EXCEPCIONES EN CASOS ESPECIALES.</w:t>
      </w:r>
      <w:r w:rsidRPr="00913C16">
        <w:rPr>
          <w:rFonts w:ascii="Times New Roman" w:hAnsi="Times New Roman" w:cs="Times New Roman"/>
        </w:rPr>
        <w:t xml:space="preserve"> El límite máximo de horas de trabajo previsto en el artículo 161 puede ser elevado por orden del empleador, por razón de fuerza mayor, caso fortuito, de amenazar u ocurrir algún accidente o cuando sean indispensables trabajos de urgencia que deban efectuarse en las máquinas o en la dotación de la empresa; pero únicamente se permite el trabajo en la medida necesaria para evitar que la marcha normal del establecimiento sufra una perturbación grave. El {empleador} debe anotar en un registro, ciñéndose a las indicaciones anotadas en el artículo anterior, las horas extraordinarias efectuadas de conformidad con el presente artículo.</w:t>
      </w:r>
    </w:p>
    <w:p w14:paraId="4DD8E022" w14:textId="77777777" w:rsidR="00517621" w:rsidRPr="00913C16" w:rsidRDefault="00517621" w:rsidP="00517621">
      <w:pPr>
        <w:pStyle w:val="Sinespaciado"/>
        <w:jc w:val="both"/>
        <w:rPr>
          <w:rFonts w:ascii="Times New Roman" w:hAnsi="Times New Roman" w:cs="Times New Roman"/>
        </w:rPr>
      </w:pPr>
    </w:p>
    <w:p w14:paraId="141B62FA"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b/>
          <w:bCs/>
        </w:rPr>
        <w:t>PARAGRAFO 4.</w:t>
      </w:r>
      <w:r w:rsidRPr="00913C16">
        <w:rPr>
          <w:rFonts w:ascii="Times New Roman" w:hAnsi="Times New Roman" w:cs="Times New Roman"/>
        </w:rPr>
        <w:t xml:space="preserve"> La empresa no reconocerá trabajo suplementario o de horas extras sino cuando expresamente lo autorice a sus trabajadores de acuerdo con lo establecido para tal efecto en el parágrafo 1 del artículo 13 de este reglamento.</w:t>
      </w:r>
    </w:p>
    <w:p w14:paraId="79B0D680" w14:textId="77777777" w:rsidR="00517621" w:rsidRPr="00913C16" w:rsidRDefault="00517621" w:rsidP="00517621">
      <w:pPr>
        <w:pStyle w:val="Sinespaciado"/>
        <w:jc w:val="both"/>
        <w:rPr>
          <w:rFonts w:ascii="Times New Roman" w:hAnsi="Times New Roman" w:cs="Times New Roman"/>
          <w:b/>
        </w:rPr>
      </w:pPr>
    </w:p>
    <w:p w14:paraId="1021E9DC"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b/>
        </w:rPr>
        <w:t>PARAGRAFO 5. DESCANSO EN DIA SABADO:</w:t>
      </w:r>
      <w:r w:rsidRPr="00913C16">
        <w:rPr>
          <w:rFonts w:ascii="Times New Roman" w:hAnsi="Times New Roman" w:cs="Times New Roman"/>
        </w:rPr>
        <w:t xml:space="preserve"> Puede repartirse la jornada ordinaria máxima legal de trabajo ampliando la jornada ordinaria hasta por dos horas, por acuerdo entre las partes, pero con el fin exclusivo de permitir a los trabajadores el descanso durante el sábado. Esta ampliación no constituye trabajo suplementario o de horas extras.</w:t>
      </w:r>
    </w:p>
    <w:p w14:paraId="55DC0C2B" w14:textId="77777777" w:rsidR="00D10589" w:rsidRPr="00913C16" w:rsidRDefault="00D10589" w:rsidP="00E218C4">
      <w:pPr>
        <w:pStyle w:val="Sinespaciado"/>
        <w:jc w:val="both"/>
        <w:rPr>
          <w:rFonts w:ascii="Times New Roman" w:hAnsi="Times New Roman" w:cs="Times New Roman"/>
        </w:rPr>
      </w:pPr>
    </w:p>
    <w:p w14:paraId="2AA0E55E" w14:textId="77777777" w:rsidR="003F3FC7" w:rsidRPr="00913C16" w:rsidRDefault="003F3FC7" w:rsidP="00AA6B26">
      <w:pPr>
        <w:pStyle w:val="Sinespaciado"/>
        <w:jc w:val="center"/>
        <w:rPr>
          <w:rFonts w:ascii="Times New Roman" w:hAnsi="Times New Roman" w:cs="Times New Roman"/>
          <w:b/>
        </w:rPr>
      </w:pPr>
      <w:r w:rsidRPr="00913C16">
        <w:rPr>
          <w:rFonts w:ascii="Times New Roman" w:hAnsi="Times New Roman" w:cs="Times New Roman"/>
          <w:b/>
        </w:rPr>
        <w:t>CAPITULO VI</w:t>
      </w:r>
    </w:p>
    <w:p w14:paraId="798C1DFD" w14:textId="77777777" w:rsidR="003F3FC7" w:rsidRPr="00913C16" w:rsidRDefault="003F3FC7" w:rsidP="00AA6B26">
      <w:pPr>
        <w:pStyle w:val="Sinespaciado"/>
        <w:jc w:val="center"/>
        <w:rPr>
          <w:ins w:id="3" w:author="Natalia Bermudez" w:date="2025-01-13T12:00:00Z" w16du:dateUtc="2025-01-13T17:00:00Z"/>
          <w:rFonts w:ascii="Times New Roman" w:hAnsi="Times New Roman" w:cs="Times New Roman"/>
          <w:b/>
        </w:rPr>
      </w:pPr>
      <w:r w:rsidRPr="00913C16">
        <w:rPr>
          <w:rFonts w:ascii="Times New Roman" w:hAnsi="Times New Roman" w:cs="Times New Roman"/>
          <w:b/>
        </w:rPr>
        <w:t>DIAS DE DESCANSO LEGALMENTE OBLIGATORIOS</w:t>
      </w:r>
    </w:p>
    <w:p w14:paraId="69B7FD27" w14:textId="77777777" w:rsidR="00D10589" w:rsidRPr="00913C16" w:rsidRDefault="00D10589" w:rsidP="00AA6B26">
      <w:pPr>
        <w:pStyle w:val="Sinespaciado"/>
        <w:jc w:val="center"/>
        <w:rPr>
          <w:rFonts w:ascii="Times New Roman" w:hAnsi="Times New Roman" w:cs="Times New Roman"/>
          <w:b/>
        </w:rPr>
      </w:pPr>
    </w:p>
    <w:p w14:paraId="0F6760C2" w14:textId="77777777" w:rsidR="003F3FC7" w:rsidRPr="00913C16" w:rsidRDefault="003F3FC7" w:rsidP="00E218C4">
      <w:pPr>
        <w:pStyle w:val="Sinespaciado"/>
        <w:jc w:val="both"/>
        <w:rPr>
          <w:rFonts w:ascii="Times New Roman" w:hAnsi="Times New Roman" w:cs="Times New Roman"/>
        </w:rPr>
      </w:pPr>
      <w:r w:rsidRPr="00913C16">
        <w:rPr>
          <w:rFonts w:ascii="Times New Roman" w:hAnsi="Times New Roman" w:cs="Times New Roman"/>
          <w:b/>
        </w:rPr>
        <w:t xml:space="preserve">ARTICULO 14. </w:t>
      </w:r>
      <w:r w:rsidRPr="00913C16">
        <w:rPr>
          <w:rFonts w:ascii="Times New Roman" w:hAnsi="Times New Roman" w:cs="Times New Roman"/>
        </w:rPr>
        <w:t>Serán de descanso obligatorio remunerado, los domingos y días de fiesta que sean reconocidos como tales en nuestra legislación laboral.</w:t>
      </w:r>
    </w:p>
    <w:p w14:paraId="668C3545" w14:textId="58765D2D" w:rsidR="0093611C" w:rsidRPr="00913C16" w:rsidRDefault="003F3FC7" w:rsidP="009F00F5">
      <w:pPr>
        <w:pStyle w:val="Sinespaciado"/>
        <w:jc w:val="both"/>
        <w:rPr>
          <w:rFonts w:ascii="Times New Roman" w:hAnsi="Times New Roman" w:cs="Times New Roman"/>
        </w:rPr>
      </w:pPr>
      <w:r w:rsidRPr="00913C16">
        <w:rPr>
          <w:rFonts w:ascii="Times New Roman" w:hAnsi="Times New Roman" w:cs="Times New Roman"/>
        </w:rPr>
        <w:t xml:space="preserve">1. Todo trabajador tiene derecho al descanso remunerado en los siguientes días de fiesta de carácter </w:t>
      </w:r>
      <w:r w:rsidR="001672CB" w:rsidRPr="00913C16">
        <w:rPr>
          <w:rFonts w:ascii="Times New Roman" w:hAnsi="Times New Roman" w:cs="Times New Roman"/>
        </w:rPr>
        <w:t>civil o</w:t>
      </w:r>
      <w:r w:rsidRPr="00913C16">
        <w:rPr>
          <w:rFonts w:ascii="Times New Roman" w:hAnsi="Times New Roman" w:cs="Times New Roman"/>
        </w:rPr>
        <w:t xml:space="preserve"> religioso</w:t>
      </w:r>
    </w:p>
    <w:p w14:paraId="2BE47760" w14:textId="77C7EB8A" w:rsidR="0093611C" w:rsidRPr="00913C16" w:rsidRDefault="0093611C" w:rsidP="004C4CCD">
      <w:pPr>
        <w:pStyle w:val="Sinespaciado"/>
        <w:jc w:val="both"/>
        <w:rPr>
          <w:rFonts w:ascii="Times New Roman" w:hAnsi="Times New Roman" w:cs="Times New Roman"/>
        </w:rPr>
      </w:pPr>
      <w:r w:rsidRPr="00913C16">
        <w:rPr>
          <w:rFonts w:ascii="Times New Roman" w:hAnsi="Times New Roman" w:cs="Times New Roman"/>
        </w:rPr>
        <w:t xml:space="preserve">3. Las prestaciones y derechos que para el trabajador origine en el trabajo en los días </w:t>
      </w:r>
      <w:r w:rsidR="001672CB" w:rsidRPr="00913C16">
        <w:rPr>
          <w:rFonts w:ascii="Times New Roman" w:hAnsi="Times New Roman" w:cs="Times New Roman"/>
        </w:rPr>
        <w:t>festivos,</w:t>
      </w:r>
      <w:r w:rsidRPr="00913C16">
        <w:rPr>
          <w:rFonts w:ascii="Times New Roman" w:hAnsi="Times New Roman" w:cs="Times New Roman"/>
        </w:rPr>
        <w:t xml:space="preserve"> se reconocerá </w:t>
      </w:r>
      <w:proofErr w:type="gramStart"/>
      <w:r w:rsidRPr="00913C16">
        <w:rPr>
          <w:rFonts w:ascii="Times New Roman" w:hAnsi="Times New Roman" w:cs="Times New Roman"/>
        </w:rPr>
        <w:t>e</w:t>
      </w:r>
      <w:proofErr w:type="gramEnd"/>
      <w:r w:rsidRPr="00913C16">
        <w:rPr>
          <w:rFonts w:ascii="Times New Roman" w:hAnsi="Times New Roman" w:cs="Times New Roman"/>
        </w:rPr>
        <w:t xml:space="preserve"> relacional día de descanso remunerado y establecido en el inciso </w:t>
      </w:r>
      <w:r w:rsidR="005938E4" w:rsidRPr="00913C16">
        <w:rPr>
          <w:rFonts w:ascii="Times New Roman" w:hAnsi="Times New Roman" w:cs="Times New Roman"/>
        </w:rPr>
        <w:t>anterior (Art.</w:t>
      </w:r>
      <w:r w:rsidRPr="00913C16">
        <w:rPr>
          <w:rFonts w:ascii="Times New Roman" w:hAnsi="Times New Roman" w:cs="Times New Roman"/>
        </w:rPr>
        <w:t xml:space="preserve"> 1 Ley 51 del 22 de diciembre de 1983.</w:t>
      </w:r>
    </w:p>
    <w:p w14:paraId="76C47982" w14:textId="77777777" w:rsidR="0093611C" w:rsidRPr="00913C16" w:rsidRDefault="0093611C" w:rsidP="004C4CCD">
      <w:pPr>
        <w:pStyle w:val="Sinespaciado"/>
        <w:jc w:val="both"/>
        <w:rPr>
          <w:rFonts w:ascii="Times New Roman" w:hAnsi="Times New Roman" w:cs="Times New Roman"/>
        </w:rPr>
      </w:pPr>
      <w:r w:rsidRPr="00913C16">
        <w:rPr>
          <w:rFonts w:ascii="Times New Roman" w:hAnsi="Times New Roman" w:cs="Times New Roman"/>
          <w:b/>
        </w:rPr>
        <w:t>PARAGRAFO 1.</w:t>
      </w:r>
      <w:r w:rsidRPr="00913C16">
        <w:rPr>
          <w:rFonts w:ascii="Times New Roman" w:hAnsi="Times New Roman" w:cs="Times New Roman"/>
        </w:rPr>
        <w:t xml:space="preserve"> Cuando la jornada de trabajo convenida por las partes, en días u horas no implique la prestación de servicios en todos los días laborales de la semana, el trabajador tendrá derecho a la remuneración del descanso dominical en proporción al </w:t>
      </w:r>
      <w:r w:rsidRPr="00913C16">
        <w:rPr>
          <w:rFonts w:ascii="Times New Roman" w:hAnsi="Times New Roman" w:cs="Times New Roman"/>
        </w:rPr>
        <w:lastRenderedPageBreak/>
        <w:t>tiempo laborado (Art. 26, numeral 5°Ley 50 de 190).</w:t>
      </w:r>
    </w:p>
    <w:p w14:paraId="49057155"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b/>
        </w:rPr>
        <w:t>PARAGRAFO 2. TRABAJO DOMINICAL Y FESTIVO.</w:t>
      </w:r>
      <w:r w:rsidRPr="00913C16">
        <w:rPr>
          <w:rFonts w:ascii="Times New Roman" w:hAnsi="Times New Roman" w:cs="Times New Roman"/>
        </w:rPr>
        <w:t xml:space="preserve"> </w:t>
      </w:r>
    </w:p>
    <w:p w14:paraId="70D9AF41" w14:textId="77777777" w:rsidR="00517621" w:rsidRPr="00913C16" w:rsidRDefault="00517621" w:rsidP="00517621">
      <w:pPr>
        <w:pStyle w:val="Sinespaciado"/>
        <w:jc w:val="both"/>
        <w:rPr>
          <w:rFonts w:ascii="Times New Roman" w:hAnsi="Times New Roman" w:cs="Times New Roman"/>
        </w:rPr>
      </w:pPr>
    </w:p>
    <w:p w14:paraId="6A254799"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b/>
          <w:bCs/>
        </w:rPr>
        <w:t>1.</w:t>
      </w:r>
      <w:r w:rsidRPr="00913C16">
        <w:rPr>
          <w:rFonts w:ascii="Times New Roman" w:hAnsi="Times New Roman" w:cs="Times New Roman"/>
        </w:rPr>
        <w:t xml:space="preserve"> El trabajo en día de descanso obligatorio, o días de fiesta se remunera con un recargo del ciento por ciento (100%) sobre el salario ordinario en proporción a las horas laboradas, sin perjuicio del salario ordinario a que tenga derecho el trabajador por haber laborado la semana completa.</w:t>
      </w:r>
    </w:p>
    <w:p w14:paraId="3338A381" w14:textId="77777777" w:rsidR="00517621" w:rsidRPr="00913C16" w:rsidRDefault="00517621" w:rsidP="00517621">
      <w:pPr>
        <w:pStyle w:val="Sinespaciado"/>
        <w:jc w:val="both"/>
        <w:rPr>
          <w:rFonts w:ascii="Times New Roman" w:hAnsi="Times New Roman" w:cs="Times New Roman"/>
        </w:rPr>
      </w:pPr>
    </w:p>
    <w:p w14:paraId="1EE56D6C"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b/>
          <w:bCs/>
        </w:rPr>
        <w:t>2.</w:t>
      </w:r>
      <w:r w:rsidRPr="00913C16">
        <w:rPr>
          <w:rFonts w:ascii="Times New Roman" w:hAnsi="Times New Roman" w:cs="Times New Roman"/>
        </w:rPr>
        <w:t xml:space="preserve"> Si con el día de descanso obligatorio, coincide otro día de descanso remunerado, solo tendrá derecho el trabajador, si trabaja, al recargo establecido en el numeral anterior.</w:t>
      </w:r>
    </w:p>
    <w:p w14:paraId="62A38EBD" w14:textId="77777777" w:rsidR="00517621" w:rsidRPr="00913C16" w:rsidRDefault="00517621" w:rsidP="00517621">
      <w:pPr>
        <w:pStyle w:val="Sinespaciado"/>
        <w:jc w:val="both"/>
        <w:rPr>
          <w:rFonts w:ascii="Times New Roman" w:hAnsi="Times New Roman" w:cs="Times New Roman"/>
        </w:rPr>
      </w:pPr>
    </w:p>
    <w:p w14:paraId="37A7E5F1"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PARÁGRAFO 1o. Se entiende que el trabajo en día de descanso obligatorio es ocasional cuando el trabajador o trabajadora labora hasta dos (2) días de descanso obligatorio, durante el mes calendario. Se entiende que el trabajo en día de descanso es habitual cuando el trabajador o trabajadora labore tres (3) o más de estos durante el mes calendario.</w:t>
      </w:r>
    </w:p>
    <w:p w14:paraId="3F2D1D00" w14:textId="77777777" w:rsidR="00517621" w:rsidRPr="00913C16" w:rsidRDefault="00517621" w:rsidP="00517621">
      <w:pPr>
        <w:pStyle w:val="Sinespaciado"/>
        <w:jc w:val="both"/>
        <w:rPr>
          <w:rFonts w:ascii="Times New Roman" w:hAnsi="Times New Roman" w:cs="Times New Roman"/>
        </w:rPr>
      </w:pPr>
    </w:p>
    <w:p w14:paraId="40BE69A8"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PARÁGRAFO 2o. Para todos los efectos, cuando este Código haga referencia a "dominical", se entenderá que trata de "día de descanso obligatorio".</w:t>
      </w:r>
    </w:p>
    <w:p w14:paraId="63E83802" w14:textId="77777777" w:rsidR="00517621" w:rsidRPr="00913C16" w:rsidRDefault="00517621" w:rsidP="00517621">
      <w:pPr>
        <w:pStyle w:val="Sinespaciado"/>
        <w:jc w:val="both"/>
        <w:rPr>
          <w:rFonts w:ascii="Times New Roman" w:hAnsi="Times New Roman" w:cs="Times New Roman"/>
        </w:rPr>
      </w:pPr>
    </w:p>
    <w:p w14:paraId="5EB986BB"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PARÁGRAFO 3o. Las partes del contrato de trabajo podrán convenir por escrito que su día de descanso sea distinto al domingo. En caso de que las partes no lo hagan expreso en el contrato u otro sí, se presumirá como día de descanso obligatorio el domingo.</w:t>
      </w:r>
    </w:p>
    <w:p w14:paraId="0E72A441" w14:textId="77777777" w:rsidR="00517621" w:rsidRPr="00913C16" w:rsidRDefault="00517621" w:rsidP="00517621">
      <w:pPr>
        <w:pStyle w:val="Sinespaciado"/>
        <w:jc w:val="both"/>
        <w:rPr>
          <w:rFonts w:ascii="Times New Roman" w:hAnsi="Times New Roman" w:cs="Times New Roman"/>
        </w:rPr>
      </w:pPr>
    </w:p>
    <w:p w14:paraId="5F140FCD"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b/>
          <w:bCs/>
        </w:rPr>
        <w:t>PARÁGRAFO TRANSITORIO. Implementación Gradual.</w:t>
      </w:r>
      <w:r w:rsidRPr="00913C16">
        <w:rPr>
          <w:rFonts w:ascii="Times New Roman" w:hAnsi="Times New Roman" w:cs="Times New Roman"/>
        </w:rPr>
        <w:t xml:space="preserve"> El recargo del </w:t>
      </w:r>
      <w:r w:rsidRPr="00913C16">
        <w:rPr>
          <w:rFonts w:ascii="Times New Roman" w:hAnsi="Times New Roman" w:cs="Times New Roman"/>
        </w:rPr>
        <w:t>100% de qué trata este artículo, podrá ser implementado de manera gradual por el empleador, de la siguiente manera:</w:t>
      </w:r>
    </w:p>
    <w:p w14:paraId="1FAF2289" w14:textId="77777777" w:rsidR="00517621" w:rsidRPr="00913C16" w:rsidRDefault="00517621" w:rsidP="00517621">
      <w:pPr>
        <w:pStyle w:val="Sinespaciado"/>
        <w:jc w:val="both"/>
        <w:rPr>
          <w:rFonts w:ascii="Times New Roman" w:hAnsi="Times New Roman" w:cs="Times New Roman"/>
        </w:rPr>
      </w:pPr>
    </w:p>
    <w:p w14:paraId="1CCCAD4D"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A partir del primero de julio de 2025, se incrementará el recargo por laborar en día de descanso obligatorio a 80%.</w:t>
      </w:r>
    </w:p>
    <w:p w14:paraId="73211A0B" w14:textId="77777777" w:rsidR="00517621" w:rsidRPr="00913C16" w:rsidRDefault="00517621" w:rsidP="00517621">
      <w:pPr>
        <w:pStyle w:val="Sinespaciado"/>
        <w:jc w:val="both"/>
        <w:rPr>
          <w:rFonts w:ascii="Times New Roman" w:hAnsi="Times New Roman" w:cs="Times New Roman"/>
        </w:rPr>
      </w:pPr>
    </w:p>
    <w:p w14:paraId="57F1053E"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A partir del primero de julio de 2026, se incrementará el recargo por laborar en día de descanso obligatorio a 90%.</w:t>
      </w:r>
    </w:p>
    <w:p w14:paraId="5462EEEB" w14:textId="77777777" w:rsidR="00517621" w:rsidRPr="00913C16" w:rsidRDefault="00517621" w:rsidP="00517621">
      <w:pPr>
        <w:pStyle w:val="Sinespaciado"/>
        <w:jc w:val="both"/>
        <w:rPr>
          <w:rFonts w:ascii="Times New Roman" w:hAnsi="Times New Roman" w:cs="Times New Roman"/>
        </w:rPr>
      </w:pPr>
    </w:p>
    <w:p w14:paraId="72748D94"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A partir del primero de julio de 2027, se dará plena aplicación al recargo por laborar día de descanso obligatorio en los términos de este artículo.</w:t>
      </w:r>
    </w:p>
    <w:p w14:paraId="7C68494B" w14:textId="77777777" w:rsidR="00517621" w:rsidRPr="00913C16" w:rsidRDefault="00517621" w:rsidP="00517621">
      <w:pPr>
        <w:pStyle w:val="Sinespaciado"/>
        <w:jc w:val="both"/>
        <w:rPr>
          <w:rFonts w:ascii="Times New Roman" w:hAnsi="Times New Roman" w:cs="Times New Roman"/>
        </w:rPr>
      </w:pPr>
    </w:p>
    <w:p w14:paraId="47D0BD0E"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Lo anterior, sin perjuicio de que, a la entrada en vigencia de la presente Ley, el empleador se acoja al recargo del 100%.</w:t>
      </w:r>
    </w:p>
    <w:p w14:paraId="2DF190D6" w14:textId="77777777" w:rsidR="00517621" w:rsidRPr="00913C16" w:rsidRDefault="00517621" w:rsidP="00517621">
      <w:pPr>
        <w:pStyle w:val="Sinespaciado"/>
        <w:jc w:val="both"/>
        <w:rPr>
          <w:rFonts w:ascii="Times New Roman" w:hAnsi="Times New Roman" w:cs="Times New Roman"/>
        </w:rPr>
      </w:pPr>
    </w:p>
    <w:p w14:paraId="274E37E9"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b/>
          <w:bCs/>
        </w:rPr>
        <w:t>3.</w:t>
      </w:r>
      <w:r w:rsidRPr="00913C16">
        <w:rPr>
          <w:rFonts w:ascii="Times New Roman" w:hAnsi="Times New Roman" w:cs="Times New Roman"/>
        </w:rPr>
        <w:t xml:space="preserve"> Se exceptúa el caso de la jornada de treinta y seis (36) horas semanales previstas en el artículo 20 literal c) de la Ley 50 de 1990, (Articulo 26 Ley 789 del 2002).</w:t>
      </w:r>
    </w:p>
    <w:p w14:paraId="7EC3BB22" w14:textId="77777777" w:rsidR="00517621" w:rsidRPr="00913C16" w:rsidRDefault="00517621" w:rsidP="00517621">
      <w:pPr>
        <w:pStyle w:val="Sinespaciado"/>
        <w:jc w:val="both"/>
        <w:rPr>
          <w:rFonts w:ascii="Times New Roman" w:hAnsi="Times New Roman" w:cs="Times New Roman"/>
        </w:rPr>
      </w:pPr>
    </w:p>
    <w:p w14:paraId="35EF1138"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 xml:space="preserve">Parágrafo 3.1. El </w:t>
      </w:r>
      <w:proofErr w:type="gramStart"/>
      <w:r w:rsidRPr="00913C16">
        <w:rPr>
          <w:rFonts w:ascii="Times New Roman" w:hAnsi="Times New Roman" w:cs="Times New Roman"/>
        </w:rPr>
        <w:t>trabajador  podrá</w:t>
      </w:r>
      <w:proofErr w:type="gramEnd"/>
      <w:r w:rsidRPr="00913C16">
        <w:rPr>
          <w:rFonts w:ascii="Times New Roman" w:hAnsi="Times New Roman" w:cs="Times New Roman"/>
        </w:rPr>
        <w:t xml:space="preserve"> convenir con el empleador su día de descanso obligatorio el día sábado o domingo, que será reconocido en todos sus aspectos como descanso dominical obligatorio institucionalizado.</w:t>
      </w:r>
    </w:p>
    <w:p w14:paraId="2F747393"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 xml:space="preserve">Interprétese la expresión dominical contenida en el régimen laboral en este sentido exclusivamente para el efecto del descanso obligatorio. </w:t>
      </w:r>
    </w:p>
    <w:p w14:paraId="2182AD44" w14:textId="77777777" w:rsidR="00517621" w:rsidRPr="00913C16" w:rsidRDefault="00517621" w:rsidP="00517621">
      <w:pPr>
        <w:pStyle w:val="Sinespaciado"/>
        <w:jc w:val="both"/>
        <w:rPr>
          <w:rFonts w:ascii="Times New Roman" w:hAnsi="Times New Roman" w:cs="Times New Roman"/>
        </w:rPr>
      </w:pPr>
    </w:p>
    <w:p w14:paraId="2D3DBB88"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 xml:space="preserve">Las disposiciones contenidas en los artículos 25 y 26 de la Ley 789 del 2202 se aplazarán en su aplicación frente a los contratos celebrados </w:t>
      </w:r>
      <w:r w:rsidRPr="00913C16">
        <w:rPr>
          <w:rFonts w:ascii="Times New Roman" w:hAnsi="Times New Roman" w:cs="Times New Roman"/>
        </w:rPr>
        <w:lastRenderedPageBreak/>
        <w:t>antes de la vigencia de la presente ley hasta el 1 de abril del año 2003.</w:t>
      </w:r>
    </w:p>
    <w:p w14:paraId="3450223B" w14:textId="77777777" w:rsidR="00517621" w:rsidRPr="00913C16" w:rsidRDefault="00517621" w:rsidP="00517621">
      <w:pPr>
        <w:pStyle w:val="Sinespaciado"/>
        <w:jc w:val="both"/>
        <w:rPr>
          <w:rFonts w:ascii="Times New Roman" w:hAnsi="Times New Roman" w:cs="Times New Roman"/>
        </w:rPr>
      </w:pPr>
    </w:p>
    <w:p w14:paraId="013DF267"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b/>
        </w:rPr>
        <w:t>AVISO SOBRE TRABAJO DOMINICAL.</w:t>
      </w:r>
      <w:r w:rsidRPr="00913C16">
        <w:rPr>
          <w:rFonts w:ascii="Times New Roman" w:hAnsi="Times New Roman" w:cs="Times New Roman"/>
        </w:rPr>
        <w:t xml:space="preserve"> Cuando se trate de trabajos habituales o permanentes en domingo, el empleador debe fijar en lugar público del establecimiento, con anticipación de doce (12) horas por lo menos, la relación del personal de trabajadores que por razones del servicio no pueden disponer del descanso dominical. En esta relación se incluirán también el día y las horas de descanso compensatorio (Artículo 185, CST).</w:t>
      </w:r>
    </w:p>
    <w:p w14:paraId="4B0EBA64" w14:textId="77777777" w:rsidR="00517621" w:rsidRPr="00913C16" w:rsidRDefault="00517621" w:rsidP="00517621">
      <w:pPr>
        <w:pStyle w:val="Sinespaciado"/>
        <w:jc w:val="both"/>
        <w:rPr>
          <w:rFonts w:ascii="Times New Roman" w:hAnsi="Times New Roman" w:cs="Times New Roman"/>
        </w:rPr>
      </w:pPr>
    </w:p>
    <w:p w14:paraId="72F8F65C" w14:textId="68F3915E" w:rsidR="00A04017" w:rsidRPr="00913C16" w:rsidRDefault="00A04017" w:rsidP="008F6738">
      <w:pPr>
        <w:pStyle w:val="Sinespaciado"/>
        <w:jc w:val="both"/>
        <w:rPr>
          <w:rFonts w:ascii="Times New Roman" w:hAnsi="Times New Roman" w:cs="Times New Roman"/>
        </w:rPr>
      </w:pPr>
      <w:r w:rsidRPr="00913C16">
        <w:rPr>
          <w:rFonts w:ascii="Times New Roman" w:hAnsi="Times New Roman" w:cs="Times New Roman"/>
          <w:b/>
        </w:rPr>
        <w:t>ARTICULO 15.</w:t>
      </w:r>
      <w:r w:rsidRPr="00913C16">
        <w:rPr>
          <w:rFonts w:ascii="Times New Roman" w:hAnsi="Times New Roman" w:cs="Times New Roman"/>
        </w:rPr>
        <w:t xml:space="preserve"> </w:t>
      </w:r>
      <w:r w:rsidR="005938E4" w:rsidRPr="00913C16">
        <w:rPr>
          <w:rFonts w:ascii="Times New Roman" w:hAnsi="Times New Roman" w:cs="Times New Roman"/>
        </w:rPr>
        <w:t>El descanso</w:t>
      </w:r>
      <w:r w:rsidRPr="00913C16">
        <w:rPr>
          <w:rFonts w:ascii="Times New Roman" w:hAnsi="Times New Roman" w:cs="Times New Roman"/>
        </w:rPr>
        <w:t xml:space="preserve"> en los días domingos y los demás expresados en el Artículo 14 de este Reglamento, tiene una duración mínima de 24 horas, salvo la excepción consagrada en el literal c) del Artículo 20 de la Ley 50 de 1990 (Artículo 25 de la Ley 50 de 1990).</w:t>
      </w:r>
    </w:p>
    <w:p w14:paraId="54101D95" w14:textId="2217995E" w:rsidR="00131385" w:rsidRPr="00913C16" w:rsidRDefault="00131385" w:rsidP="008F6738">
      <w:pPr>
        <w:pStyle w:val="Sinespaciado"/>
        <w:jc w:val="both"/>
        <w:rPr>
          <w:rFonts w:ascii="Times New Roman" w:hAnsi="Times New Roman" w:cs="Times New Roman"/>
        </w:rPr>
      </w:pPr>
      <w:r w:rsidRPr="00913C16">
        <w:rPr>
          <w:rFonts w:ascii="Times New Roman" w:hAnsi="Times New Roman" w:cs="Times New Roman"/>
          <w:b/>
        </w:rPr>
        <w:t>ARTICULO 16.</w:t>
      </w:r>
      <w:r w:rsidRPr="00913C16">
        <w:rPr>
          <w:rFonts w:ascii="Times New Roman" w:hAnsi="Times New Roman" w:cs="Times New Roman"/>
        </w:rPr>
        <w:t xml:space="preserve"> Cuando por motivo de fiesta no determinada en la Ley 51 del 21 de diciembre de 1983, la empresa suspendiere el trabajo, está obligada a pagarlo como si se hubiere realizado. No </w:t>
      </w:r>
      <w:r w:rsidR="004B079D" w:rsidRPr="00913C16">
        <w:rPr>
          <w:rFonts w:ascii="Times New Roman" w:hAnsi="Times New Roman" w:cs="Times New Roman"/>
        </w:rPr>
        <w:t>está</w:t>
      </w:r>
      <w:r w:rsidRPr="00913C16">
        <w:rPr>
          <w:rFonts w:ascii="Times New Roman" w:hAnsi="Times New Roman" w:cs="Times New Roman"/>
        </w:rPr>
        <w:t xml:space="preserve"> obligada a pagarlo cuando hubiere mediado convenio expreso para la suspensión o compensación o estuviere prevista en el reglamento, pacto, convención colectiva o fallo arbitral. Este trabajo compensatorio se </w:t>
      </w:r>
      <w:r w:rsidR="005938E4" w:rsidRPr="00913C16">
        <w:rPr>
          <w:rFonts w:ascii="Times New Roman" w:hAnsi="Times New Roman" w:cs="Times New Roman"/>
        </w:rPr>
        <w:t>remunerará</w:t>
      </w:r>
      <w:r w:rsidRPr="00913C16">
        <w:rPr>
          <w:rFonts w:ascii="Times New Roman" w:hAnsi="Times New Roman" w:cs="Times New Roman"/>
        </w:rPr>
        <w:t xml:space="preserve"> sin que se entienda como trabajo suplementario o de horas extras (Articulo 178 C.S.T).</w:t>
      </w:r>
    </w:p>
    <w:p w14:paraId="094BC835" w14:textId="77777777" w:rsidR="00131385" w:rsidRPr="00913C16" w:rsidRDefault="00131385" w:rsidP="008F6738">
      <w:pPr>
        <w:pStyle w:val="Sinespaciado"/>
        <w:jc w:val="both"/>
        <w:rPr>
          <w:rFonts w:ascii="Times New Roman" w:hAnsi="Times New Roman" w:cs="Times New Roman"/>
          <w:b/>
        </w:rPr>
      </w:pPr>
      <w:r w:rsidRPr="00913C16">
        <w:rPr>
          <w:rFonts w:ascii="Times New Roman" w:hAnsi="Times New Roman" w:cs="Times New Roman"/>
          <w:b/>
        </w:rPr>
        <w:t>VACACIONES REMUNERADAS</w:t>
      </w:r>
    </w:p>
    <w:p w14:paraId="3B4C3C05" w14:textId="77777777" w:rsidR="00131385" w:rsidRPr="00913C16" w:rsidRDefault="00131385" w:rsidP="008F6738">
      <w:pPr>
        <w:pStyle w:val="Sinespaciado"/>
        <w:jc w:val="both"/>
        <w:rPr>
          <w:rFonts w:ascii="Times New Roman" w:hAnsi="Times New Roman" w:cs="Times New Roman"/>
        </w:rPr>
      </w:pPr>
      <w:r w:rsidRPr="00913C16">
        <w:rPr>
          <w:rFonts w:ascii="Times New Roman" w:hAnsi="Times New Roman" w:cs="Times New Roman"/>
          <w:b/>
        </w:rPr>
        <w:t>ARTICULO 17.</w:t>
      </w:r>
      <w:r w:rsidRPr="00913C16">
        <w:rPr>
          <w:rFonts w:ascii="Times New Roman" w:hAnsi="Times New Roman" w:cs="Times New Roman"/>
        </w:rPr>
        <w:t xml:space="preserve"> Los trabajadores que hubieren prestado sus servicios durante un (1) año tienen derecho a quince (15) días hábiles consecutivos de vacaciones remuneradas (</w:t>
      </w:r>
      <w:r w:rsidR="004B079D" w:rsidRPr="00913C16">
        <w:rPr>
          <w:rFonts w:ascii="Times New Roman" w:hAnsi="Times New Roman" w:cs="Times New Roman"/>
        </w:rPr>
        <w:t>Artículo</w:t>
      </w:r>
      <w:r w:rsidRPr="00913C16">
        <w:rPr>
          <w:rFonts w:ascii="Times New Roman" w:hAnsi="Times New Roman" w:cs="Times New Roman"/>
        </w:rPr>
        <w:t xml:space="preserve"> 186, numeral primero C.S.T).</w:t>
      </w:r>
    </w:p>
    <w:p w14:paraId="76A77071" w14:textId="77777777" w:rsidR="00131385" w:rsidRPr="00913C16" w:rsidRDefault="00131385" w:rsidP="008F6738">
      <w:pPr>
        <w:pStyle w:val="Sinespaciado"/>
        <w:jc w:val="both"/>
        <w:rPr>
          <w:rFonts w:ascii="Times New Roman" w:hAnsi="Times New Roman" w:cs="Times New Roman"/>
        </w:rPr>
      </w:pPr>
      <w:r w:rsidRPr="00913C16">
        <w:rPr>
          <w:rFonts w:ascii="Times New Roman" w:hAnsi="Times New Roman" w:cs="Times New Roman"/>
        </w:rPr>
        <w:t xml:space="preserve">Los trabajadores en misión </w:t>
      </w:r>
      <w:r w:rsidR="004B079D" w:rsidRPr="00913C16">
        <w:rPr>
          <w:rFonts w:ascii="Times New Roman" w:hAnsi="Times New Roman" w:cs="Times New Roman"/>
        </w:rPr>
        <w:t>tienen</w:t>
      </w:r>
      <w:r w:rsidRPr="00913C16">
        <w:rPr>
          <w:rFonts w:ascii="Times New Roman" w:hAnsi="Times New Roman" w:cs="Times New Roman"/>
        </w:rPr>
        <w:t xml:space="preserve"> derecho a la compensación monetaria </w:t>
      </w:r>
      <w:r w:rsidR="007001C3" w:rsidRPr="00913C16">
        <w:rPr>
          <w:rFonts w:ascii="Times New Roman" w:hAnsi="Times New Roman" w:cs="Times New Roman"/>
        </w:rPr>
        <w:t xml:space="preserve">por vacaciones </w:t>
      </w:r>
      <w:r w:rsidR="007001C3" w:rsidRPr="00913C16">
        <w:rPr>
          <w:rFonts w:ascii="Times New Roman" w:hAnsi="Times New Roman" w:cs="Times New Roman"/>
        </w:rPr>
        <w:t>proporcional al tiempo laborado, cualquiera que este sea (Articulo 76 Ley 50de 1990).</w:t>
      </w:r>
    </w:p>
    <w:p w14:paraId="10919D15" w14:textId="77777777" w:rsidR="007001C3" w:rsidRPr="00913C16" w:rsidRDefault="007001C3" w:rsidP="008F6738">
      <w:pPr>
        <w:pStyle w:val="Sinespaciado"/>
        <w:jc w:val="both"/>
        <w:rPr>
          <w:rFonts w:ascii="Times New Roman" w:hAnsi="Times New Roman" w:cs="Times New Roman"/>
        </w:rPr>
      </w:pPr>
      <w:r w:rsidRPr="00913C16">
        <w:rPr>
          <w:rFonts w:ascii="Times New Roman" w:hAnsi="Times New Roman" w:cs="Times New Roman"/>
          <w:b/>
        </w:rPr>
        <w:t>ARTICULO 18.</w:t>
      </w:r>
      <w:r w:rsidRPr="00913C16">
        <w:rPr>
          <w:rFonts w:ascii="Times New Roman" w:hAnsi="Times New Roman" w:cs="Times New Roman"/>
        </w:rPr>
        <w:t xml:space="preserve"> La época de las vacaciones debe ser señalada por la empresa a más tardar dentro del año subsiguiente y ellas deben ser concedidas oficiosamente o a petición del trabajador, sin perjudicar el servicio y la efectividad del descanso. El empleador tiene que dar a conocer al trabajador con quince (15) días de anticipación la fecha en que le concederán las vacaciones (Artículo 187, C.S.T).</w:t>
      </w:r>
    </w:p>
    <w:p w14:paraId="3D43F630" w14:textId="77777777" w:rsidR="007001C3" w:rsidRPr="00913C16" w:rsidRDefault="007001C3" w:rsidP="008F6738">
      <w:pPr>
        <w:pStyle w:val="Sinespaciado"/>
        <w:jc w:val="both"/>
        <w:rPr>
          <w:rFonts w:ascii="Times New Roman" w:hAnsi="Times New Roman" w:cs="Times New Roman"/>
        </w:rPr>
      </w:pPr>
      <w:r w:rsidRPr="00913C16">
        <w:rPr>
          <w:rFonts w:ascii="Times New Roman" w:hAnsi="Times New Roman" w:cs="Times New Roman"/>
          <w:b/>
        </w:rPr>
        <w:t>ARTICULO 19.</w:t>
      </w:r>
      <w:r w:rsidRPr="00913C16">
        <w:rPr>
          <w:rFonts w:ascii="Times New Roman" w:hAnsi="Times New Roman" w:cs="Times New Roman"/>
        </w:rPr>
        <w:t xml:space="preserve"> Si se presenta interrupción justificada en el disfrute de las vacaciones, el trabajador no pierde el derecho a reanudarlas (Articulo 188, C.S.T).</w:t>
      </w:r>
    </w:p>
    <w:p w14:paraId="734854D1" w14:textId="77777777" w:rsidR="007001C3" w:rsidRPr="00913C16" w:rsidRDefault="007001C3" w:rsidP="008F6738">
      <w:pPr>
        <w:pStyle w:val="Sinespaciado"/>
        <w:jc w:val="both"/>
        <w:rPr>
          <w:rFonts w:ascii="Times New Roman" w:hAnsi="Times New Roman" w:cs="Times New Roman"/>
        </w:rPr>
      </w:pPr>
      <w:r w:rsidRPr="00913C16">
        <w:rPr>
          <w:rFonts w:ascii="Times New Roman" w:hAnsi="Times New Roman" w:cs="Times New Roman"/>
          <w:b/>
        </w:rPr>
        <w:t>ARTICULO 20.</w:t>
      </w:r>
      <w:r w:rsidRPr="00913C16">
        <w:rPr>
          <w:rFonts w:ascii="Times New Roman" w:hAnsi="Times New Roman" w:cs="Times New Roman"/>
        </w:rPr>
        <w:t xml:space="preserve"> Se prohíbe compensar las vacaciones en dinero, pero el empleador y el trabajador podrán acordar que se pague en dinero hasta la mitad de ellas</w:t>
      </w:r>
      <w:r w:rsidR="001601D7" w:rsidRPr="00913C16">
        <w:rPr>
          <w:rFonts w:ascii="Times New Roman" w:hAnsi="Times New Roman" w:cs="Times New Roman"/>
        </w:rPr>
        <w:t xml:space="preserve"> en casos especiales de perjuicio para la economía nacional o la industria; cuando el contrato termina sin que el trabajador hubiere disfruta de vacaciones, la compensación de estas en dinero procederá por un año cumplido de servicios y proporcionalmente por fracción de año. En todo caso para la compensación de vacaciones, se tendrá como base el último salario devengado por el trabajador (Artículo 189, C.S.T).</w:t>
      </w:r>
    </w:p>
    <w:p w14:paraId="38EADDC6" w14:textId="77777777" w:rsidR="001601D7" w:rsidRPr="00913C16" w:rsidRDefault="001601D7" w:rsidP="008F6738">
      <w:pPr>
        <w:pStyle w:val="Sinespaciado"/>
        <w:jc w:val="both"/>
        <w:rPr>
          <w:rFonts w:ascii="Times New Roman" w:hAnsi="Times New Roman" w:cs="Times New Roman"/>
        </w:rPr>
      </w:pPr>
      <w:r w:rsidRPr="00913C16">
        <w:rPr>
          <w:rFonts w:ascii="Times New Roman" w:hAnsi="Times New Roman" w:cs="Times New Roman"/>
          <w:b/>
        </w:rPr>
        <w:t>ARTICULO 21.</w:t>
      </w:r>
      <w:r w:rsidRPr="00913C16">
        <w:rPr>
          <w:rFonts w:ascii="Times New Roman" w:hAnsi="Times New Roman" w:cs="Times New Roman"/>
        </w:rPr>
        <w:t xml:space="preserve"> En todo caso el trabajador gozara anualmente, por lo menos de seis (6) días hábiles continuos de vacaciones, los que no son acumulables.</w:t>
      </w:r>
    </w:p>
    <w:p w14:paraId="254AB48C" w14:textId="77777777" w:rsidR="001601D7" w:rsidRPr="00913C16" w:rsidRDefault="001601D7" w:rsidP="008F6738">
      <w:pPr>
        <w:pStyle w:val="Sinespaciado"/>
        <w:jc w:val="both"/>
        <w:rPr>
          <w:rFonts w:ascii="Times New Roman" w:hAnsi="Times New Roman" w:cs="Times New Roman"/>
        </w:rPr>
      </w:pPr>
      <w:r w:rsidRPr="00913C16">
        <w:rPr>
          <w:rFonts w:ascii="Times New Roman" w:hAnsi="Times New Roman" w:cs="Times New Roman"/>
        </w:rPr>
        <w:t>Las partes pueden convenir en acumular los días restantes de vacaciones hasta por dos (2) años.</w:t>
      </w:r>
    </w:p>
    <w:p w14:paraId="3DFD1A81" w14:textId="77777777" w:rsidR="001601D7" w:rsidRPr="00913C16" w:rsidRDefault="001601D7" w:rsidP="008F6738">
      <w:pPr>
        <w:pStyle w:val="Sinespaciado"/>
        <w:jc w:val="both"/>
        <w:rPr>
          <w:rFonts w:ascii="Times New Roman" w:hAnsi="Times New Roman" w:cs="Times New Roman"/>
        </w:rPr>
      </w:pPr>
      <w:r w:rsidRPr="00913C16">
        <w:rPr>
          <w:rFonts w:ascii="Times New Roman" w:hAnsi="Times New Roman" w:cs="Times New Roman"/>
        </w:rPr>
        <w:t>La acumulación puede ser hasta por cuatro (4) años, cuando se trate de trabajadores técnicos, especializados, de confianza (Artículo 190, C.S.T).</w:t>
      </w:r>
    </w:p>
    <w:p w14:paraId="31EE90D2" w14:textId="3AE3F766" w:rsidR="001601D7" w:rsidRPr="00913C16" w:rsidRDefault="001601D7" w:rsidP="008F6738">
      <w:pPr>
        <w:pStyle w:val="Sinespaciado"/>
        <w:jc w:val="both"/>
        <w:rPr>
          <w:rFonts w:ascii="Times New Roman" w:hAnsi="Times New Roman" w:cs="Times New Roman"/>
        </w:rPr>
      </w:pPr>
      <w:r w:rsidRPr="00913C16">
        <w:rPr>
          <w:rFonts w:ascii="Times New Roman" w:hAnsi="Times New Roman" w:cs="Times New Roman"/>
          <w:b/>
        </w:rPr>
        <w:lastRenderedPageBreak/>
        <w:t>ARTICULO 22.</w:t>
      </w:r>
      <w:r w:rsidRPr="00913C16">
        <w:rPr>
          <w:rFonts w:ascii="Times New Roman" w:hAnsi="Times New Roman" w:cs="Times New Roman"/>
        </w:rPr>
        <w:t xml:space="preserve"> Durante el periodo de vacaciones el trabajador recibirá el salario ordinario que este devengando el día que comience a disfrutar de ellas. En </w:t>
      </w:r>
      <w:r w:rsidR="005938E4" w:rsidRPr="00913C16">
        <w:rPr>
          <w:rFonts w:ascii="Times New Roman" w:hAnsi="Times New Roman" w:cs="Times New Roman"/>
        </w:rPr>
        <w:t>consecuencia,</w:t>
      </w:r>
      <w:r w:rsidRPr="00913C16">
        <w:rPr>
          <w:rFonts w:ascii="Times New Roman" w:hAnsi="Times New Roman" w:cs="Times New Roman"/>
        </w:rPr>
        <w:t xml:space="preserve"> solo se excluirá para la liquidación de las vacaciones el valor del trabajo en días de descanso obligatorio y el valor del trabajo suplementario o de horas extras. Cuando el salario sea variable las vacaciones se </w:t>
      </w:r>
      <w:r w:rsidR="005938E4" w:rsidRPr="00913C16">
        <w:rPr>
          <w:rFonts w:ascii="Times New Roman" w:hAnsi="Times New Roman" w:cs="Times New Roman"/>
        </w:rPr>
        <w:t>liquidarán</w:t>
      </w:r>
      <w:r w:rsidRPr="00913C16">
        <w:rPr>
          <w:rFonts w:ascii="Times New Roman" w:hAnsi="Times New Roman" w:cs="Times New Roman"/>
        </w:rPr>
        <w:t xml:space="preserve"> con el promedio de lo devengado por el trabajador en el año inmediatamente anterior a la fecha en que se concedan.</w:t>
      </w:r>
    </w:p>
    <w:p w14:paraId="2836867B" w14:textId="77777777" w:rsidR="001601D7" w:rsidRPr="00913C16" w:rsidRDefault="001601D7" w:rsidP="008F6738">
      <w:pPr>
        <w:pStyle w:val="Sinespaciado"/>
        <w:jc w:val="both"/>
        <w:rPr>
          <w:rFonts w:ascii="Times New Roman" w:hAnsi="Times New Roman" w:cs="Times New Roman"/>
        </w:rPr>
      </w:pPr>
      <w:r w:rsidRPr="00913C16">
        <w:rPr>
          <w:rFonts w:ascii="Times New Roman" w:hAnsi="Times New Roman" w:cs="Times New Roman"/>
          <w:b/>
        </w:rPr>
        <w:t>ARTICULO 23.</w:t>
      </w:r>
      <w:r w:rsidRPr="00913C16">
        <w:rPr>
          <w:rFonts w:ascii="Times New Roman" w:hAnsi="Times New Roman" w:cs="Times New Roman"/>
        </w:rPr>
        <w:t xml:space="preserve"> Todo empleador llevara un registro de vacaciones en el que se a</w:t>
      </w:r>
      <w:r w:rsidR="00EF7DD0" w:rsidRPr="00913C16">
        <w:rPr>
          <w:rFonts w:ascii="Times New Roman" w:hAnsi="Times New Roman" w:cs="Times New Roman"/>
        </w:rPr>
        <w:t>n</w:t>
      </w:r>
      <w:r w:rsidRPr="00913C16">
        <w:rPr>
          <w:rFonts w:ascii="Times New Roman" w:hAnsi="Times New Roman" w:cs="Times New Roman"/>
        </w:rPr>
        <w:t xml:space="preserve">otara la </w:t>
      </w:r>
      <w:r w:rsidR="00EF7DD0" w:rsidRPr="00913C16">
        <w:rPr>
          <w:rFonts w:ascii="Times New Roman" w:hAnsi="Times New Roman" w:cs="Times New Roman"/>
        </w:rPr>
        <w:t>fecha</w:t>
      </w:r>
      <w:r w:rsidRPr="00913C16">
        <w:rPr>
          <w:rFonts w:ascii="Times New Roman" w:hAnsi="Times New Roman" w:cs="Times New Roman"/>
        </w:rPr>
        <w:t xml:space="preserve"> de ingreso de cada trabajador, fecha en que toma sus va</w:t>
      </w:r>
      <w:r w:rsidR="00EF7DD0" w:rsidRPr="00913C16">
        <w:rPr>
          <w:rFonts w:ascii="Times New Roman" w:hAnsi="Times New Roman" w:cs="Times New Roman"/>
        </w:rPr>
        <w:t>ca</w:t>
      </w:r>
      <w:r w:rsidRPr="00913C16">
        <w:rPr>
          <w:rFonts w:ascii="Times New Roman" w:hAnsi="Times New Roman" w:cs="Times New Roman"/>
        </w:rPr>
        <w:t xml:space="preserve">ciones, en las termina y la </w:t>
      </w:r>
      <w:r w:rsidR="00EF7DD0" w:rsidRPr="00913C16">
        <w:rPr>
          <w:rFonts w:ascii="Times New Roman" w:hAnsi="Times New Roman" w:cs="Times New Roman"/>
        </w:rPr>
        <w:t>última</w:t>
      </w:r>
      <w:r w:rsidRPr="00913C16">
        <w:rPr>
          <w:rFonts w:ascii="Times New Roman" w:hAnsi="Times New Roman" w:cs="Times New Roman"/>
        </w:rPr>
        <w:t xml:space="preserve"> remuneración de las mismas </w:t>
      </w:r>
      <w:r w:rsidR="00EF7DD0" w:rsidRPr="00913C16">
        <w:rPr>
          <w:rFonts w:ascii="Times New Roman" w:hAnsi="Times New Roman" w:cs="Times New Roman"/>
        </w:rPr>
        <w:t>(Decreto 13 de 1.967, articulo 5).</w:t>
      </w:r>
    </w:p>
    <w:p w14:paraId="4ED1ED61" w14:textId="77777777" w:rsidR="00EF7DD0" w:rsidRPr="00913C16" w:rsidRDefault="00EF7DD0" w:rsidP="008F6738">
      <w:pPr>
        <w:pStyle w:val="Sinespaciado"/>
        <w:jc w:val="both"/>
        <w:rPr>
          <w:rFonts w:ascii="Times New Roman" w:hAnsi="Times New Roman" w:cs="Times New Roman"/>
        </w:rPr>
      </w:pPr>
      <w:r w:rsidRPr="00913C16">
        <w:rPr>
          <w:rFonts w:ascii="Times New Roman" w:hAnsi="Times New Roman" w:cs="Times New Roman"/>
          <w:b/>
        </w:rPr>
        <w:t>PARAGRAFO.</w:t>
      </w:r>
      <w:r w:rsidRPr="00913C16">
        <w:rPr>
          <w:rFonts w:ascii="Times New Roman" w:hAnsi="Times New Roman" w:cs="Times New Roman"/>
        </w:rPr>
        <w:t xml:space="preserve"> En los contratos a término fijo inferior a un (1) año, los trabajadores tendrán derecho al pago de vacaciones en proporción al tiempo laborado cualquiera que este sea (Artículo tercero, parágrafo Ley 50 de 1.990).</w:t>
      </w:r>
    </w:p>
    <w:p w14:paraId="76B95DBE" w14:textId="77777777" w:rsidR="00D10589" w:rsidRPr="00913C16" w:rsidRDefault="00D10589" w:rsidP="008F6738">
      <w:pPr>
        <w:pStyle w:val="Sinespaciado"/>
        <w:jc w:val="both"/>
        <w:rPr>
          <w:ins w:id="4" w:author="Natalia Bermudez" w:date="2025-01-13T12:01:00Z" w16du:dateUtc="2025-01-13T17:01:00Z"/>
          <w:rFonts w:ascii="Times New Roman" w:hAnsi="Times New Roman" w:cs="Times New Roman"/>
          <w:b/>
        </w:rPr>
      </w:pPr>
    </w:p>
    <w:p w14:paraId="668C9421" w14:textId="0521A4BB" w:rsidR="00EF7DD0" w:rsidRPr="00913C16" w:rsidRDefault="00EF7DD0" w:rsidP="008F6738">
      <w:pPr>
        <w:pStyle w:val="Sinespaciado"/>
        <w:jc w:val="both"/>
        <w:rPr>
          <w:ins w:id="5" w:author="Natalia Bermudez" w:date="2025-01-13T12:01:00Z" w16du:dateUtc="2025-01-13T17:01:00Z"/>
          <w:rFonts w:ascii="Times New Roman" w:hAnsi="Times New Roman" w:cs="Times New Roman"/>
          <w:b/>
        </w:rPr>
      </w:pPr>
      <w:r w:rsidRPr="00913C16">
        <w:rPr>
          <w:rFonts w:ascii="Times New Roman" w:hAnsi="Times New Roman" w:cs="Times New Roman"/>
          <w:b/>
        </w:rPr>
        <w:t>PERMISOS</w:t>
      </w:r>
    </w:p>
    <w:p w14:paraId="25297905" w14:textId="77777777" w:rsidR="00D10589" w:rsidRPr="00913C16" w:rsidRDefault="00D10589" w:rsidP="008F6738">
      <w:pPr>
        <w:pStyle w:val="Sinespaciado"/>
        <w:jc w:val="both"/>
        <w:rPr>
          <w:rFonts w:ascii="Times New Roman" w:hAnsi="Times New Roman" w:cs="Times New Roman"/>
          <w:b/>
        </w:rPr>
      </w:pPr>
    </w:p>
    <w:p w14:paraId="71598B85" w14:textId="77777777" w:rsidR="00517621" w:rsidRPr="00913C16" w:rsidRDefault="00EF7DD0" w:rsidP="00517621">
      <w:pPr>
        <w:pStyle w:val="Sinespaciado"/>
        <w:jc w:val="both"/>
        <w:rPr>
          <w:rFonts w:ascii="Times New Roman" w:hAnsi="Times New Roman" w:cs="Times New Roman"/>
        </w:rPr>
      </w:pPr>
      <w:r w:rsidRPr="00913C16">
        <w:rPr>
          <w:rFonts w:ascii="Times New Roman" w:hAnsi="Times New Roman" w:cs="Times New Roman"/>
          <w:b/>
        </w:rPr>
        <w:t>ARTICULO 24</w:t>
      </w:r>
      <w:r w:rsidRPr="00913C16">
        <w:rPr>
          <w:rFonts w:ascii="Times New Roman" w:hAnsi="Times New Roman" w:cs="Times New Roman"/>
        </w:rPr>
        <w:t xml:space="preserve">. </w:t>
      </w:r>
      <w:r w:rsidR="00517621" w:rsidRPr="00913C16">
        <w:rPr>
          <w:rFonts w:ascii="Times New Roman" w:hAnsi="Times New Roman" w:cs="Times New Roman"/>
        </w:rPr>
        <w:t xml:space="preserve">La empresa concederá a sus trabajadores los siguientes permisos: </w:t>
      </w:r>
    </w:p>
    <w:p w14:paraId="134A6787" w14:textId="77777777" w:rsidR="00517621" w:rsidRPr="00913C16" w:rsidRDefault="00517621" w:rsidP="00517621">
      <w:pPr>
        <w:pStyle w:val="Sinespaciado"/>
        <w:jc w:val="both"/>
        <w:rPr>
          <w:rFonts w:ascii="Times New Roman" w:hAnsi="Times New Roman" w:cs="Times New Roman"/>
        </w:rPr>
      </w:pPr>
    </w:p>
    <w:p w14:paraId="2C5381EB" w14:textId="77777777" w:rsidR="00253AD4" w:rsidRPr="00913C16" w:rsidRDefault="00253AD4" w:rsidP="00253AD4">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a) Para el ejercicio del sufragio, sin perjuicio de lo estipulado en el artículo 3o de la Ley 403 de 1997.</w:t>
      </w:r>
    </w:p>
    <w:p w14:paraId="1AABEB97" w14:textId="77777777" w:rsidR="00253AD4" w:rsidRPr="00913C16" w:rsidRDefault="00253AD4" w:rsidP="00253AD4">
      <w:pPr>
        <w:pStyle w:val="Sinespaciado"/>
        <w:jc w:val="both"/>
        <w:rPr>
          <w:rFonts w:ascii="Times New Roman" w:hAnsi="Times New Roman" w:cs="Times New Roman"/>
          <w:color w:val="000000" w:themeColor="text1"/>
        </w:rPr>
      </w:pPr>
    </w:p>
    <w:p w14:paraId="5079C3D1" w14:textId="77777777" w:rsidR="00253AD4" w:rsidRPr="00913C16" w:rsidRDefault="00253AD4" w:rsidP="00253AD4">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 xml:space="preserve">b) Para el desempeño de cargos oficiales transitorios de </w:t>
      </w:r>
      <w:proofErr w:type="gramStart"/>
      <w:r w:rsidRPr="00913C16">
        <w:rPr>
          <w:rFonts w:ascii="Times New Roman" w:hAnsi="Times New Roman" w:cs="Times New Roman"/>
          <w:color w:val="000000" w:themeColor="text1"/>
        </w:rPr>
        <w:t>forzoso aceptación</w:t>
      </w:r>
      <w:proofErr w:type="gramEnd"/>
      <w:r w:rsidRPr="00913C16">
        <w:rPr>
          <w:rFonts w:ascii="Times New Roman" w:hAnsi="Times New Roman" w:cs="Times New Roman"/>
          <w:color w:val="000000" w:themeColor="text1"/>
        </w:rPr>
        <w:t>;</w:t>
      </w:r>
    </w:p>
    <w:p w14:paraId="6A59F919" w14:textId="77777777" w:rsidR="00253AD4" w:rsidRPr="00913C16" w:rsidRDefault="00253AD4" w:rsidP="00253AD4">
      <w:pPr>
        <w:pStyle w:val="Sinespaciado"/>
        <w:jc w:val="both"/>
        <w:rPr>
          <w:rFonts w:ascii="Times New Roman" w:hAnsi="Times New Roman" w:cs="Times New Roman"/>
          <w:color w:val="000000" w:themeColor="text1"/>
        </w:rPr>
      </w:pPr>
    </w:p>
    <w:p w14:paraId="18B61B90" w14:textId="77777777" w:rsidR="00253AD4" w:rsidRPr="00913C16" w:rsidRDefault="00253AD4" w:rsidP="00253AD4">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 xml:space="preserve">c) Otorgará en caso de grave calamidad doméstica debidamente comprobada, entendiéndose como todo suceso personal, </w:t>
      </w:r>
      <w:r w:rsidRPr="00913C16">
        <w:rPr>
          <w:rFonts w:ascii="Times New Roman" w:hAnsi="Times New Roman" w:cs="Times New Roman"/>
          <w:color w:val="000000" w:themeColor="text1"/>
        </w:rPr>
        <w:t>familiar, hasta el tercer grado de consanguinidad, segundo de afinidad o primero civil, caso fortuito o fuerza mayor cuya gravedad afecte el normal desarrollo de las actividades del trabajador;</w:t>
      </w:r>
    </w:p>
    <w:p w14:paraId="1D4C10DF" w14:textId="77777777" w:rsidR="00253AD4" w:rsidRPr="00913C16" w:rsidRDefault="00253AD4" w:rsidP="00253AD4">
      <w:pPr>
        <w:pStyle w:val="Sinespaciado"/>
        <w:jc w:val="both"/>
        <w:rPr>
          <w:rFonts w:ascii="Times New Roman" w:hAnsi="Times New Roman" w:cs="Times New Roman"/>
          <w:color w:val="000000" w:themeColor="text1"/>
        </w:rPr>
      </w:pPr>
    </w:p>
    <w:p w14:paraId="0A2FFF46" w14:textId="77777777" w:rsidR="00253AD4" w:rsidRPr="00913C16" w:rsidRDefault="00253AD4" w:rsidP="00253AD4">
      <w:pPr>
        <w:pStyle w:val="Sinespaciado"/>
        <w:jc w:val="both"/>
        <w:rPr>
          <w:rFonts w:ascii="Times New Roman" w:hAnsi="Times New Roman" w:cs="Times New Roman"/>
          <w:color w:val="000000" w:themeColor="text1"/>
        </w:rPr>
      </w:pPr>
      <w:r w:rsidRPr="00913C16">
        <w:rPr>
          <w:rFonts w:ascii="Times New Roman" w:hAnsi="Times New Roman" w:cs="Times New Roman"/>
          <w:b/>
          <w:bCs/>
          <w:color w:val="000000" w:themeColor="text1"/>
        </w:rPr>
        <w:t>Hasta el tercer grado de consanguinidad</w:t>
      </w:r>
      <w:r w:rsidRPr="00913C16">
        <w:rPr>
          <w:rFonts w:ascii="Times New Roman" w:hAnsi="Times New Roman" w:cs="Times New Roman"/>
          <w:color w:val="000000" w:themeColor="text1"/>
        </w:rPr>
        <w:t xml:space="preserve">: Padres, Hijos, Abuelos, Nietos, Hermanos, Tíos, Sobrinos, Bisabuelos, Bisnietos. </w:t>
      </w:r>
    </w:p>
    <w:p w14:paraId="6E60E61C" w14:textId="77777777" w:rsidR="00253AD4" w:rsidRPr="00913C16" w:rsidRDefault="00253AD4" w:rsidP="00253AD4">
      <w:pPr>
        <w:pStyle w:val="Sinespaciado"/>
        <w:jc w:val="both"/>
        <w:rPr>
          <w:rFonts w:ascii="Times New Roman" w:hAnsi="Times New Roman" w:cs="Times New Roman"/>
          <w:color w:val="000000" w:themeColor="text1"/>
        </w:rPr>
      </w:pPr>
    </w:p>
    <w:p w14:paraId="1668BD88" w14:textId="77777777" w:rsidR="00253AD4" w:rsidRPr="00913C16" w:rsidRDefault="00253AD4" w:rsidP="00253AD4">
      <w:pPr>
        <w:pStyle w:val="Sinespaciado"/>
        <w:jc w:val="both"/>
        <w:rPr>
          <w:rFonts w:ascii="Times New Roman" w:hAnsi="Times New Roman" w:cs="Times New Roman"/>
          <w:color w:val="000000" w:themeColor="text1"/>
        </w:rPr>
      </w:pPr>
      <w:r w:rsidRPr="00913C16">
        <w:rPr>
          <w:rFonts w:ascii="Times New Roman" w:hAnsi="Times New Roman" w:cs="Times New Roman"/>
          <w:b/>
          <w:bCs/>
          <w:color w:val="000000" w:themeColor="text1"/>
        </w:rPr>
        <w:t xml:space="preserve">Segundo de afinidad: </w:t>
      </w:r>
      <w:r w:rsidRPr="00913C16">
        <w:rPr>
          <w:rFonts w:ascii="Times New Roman" w:hAnsi="Times New Roman" w:cs="Times New Roman"/>
          <w:color w:val="000000" w:themeColor="text1"/>
        </w:rPr>
        <w:t xml:space="preserve">Cuñados, Abuelos y nietos del conyugue o compañero permanente. </w:t>
      </w:r>
    </w:p>
    <w:p w14:paraId="4B3BB989" w14:textId="77777777" w:rsidR="00253AD4" w:rsidRPr="00913C16" w:rsidRDefault="00253AD4" w:rsidP="00253AD4">
      <w:pPr>
        <w:pStyle w:val="Sinespaciado"/>
        <w:jc w:val="both"/>
        <w:rPr>
          <w:rFonts w:ascii="Times New Roman" w:hAnsi="Times New Roman" w:cs="Times New Roman"/>
          <w:color w:val="000000" w:themeColor="text1"/>
        </w:rPr>
      </w:pPr>
    </w:p>
    <w:p w14:paraId="4D49A046" w14:textId="77777777" w:rsidR="00253AD4" w:rsidRPr="00913C16" w:rsidRDefault="00253AD4" w:rsidP="00253AD4">
      <w:pPr>
        <w:pStyle w:val="Sinespaciado"/>
        <w:jc w:val="both"/>
        <w:rPr>
          <w:rFonts w:ascii="Times New Roman" w:hAnsi="Times New Roman" w:cs="Times New Roman"/>
          <w:color w:val="000000" w:themeColor="text1"/>
        </w:rPr>
      </w:pPr>
      <w:r w:rsidRPr="00913C16">
        <w:rPr>
          <w:rFonts w:ascii="Times New Roman" w:hAnsi="Times New Roman" w:cs="Times New Roman"/>
          <w:b/>
          <w:bCs/>
          <w:color w:val="000000" w:themeColor="text1"/>
        </w:rPr>
        <w:t xml:space="preserve">Primero Civil: </w:t>
      </w:r>
      <w:r w:rsidRPr="00913C16">
        <w:rPr>
          <w:rFonts w:ascii="Times New Roman" w:hAnsi="Times New Roman" w:cs="Times New Roman"/>
          <w:color w:val="000000" w:themeColor="text1"/>
        </w:rPr>
        <w:t>Padres adoptantes, hijos adoptados.</w:t>
      </w:r>
    </w:p>
    <w:p w14:paraId="1C967FAA" w14:textId="77777777" w:rsidR="00253AD4" w:rsidRPr="00913C16" w:rsidRDefault="00253AD4" w:rsidP="00253AD4">
      <w:pPr>
        <w:pStyle w:val="Sinespaciado"/>
        <w:jc w:val="both"/>
        <w:rPr>
          <w:rFonts w:ascii="Times New Roman" w:hAnsi="Times New Roman" w:cs="Times New Roman"/>
          <w:color w:val="000000" w:themeColor="text1"/>
        </w:rPr>
      </w:pPr>
    </w:p>
    <w:p w14:paraId="54AC5541" w14:textId="77777777" w:rsidR="00253AD4" w:rsidRPr="00913C16" w:rsidRDefault="00253AD4" w:rsidP="00253AD4">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d) Para desempeñar comisiones sindicales inherentes a la organización</w:t>
      </w:r>
    </w:p>
    <w:p w14:paraId="724F76CD" w14:textId="77777777" w:rsidR="00253AD4" w:rsidRPr="00913C16" w:rsidRDefault="00253AD4" w:rsidP="00253AD4">
      <w:pPr>
        <w:pStyle w:val="Sinespaciado"/>
        <w:jc w:val="both"/>
        <w:rPr>
          <w:rFonts w:ascii="Times New Roman" w:hAnsi="Times New Roman" w:cs="Times New Roman"/>
          <w:color w:val="000000" w:themeColor="text1"/>
        </w:rPr>
      </w:pPr>
    </w:p>
    <w:p w14:paraId="6D8D8EA8" w14:textId="77777777" w:rsidR="00253AD4" w:rsidRPr="00913C16" w:rsidRDefault="00253AD4" w:rsidP="00253AD4">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e) Asistir al entierro de sus compañeros, siempre y cuando el número de trabajadores que asisten no afecte el funcionamiento de la empresa.</w:t>
      </w:r>
    </w:p>
    <w:p w14:paraId="6AA6AA5B" w14:textId="77777777" w:rsidR="00253AD4" w:rsidRPr="00913C16" w:rsidRDefault="00253AD4" w:rsidP="00253AD4">
      <w:pPr>
        <w:pStyle w:val="Sinespaciado"/>
        <w:jc w:val="both"/>
        <w:rPr>
          <w:rFonts w:ascii="Times New Roman" w:hAnsi="Times New Roman" w:cs="Times New Roman"/>
          <w:color w:val="000000" w:themeColor="text1"/>
        </w:rPr>
      </w:pPr>
    </w:p>
    <w:p w14:paraId="16E2517C" w14:textId="77777777" w:rsidR="00253AD4" w:rsidRPr="00913C16" w:rsidRDefault="00253AD4" w:rsidP="00253AD4">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f) Asistir a citas médicas de urgencia o citas médicas programadas con especialistas cuando se informe al empleador junto certificado previo, incluyendo aquellos casos que se enmarquen con lo dispuesto desde el Ministerio de Salud y Protección Social para el diagnóstico y el tratamiento de la Endometriosis incluido en la Ley 2338 de 2023.</w:t>
      </w:r>
    </w:p>
    <w:p w14:paraId="035CAF28" w14:textId="77777777" w:rsidR="00253AD4" w:rsidRPr="00913C16" w:rsidRDefault="00253AD4" w:rsidP="00253AD4">
      <w:pPr>
        <w:pStyle w:val="Sinespaciado"/>
        <w:jc w:val="both"/>
        <w:rPr>
          <w:rFonts w:ascii="Times New Roman" w:hAnsi="Times New Roman" w:cs="Times New Roman"/>
          <w:color w:val="000000" w:themeColor="text1"/>
        </w:rPr>
      </w:pPr>
    </w:p>
    <w:p w14:paraId="15B85259" w14:textId="77777777" w:rsidR="00253AD4" w:rsidRPr="00913C16" w:rsidRDefault="00253AD4" w:rsidP="00253AD4">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g) Para asistir a las obligaciones escolares como acudiente, en los que resulte obligatoria la asistencia del trabajador por requerimiento del centro educativo.</w:t>
      </w:r>
    </w:p>
    <w:p w14:paraId="5B3BD861" w14:textId="77777777" w:rsidR="00253AD4" w:rsidRPr="00913C16" w:rsidRDefault="00253AD4" w:rsidP="00253AD4">
      <w:pPr>
        <w:pStyle w:val="Sinespaciado"/>
        <w:jc w:val="both"/>
        <w:rPr>
          <w:rFonts w:ascii="Times New Roman" w:hAnsi="Times New Roman" w:cs="Times New Roman"/>
          <w:color w:val="000000" w:themeColor="text1"/>
        </w:rPr>
      </w:pPr>
    </w:p>
    <w:p w14:paraId="21E8D5FC" w14:textId="77777777" w:rsidR="00253AD4" w:rsidRPr="00913C16" w:rsidRDefault="00253AD4" w:rsidP="00253AD4">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h) Para atender citaciones judiciales, administrativas y legales.</w:t>
      </w:r>
    </w:p>
    <w:p w14:paraId="7C65E8BA" w14:textId="77777777" w:rsidR="00253AD4" w:rsidRPr="00913C16" w:rsidRDefault="00253AD4" w:rsidP="00253AD4">
      <w:pPr>
        <w:pStyle w:val="Sinespaciado"/>
        <w:jc w:val="both"/>
        <w:rPr>
          <w:rFonts w:ascii="Times New Roman" w:hAnsi="Times New Roman" w:cs="Times New Roman"/>
          <w:color w:val="000000" w:themeColor="text1"/>
        </w:rPr>
      </w:pPr>
    </w:p>
    <w:p w14:paraId="6C9E3302" w14:textId="77777777" w:rsidR="00253AD4" w:rsidRPr="00913C16" w:rsidRDefault="00253AD4" w:rsidP="00253AD4">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i) Los empleados podrán acordar con el empleador, un (1) día de descanso remunerado por cada seis (6) meses de trabajo, en el cual certifiquen el uso de bicicletas como medio de transporte para la llegada y salida del sitio de trabajo.</w:t>
      </w:r>
    </w:p>
    <w:p w14:paraId="0C17D548" w14:textId="77777777" w:rsidR="00253AD4" w:rsidRPr="00913C16" w:rsidRDefault="00253AD4" w:rsidP="00253AD4">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 xml:space="preserve"> </w:t>
      </w:r>
    </w:p>
    <w:p w14:paraId="095DE0E2" w14:textId="77777777" w:rsidR="00253AD4" w:rsidRPr="00913C16" w:rsidRDefault="00253AD4" w:rsidP="00253AD4">
      <w:pPr>
        <w:pStyle w:val="Sinespaciado"/>
        <w:jc w:val="both"/>
        <w:rPr>
          <w:rFonts w:ascii="Times New Roman" w:hAnsi="Times New Roman" w:cs="Times New Roman"/>
          <w:b/>
          <w:bCs/>
          <w:color w:val="000000" w:themeColor="text1"/>
        </w:rPr>
      </w:pPr>
      <w:r w:rsidRPr="00913C16">
        <w:rPr>
          <w:rFonts w:ascii="Times New Roman" w:hAnsi="Times New Roman" w:cs="Times New Roman"/>
          <w:b/>
          <w:bCs/>
          <w:color w:val="000000" w:themeColor="text1"/>
        </w:rPr>
        <w:t>CONDICIONES</w:t>
      </w:r>
    </w:p>
    <w:p w14:paraId="7188FAA4" w14:textId="77777777" w:rsidR="00253AD4" w:rsidRPr="00913C16" w:rsidRDefault="00253AD4" w:rsidP="00253AD4">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La concesión de los permisos antes dichos estará sujeta a las siguientes condiciones:</w:t>
      </w:r>
    </w:p>
    <w:p w14:paraId="2F045CCA" w14:textId="77777777" w:rsidR="00253AD4" w:rsidRPr="00913C16" w:rsidRDefault="00253AD4" w:rsidP="00253AD4">
      <w:pPr>
        <w:pStyle w:val="Sinespaciado"/>
        <w:jc w:val="both"/>
        <w:rPr>
          <w:rFonts w:ascii="Times New Roman" w:hAnsi="Times New Roman" w:cs="Times New Roman"/>
          <w:color w:val="000000" w:themeColor="text1"/>
        </w:rPr>
      </w:pPr>
    </w:p>
    <w:p w14:paraId="55688AEC" w14:textId="77777777" w:rsidR="00253AD4" w:rsidRPr="00913C16" w:rsidRDefault="00253AD4" w:rsidP="00253AD4">
      <w:pPr>
        <w:pStyle w:val="Sinespaciado"/>
        <w:jc w:val="both"/>
        <w:rPr>
          <w:rFonts w:ascii="Times New Roman" w:hAnsi="Times New Roman" w:cs="Times New Roman"/>
          <w:color w:val="000000" w:themeColor="text1"/>
        </w:rPr>
      </w:pPr>
      <w:r w:rsidRPr="00913C16">
        <w:rPr>
          <w:rFonts w:ascii="Times New Roman" w:hAnsi="Times New Roman" w:cs="Times New Roman"/>
          <w:b/>
          <w:bCs/>
          <w:color w:val="000000" w:themeColor="text1"/>
        </w:rPr>
        <w:t xml:space="preserve">1. </w:t>
      </w:r>
      <w:r w:rsidRPr="00913C16">
        <w:rPr>
          <w:rFonts w:ascii="Times New Roman" w:hAnsi="Times New Roman" w:cs="Times New Roman"/>
          <w:color w:val="000000" w:themeColor="text1"/>
        </w:rPr>
        <w:t xml:space="preserve">En caso de grave calamidad doméstica, la oportunidad de aviso puede ser anterior o posterior al hecho que lo constituye o al tiempo de ocurrir este, según lo permita las circunstancias; debe el trabajador solicitar y enviar las pruebas al empleador, para que este califique si la circunstancia corresponde a una calamidad doméstica. El tiempo otorgado para esta licencia será proporcional a la valoración que realice el empleador respecto a la causa informada y probada por el colaborador. </w:t>
      </w:r>
    </w:p>
    <w:p w14:paraId="26A65BE6" w14:textId="77777777" w:rsidR="00253AD4" w:rsidRPr="00913C16" w:rsidRDefault="00253AD4" w:rsidP="00253AD4">
      <w:pPr>
        <w:pStyle w:val="Sinespaciado"/>
        <w:jc w:val="both"/>
        <w:rPr>
          <w:rFonts w:ascii="Times New Roman" w:hAnsi="Times New Roman" w:cs="Times New Roman"/>
          <w:color w:val="000000" w:themeColor="text1"/>
        </w:rPr>
      </w:pPr>
    </w:p>
    <w:p w14:paraId="57204A10" w14:textId="77777777" w:rsidR="00253AD4" w:rsidRPr="00913C16" w:rsidRDefault="00253AD4" w:rsidP="00253AD4">
      <w:pPr>
        <w:pStyle w:val="Sinespaciado"/>
        <w:jc w:val="both"/>
        <w:rPr>
          <w:rFonts w:ascii="Times New Roman" w:hAnsi="Times New Roman" w:cs="Times New Roman"/>
          <w:color w:val="000000" w:themeColor="text1"/>
        </w:rPr>
      </w:pPr>
      <w:r w:rsidRPr="00913C16">
        <w:rPr>
          <w:rFonts w:ascii="Times New Roman" w:hAnsi="Times New Roman" w:cs="Times New Roman"/>
          <w:b/>
          <w:bCs/>
          <w:color w:val="000000" w:themeColor="text1"/>
        </w:rPr>
        <w:t xml:space="preserve">2. </w:t>
      </w:r>
      <w:r w:rsidRPr="00913C16">
        <w:rPr>
          <w:rFonts w:ascii="Times New Roman" w:hAnsi="Times New Roman" w:cs="Times New Roman"/>
          <w:color w:val="000000" w:themeColor="text1"/>
        </w:rPr>
        <w:t xml:space="preserve">En caso de entierro de compañeros de trabajo, el aviso puede ser hasta con un día de anticipación y el permiso se concederá hasta </w:t>
      </w:r>
      <w:proofErr w:type="gramStart"/>
      <w:r w:rsidRPr="00913C16">
        <w:rPr>
          <w:rFonts w:ascii="Times New Roman" w:hAnsi="Times New Roman" w:cs="Times New Roman"/>
          <w:color w:val="000000" w:themeColor="text1"/>
        </w:rPr>
        <w:t>el  diez</w:t>
      </w:r>
      <w:proofErr w:type="gramEnd"/>
      <w:r w:rsidRPr="00913C16">
        <w:rPr>
          <w:rFonts w:ascii="Times New Roman" w:hAnsi="Times New Roman" w:cs="Times New Roman"/>
          <w:color w:val="000000" w:themeColor="text1"/>
        </w:rPr>
        <w:t xml:space="preserve"> por ciento (10%) de los trabajadores.</w:t>
      </w:r>
    </w:p>
    <w:p w14:paraId="0CC63AE8" w14:textId="77777777" w:rsidR="00253AD4" w:rsidRPr="00913C16" w:rsidRDefault="00253AD4" w:rsidP="00253AD4">
      <w:pPr>
        <w:pStyle w:val="Sinespaciado"/>
        <w:jc w:val="both"/>
        <w:rPr>
          <w:rFonts w:ascii="Times New Roman" w:hAnsi="Times New Roman" w:cs="Times New Roman"/>
          <w:color w:val="000000" w:themeColor="text1"/>
        </w:rPr>
      </w:pPr>
    </w:p>
    <w:p w14:paraId="2BCE89C2" w14:textId="77777777" w:rsidR="00253AD4" w:rsidRPr="00913C16" w:rsidRDefault="00253AD4" w:rsidP="00253AD4">
      <w:pPr>
        <w:pStyle w:val="Sinespaciado"/>
        <w:jc w:val="both"/>
        <w:rPr>
          <w:rFonts w:ascii="Times New Roman" w:hAnsi="Times New Roman" w:cs="Times New Roman"/>
          <w:color w:val="000000" w:themeColor="text1"/>
        </w:rPr>
      </w:pPr>
      <w:r w:rsidRPr="00913C16">
        <w:rPr>
          <w:rFonts w:ascii="Times New Roman" w:hAnsi="Times New Roman" w:cs="Times New Roman"/>
          <w:b/>
          <w:bCs/>
          <w:color w:val="000000" w:themeColor="text1"/>
        </w:rPr>
        <w:t xml:space="preserve">3. </w:t>
      </w:r>
      <w:r w:rsidRPr="00913C16">
        <w:rPr>
          <w:rFonts w:ascii="Times New Roman" w:hAnsi="Times New Roman" w:cs="Times New Roman"/>
          <w:color w:val="000000" w:themeColor="text1"/>
        </w:rPr>
        <w:t>En los demás casos (sufragio, desempeño de cargos transitorios de forzosa aceptación y concurrencia al servicio médico correspondiente) el aviso se dará con la anticipación que las circunstancias lo permitan.</w:t>
      </w:r>
    </w:p>
    <w:p w14:paraId="2D87A926" w14:textId="77777777" w:rsidR="00253AD4" w:rsidRPr="00913C16" w:rsidRDefault="00253AD4" w:rsidP="00253AD4">
      <w:pPr>
        <w:pStyle w:val="Sinespaciado"/>
        <w:jc w:val="both"/>
        <w:rPr>
          <w:rFonts w:ascii="Times New Roman" w:hAnsi="Times New Roman" w:cs="Times New Roman"/>
          <w:color w:val="000000" w:themeColor="text1"/>
        </w:rPr>
      </w:pPr>
    </w:p>
    <w:p w14:paraId="4870F032" w14:textId="77777777" w:rsidR="00253AD4" w:rsidRPr="00913C16" w:rsidRDefault="00253AD4" w:rsidP="00253AD4">
      <w:pPr>
        <w:pStyle w:val="Sinespaciado"/>
        <w:jc w:val="both"/>
        <w:rPr>
          <w:rFonts w:ascii="Times New Roman" w:hAnsi="Times New Roman" w:cs="Times New Roman"/>
          <w:color w:val="000000" w:themeColor="text1"/>
        </w:rPr>
      </w:pPr>
      <w:r w:rsidRPr="00913C16">
        <w:rPr>
          <w:rFonts w:ascii="Times New Roman" w:hAnsi="Times New Roman" w:cs="Times New Roman"/>
          <w:b/>
          <w:bCs/>
          <w:color w:val="000000" w:themeColor="text1"/>
        </w:rPr>
        <w:t xml:space="preserve">4. </w:t>
      </w:r>
      <w:r w:rsidRPr="00913C16">
        <w:rPr>
          <w:rFonts w:ascii="Times New Roman" w:hAnsi="Times New Roman" w:cs="Times New Roman"/>
          <w:color w:val="000000" w:themeColor="text1"/>
        </w:rPr>
        <w:t xml:space="preserve">Lo relacionado con las citas con especialistas el trabajador debe notificarlo al empleador debiendo aportar el soporte de la programación correspondiente; igualmente posterior a la asistencia deberá entregar el </w:t>
      </w:r>
      <w:r w:rsidRPr="00913C16">
        <w:rPr>
          <w:rFonts w:ascii="Times New Roman" w:hAnsi="Times New Roman" w:cs="Times New Roman"/>
          <w:color w:val="000000" w:themeColor="text1"/>
        </w:rPr>
        <w:t>soporte de ingreso y finalización de la cita médica.</w:t>
      </w:r>
    </w:p>
    <w:p w14:paraId="2FBB7C64" w14:textId="77777777" w:rsidR="00253AD4" w:rsidRPr="00913C16" w:rsidRDefault="00253AD4" w:rsidP="00253AD4">
      <w:pPr>
        <w:pStyle w:val="Sinespaciado"/>
        <w:jc w:val="both"/>
        <w:rPr>
          <w:rFonts w:ascii="Times New Roman" w:hAnsi="Times New Roman" w:cs="Times New Roman"/>
          <w:color w:val="000000" w:themeColor="text1"/>
        </w:rPr>
      </w:pPr>
    </w:p>
    <w:p w14:paraId="469FD415" w14:textId="77777777" w:rsidR="00253AD4" w:rsidRPr="00913C16" w:rsidRDefault="00253AD4" w:rsidP="00253AD4">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 xml:space="preserve">La asistencia al servicio de urgencias deberá el trabajador enviar los soportes de ingreso y salida correspondientes, expedidos por la Entidad que brindo la atención. </w:t>
      </w:r>
    </w:p>
    <w:p w14:paraId="7C97F59A" w14:textId="77777777" w:rsidR="00253AD4" w:rsidRPr="00913C16" w:rsidRDefault="00253AD4" w:rsidP="00253AD4">
      <w:pPr>
        <w:pStyle w:val="Sinespaciado"/>
        <w:jc w:val="both"/>
        <w:rPr>
          <w:rFonts w:ascii="Times New Roman" w:hAnsi="Times New Roman" w:cs="Times New Roman"/>
          <w:color w:val="000000" w:themeColor="text1"/>
        </w:rPr>
      </w:pPr>
    </w:p>
    <w:p w14:paraId="6CB61C30" w14:textId="77777777" w:rsidR="00253AD4" w:rsidRPr="00913C16" w:rsidRDefault="00253AD4" w:rsidP="00253AD4">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 xml:space="preserve">El tiempo para asistencia a citas médicas corresponderá a 2 horas, sin embargo, el trabajador podrá probar la extensión de la misma con el soporte de ingreso y salida de la cita médica. </w:t>
      </w:r>
    </w:p>
    <w:p w14:paraId="21645866" w14:textId="77777777" w:rsidR="00253AD4" w:rsidRPr="00913C16" w:rsidRDefault="00253AD4" w:rsidP="00253AD4">
      <w:pPr>
        <w:pStyle w:val="Sinespaciado"/>
        <w:jc w:val="both"/>
        <w:rPr>
          <w:rFonts w:ascii="Times New Roman" w:hAnsi="Times New Roman" w:cs="Times New Roman"/>
          <w:color w:val="000000" w:themeColor="text1"/>
        </w:rPr>
      </w:pPr>
    </w:p>
    <w:p w14:paraId="219FF761" w14:textId="77777777" w:rsidR="00253AD4" w:rsidRPr="00913C16" w:rsidRDefault="00253AD4" w:rsidP="00253AD4">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En todo caso si el trabajador no soporta documentalmente la programación de la cita, podrá ser negado el permiso; igualmente si no soporta la asistencia podrá ser descontado el tiempo del salario.</w:t>
      </w:r>
    </w:p>
    <w:p w14:paraId="10E2122B" w14:textId="77777777" w:rsidR="00253AD4" w:rsidRPr="00913C16" w:rsidRDefault="00253AD4" w:rsidP="00253AD4">
      <w:pPr>
        <w:pStyle w:val="Sinespaciado"/>
        <w:jc w:val="both"/>
        <w:rPr>
          <w:rFonts w:ascii="Times New Roman" w:hAnsi="Times New Roman" w:cs="Times New Roman"/>
          <w:color w:val="000000" w:themeColor="text1"/>
        </w:rPr>
      </w:pPr>
    </w:p>
    <w:p w14:paraId="4BDFAB80" w14:textId="77777777" w:rsidR="00253AD4" w:rsidRPr="00913C16" w:rsidRDefault="00253AD4" w:rsidP="00253AD4">
      <w:pPr>
        <w:pStyle w:val="Sinespaciado"/>
        <w:jc w:val="both"/>
        <w:rPr>
          <w:rFonts w:ascii="Times New Roman" w:hAnsi="Times New Roman" w:cs="Times New Roman"/>
          <w:color w:val="000000" w:themeColor="text1"/>
        </w:rPr>
      </w:pPr>
      <w:r w:rsidRPr="00913C16">
        <w:rPr>
          <w:rFonts w:ascii="Times New Roman" w:hAnsi="Times New Roman" w:cs="Times New Roman"/>
          <w:b/>
          <w:bCs/>
          <w:color w:val="000000" w:themeColor="text1"/>
        </w:rPr>
        <w:t xml:space="preserve">5. </w:t>
      </w:r>
      <w:r w:rsidRPr="00913C16">
        <w:rPr>
          <w:rFonts w:ascii="Times New Roman" w:hAnsi="Times New Roman" w:cs="Times New Roman"/>
          <w:color w:val="000000" w:themeColor="text1"/>
        </w:rPr>
        <w:t>2 horas Para asistir a las obligaciones escolares como acudiente, deberá el trabajador informar al empleador con el soporte correspondiente, sin embargo, el trabajador podrá probar la extensión de la misma con el soporte de ingreso y salida.</w:t>
      </w:r>
    </w:p>
    <w:p w14:paraId="5EC329F6" w14:textId="77777777" w:rsidR="00253AD4" w:rsidRPr="00913C16" w:rsidRDefault="00253AD4" w:rsidP="00253AD4">
      <w:pPr>
        <w:pStyle w:val="Sinespaciado"/>
        <w:jc w:val="both"/>
        <w:rPr>
          <w:rFonts w:ascii="Times New Roman" w:hAnsi="Times New Roman" w:cs="Times New Roman"/>
          <w:color w:val="000000" w:themeColor="text1"/>
        </w:rPr>
      </w:pPr>
    </w:p>
    <w:p w14:paraId="002DA1C1" w14:textId="77777777" w:rsidR="00253AD4" w:rsidRPr="00913C16" w:rsidRDefault="00253AD4" w:rsidP="00253AD4">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 xml:space="preserve">El empleador podrá solicitar el certificado expedido por la institución educativa, en donde se evidencie que este es el acudiente. </w:t>
      </w:r>
    </w:p>
    <w:p w14:paraId="71A3255A" w14:textId="77777777" w:rsidR="00253AD4" w:rsidRPr="00913C16" w:rsidRDefault="00253AD4" w:rsidP="00253AD4">
      <w:pPr>
        <w:pStyle w:val="Sinespaciado"/>
        <w:jc w:val="both"/>
        <w:rPr>
          <w:rFonts w:ascii="Times New Roman" w:hAnsi="Times New Roman" w:cs="Times New Roman"/>
          <w:color w:val="000000" w:themeColor="text1"/>
        </w:rPr>
      </w:pPr>
    </w:p>
    <w:p w14:paraId="1ADCEF66" w14:textId="77777777" w:rsidR="00253AD4" w:rsidRPr="00913C16" w:rsidRDefault="00253AD4" w:rsidP="00253AD4">
      <w:pPr>
        <w:pStyle w:val="Sinespaciado"/>
        <w:jc w:val="both"/>
        <w:rPr>
          <w:rFonts w:ascii="Times New Roman" w:hAnsi="Times New Roman" w:cs="Times New Roman"/>
          <w:color w:val="000000" w:themeColor="text1"/>
        </w:rPr>
      </w:pPr>
      <w:r w:rsidRPr="00913C16">
        <w:rPr>
          <w:rFonts w:ascii="Times New Roman" w:hAnsi="Times New Roman" w:cs="Times New Roman"/>
          <w:b/>
          <w:bCs/>
          <w:color w:val="000000" w:themeColor="text1"/>
        </w:rPr>
        <w:t xml:space="preserve">6. </w:t>
      </w:r>
      <w:r w:rsidRPr="00913C16">
        <w:rPr>
          <w:rFonts w:ascii="Times New Roman" w:hAnsi="Times New Roman" w:cs="Times New Roman"/>
          <w:color w:val="000000" w:themeColor="text1"/>
        </w:rPr>
        <w:t>Cinco (5) días hábiles remunerados por licencia de luto por la Ley 1280 de enero 5 de 2.009.</w:t>
      </w:r>
    </w:p>
    <w:p w14:paraId="28D8EDF4" w14:textId="77777777" w:rsidR="00253AD4" w:rsidRPr="00913C16" w:rsidRDefault="00253AD4" w:rsidP="00253AD4">
      <w:pPr>
        <w:pStyle w:val="Sinespaciado"/>
        <w:jc w:val="both"/>
        <w:rPr>
          <w:rFonts w:ascii="Times New Roman" w:hAnsi="Times New Roman" w:cs="Times New Roman"/>
          <w:b/>
          <w:bCs/>
          <w:color w:val="000000" w:themeColor="text1"/>
        </w:rPr>
      </w:pPr>
    </w:p>
    <w:p w14:paraId="252D7193" w14:textId="77777777" w:rsidR="00253AD4" w:rsidRPr="00913C16" w:rsidRDefault="00253AD4" w:rsidP="00253AD4">
      <w:pPr>
        <w:pStyle w:val="Sinespaciado"/>
        <w:jc w:val="both"/>
        <w:rPr>
          <w:rFonts w:ascii="Times New Roman" w:hAnsi="Times New Roman" w:cs="Times New Roman"/>
          <w:color w:val="000000" w:themeColor="text1"/>
        </w:rPr>
      </w:pPr>
      <w:r w:rsidRPr="00913C16">
        <w:rPr>
          <w:rFonts w:ascii="Times New Roman" w:hAnsi="Times New Roman" w:cs="Times New Roman"/>
          <w:b/>
          <w:bCs/>
          <w:color w:val="000000" w:themeColor="text1"/>
        </w:rPr>
        <w:t xml:space="preserve">7. </w:t>
      </w:r>
      <w:r w:rsidRPr="00913C16">
        <w:rPr>
          <w:rFonts w:ascii="Times New Roman" w:hAnsi="Times New Roman" w:cs="Times New Roman"/>
          <w:color w:val="000000" w:themeColor="text1"/>
        </w:rPr>
        <w:t xml:space="preserve">También se reconoce dos (2) semanas por licencia de paternidad, la cual deberá ser solicitada por el trabajador en el momento del nacimiento de su hijo con el registro civil de nacimiento el cual deberá presentarse a la EPS </w:t>
      </w:r>
      <w:r w:rsidRPr="00913C16">
        <w:rPr>
          <w:rFonts w:ascii="Times New Roman" w:hAnsi="Times New Roman" w:cs="Times New Roman"/>
          <w:color w:val="000000" w:themeColor="text1"/>
        </w:rPr>
        <w:lastRenderedPageBreak/>
        <w:t>a más tardar dentro de los 30 días siguientes a la fecha del nacimiento del menor.</w:t>
      </w:r>
    </w:p>
    <w:p w14:paraId="5B6AD643" w14:textId="77777777" w:rsidR="00253AD4" w:rsidRPr="00913C16" w:rsidRDefault="00253AD4" w:rsidP="00253AD4">
      <w:pPr>
        <w:pStyle w:val="Sinespaciado"/>
        <w:jc w:val="both"/>
        <w:rPr>
          <w:rFonts w:ascii="Times New Roman" w:hAnsi="Times New Roman" w:cs="Times New Roman"/>
          <w:color w:val="000000" w:themeColor="text1"/>
        </w:rPr>
      </w:pPr>
    </w:p>
    <w:p w14:paraId="2B339829" w14:textId="2CAABB95" w:rsidR="00517621" w:rsidRPr="00913C16" w:rsidRDefault="00253AD4" w:rsidP="00253AD4">
      <w:pPr>
        <w:pStyle w:val="Sinespaciado"/>
        <w:jc w:val="both"/>
        <w:rPr>
          <w:rFonts w:ascii="Times New Roman" w:hAnsi="Times New Roman" w:cs="Times New Roman"/>
        </w:rPr>
      </w:pPr>
      <w:r w:rsidRPr="00913C16">
        <w:rPr>
          <w:rFonts w:ascii="Times New Roman" w:hAnsi="Times New Roman" w:cs="Times New Roman"/>
          <w:color w:val="000000" w:themeColor="text1"/>
        </w:rPr>
        <w:t xml:space="preserve">La licencia remunerada de paternidad estará a cargo de la EPS y será reconocida proporcionalmente a las semanas cotizadas por el padre durante el periodo de </w:t>
      </w:r>
      <w:proofErr w:type="gramStart"/>
      <w:r w:rsidRPr="00913C16">
        <w:rPr>
          <w:rFonts w:ascii="Times New Roman" w:hAnsi="Times New Roman" w:cs="Times New Roman"/>
          <w:color w:val="000000" w:themeColor="text1"/>
        </w:rPr>
        <w:t>gestación.</w:t>
      </w:r>
      <w:r w:rsidR="00517621" w:rsidRPr="00913C16">
        <w:rPr>
          <w:rFonts w:ascii="Times New Roman" w:hAnsi="Times New Roman" w:cs="Times New Roman"/>
        </w:rPr>
        <w:t>.</w:t>
      </w:r>
      <w:proofErr w:type="gramEnd"/>
    </w:p>
    <w:p w14:paraId="23239EE5" w14:textId="75611490" w:rsidR="00D2510C" w:rsidRPr="00913C16" w:rsidRDefault="00EA1D3C" w:rsidP="00517621">
      <w:pPr>
        <w:pStyle w:val="Sinespaciado"/>
        <w:jc w:val="both"/>
        <w:rPr>
          <w:rFonts w:ascii="Times New Roman" w:hAnsi="Times New Roman" w:cs="Times New Roman"/>
        </w:rPr>
      </w:pPr>
      <w:r w:rsidRPr="00913C16">
        <w:rPr>
          <w:rFonts w:ascii="Times New Roman" w:hAnsi="Times New Roman" w:cs="Times New Roman"/>
        </w:rPr>
        <w:t xml:space="preserve"> </w:t>
      </w:r>
    </w:p>
    <w:p w14:paraId="7D2731AF" w14:textId="63AA12FD" w:rsidR="009F00F5" w:rsidRPr="00913C16" w:rsidRDefault="009F00F5" w:rsidP="008F6738">
      <w:pPr>
        <w:pStyle w:val="Sinespaciado"/>
        <w:jc w:val="both"/>
        <w:rPr>
          <w:rFonts w:ascii="Times New Roman" w:hAnsi="Times New Roman" w:cs="Times New Roman"/>
        </w:rPr>
      </w:pPr>
    </w:p>
    <w:p w14:paraId="0EA75D0A" w14:textId="3E889456" w:rsidR="009F00F5" w:rsidRPr="00913C16" w:rsidRDefault="009F00F5" w:rsidP="008F6738">
      <w:pPr>
        <w:pStyle w:val="Sinespaciado"/>
        <w:jc w:val="both"/>
        <w:rPr>
          <w:rFonts w:ascii="Times New Roman" w:hAnsi="Times New Roman" w:cs="Times New Roman"/>
          <w:b/>
          <w:bCs/>
        </w:rPr>
      </w:pPr>
      <w:r w:rsidRPr="00913C16">
        <w:rPr>
          <w:rFonts w:ascii="Times New Roman" w:hAnsi="Times New Roman" w:cs="Times New Roman"/>
          <w:b/>
          <w:bCs/>
        </w:rPr>
        <w:t>LICENCIAS NO REMUNERADAS</w:t>
      </w:r>
    </w:p>
    <w:p w14:paraId="18AF7E9C" w14:textId="6E8B8087" w:rsidR="009F00F5" w:rsidRPr="00913C16" w:rsidRDefault="009F00F5" w:rsidP="008F6738">
      <w:pPr>
        <w:pStyle w:val="Sinespaciado"/>
        <w:jc w:val="both"/>
        <w:rPr>
          <w:rFonts w:ascii="Times New Roman" w:hAnsi="Times New Roman" w:cs="Times New Roman"/>
        </w:rPr>
      </w:pPr>
      <w:r w:rsidRPr="00913C16">
        <w:rPr>
          <w:rFonts w:ascii="Times New Roman" w:hAnsi="Times New Roman" w:cs="Times New Roman"/>
          <w:b/>
          <w:bCs/>
        </w:rPr>
        <w:t xml:space="preserve">ARTICULO 25. </w:t>
      </w:r>
      <w:r w:rsidRPr="00913C16">
        <w:rPr>
          <w:rFonts w:ascii="Times New Roman" w:hAnsi="Times New Roman" w:cs="Times New Roman"/>
        </w:rPr>
        <w:t>Son licencias no remuneradas, aquellos permisos que sean otorgados por la empresa al trabajador y que no estén contemplados en el artículo 57 del Código Sustantivo del Trabajo como obligatorios.</w:t>
      </w:r>
    </w:p>
    <w:p w14:paraId="7DCB01E4" w14:textId="77777777" w:rsidR="00C62D42" w:rsidRPr="00913C16" w:rsidRDefault="00C62D42" w:rsidP="008F6738">
      <w:pPr>
        <w:pStyle w:val="Sinespaciado"/>
        <w:jc w:val="both"/>
        <w:rPr>
          <w:rFonts w:ascii="Times New Roman" w:hAnsi="Times New Roman" w:cs="Times New Roman"/>
        </w:rPr>
      </w:pPr>
    </w:p>
    <w:p w14:paraId="42799C0E" w14:textId="581B5131" w:rsidR="000F69B7" w:rsidRPr="00913C16" w:rsidRDefault="009F00F5" w:rsidP="008F6738">
      <w:pPr>
        <w:pStyle w:val="Sinespaciado"/>
        <w:jc w:val="both"/>
        <w:rPr>
          <w:rFonts w:ascii="Times New Roman" w:hAnsi="Times New Roman" w:cs="Times New Roman"/>
        </w:rPr>
      </w:pPr>
      <w:r w:rsidRPr="00913C16">
        <w:rPr>
          <w:rFonts w:ascii="Times New Roman" w:hAnsi="Times New Roman" w:cs="Times New Roman"/>
          <w:b/>
          <w:bCs/>
        </w:rPr>
        <w:t xml:space="preserve">ARTICULO 26. </w:t>
      </w:r>
      <w:r w:rsidR="00517621" w:rsidRPr="00913C16">
        <w:rPr>
          <w:rFonts w:ascii="Times New Roman" w:hAnsi="Times New Roman" w:cs="Times New Roman"/>
        </w:rPr>
        <w:t>La licencia no remunerada deberá ser solicitada por el trabajador así: La autorización de permisos que requiera el trabajador la tramitará ante su jefe inmediato, con la debida anticipación, a no ser que se trate de hechos imprevisibles, para lo cual podrá justificar la ausencia de forma posterior al hecho. En todo caso deberá presentarse la solicitud con una anticipación de 15 días.</w:t>
      </w:r>
    </w:p>
    <w:p w14:paraId="7D8C5C64" w14:textId="77777777" w:rsidR="00517621" w:rsidRPr="00913C16" w:rsidRDefault="00517621" w:rsidP="008F6738">
      <w:pPr>
        <w:pStyle w:val="Sinespaciado"/>
        <w:jc w:val="both"/>
        <w:rPr>
          <w:rFonts w:ascii="Times New Roman" w:hAnsi="Times New Roman" w:cs="Times New Roman"/>
        </w:rPr>
      </w:pPr>
    </w:p>
    <w:p w14:paraId="0599371E" w14:textId="4125BDC5" w:rsidR="000F69B7" w:rsidRPr="00913C16" w:rsidRDefault="000F69B7" w:rsidP="008F6738">
      <w:pPr>
        <w:pStyle w:val="Sinespaciado"/>
        <w:jc w:val="both"/>
        <w:rPr>
          <w:rFonts w:ascii="Times New Roman" w:hAnsi="Times New Roman" w:cs="Times New Roman"/>
        </w:rPr>
      </w:pPr>
      <w:r w:rsidRPr="00913C16">
        <w:rPr>
          <w:rFonts w:ascii="Times New Roman" w:hAnsi="Times New Roman" w:cs="Times New Roman"/>
          <w:b/>
          <w:bCs/>
        </w:rPr>
        <w:t xml:space="preserve">ARTICULO 27. </w:t>
      </w:r>
      <w:r w:rsidRPr="00913C16">
        <w:rPr>
          <w:rFonts w:ascii="Times New Roman" w:hAnsi="Times New Roman" w:cs="Times New Roman"/>
        </w:rPr>
        <w:t xml:space="preserve">Es potestad del Gerente de </w:t>
      </w:r>
      <w:r w:rsidR="00FD349C" w:rsidRPr="00913C16">
        <w:rPr>
          <w:rFonts w:ascii="Times New Roman" w:hAnsi="Times New Roman" w:cs="Times New Roman"/>
          <w:bCs/>
        </w:rPr>
        <w:t>ORTHO MÍA</w:t>
      </w:r>
      <w:r w:rsidR="008F5C79" w:rsidRPr="00913C16">
        <w:rPr>
          <w:rFonts w:ascii="Times New Roman" w:hAnsi="Times New Roman" w:cs="Times New Roman"/>
          <w:bCs/>
        </w:rPr>
        <w:t xml:space="preserve"> SAS</w:t>
      </w:r>
      <w:r w:rsidRPr="00913C16">
        <w:rPr>
          <w:rFonts w:ascii="Times New Roman" w:hAnsi="Times New Roman" w:cs="Times New Roman"/>
          <w:bCs/>
        </w:rPr>
        <w:t xml:space="preserve"> </w:t>
      </w:r>
      <w:r w:rsidRPr="00913C16">
        <w:rPr>
          <w:rFonts w:ascii="Times New Roman" w:hAnsi="Times New Roman" w:cs="Times New Roman"/>
        </w:rPr>
        <w:t>otorgar la licencia no remunerada, atendiendo a la necesidad y oportunidad de la solicitud.</w:t>
      </w:r>
    </w:p>
    <w:p w14:paraId="6034D81D" w14:textId="6653A9FF" w:rsidR="000F69B7" w:rsidRPr="00913C16" w:rsidRDefault="000F69B7" w:rsidP="008F6738">
      <w:pPr>
        <w:pStyle w:val="Sinespaciado"/>
        <w:jc w:val="both"/>
        <w:rPr>
          <w:rFonts w:ascii="Times New Roman" w:hAnsi="Times New Roman" w:cs="Times New Roman"/>
        </w:rPr>
      </w:pPr>
    </w:p>
    <w:p w14:paraId="4A84C0F8" w14:textId="71D044AB" w:rsidR="009F00F5" w:rsidRPr="00913C16" w:rsidRDefault="000F69B7" w:rsidP="008F6738">
      <w:pPr>
        <w:pStyle w:val="Sinespaciado"/>
        <w:jc w:val="both"/>
        <w:rPr>
          <w:rFonts w:ascii="Times New Roman" w:hAnsi="Times New Roman" w:cs="Times New Roman"/>
        </w:rPr>
      </w:pPr>
      <w:r w:rsidRPr="00913C16">
        <w:rPr>
          <w:rFonts w:ascii="Times New Roman" w:hAnsi="Times New Roman" w:cs="Times New Roman"/>
          <w:b/>
          <w:bCs/>
        </w:rPr>
        <w:t xml:space="preserve">ARTICULO 28. </w:t>
      </w:r>
      <w:r w:rsidRPr="00913C16">
        <w:rPr>
          <w:rFonts w:ascii="Times New Roman" w:hAnsi="Times New Roman" w:cs="Times New Roman"/>
        </w:rPr>
        <w:t xml:space="preserve">Durante el tiempo que el trabajador esté en licencia no remunerada, se entenderá en virtud de lo expuesto por el numeral 4° del artículo 51 del Código Sustantivo del Trabajo, que suspende el contrato de trabajo, de tal forma que durante el lapso de la suspensión, desaparece para el trabajador la obligación de prestar el servicio para el cual fue contratado y para el </w:t>
      </w:r>
      <w:r w:rsidRPr="00913C16">
        <w:rPr>
          <w:rFonts w:ascii="Times New Roman" w:hAnsi="Times New Roman" w:cs="Times New Roman"/>
        </w:rPr>
        <w:t>empleador, la obligación de cancelar el salario acordado, así como los aportes al sistema de seguridad social, pensiones, riesgos laborales, caja de compensación y demás obligaciones con el trabajador.</w:t>
      </w:r>
    </w:p>
    <w:p w14:paraId="5DE7476F" w14:textId="0CAC5C26" w:rsidR="000F69B7" w:rsidRPr="00913C16" w:rsidRDefault="000F69B7" w:rsidP="008F6738">
      <w:pPr>
        <w:pStyle w:val="Sinespaciado"/>
        <w:jc w:val="both"/>
        <w:rPr>
          <w:rFonts w:ascii="Times New Roman" w:hAnsi="Times New Roman" w:cs="Times New Roman"/>
        </w:rPr>
      </w:pPr>
    </w:p>
    <w:p w14:paraId="4B57C3B8" w14:textId="5E97F1DA" w:rsidR="000F69B7" w:rsidRPr="00913C16" w:rsidRDefault="000F69B7" w:rsidP="008F6738">
      <w:pPr>
        <w:pStyle w:val="Sinespaciado"/>
        <w:jc w:val="both"/>
        <w:rPr>
          <w:rFonts w:ascii="Times New Roman" w:hAnsi="Times New Roman" w:cs="Times New Roman"/>
        </w:rPr>
      </w:pPr>
      <w:r w:rsidRPr="00913C16">
        <w:rPr>
          <w:rFonts w:ascii="Times New Roman" w:hAnsi="Times New Roman" w:cs="Times New Roman"/>
          <w:b/>
          <w:bCs/>
        </w:rPr>
        <w:t>PARAGRAFO:</w:t>
      </w:r>
      <w:r w:rsidRPr="00913C16">
        <w:rPr>
          <w:rFonts w:ascii="Times New Roman" w:hAnsi="Times New Roman" w:cs="Times New Roman"/>
        </w:rPr>
        <w:t xml:space="preserve"> La Licencia NO remunerada, corresponde a uno de los permisos que NO son obligatorios de otorgar por parte del empleador. </w:t>
      </w:r>
    </w:p>
    <w:p w14:paraId="062621D9" w14:textId="126CAE32" w:rsidR="000F69B7" w:rsidRPr="00913C16" w:rsidRDefault="000F69B7" w:rsidP="008F6738">
      <w:pPr>
        <w:pStyle w:val="Sinespaciado"/>
        <w:jc w:val="both"/>
        <w:rPr>
          <w:rFonts w:ascii="Times New Roman" w:hAnsi="Times New Roman" w:cs="Times New Roman"/>
          <w:b/>
          <w:bCs/>
        </w:rPr>
      </w:pPr>
    </w:p>
    <w:p w14:paraId="1085D21C" w14:textId="77777777" w:rsidR="00875830" w:rsidRPr="00913C16" w:rsidRDefault="00875830" w:rsidP="000C60DA">
      <w:pPr>
        <w:pStyle w:val="Sinespaciado"/>
        <w:jc w:val="center"/>
        <w:rPr>
          <w:rFonts w:ascii="Times New Roman" w:hAnsi="Times New Roman" w:cs="Times New Roman"/>
          <w:b/>
        </w:rPr>
      </w:pPr>
      <w:r w:rsidRPr="00913C16">
        <w:rPr>
          <w:rFonts w:ascii="Times New Roman" w:hAnsi="Times New Roman" w:cs="Times New Roman"/>
          <w:b/>
        </w:rPr>
        <w:t>CAPITULO VII</w:t>
      </w:r>
    </w:p>
    <w:p w14:paraId="78DA2F0C" w14:textId="77777777" w:rsidR="00875830" w:rsidRPr="00913C16" w:rsidRDefault="00875830" w:rsidP="000C60DA">
      <w:pPr>
        <w:pStyle w:val="Sinespaciado"/>
        <w:jc w:val="center"/>
        <w:rPr>
          <w:ins w:id="6" w:author="Natalia Bermudez" w:date="2025-01-13T12:01:00Z" w16du:dateUtc="2025-01-13T17:01:00Z"/>
          <w:rFonts w:ascii="Times New Roman" w:hAnsi="Times New Roman" w:cs="Times New Roman"/>
          <w:b/>
        </w:rPr>
      </w:pPr>
      <w:r w:rsidRPr="00913C16">
        <w:rPr>
          <w:rFonts w:ascii="Times New Roman" w:hAnsi="Times New Roman" w:cs="Times New Roman"/>
          <w:b/>
        </w:rPr>
        <w:t>SALARIO MINIMO, CONVENCIONAL, LUGAR, DIAS, HORAS DE PAGOS Y PERIODOS QUE LO REGULAN.</w:t>
      </w:r>
    </w:p>
    <w:p w14:paraId="1D3A3F31" w14:textId="77777777" w:rsidR="00D10589" w:rsidRPr="00913C16" w:rsidRDefault="00D10589" w:rsidP="000C60DA">
      <w:pPr>
        <w:pStyle w:val="Sinespaciado"/>
        <w:jc w:val="center"/>
        <w:rPr>
          <w:rFonts w:ascii="Times New Roman" w:hAnsi="Times New Roman" w:cs="Times New Roman"/>
          <w:b/>
        </w:rPr>
      </w:pPr>
    </w:p>
    <w:p w14:paraId="654BC602" w14:textId="3453B890" w:rsidR="00875830" w:rsidRPr="00913C16" w:rsidRDefault="00875830" w:rsidP="008F6738">
      <w:pPr>
        <w:pStyle w:val="Sinespaciado"/>
        <w:jc w:val="both"/>
        <w:rPr>
          <w:rFonts w:ascii="Times New Roman" w:hAnsi="Times New Roman" w:cs="Times New Roman"/>
        </w:rPr>
      </w:pPr>
      <w:r w:rsidRPr="00913C16">
        <w:rPr>
          <w:rFonts w:ascii="Times New Roman" w:hAnsi="Times New Roman" w:cs="Times New Roman"/>
          <w:b/>
        </w:rPr>
        <w:t xml:space="preserve">ARTICULO </w:t>
      </w:r>
      <w:r w:rsidR="000F69B7" w:rsidRPr="00913C16">
        <w:rPr>
          <w:rFonts w:ascii="Times New Roman" w:hAnsi="Times New Roman" w:cs="Times New Roman"/>
          <w:b/>
        </w:rPr>
        <w:t>29</w:t>
      </w:r>
      <w:r w:rsidRPr="00913C16">
        <w:rPr>
          <w:rFonts w:ascii="Times New Roman" w:hAnsi="Times New Roman" w:cs="Times New Roman"/>
          <w:b/>
        </w:rPr>
        <w:t>.</w:t>
      </w:r>
      <w:r w:rsidRPr="00913C16">
        <w:rPr>
          <w:rFonts w:ascii="Times New Roman" w:hAnsi="Times New Roman" w:cs="Times New Roman"/>
        </w:rPr>
        <w:t xml:space="preserve"> Formas y libertad de estipulación.</w:t>
      </w:r>
    </w:p>
    <w:p w14:paraId="26F8353C" w14:textId="77777777" w:rsidR="00875830" w:rsidRPr="00913C16" w:rsidRDefault="00875830" w:rsidP="00875830">
      <w:pPr>
        <w:pStyle w:val="Sinespaciado"/>
        <w:jc w:val="both"/>
        <w:rPr>
          <w:rFonts w:ascii="Times New Roman" w:hAnsi="Times New Roman" w:cs="Times New Roman"/>
        </w:rPr>
      </w:pPr>
      <w:r w:rsidRPr="00913C16">
        <w:rPr>
          <w:rFonts w:ascii="Times New Roman" w:hAnsi="Times New Roman" w:cs="Times New Roman"/>
        </w:rPr>
        <w:t xml:space="preserve">1. El empleador y el trabajador pueden convenir libremente el salario en sus diversas modalidades como por unidad de tiempo, por obra o a destajo y por tarea, </w:t>
      </w:r>
      <w:proofErr w:type="spellStart"/>
      <w:r w:rsidRPr="00913C16">
        <w:rPr>
          <w:rFonts w:ascii="Times New Roman" w:hAnsi="Times New Roman" w:cs="Times New Roman"/>
        </w:rPr>
        <w:t>etc</w:t>
      </w:r>
      <w:proofErr w:type="spellEnd"/>
      <w:r w:rsidRPr="00913C16">
        <w:rPr>
          <w:rFonts w:ascii="Times New Roman" w:hAnsi="Times New Roman" w:cs="Times New Roman"/>
        </w:rPr>
        <w:t>, pero siempre respetando el salario mínimo legal o el fijado en los pactos, convenciones colectivas y fallos arbitrales.</w:t>
      </w:r>
    </w:p>
    <w:p w14:paraId="1B1F17F7" w14:textId="77777777" w:rsidR="00875830" w:rsidRPr="00913C16" w:rsidRDefault="006E59D0" w:rsidP="00875830">
      <w:pPr>
        <w:pStyle w:val="Sinespaciado"/>
        <w:jc w:val="both"/>
        <w:rPr>
          <w:rFonts w:ascii="Times New Roman" w:hAnsi="Times New Roman" w:cs="Times New Roman"/>
        </w:rPr>
      </w:pPr>
      <w:r w:rsidRPr="00913C16">
        <w:rPr>
          <w:rFonts w:ascii="Times New Roman" w:hAnsi="Times New Roman" w:cs="Times New Roman"/>
        </w:rPr>
        <w:t xml:space="preserve">2. </w:t>
      </w:r>
      <w:r w:rsidR="00875830" w:rsidRPr="00913C16">
        <w:rPr>
          <w:rFonts w:ascii="Times New Roman" w:hAnsi="Times New Roman" w:cs="Times New Roman"/>
        </w:rPr>
        <w:t>No obstante lo dispuesto en los Artículos 13, 14, 16,21 y  340 del Código Sustantivo del Trabajo y las normas concordantes con estas, cuando el trabajador devengue un salario ordinario superior a diez (10) salarios mínimos mensuales legales vigentes, valdrá la estipulación escrita de un salario que además de retribuir el trabajo ordinario, compense de antemano el valor de prestaciones, recargos y beneficios tales como el correspondiente al trabajo nocturno, extraordinario o dominical y festivo, el de primas legales, extralegales, las cesantías y sus intereses, subsidios y suministros en especie; y en general, las que se incluyan en dicha estipulación, excepto las vacaciones.</w:t>
      </w:r>
    </w:p>
    <w:p w14:paraId="12E7180E" w14:textId="77777777" w:rsidR="00875830" w:rsidRPr="00913C16" w:rsidRDefault="006E59D0" w:rsidP="00875830">
      <w:pPr>
        <w:pStyle w:val="Sinespaciado"/>
        <w:jc w:val="both"/>
        <w:rPr>
          <w:rFonts w:ascii="Times New Roman" w:hAnsi="Times New Roman" w:cs="Times New Roman"/>
        </w:rPr>
      </w:pPr>
      <w:r w:rsidRPr="00913C16">
        <w:rPr>
          <w:rFonts w:ascii="Times New Roman" w:hAnsi="Times New Roman" w:cs="Times New Roman"/>
        </w:rPr>
        <w:lastRenderedPageBreak/>
        <w:t>En ningún caso el salario integral podrá ser inferior al monto de diez (10) salarios mínimos mensuales legales vigentes, más el factor prestacional correspondiente a la empresa que no podrá ser inferior al 30 por ciento (30%) de dicha cuantía. El monto del factor prestacional quedara exento del pago de retención en la fuente y de impuestos.</w:t>
      </w:r>
    </w:p>
    <w:p w14:paraId="469282D7" w14:textId="77777777" w:rsidR="006E59D0" w:rsidRPr="00913C16" w:rsidRDefault="006E59D0" w:rsidP="00875830">
      <w:pPr>
        <w:pStyle w:val="Sinespaciado"/>
        <w:jc w:val="both"/>
        <w:rPr>
          <w:rFonts w:ascii="Times New Roman" w:hAnsi="Times New Roman" w:cs="Times New Roman"/>
        </w:rPr>
      </w:pPr>
      <w:r w:rsidRPr="00913C16">
        <w:rPr>
          <w:rFonts w:ascii="Times New Roman" w:hAnsi="Times New Roman" w:cs="Times New Roman"/>
        </w:rPr>
        <w:t>3. Este salario no estará exento de las cotizaciones a la seguridad social, ni a los aportes al SENA, ICBF y cajas de compensación familiar, pero la base para efectuar los aportes parafiscales es el setenta por ciento (70%).</w:t>
      </w:r>
    </w:p>
    <w:p w14:paraId="7DB23CF5" w14:textId="77777777" w:rsidR="006E59D0" w:rsidRPr="00913C16" w:rsidRDefault="006E59D0" w:rsidP="00875830">
      <w:pPr>
        <w:pStyle w:val="Sinespaciado"/>
        <w:jc w:val="both"/>
        <w:rPr>
          <w:rFonts w:ascii="Times New Roman" w:hAnsi="Times New Roman" w:cs="Times New Roman"/>
        </w:rPr>
      </w:pPr>
      <w:r w:rsidRPr="00913C16">
        <w:rPr>
          <w:rFonts w:ascii="Times New Roman" w:hAnsi="Times New Roman" w:cs="Times New Roman"/>
        </w:rPr>
        <w:t>4. El trabajador que desee acogerse a esta estipulación, recibirá la liquidación definitiva de su auxilio de cesantías y demás prestaciones sociales causadas hasta esa fecha sin que por ello se entienda terminado su contrato de trabajo (Articulo 18 Ley 50 de 1.990).</w:t>
      </w:r>
    </w:p>
    <w:p w14:paraId="39D96E74" w14:textId="39EA3426" w:rsidR="006E59D0" w:rsidRPr="00913C16" w:rsidRDefault="00BB342E" w:rsidP="00875830">
      <w:pPr>
        <w:pStyle w:val="Sinespaciado"/>
        <w:jc w:val="both"/>
        <w:rPr>
          <w:rFonts w:ascii="Times New Roman" w:hAnsi="Times New Roman" w:cs="Times New Roman"/>
        </w:rPr>
      </w:pPr>
      <w:r w:rsidRPr="00913C16">
        <w:rPr>
          <w:rFonts w:ascii="Times New Roman" w:hAnsi="Times New Roman" w:cs="Times New Roman"/>
          <w:b/>
        </w:rPr>
        <w:t xml:space="preserve">ARTICULO </w:t>
      </w:r>
      <w:r w:rsidR="005B1CCF" w:rsidRPr="00913C16">
        <w:rPr>
          <w:rFonts w:ascii="Times New Roman" w:hAnsi="Times New Roman" w:cs="Times New Roman"/>
          <w:b/>
        </w:rPr>
        <w:t xml:space="preserve"> </w:t>
      </w:r>
      <w:r w:rsidR="005938E4" w:rsidRPr="00913C16">
        <w:rPr>
          <w:rFonts w:ascii="Times New Roman" w:hAnsi="Times New Roman" w:cs="Times New Roman"/>
          <w:b/>
        </w:rPr>
        <w:t>30</w:t>
      </w:r>
      <w:r w:rsidR="005938E4" w:rsidRPr="00913C16">
        <w:rPr>
          <w:rFonts w:ascii="Times New Roman" w:hAnsi="Times New Roman" w:cs="Times New Roman"/>
        </w:rPr>
        <w:t>. Se</w:t>
      </w:r>
      <w:r w:rsidRPr="00913C16">
        <w:rPr>
          <w:rFonts w:ascii="Times New Roman" w:hAnsi="Times New Roman" w:cs="Times New Roman"/>
        </w:rPr>
        <w:t xml:space="preserve"> denomina jornal el salario estipulado por días y sueldo el estipulado por periodos mayores (Articulo 133, C.S.T).</w:t>
      </w:r>
    </w:p>
    <w:p w14:paraId="656F1DE6" w14:textId="1FE60697" w:rsidR="00BB342E" w:rsidRPr="00913C16" w:rsidRDefault="00BB342E" w:rsidP="00875830">
      <w:pPr>
        <w:pStyle w:val="Sinespaciado"/>
        <w:jc w:val="both"/>
        <w:rPr>
          <w:rFonts w:ascii="Times New Roman" w:hAnsi="Times New Roman" w:cs="Times New Roman"/>
        </w:rPr>
      </w:pPr>
      <w:r w:rsidRPr="00913C16">
        <w:rPr>
          <w:rFonts w:ascii="Times New Roman" w:hAnsi="Times New Roman" w:cs="Times New Roman"/>
          <w:b/>
        </w:rPr>
        <w:t xml:space="preserve">ARTICULO </w:t>
      </w:r>
      <w:r w:rsidR="000F69B7" w:rsidRPr="00913C16">
        <w:rPr>
          <w:rFonts w:ascii="Times New Roman" w:hAnsi="Times New Roman" w:cs="Times New Roman"/>
          <w:b/>
        </w:rPr>
        <w:t>31</w:t>
      </w:r>
      <w:r w:rsidRPr="00913C16">
        <w:rPr>
          <w:rFonts w:ascii="Times New Roman" w:hAnsi="Times New Roman" w:cs="Times New Roman"/>
          <w:b/>
        </w:rPr>
        <w:t>.</w:t>
      </w:r>
      <w:r w:rsidRPr="00913C16">
        <w:rPr>
          <w:rFonts w:ascii="Times New Roman" w:hAnsi="Times New Roman" w:cs="Times New Roman"/>
        </w:rPr>
        <w:t xml:space="preserve"> Salvo convenio por escrito, el pago de los salarios se </w:t>
      </w:r>
      <w:r w:rsidR="005938E4" w:rsidRPr="00913C16">
        <w:rPr>
          <w:rFonts w:ascii="Times New Roman" w:hAnsi="Times New Roman" w:cs="Times New Roman"/>
        </w:rPr>
        <w:t>efectuará</w:t>
      </w:r>
      <w:r w:rsidRPr="00913C16">
        <w:rPr>
          <w:rFonts w:ascii="Times New Roman" w:hAnsi="Times New Roman" w:cs="Times New Roman"/>
        </w:rPr>
        <w:t xml:space="preserve"> en el lugar donde el trabajador presta sus servicios, durante el trabajo o inmediatamente después que este cese (Artículo 138, C.S.T)</w:t>
      </w:r>
      <w:r w:rsidR="000F69B7" w:rsidRPr="00913C16">
        <w:rPr>
          <w:rFonts w:ascii="Times New Roman" w:hAnsi="Times New Roman" w:cs="Times New Roman"/>
        </w:rPr>
        <w:t xml:space="preserve"> o por Transacción bancaria en cuenta destinada para el pago de nómina</w:t>
      </w:r>
      <w:r w:rsidR="00011F1E" w:rsidRPr="00913C16">
        <w:rPr>
          <w:rFonts w:ascii="Times New Roman" w:hAnsi="Times New Roman" w:cs="Times New Roman"/>
        </w:rPr>
        <w:t>.</w:t>
      </w:r>
    </w:p>
    <w:p w14:paraId="72DADE83" w14:textId="6C389313" w:rsidR="00BB342E" w:rsidRPr="00913C16" w:rsidRDefault="00BB342E" w:rsidP="00875830">
      <w:pPr>
        <w:pStyle w:val="Sinespaciado"/>
        <w:jc w:val="both"/>
        <w:rPr>
          <w:rFonts w:ascii="Times New Roman" w:hAnsi="Times New Roman" w:cs="Times New Roman"/>
          <w:b/>
        </w:rPr>
      </w:pPr>
      <w:r w:rsidRPr="00913C16">
        <w:rPr>
          <w:rFonts w:ascii="Times New Roman" w:hAnsi="Times New Roman" w:cs="Times New Roman"/>
          <w:b/>
        </w:rPr>
        <w:t>PERIODOS DE PAGO:</w:t>
      </w:r>
      <w:r w:rsidRPr="00913C16">
        <w:rPr>
          <w:rFonts w:ascii="Times New Roman" w:hAnsi="Times New Roman" w:cs="Times New Roman"/>
        </w:rPr>
        <w:t xml:space="preserve"> La empresa pagara al trabajador el salario en forma </w:t>
      </w:r>
      <w:r w:rsidR="00011F1E" w:rsidRPr="00913C16">
        <w:rPr>
          <w:rFonts w:ascii="Times New Roman" w:hAnsi="Times New Roman" w:cs="Times New Roman"/>
          <w:b/>
        </w:rPr>
        <w:t>MENSUAL</w:t>
      </w:r>
      <w:r w:rsidRPr="00913C16">
        <w:rPr>
          <w:rFonts w:ascii="Times New Roman" w:hAnsi="Times New Roman" w:cs="Times New Roman"/>
          <w:b/>
        </w:rPr>
        <w:t>.</w:t>
      </w:r>
    </w:p>
    <w:p w14:paraId="6830CE5A" w14:textId="39410671" w:rsidR="001672CB" w:rsidRPr="00913C16" w:rsidRDefault="001672CB" w:rsidP="00875830">
      <w:pPr>
        <w:pStyle w:val="Sinespaciado"/>
        <w:jc w:val="both"/>
        <w:rPr>
          <w:rFonts w:ascii="Times New Roman" w:hAnsi="Times New Roman" w:cs="Times New Roman"/>
          <w:bCs/>
        </w:rPr>
      </w:pPr>
      <w:r w:rsidRPr="00913C16">
        <w:rPr>
          <w:rFonts w:ascii="Times New Roman" w:hAnsi="Times New Roman" w:cs="Times New Roman"/>
          <w:bCs/>
        </w:rPr>
        <w:t xml:space="preserve">Sin </w:t>
      </w:r>
      <w:r w:rsidR="005938E4" w:rsidRPr="00913C16">
        <w:rPr>
          <w:rFonts w:ascii="Times New Roman" w:hAnsi="Times New Roman" w:cs="Times New Roman"/>
          <w:bCs/>
        </w:rPr>
        <w:t>embargo,</w:t>
      </w:r>
      <w:r w:rsidRPr="00913C16">
        <w:rPr>
          <w:rFonts w:ascii="Times New Roman" w:hAnsi="Times New Roman" w:cs="Times New Roman"/>
          <w:bCs/>
        </w:rPr>
        <w:t xml:space="preserve"> se podrá llegar a un acuerdo con cada trabajador para la modificación de la forma de pago.</w:t>
      </w:r>
    </w:p>
    <w:p w14:paraId="51973F40" w14:textId="06CB101D" w:rsidR="00BB342E" w:rsidRPr="00913C16" w:rsidRDefault="00BB342E" w:rsidP="00BB342E">
      <w:pPr>
        <w:pStyle w:val="Sinespaciado"/>
        <w:jc w:val="both"/>
        <w:rPr>
          <w:rFonts w:ascii="Times New Roman" w:hAnsi="Times New Roman" w:cs="Times New Roman"/>
        </w:rPr>
      </w:pPr>
      <w:r w:rsidRPr="00913C16">
        <w:rPr>
          <w:rFonts w:ascii="Times New Roman" w:hAnsi="Times New Roman" w:cs="Times New Roman"/>
          <w:b/>
        </w:rPr>
        <w:t xml:space="preserve">ARTICULO </w:t>
      </w:r>
      <w:r w:rsidR="000F69B7" w:rsidRPr="00913C16">
        <w:rPr>
          <w:rFonts w:ascii="Times New Roman" w:hAnsi="Times New Roman" w:cs="Times New Roman"/>
          <w:b/>
        </w:rPr>
        <w:t>32</w:t>
      </w:r>
      <w:r w:rsidRPr="00913C16">
        <w:rPr>
          <w:rFonts w:ascii="Times New Roman" w:hAnsi="Times New Roman" w:cs="Times New Roman"/>
          <w:b/>
        </w:rPr>
        <w:t>.</w:t>
      </w:r>
      <w:r w:rsidRPr="00913C16">
        <w:rPr>
          <w:rFonts w:ascii="Times New Roman" w:hAnsi="Times New Roman" w:cs="Times New Roman"/>
        </w:rPr>
        <w:t xml:space="preserve"> El salario se </w:t>
      </w:r>
      <w:r w:rsidR="001672CB" w:rsidRPr="00913C16">
        <w:rPr>
          <w:rFonts w:ascii="Times New Roman" w:hAnsi="Times New Roman" w:cs="Times New Roman"/>
        </w:rPr>
        <w:t>pagará</w:t>
      </w:r>
      <w:r w:rsidRPr="00913C16">
        <w:rPr>
          <w:rFonts w:ascii="Times New Roman" w:hAnsi="Times New Roman" w:cs="Times New Roman"/>
        </w:rPr>
        <w:t xml:space="preserve"> al trabajador directamente o a la persona que él autorice por escrito </w:t>
      </w:r>
      <w:proofErr w:type="spellStart"/>
      <w:r w:rsidRPr="00913C16">
        <w:rPr>
          <w:rFonts w:ascii="Times New Roman" w:hAnsi="Times New Roman" w:cs="Times New Roman"/>
        </w:rPr>
        <w:t>asi</w:t>
      </w:r>
      <w:proofErr w:type="spellEnd"/>
      <w:r w:rsidRPr="00913C16">
        <w:rPr>
          <w:rFonts w:ascii="Times New Roman" w:hAnsi="Times New Roman" w:cs="Times New Roman"/>
        </w:rPr>
        <w:t>:</w:t>
      </w:r>
    </w:p>
    <w:p w14:paraId="3262573D" w14:textId="77777777" w:rsidR="00BB342E" w:rsidRPr="00913C16" w:rsidRDefault="00BB342E" w:rsidP="00BB342E">
      <w:pPr>
        <w:pStyle w:val="Sinespaciado"/>
        <w:jc w:val="both"/>
        <w:rPr>
          <w:rFonts w:ascii="Times New Roman" w:hAnsi="Times New Roman" w:cs="Times New Roman"/>
        </w:rPr>
      </w:pPr>
      <w:r w:rsidRPr="00913C16">
        <w:rPr>
          <w:rFonts w:ascii="Times New Roman" w:hAnsi="Times New Roman" w:cs="Times New Roman"/>
        </w:rPr>
        <w:t xml:space="preserve">1. El salario en dinero debe pagarse por periodos iguales y vencidos. El periodo de </w:t>
      </w:r>
      <w:r w:rsidRPr="00913C16">
        <w:rPr>
          <w:rFonts w:ascii="Times New Roman" w:hAnsi="Times New Roman" w:cs="Times New Roman"/>
        </w:rPr>
        <w:t>pago a para los jornales no puede ser mayor de una semana y para sueldos no mayor de un mes.</w:t>
      </w:r>
    </w:p>
    <w:p w14:paraId="01B9829A" w14:textId="77777777" w:rsidR="006E59D0" w:rsidRPr="00913C16" w:rsidRDefault="00BB342E" w:rsidP="00875830">
      <w:pPr>
        <w:pStyle w:val="Sinespaciado"/>
        <w:jc w:val="both"/>
        <w:rPr>
          <w:ins w:id="7" w:author="Natalia Bermudez" w:date="2025-01-13T12:01:00Z" w16du:dateUtc="2025-01-13T17:01:00Z"/>
          <w:rFonts w:ascii="Times New Roman" w:hAnsi="Times New Roman" w:cs="Times New Roman"/>
        </w:rPr>
      </w:pPr>
      <w:r w:rsidRPr="00913C16">
        <w:rPr>
          <w:rFonts w:ascii="Times New Roman" w:hAnsi="Times New Roman" w:cs="Times New Roman"/>
        </w:rPr>
        <w:t>2. El pago del trabajo suplementario o de horas extras y el recargo por trabajo nocturno debe efectuarse junto con el salario ordinario del periodo en que se han causado o a más tardar con el salario del periodo siguiente (</w:t>
      </w:r>
      <w:r w:rsidR="000C60DA" w:rsidRPr="00913C16">
        <w:rPr>
          <w:rFonts w:ascii="Times New Roman" w:hAnsi="Times New Roman" w:cs="Times New Roman"/>
        </w:rPr>
        <w:t>Artículo</w:t>
      </w:r>
      <w:r w:rsidRPr="00913C16">
        <w:rPr>
          <w:rFonts w:ascii="Times New Roman" w:hAnsi="Times New Roman" w:cs="Times New Roman"/>
        </w:rPr>
        <w:t xml:space="preserve"> 134, C.S.T).</w:t>
      </w:r>
    </w:p>
    <w:p w14:paraId="775D1534" w14:textId="77777777" w:rsidR="00D10589" w:rsidRPr="00913C16" w:rsidRDefault="00D10589" w:rsidP="00875830">
      <w:pPr>
        <w:pStyle w:val="Sinespaciado"/>
        <w:jc w:val="both"/>
        <w:rPr>
          <w:rFonts w:ascii="Times New Roman" w:hAnsi="Times New Roman" w:cs="Times New Roman"/>
        </w:rPr>
      </w:pPr>
    </w:p>
    <w:p w14:paraId="11450092" w14:textId="77777777" w:rsidR="00CF29C7" w:rsidRPr="00913C16" w:rsidRDefault="00CF29C7" w:rsidP="000C60DA">
      <w:pPr>
        <w:pStyle w:val="Sinespaciado"/>
        <w:jc w:val="center"/>
        <w:rPr>
          <w:rFonts w:ascii="Times New Roman" w:hAnsi="Times New Roman" w:cs="Times New Roman"/>
          <w:b/>
        </w:rPr>
      </w:pPr>
      <w:r w:rsidRPr="00913C16">
        <w:rPr>
          <w:rFonts w:ascii="Times New Roman" w:hAnsi="Times New Roman" w:cs="Times New Roman"/>
          <w:b/>
        </w:rPr>
        <w:t>CAPITULO VII</w:t>
      </w:r>
    </w:p>
    <w:p w14:paraId="1F33A2FA" w14:textId="1F22D844" w:rsidR="00CF29C7" w:rsidRPr="00913C16" w:rsidRDefault="00CF29C7" w:rsidP="000C60DA">
      <w:pPr>
        <w:pStyle w:val="Sinespaciado"/>
        <w:jc w:val="center"/>
        <w:rPr>
          <w:ins w:id="8" w:author="Natalia Bermudez" w:date="2025-01-13T12:01:00Z" w16du:dateUtc="2025-01-13T17:01:00Z"/>
          <w:rFonts w:ascii="Times New Roman" w:hAnsi="Times New Roman" w:cs="Times New Roman"/>
          <w:b/>
        </w:rPr>
      </w:pPr>
      <w:r w:rsidRPr="00913C16">
        <w:rPr>
          <w:rFonts w:ascii="Times New Roman" w:hAnsi="Times New Roman" w:cs="Times New Roman"/>
          <w:b/>
        </w:rPr>
        <w:t xml:space="preserve">SERVICIO MEDICO, MEDIDAS DE SEGURIDAD RIESGOS PROFESIONALES, PRIMEROS AUXILIOS </w:t>
      </w:r>
      <w:r w:rsidR="001672CB" w:rsidRPr="00913C16">
        <w:rPr>
          <w:rFonts w:ascii="Times New Roman" w:hAnsi="Times New Roman" w:cs="Times New Roman"/>
          <w:b/>
        </w:rPr>
        <w:t>EN CASO</w:t>
      </w:r>
      <w:r w:rsidRPr="00913C16">
        <w:rPr>
          <w:rFonts w:ascii="Times New Roman" w:hAnsi="Times New Roman" w:cs="Times New Roman"/>
          <w:b/>
        </w:rPr>
        <w:t xml:space="preserve"> DE ACCIDENTES DE TRABAJO, NORMAS SOBRE LABORES EN ORDEN A LA MAYOR HIGIENE, REGULARIDAD Y SEGURIDAD EN EL TRABAJO.</w:t>
      </w:r>
    </w:p>
    <w:p w14:paraId="244B035C" w14:textId="77777777" w:rsidR="00D10589" w:rsidRPr="00913C16" w:rsidRDefault="00D10589" w:rsidP="000C60DA">
      <w:pPr>
        <w:pStyle w:val="Sinespaciado"/>
        <w:jc w:val="center"/>
        <w:rPr>
          <w:rFonts w:ascii="Times New Roman" w:hAnsi="Times New Roman" w:cs="Times New Roman"/>
          <w:b/>
        </w:rPr>
      </w:pPr>
    </w:p>
    <w:p w14:paraId="1B0024AB" w14:textId="330AA4B6" w:rsidR="00675B98" w:rsidRPr="00913C16" w:rsidRDefault="00675B98" w:rsidP="00875830">
      <w:pPr>
        <w:pStyle w:val="Sinespaciado"/>
        <w:jc w:val="both"/>
        <w:rPr>
          <w:rFonts w:ascii="Times New Roman" w:hAnsi="Times New Roman" w:cs="Times New Roman"/>
        </w:rPr>
      </w:pPr>
      <w:r w:rsidRPr="00913C16">
        <w:rPr>
          <w:rFonts w:ascii="Times New Roman" w:hAnsi="Times New Roman" w:cs="Times New Roman"/>
          <w:b/>
        </w:rPr>
        <w:t xml:space="preserve">ARTICULO </w:t>
      </w:r>
      <w:r w:rsidR="000F69B7" w:rsidRPr="00913C16">
        <w:rPr>
          <w:rFonts w:ascii="Times New Roman" w:hAnsi="Times New Roman" w:cs="Times New Roman"/>
          <w:b/>
        </w:rPr>
        <w:t>33</w:t>
      </w:r>
      <w:r w:rsidRPr="00913C16">
        <w:rPr>
          <w:rFonts w:ascii="Times New Roman" w:hAnsi="Times New Roman" w:cs="Times New Roman"/>
          <w:b/>
        </w:rPr>
        <w:t>.</w:t>
      </w:r>
      <w:r w:rsidRPr="00913C16">
        <w:rPr>
          <w:rFonts w:ascii="Times New Roman" w:hAnsi="Times New Roman" w:cs="Times New Roman"/>
        </w:rPr>
        <w:t xml:space="preserve"> Es </w:t>
      </w:r>
      <w:r w:rsidR="0067755F" w:rsidRPr="00913C16">
        <w:rPr>
          <w:rFonts w:ascii="Times New Roman" w:hAnsi="Times New Roman" w:cs="Times New Roman"/>
        </w:rPr>
        <w:t>obligación</w:t>
      </w:r>
      <w:r w:rsidRPr="00913C16">
        <w:rPr>
          <w:rFonts w:ascii="Times New Roman" w:hAnsi="Times New Roman" w:cs="Times New Roman"/>
        </w:rPr>
        <w:t xml:space="preserve"> del empleador velar por la salud, seguridad e higiene de los trabajadores a su cargo. Igualmente, es su obligación garantizar los recursos necesarios para </w:t>
      </w:r>
      <w:r w:rsidR="0067755F" w:rsidRPr="00913C16">
        <w:rPr>
          <w:rFonts w:ascii="Times New Roman" w:hAnsi="Times New Roman" w:cs="Times New Roman"/>
        </w:rPr>
        <w:t>implementar</w:t>
      </w:r>
      <w:r w:rsidRPr="00913C16">
        <w:rPr>
          <w:rFonts w:ascii="Times New Roman" w:hAnsi="Times New Roman" w:cs="Times New Roman"/>
        </w:rPr>
        <w:t xml:space="preserve"> y ejecutar actividades permanentes en medicina preventiva y laboral, y en higiene y seguridad industrial de conformidad con el programa de Sistema de salud y seguridad en el trabajo y con el objeto de velar por la protección integral del trabajador.</w:t>
      </w:r>
    </w:p>
    <w:p w14:paraId="3A5DBA8D" w14:textId="46B1B2E3" w:rsidR="000F69B7" w:rsidRPr="00913C16" w:rsidRDefault="000F69B7" w:rsidP="00875830">
      <w:pPr>
        <w:pStyle w:val="Sinespaciado"/>
        <w:jc w:val="both"/>
        <w:rPr>
          <w:rFonts w:ascii="Times New Roman" w:hAnsi="Times New Roman" w:cs="Times New Roman"/>
        </w:rPr>
      </w:pPr>
      <w:r w:rsidRPr="00913C16">
        <w:rPr>
          <w:rFonts w:ascii="Times New Roman" w:hAnsi="Times New Roman" w:cs="Times New Roman"/>
        </w:rPr>
        <w:t xml:space="preserve">PARAGRAFO. Todos los trabajadores vinculados </w:t>
      </w:r>
      <w:r w:rsidR="00DD7F9D" w:rsidRPr="00913C16">
        <w:rPr>
          <w:rFonts w:ascii="Times New Roman" w:hAnsi="Times New Roman" w:cs="Times New Roman"/>
        </w:rPr>
        <w:t xml:space="preserve">a </w:t>
      </w:r>
      <w:r w:rsidR="00FD349C" w:rsidRPr="00913C16">
        <w:rPr>
          <w:rFonts w:ascii="Times New Roman" w:hAnsi="Times New Roman" w:cs="Times New Roman"/>
          <w:bCs/>
        </w:rPr>
        <w:t>ORTHO MÍA</w:t>
      </w:r>
      <w:r w:rsidR="008F5C79" w:rsidRPr="00913C16">
        <w:rPr>
          <w:rFonts w:ascii="Times New Roman" w:hAnsi="Times New Roman" w:cs="Times New Roman"/>
          <w:bCs/>
        </w:rPr>
        <w:t xml:space="preserve"> SAS </w:t>
      </w:r>
      <w:r w:rsidR="00DF28A2" w:rsidRPr="00913C16">
        <w:rPr>
          <w:rFonts w:ascii="Times New Roman" w:hAnsi="Times New Roman" w:cs="Times New Roman"/>
        </w:rPr>
        <w:t xml:space="preserve">están OBLIGADOS a participar en las actividades correspondientes al Sistema de seguridad y salud en el trabajo, Plan Estratégico de Seguridad Vial, Política de Prevención de Consumo de Tabaco, </w:t>
      </w:r>
      <w:r w:rsidR="001672CB" w:rsidRPr="00913C16">
        <w:rPr>
          <w:rFonts w:ascii="Times New Roman" w:hAnsi="Times New Roman" w:cs="Times New Roman"/>
        </w:rPr>
        <w:t>Alcohol y</w:t>
      </w:r>
      <w:r w:rsidR="00DF28A2" w:rsidRPr="00913C16">
        <w:rPr>
          <w:rFonts w:ascii="Times New Roman" w:hAnsi="Times New Roman" w:cs="Times New Roman"/>
        </w:rPr>
        <w:t xml:space="preserve"> Drogas. </w:t>
      </w:r>
    </w:p>
    <w:p w14:paraId="6F8B7169" w14:textId="272FAB0D" w:rsidR="00675B98" w:rsidRPr="00913C16" w:rsidRDefault="00675B98" w:rsidP="00875830">
      <w:pPr>
        <w:pStyle w:val="Sinespaciado"/>
        <w:jc w:val="both"/>
        <w:rPr>
          <w:rFonts w:ascii="Times New Roman" w:hAnsi="Times New Roman" w:cs="Times New Roman"/>
        </w:rPr>
      </w:pPr>
      <w:r w:rsidRPr="00913C16">
        <w:rPr>
          <w:rFonts w:ascii="Times New Roman" w:hAnsi="Times New Roman" w:cs="Times New Roman"/>
          <w:b/>
        </w:rPr>
        <w:t xml:space="preserve">ARTICULO </w:t>
      </w:r>
      <w:r w:rsidR="000F69B7" w:rsidRPr="00913C16">
        <w:rPr>
          <w:rFonts w:ascii="Times New Roman" w:hAnsi="Times New Roman" w:cs="Times New Roman"/>
          <w:b/>
        </w:rPr>
        <w:t>34</w:t>
      </w:r>
      <w:r w:rsidRPr="00913C16">
        <w:rPr>
          <w:rFonts w:ascii="Times New Roman" w:hAnsi="Times New Roman" w:cs="Times New Roman"/>
          <w:b/>
        </w:rPr>
        <w:t>.</w:t>
      </w:r>
      <w:r w:rsidRPr="00913C16">
        <w:rPr>
          <w:rFonts w:ascii="Times New Roman" w:hAnsi="Times New Roman" w:cs="Times New Roman"/>
        </w:rPr>
        <w:t xml:space="preserve"> Los servicios médicos que requieran los trabajadores se prestaran por la E.P.S, A.R.L, a través </w:t>
      </w:r>
      <w:r w:rsidR="0067755F" w:rsidRPr="00913C16">
        <w:rPr>
          <w:rFonts w:ascii="Times New Roman" w:hAnsi="Times New Roman" w:cs="Times New Roman"/>
        </w:rPr>
        <w:t>d</w:t>
      </w:r>
      <w:r w:rsidRPr="00913C16">
        <w:rPr>
          <w:rFonts w:ascii="Times New Roman" w:hAnsi="Times New Roman" w:cs="Times New Roman"/>
        </w:rPr>
        <w:t>e la I.P.S</w:t>
      </w:r>
      <w:r w:rsidR="0067755F" w:rsidRPr="00913C16">
        <w:rPr>
          <w:rFonts w:ascii="Times New Roman" w:hAnsi="Times New Roman" w:cs="Times New Roman"/>
        </w:rPr>
        <w:t>,</w:t>
      </w:r>
      <w:r w:rsidRPr="00913C16">
        <w:rPr>
          <w:rFonts w:ascii="Times New Roman" w:hAnsi="Times New Roman" w:cs="Times New Roman"/>
        </w:rPr>
        <w:t xml:space="preserve"> a la cual </w:t>
      </w:r>
      <w:r w:rsidRPr="00913C16">
        <w:rPr>
          <w:rFonts w:ascii="Times New Roman" w:hAnsi="Times New Roman" w:cs="Times New Roman"/>
        </w:rPr>
        <w:lastRenderedPageBreak/>
        <w:t>estén asignados. En caso de no afiliación estará a cargo del empleador., sin perjuicio de las acciones legales pertinentes.</w:t>
      </w:r>
    </w:p>
    <w:p w14:paraId="538AB950" w14:textId="71F73073" w:rsidR="00675B98" w:rsidRPr="00913C16" w:rsidRDefault="0067755F" w:rsidP="00875830">
      <w:pPr>
        <w:pStyle w:val="Sinespaciado"/>
        <w:jc w:val="both"/>
        <w:rPr>
          <w:rFonts w:ascii="Times New Roman" w:hAnsi="Times New Roman" w:cs="Times New Roman"/>
        </w:rPr>
      </w:pPr>
      <w:r w:rsidRPr="00913C16">
        <w:rPr>
          <w:rFonts w:ascii="Times New Roman" w:hAnsi="Times New Roman" w:cs="Times New Roman"/>
          <w:b/>
        </w:rPr>
        <w:t xml:space="preserve">ARTICULO </w:t>
      </w:r>
      <w:r w:rsidR="000F69B7" w:rsidRPr="00913C16">
        <w:rPr>
          <w:rFonts w:ascii="Times New Roman" w:hAnsi="Times New Roman" w:cs="Times New Roman"/>
          <w:b/>
        </w:rPr>
        <w:t>35</w:t>
      </w:r>
      <w:r w:rsidRPr="00913C16">
        <w:rPr>
          <w:rFonts w:ascii="Times New Roman" w:hAnsi="Times New Roman" w:cs="Times New Roman"/>
          <w:b/>
        </w:rPr>
        <w:t>.</w:t>
      </w:r>
      <w:r w:rsidRPr="00913C16">
        <w:rPr>
          <w:rFonts w:ascii="Times New Roman" w:hAnsi="Times New Roman" w:cs="Times New Roman"/>
        </w:rPr>
        <w:t xml:space="preserve"> Todo trabajador, desde el mismo día en que se siente enfermo, deberá comunicarlo al empleador, su representante o a quien haga sus veces, el cual hará lo conducente para que sea examinado por el medico correspondiente, a fin de que certifique si puede continuar o no en</w:t>
      </w:r>
      <w:r w:rsidR="006D1154" w:rsidRPr="00913C16">
        <w:rPr>
          <w:rFonts w:ascii="Times New Roman" w:hAnsi="Times New Roman" w:cs="Times New Roman"/>
        </w:rPr>
        <w:t xml:space="preserve"> </w:t>
      </w:r>
      <w:r w:rsidRPr="00913C16">
        <w:rPr>
          <w:rFonts w:ascii="Times New Roman" w:hAnsi="Times New Roman" w:cs="Times New Roman"/>
        </w:rPr>
        <w:t>el trabajo y en su caso determine la incapacidad y el tratamiento a que el trabajador deba someterse</w:t>
      </w:r>
      <w:r w:rsidR="006D1154" w:rsidRPr="00913C16">
        <w:rPr>
          <w:rFonts w:ascii="Times New Roman" w:hAnsi="Times New Roman" w:cs="Times New Roman"/>
        </w:rPr>
        <w:t>.</w:t>
      </w:r>
    </w:p>
    <w:p w14:paraId="0BF408C2" w14:textId="77777777" w:rsidR="006D1154" w:rsidRPr="00913C16" w:rsidRDefault="006D1154" w:rsidP="00875830">
      <w:pPr>
        <w:pStyle w:val="Sinespaciado"/>
        <w:jc w:val="both"/>
        <w:rPr>
          <w:rFonts w:ascii="Times New Roman" w:hAnsi="Times New Roman" w:cs="Times New Roman"/>
        </w:rPr>
      </w:pPr>
      <w:r w:rsidRPr="00913C16">
        <w:rPr>
          <w:rFonts w:ascii="Times New Roman" w:hAnsi="Times New Roman" w:cs="Times New Roman"/>
        </w:rPr>
        <w:t>Si este no diere aviso dentro del término indicado, o no se sometiere al examen médico que se haya ordenado, su inasistencia al trabajo se tendrá como injustificada para los efectos a los que haya lugar, a menos que demuestre que estuvo en absoluta imposibilidad para dar el aviso y someterse al examen en la oportunidad debida.</w:t>
      </w:r>
    </w:p>
    <w:p w14:paraId="2C00B406" w14:textId="0CD1822E" w:rsidR="006D1154" w:rsidRPr="00913C16" w:rsidRDefault="006D1154" w:rsidP="00875830">
      <w:pPr>
        <w:pStyle w:val="Sinespaciado"/>
        <w:jc w:val="both"/>
        <w:rPr>
          <w:rFonts w:ascii="Times New Roman" w:hAnsi="Times New Roman" w:cs="Times New Roman"/>
        </w:rPr>
      </w:pPr>
      <w:r w:rsidRPr="00913C16">
        <w:rPr>
          <w:rFonts w:ascii="Times New Roman" w:hAnsi="Times New Roman" w:cs="Times New Roman"/>
          <w:b/>
        </w:rPr>
        <w:t xml:space="preserve">ARTICULO </w:t>
      </w:r>
      <w:r w:rsidR="00A87A57" w:rsidRPr="00913C16">
        <w:rPr>
          <w:rFonts w:ascii="Times New Roman" w:hAnsi="Times New Roman" w:cs="Times New Roman"/>
          <w:b/>
        </w:rPr>
        <w:t>36</w:t>
      </w:r>
      <w:r w:rsidRPr="00913C16">
        <w:rPr>
          <w:rFonts w:ascii="Times New Roman" w:hAnsi="Times New Roman" w:cs="Times New Roman"/>
          <w:b/>
        </w:rPr>
        <w:t>.</w:t>
      </w:r>
      <w:r w:rsidRPr="00913C16">
        <w:rPr>
          <w:rFonts w:ascii="Times New Roman" w:hAnsi="Times New Roman" w:cs="Times New Roman"/>
        </w:rPr>
        <w:t xml:space="preserve"> Los trabajadores deben someterse a las instrucciones y tratamiento que ordena el medico que los haya examinado, así como a los exámenes o tratamientos preventivos que para todos o algunos de ellos ordena la empresa en determinados casos: El trabajador que sin justa causa se negare a someterse a los exámenes, instrucciones o tratamientos antes indicado, perderá el derecho a la prestación en dinero por la incapacidad que sobrevenga a consecuencia de esa negativa.</w:t>
      </w:r>
    </w:p>
    <w:p w14:paraId="320710D7" w14:textId="40D486EE" w:rsidR="006D1154" w:rsidRPr="00913C16" w:rsidRDefault="006D1154" w:rsidP="00875830">
      <w:pPr>
        <w:pStyle w:val="Sinespaciado"/>
        <w:jc w:val="both"/>
        <w:rPr>
          <w:rFonts w:ascii="Times New Roman" w:hAnsi="Times New Roman" w:cs="Times New Roman"/>
        </w:rPr>
      </w:pPr>
      <w:r w:rsidRPr="00913C16">
        <w:rPr>
          <w:rFonts w:ascii="Times New Roman" w:hAnsi="Times New Roman" w:cs="Times New Roman"/>
          <w:b/>
        </w:rPr>
        <w:t xml:space="preserve">ARTICULO </w:t>
      </w:r>
      <w:r w:rsidR="00A87A57" w:rsidRPr="00913C16">
        <w:rPr>
          <w:rFonts w:ascii="Times New Roman" w:hAnsi="Times New Roman" w:cs="Times New Roman"/>
          <w:b/>
        </w:rPr>
        <w:t>37</w:t>
      </w:r>
      <w:r w:rsidRPr="00913C16">
        <w:rPr>
          <w:rFonts w:ascii="Times New Roman" w:hAnsi="Times New Roman" w:cs="Times New Roman"/>
          <w:b/>
        </w:rPr>
        <w:t>.</w:t>
      </w:r>
      <w:r w:rsidRPr="00913C16">
        <w:rPr>
          <w:rFonts w:ascii="Times New Roman" w:hAnsi="Times New Roman" w:cs="Times New Roman"/>
        </w:rPr>
        <w:t xml:space="preserve"> Los trabajadores deberán someterse a todas las medidas</w:t>
      </w:r>
      <w:r w:rsidR="00235FAA" w:rsidRPr="00913C16">
        <w:rPr>
          <w:rFonts w:ascii="Times New Roman" w:hAnsi="Times New Roman" w:cs="Times New Roman"/>
        </w:rPr>
        <w:t xml:space="preserve"> de higiene y seguridad industrial que prescriben las autoridades del ramo en general y en particular a las que ordene la empresa para prevención de enfermedades y de los riesgos en el manejo de las máquinas y demás elementos de trabajo </w:t>
      </w:r>
      <w:r w:rsidR="00235FAA" w:rsidRPr="00913C16">
        <w:rPr>
          <w:rFonts w:ascii="Times New Roman" w:hAnsi="Times New Roman" w:cs="Times New Roman"/>
        </w:rPr>
        <w:t>especialmente para evitar los accidentes laborales.</w:t>
      </w:r>
    </w:p>
    <w:p w14:paraId="541DC698" w14:textId="43381EFF" w:rsidR="00235FAA" w:rsidRPr="00913C16" w:rsidRDefault="00235FAA" w:rsidP="00875830">
      <w:pPr>
        <w:pStyle w:val="Sinespaciado"/>
        <w:jc w:val="both"/>
        <w:rPr>
          <w:rFonts w:ascii="Times New Roman" w:hAnsi="Times New Roman" w:cs="Times New Roman"/>
        </w:rPr>
      </w:pPr>
      <w:r w:rsidRPr="00913C16">
        <w:rPr>
          <w:rFonts w:ascii="Times New Roman" w:hAnsi="Times New Roman" w:cs="Times New Roman"/>
          <w:b/>
        </w:rPr>
        <w:t xml:space="preserve">PARAGRAFO: </w:t>
      </w:r>
      <w:r w:rsidRPr="00913C16">
        <w:rPr>
          <w:rFonts w:ascii="Times New Roman" w:hAnsi="Times New Roman" w:cs="Times New Roman"/>
        </w:rPr>
        <w:t xml:space="preserve">El grave incumplimiento por parte del trabajador de las instrucciones, reglamentos y determinaciones de prevención de riesgos, adoptados en forma general o específica y que se encuentren dentro del Sistema de Salud y Seguridad en el Trabajo de la respectiva empresa, que le hayan comunicado por escrito, facultan al empleador para la terminación del vínculo o relación laboral por justa causa, tanto para los trabajadores privados como los servidores públicos, respetando el derecho de defensa </w:t>
      </w:r>
    </w:p>
    <w:p w14:paraId="1558A1CB" w14:textId="257684CF" w:rsidR="00235FAA" w:rsidRPr="00913C16" w:rsidRDefault="00235FAA" w:rsidP="00875830">
      <w:pPr>
        <w:pStyle w:val="Sinespaciado"/>
        <w:jc w:val="both"/>
        <w:rPr>
          <w:rFonts w:ascii="Times New Roman" w:hAnsi="Times New Roman" w:cs="Times New Roman"/>
        </w:rPr>
      </w:pPr>
      <w:r w:rsidRPr="00913C16">
        <w:rPr>
          <w:rFonts w:ascii="Times New Roman" w:hAnsi="Times New Roman" w:cs="Times New Roman"/>
          <w:b/>
        </w:rPr>
        <w:t xml:space="preserve">ARTICULO </w:t>
      </w:r>
      <w:r w:rsidR="00100D7C" w:rsidRPr="00913C16">
        <w:rPr>
          <w:rFonts w:ascii="Times New Roman" w:hAnsi="Times New Roman" w:cs="Times New Roman"/>
          <w:b/>
        </w:rPr>
        <w:t>38</w:t>
      </w:r>
      <w:r w:rsidRPr="00913C16">
        <w:rPr>
          <w:rFonts w:ascii="Times New Roman" w:hAnsi="Times New Roman" w:cs="Times New Roman"/>
          <w:b/>
        </w:rPr>
        <w:t>.</w:t>
      </w:r>
      <w:r w:rsidRPr="00913C16">
        <w:rPr>
          <w:rFonts w:ascii="Times New Roman" w:hAnsi="Times New Roman" w:cs="Times New Roman"/>
        </w:rPr>
        <w:t xml:space="preserve"> En caso de accidente de trabajo el </w:t>
      </w:r>
      <w:proofErr w:type="gramStart"/>
      <w:r w:rsidRPr="00913C16">
        <w:rPr>
          <w:rFonts w:ascii="Times New Roman" w:hAnsi="Times New Roman" w:cs="Times New Roman"/>
        </w:rPr>
        <w:t>Jefe</w:t>
      </w:r>
      <w:proofErr w:type="gramEnd"/>
      <w:r w:rsidRPr="00913C16">
        <w:rPr>
          <w:rFonts w:ascii="Times New Roman" w:hAnsi="Times New Roman" w:cs="Times New Roman"/>
        </w:rPr>
        <w:t xml:space="preserve"> de la respectiva dependencia o su representante, ordenara inmediatamente la prestación de los primeros auxilios, la remisión al médico y tomara todas las medidas que se consideren necesarias y suficientes para reducir al mínimo las consecuencias del accidente, denunciando el mismo en los términos establecidos en el Decreto 1295 de 1.994 ante la E.P.S. y la A.R.L.</w:t>
      </w:r>
    </w:p>
    <w:p w14:paraId="0443A3CB" w14:textId="7F67BC8B" w:rsidR="006C01E5" w:rsidRPr="00913C16" w:rsidRDefault="00235FAA" w:rsidP="00875830">
      <w:pPr>
        <w:pStyle w:val="Sinespaciado"/>
        <w:jc w:val="both"/>
        <w:rPr>
          <w:rFonts w:ascii="Times New Roman" w:hAnsi="Times New Roman" w:cs="Times New Roman"/>
        </w:rPr>
      </w:pPr>
      <w:r w:rsidRPr="00913C16">
        <w:rPr>
          <w:rFonts w:ascii="Times New Roman" w:hAnsi="Times New Roman" w:cs="Times New Roman"/>
          <w:b/>
        </w:rPr>
        <w:t xml:space="preserve">ARTICULO </w:t>
      </w:r>
      <w:r w:rsidR="00100D7C" w:rsidRPr="00913C16">
        <w:rPr>
          <w:rFonts w:ascii="Times New Roman" w:hAnsi="Times New Roman" w:cs="Times New Roman"/>
          <w:b/>
        </w:rPr>
        <w:t>39</w:t>
      </w:r>
      <w:r w:rsidRPr="00913C16">
        <w:rPr>
          <w:rFonts w:ascii="Times New Roman" w:hAnsi="Times New Roman" w:cs="Times New Roman"/>
        </w:rPr>
        <w:t xml:space="preserve">. En caso de accidente no mortal, aun el más leve o de apariencia insignificante el trabajador lo comunicara inmediatamente al empleador, a su representante o a quien haga sus veces para que se provea la asistencia médica y tratamiento oportuno según las disposiciones </w:t>
      </w:r>
      <w:r w:rsidR="006C01E5" w:rsidRPr="00913C16">
        <w:rPr>
          <w:rFonts w:ascii="Times New Roman" w:hAnsi="Times New Roman" w:cs="Times New Roman"/>
        </w:rPr>
        <w:t>legales vigentes, indicara, las consecuencias del accidente y la fecha en que cese la incapacidad.</w:t>
      </w:r>
    </w:p>
    <w:p w14:paraId="31EF5B51" w14:textId="34B9395F" w:rsidR="006C01E5" w:rsidRPr="00913C16" w:rsidRDefault="006C01E5" w:rsidP="00875830">
      <w:pPr>
        <w:pStyle w:val="Sinespaciado"/>
        <w:jc w:val="both"/>
        <w:rPr>
          <w:rFonts w:ascii="Times New Roman" w:hAnsi="Times New Roman" w:cs="Times New Roman"/>
        </w:rPr>
      </w:pPr>
      <w:r w:rsidRPr="00913C16">
        <w:rPr>
          <w:rFonts w:ascii="Times New Roman" w:hAnsi="Times New Roman" w:cs="Times New Roman"/>
          <w:b/>
        </w:rPr>
        <w:t xml:space="preserve">ARTICULO </w:t>
      </w:r>
      <w:r w:rsidR="00100D7C" w:rsidRPr="00913C16">
        <w:rPr>
          <w:rFonts w:ascii="Times New Roman" w:hAnsi="Times New Roman" w:cs="Times New Roman"/>
          <w:b/>
        </w:rPr>
        <w:t>40</w:t>
      </w:r>
      <w:r w:rsidRPr="00913C16">
        <w:rPr>
          <w:rFonts w:ascii="Times New Roman" w:hAnsi="Times New Roman" w:cs="Times New Roman"/>
          <w:b/>
        </w:rPr>
        <w:t>.</w:t>
      </w:r>
      <w:r w:rsidRPr="00913C16">
        <w:rPr>
          <w:rFonts w:ascii="Times New Roman" w:hAnsi="Times New Roman" w:cs="Times New Roman"/>
        </w:rPr>
        <w:t xml:space="preserve"> Todas las empresas y entidades Administradoras de Riesgos Laborales</w:t>
      </w:r>
      <w:r w:rsidR="00403077" w:rsidRPr="00913C16">
        <w:rPr>
          <w:rFonts w:ascii="Times New Roman" w:hAnsi="Times New Roman" w:cs="Times New Roman"/>
        </w:rPr>
        <w:t xml:space="preserve"> deberán llevar estadísticas de los accidentes de trabajo y de las enfermedades profesionales, para lo cual deberán, en cada caso, determinar la gravedad y la frecuencia de los accidentes de trabajo o de las enfermedades </w:t>
      </w:r>
      <w:r w:rsidR="00403077" w:rsidRPr="00913C16">
        <w:rPr>
          <w:rFonts w:ascii="Times New Roman" w:hAnsi="Times New Roman" w:cs="Times New Roman"/>
        </w:rPr>
        <w:lastRenderedPageBreak/>
        <w:t>profesionales, de conformidad con el reglamento que se expida.</w:t>
      </w:r>
    </w:p>
    <w:p w14:paraId="468F1196" w14:textId="4CF2ACCE" w:rsidR="00403077" w:rsidRPr="00913C16" w:rsidRDefault="00403077" w:rsidP="00875830">
      <w:pPr>
        <w:pStyle w:val="Sinespaciado"/>
        <w:jc w:val="both"/>
        <w:rPr>
          <w:rFonts w:ascii="Times New Roman" w:hAnsi="Times New Roman" w:cs="Times New Roman"/>
        </w:rPr>
      </w:pPr>
      <w:r w:rsidRPr="00913C16">
        <w:rPr>
          <w:rFonts w:ascii="Times New Roman" w:hAnsi="Times New Roman" w:cs="Times New Roman"/>
        </w:rPr>
        <w:t xml:space="preserve">Todo accidente de trabajo o enfermedad profesional que ocurra en una empresa o actividad </w:t>
      </w:r>
      <w:r w:rsidR="002452AD" w:rsidRPr="00913C16">
        <w:rPr>
          <w:rFonts w:ascii="Times New Roman" w:hAnsi="Times New Roman" w:cs="Times New Roman"/>
        </w:rPr>
        <w:t>económica</w:t>
      </w:r>
      <w:r w:rsidRPr="00913C16">
        <w:rPr>
          <w:rFonts w:ascii="Times New Roman" w:hAnsi="Times New Roman" w:cs="Times New Roman"/>
        </w:rPr>
        <w:t xml:space="preserve"> deberá ser informado por el empleador a la entidad administradora de riesgos profesionales y a la entidad promotora de salud en forma simultánea, dentro de los dos (2) días hábiles siguientes de ocurrido el accidente o diagnosticada la enfermedad.</w:t>
      </w:r>
    </w:p>
    <w:p w14:paraId="79A27531" w14:textId="08822BB4" w:rsidR="00403077" w:rsidRPr="00913C16" w:rsidRDefault="00403077" w:rsidP="00875830">
      <w:pPr>
        <w:pStyle w:val="Sinespaciado"/>
        <w:jc w:val="both"/>
        <w:rPr>
          <w:rFonts w:ascii="Times New Roman" w:hAnsi="Times New Roman" w:cs="Times New Roman"/>
        </w:rPr>
      </w:pPr>
      <w:r w:rsidRPr="00913C16">
        <w:rPr>
          <w:rFonts w:ascii="Times New Roman" w:hAnsi="Times New Roman" w:cs="Times New Roman"/>
          <w:b/>
        </w:rPr>
        <w:t xml:space="preserve">ARTICULO </w:t>
      </w:r>
      <w:r w:rsidR="00100D7C" w:rsidRPr="00913C16">
        <w:rPr>
          <w:rFonts w:ascii="Times New Roman" w:hAnsi="Times New Roman" w:cs="Times New Roman"/>
          <w:b/>
        </w:rPr>
        <w:t>41</w:t>
      </w:r>
      <w:r w:rsidRPr="00913C16">
        <w:rPr>
          <w:rFonts w:ascii="Times New Roman" w:hAnsi="Times New Roman" w:cs="Times New Roman"/>
        </w:rPr>
        <w:t>. En todo caso, en lo referente a los puntos que trata este capítulo, tanto la empresa como los trabajadores, se someterán a las normas de riesgos profesionales del Código Sustantivo del Trabajo, la Resolución No. 1016 de 1.989 expedida por el Ministerio de Trabajo y las demás que con tal fin se establezcan. De la misma manera, ambas partes están obligadas a sujetarse al Decreto Ley 1295 de 1.994, y la Ley 776 del 17 de diciembre de 2.002, del Sistema General de Riesgos Laborales, de conformidad a los términos estipulados en los preceptos legales pertinentes y demás normas concordantes y reglamentarias antes mencionadas.</w:t>
      </w:r>
    </w:p>
    <w:p w14:paraId="7C9FDDB7" w14:textId="77777777" w:rsidR="00100D7C" w:rsidRPr="00913C16" w:rsidRDefault="00100D7C" w:rsidP="000C60DA">
      <w:pPr>
        <w:pStyle w:val="Sinespaciado"/>
        <w:jc w:val="center"/>
        <w:rPr>
          <w:rFonts w:ascii="Times New Roman" w:hAnsi="Times New Roman" w:cs="Times New Roman"/>
          <w:b/>
        </w:rPr>
      </w:pPr>
    </w:p>
    <w:p w14:paraId="2A28696A" w14:textId="0A0F00D7" w:rsidR="00AD5909" w:rsidRPr="00913C16" w:rsidRDefault="00AD5909" w:rsidP="000C60DA">
      <w:pPr>
        <w:pStyle w:val="Sinespaciado"/>
        <w:jc w:val="center"/>
        <w:rPr>
          <w:rFonts w:ascii="Times New Roman" w:hAnsi="Times New Roman" w:cs="Times New Roman"/>
          <w:b/>
        </w:rPr>
      </w:pPr>
      <w:r w:rsidRPr="00913C16">
        <w:rPr>
          <w:rFonts w:ascii="Times New Roman" w:hAnsi="Times New Roman" w:cs="Times New Roman"/>
          <w:b/>
        </w:rPr>
        <w:t>CAPITULO IX</w:t>
      </w:r>
    </w:p>
    <w:p w14:paraId="6B60CE50" w14:textId="77777777" w:rsidR="00AD5909" w:rsidRPr="00913C16" w:rsidRDefault="00AD5909" w:rsidP="000C60DA">
      <w:pPr>
        <w:pStyle w:val="Sinespaciado"/>
        <w:jc w:val="center"/>
        <w:rPr>
          <w:ins w:id="9" w:author="Natalia Bermudez" w:date="2025-01-13T12:01:00Z" w16du:dateUtc="2025-01-13T17:01:00Z"/>
          <w:rFonts w:ascii="Times New Roman" w:hAnsi="Times New Roman" w:cs="Times New Roman"/>
          <w:b/>
        </w:rPr>
      </w:pPr>
      <w:r w:rsidRPr="00913C16">
        <w:rPr>
          <w:rFonts w:ascii="Times New Roman" w:hAnsi="Times New Roman" w:cs="Times New Roman"/>
          <w:b/>
        </w:rPr>
        <w:t>PRESCRIPCIONES DE ORDEN</w:t>
      </w:r>
    </w:p>
    <w:p w14:paraId="5F972773" w14:textId="77777777" w:rsidR="00D10589" w:rsidRPr="00913C16" w:rsidRDefault="00D10589" w:rsidP="000C60DA">
      <w:pPr>
        <w:pStyle w:val="Sinespaciado"/>
        <w:jc w:val="center"/>
        <w:rPr>
          <w:rFonts w:ascii="Times New Roman" w:hAnsi="Times New Roman" w:cs="Times New Roman"/>
          <w:b/>
        </w:rPr>
      </w:pPr>
    </w:p>
    <w:p w14:paraId="7BD7C5D9" w14:textId="7B0527DE" w:rsidR="00AD5909" w:rsidRPr="00913C16" w:rsidRDefault="00AD5909" w:rsidP="00875830">
      <w:pPr>
        <w:pStyle w:val="Sinespaciado"/>
        <w:jc w:val="both"/>
        <w:rPr>
          <w:rFonts w:ascii="Times New Roman" w:hAnsi="Times New Roman" w:cs="Times New Roman"/>
        </w:rPr>
      </w:pPr>
      <w:r w:rsidRPr="00913C16">
        <w:rPr>
          <w:rFonts w:ascii="Times New Roman" w:hAnsi="Times New Roman" w:cs="Times New Roman"/>
          <w:b/>
        </w:rPr>
        <w:t xml:space="preserve">ARTICULO </w:t>
      </w:r>
      <w:r w:rsidR="00100D7C" w:rsidRPr="00913C16">
        <w:rPr>
          <w:rFonts w:ascii="Times New Roman" w:hAnsi="Times New Roman" w:cs="Times New Roman"/>
          <w:b/>
        </w:rPr>
        <w:t>42</w:t>
      </w:r>
      <w:r w:rsidRPr="00913C16">
        <w:rPr>
          <w:rFonts w:ascii="Times New Roman" w:hAnsi="Times New Roman" w:cs="Times New Roman"/>
          <w:b/>
        </w:rPr>
        <w:t>.</w:t>
      </w:r>
      <w:r w:rsidRPr="00913C16">
        <w:rPr>
          <w:rFonts w:ascii="Times New Roman" w:hAnsi="Times New Roman" w:cs="Times New Roman"/>
        </w:rPr>
        <w:t xml:space="preserve"> Los trabajadores tienen como deberes los siguientes:</w:t>
      </w:r>
    </w:p>
    <w:p w14:paraId="1FCE2087" w14:textId="77777777" w:rsidR="00AD5909" w:rsidRPr="00913C16" w:rsidRDefault="00AD5909" w:rsidP="00AD5909">
      <w:pPr>
        <w:pStyle w:val="Sinespaciado"/>
        <w:jc w:val="both"/>
        <w:rPr>
          <w:rFonts w:ascii="Times New Roman" w:hAnsi="Times New Roman" w:cs="Times New Roman"/>
        </w:rPr>
      </w:pPr>
      <w:r w:rsidRPr="00913C16">
        <w:rPr>
          <w:rFonts w:ascii="Times New Roman" w:hAnsi="Times New Roman" w:cs="Times New Roman"/>
        </w:rPr>
        <w:t>a) Respeto y subordinación a los superiores.</w:t>
      </w:r>
    </w:p>
    <w:p w14:paraId="41C296E9" w14:textId="77777777" w:rsidR="00AD5909" w:rsidRPr="00913C16" w:rsidRDefault="00AD5909" w:rsidP="00AD5909">
      <w:pPr>
        <w:pStyle w:val="Sinespaciado"/>
        <w:jc w:val="both"/>
        <w:rPr>
          <w:rFonts w:ascii="Times New Roman" w:hAnsi="Times New Roman" w:cs="Times New Roman"/>
        </w:rPr>
      </w:pPr>
      <w:r w:rsidRPr="00913C16">
        <w:rPr>
          <w:rFonts w:ascii="Times New Roman" w:hAnsi="Times New Roman" w:cs="Times New Roman"/>
        </w:rPr>
        <w:t>b) Respeto a sus compañeros de trabajo.</w:t>
      </w:r>
    </w:p>
    <w:p w14:paraId="61244781" w14:textId="77777777" w:rsidR="00AD5909" w:rsidRPr="00913C16" w:rsidRDefault="00AD5909" w:rsidP="00AD5909">
      <w:pPr>
        <w:pStyle w:val="Sinespaciado"/>
        <w:jc w:val="both"/>
        <w:rPr>
          <w:rFonts w:ascii="Times New Roman" w:hAnsi="Times New Roman" w:cs="Times New Roman"/>
        </w:rPr>
      </w:pPr>
      <w:r w:rsidRPr="00913C16">
        <w:rPr>
          <w:rFonts w:ascii="Times New Roman" w:hAnsi="Times New Roman" w:cs="Times New Roman"/>
        </w:rPr>
        <w:t>c) Procurar completa armonía con sus superiores y compañeros de trabajo en las relaciones personales y en la ejecución de labores.</w:t>
      </w:r>
    </w:p>
    <w:p w14:paraId="47D7F80E" w14:textId="77777777" w:rsidR="00AD5909" w:rsidRPr="00913C16" w:rsidRDefault="00AD5909" w:rsidP="00AD5909">
      <w:pPr>
        <w:pStyle w:val="Sinespaciado"/>
        <w:jc w:val="both"/>
        <w:rPr>
          <w:rFonts w:ascii="Times New Roman" w:hAnsi="Times New Roman" w:cs="Times New Roman"/>
        </w:rPr>
      </w:pPr>
      <w:r w:rsidRPr="00913C16">
        <w:rPr>
          <w:rFonts w:ascii="Times New Roman" w:hAnsi="Times New Roman" w:cs="Times New Roman"/>
        </w:rPr>
        <w:t>d) Guardar buena conducta en todo sentido y obrar con espíritu de leal colaboración en el orden moral y disciplina general de la empresa.</w:t>
      </w:r>
    </w:p>
    <w:p w14:paraId="435402E8" w14:textId="77777777" w:rsidR="00AD5909" w:rsidRPr="00913C16" w:rsidRDefault="00AD5909" w:rsidP="00AD5909">
      <w:pPr>
        <w:pStyle w:val="Sinespaciado"/>
        <w:jc w:val="both"/>
        <w:rPr>
          <w:rFonts w:ascii="Times New Roman" w:hAnsi="Times New Roman" w:cs="Times New Roman"/>
        </w:rPr>
      </w:pPr>
      <w:r w:rsidRPr="00913C16">
        <w:rPr>
          <w:rFonts w:ascii="Times New Roman" w:hAnsi="Times New Roman" w:cs="Times New Roman"/>
        </w:rPr>
        <w:t>e) Ejecutar los trabajos que le confíen con honradez, buena voluntad y de la mejor manera posible.</w:t>
      </w:r>
    </w:p>
    <w:p w14:paraId="0900659C" w14:textId="77777777" w:rsidR="00AD5909" w:rsidRPr="00913C16" w:rsidRDefault="00AD5909" w:rsidP="00AD5909">
      <w:pPr>
        <w:pStyle w:val="Sinespaciado"/>
        <w:jc w:val="both"/>
        <w:rPr>
          <w:rFonts w:ascii="Times New Roman" w:hAnsi="Times New Roman" w:cs="Times New Roman"/>
        </w:rPr>
      </w:pPr>
      <w:r w:rsidRPr="00913C16">
        <w:rPr>
          <w:rFonts w:ascii="Times New Roman" w:hAnsi="Times New Roman" w:cs="Times New Roman"/>
        </w:rPr>
        <w:t>f) Hacer observaciones, reclamos y solicitudes a que haya lugar por conducto del respectivo superior y de manera fundada, comedida y respetuosa.</w:t>
      </w:r>
    </w:p>
    <w:p w14:paraId="6F46D7A7" w14:textId="77777777" w:rsidR="00AD5909" w:rsidRPr="00913C16" w:rsidRDefault="00AD5909" w:rsidP="00AD5909">
      <w:pPr>
        <w:pStyle w:val="Sinespaciado"/>
        <w:jc w:val="both"/>
        <w:rPr>
          <w:rFonts w:ascii="Times New Roman" w:hAnsi="Times New Roman" w:cs="Times New Roman"/>
        </w:rPr>
      </w:pPr>
      <w:r w:rsidRPr="00913C16">
        <w:rPr>
          <w:rFonts w:ascii="Times New Roman" w:hAnsi="Times New Roman" w:cs="Times New Roman"/>
        </w:rPr>
        <w:t>g) Recibir y aceptar las ordenes, instrucciones y correcciones relacionadas con el trabajo, con su verdadera intención que es en todo caso la de encaminar y perfeccionar los esfuerzos en provecho propio y de la empresa en general.</w:t>
      </w:r>
    </w:p>
    <w:p w14:paraId="0BCC1489" w14:textId="77777777" w:rsidR="00AD5909" w:rsidRPr="00913C16" w:rsidRDefault="00AD5909" w:rsidP="00AD5909">
      <w:pPr>
        <w:pStyle w:val="Sinespaciado"/>
        <w:jc w:val="both"/>
        <w:rPr>
          <w:rFonts w:ascii="Times New Roman" w:hAnsi="Times New Roman" w:cs="Times New Roman"/>
        </w:rPr>
      </w:pPr>
      <w:r w:rsidRPr="00913C16">
        <w:rPr>
          <w:rFonts w:ascii="Times New Roman" w:hAnsi="Times New Roman" w:cs="Times New Roman"/>
        </w:rPr>
        <w:t xml:space="preserve">h) Observar rigurosamente las medidas y precauciones que le indique su respectivo </w:t>
      </w:r>
      <w:proofErr w:type="gramStart"/>
      <w:r w:rsidRPr="00913C16">
        <w:rPr>
          <w:rFonts w:ascii="Times New Roman" w:hAnsi="Times New Roman" w:cs="Times New Roman"/>
        </w:rPr>
        <w:t>Jefe</w:t>
      </w:r>
      <w:proofErr w:type="gramEnd"/>
      <w:r w:rsidRPr="00913C16">
        <w:rPr>
          <w:rFonts w:ascii="Times New Roman" w:hAnsi="Times New Roman" w:cs="Times New Roman"/>
        </w:rPr>
        <w:t xml:space="preserve"> para el manejo de las maquinas o instrumentos de trabajo.</w:t>
      </w:r>
    </w:p>
    <w:p w14:paraId="2F3C90C8" w14:textId="0FD75CF9" w:rsidR="00AD5909" w:rsidRPr="00913C16" w:rsidRDefault="00683659" w:rsidP="00AD5909">
      <w:pPr>
        <w:pStyle w:val="Sinespaciado"/>
        <w:jc w:val="both"/>
        <w:rPr>
          <w:rFonts w:ascii="Times New Roman" w:hAnsi="Times New Roman" w:cs="Times New Roman"/>
        </w:rPr>
      </w:pPr>
      <w:r w:rsidRPr="00913C16">
        <w:rPr>
          <w:rFonts w:ascii="Times New Roman" w:hAnsi="Times New Roman" w:cs="Times New Roman"/>
        </w:rPr>
        <w:t>i) Permanecer durante la jornada de trabajo en el sitio o lugar en donde debe desempeñar sus labores, siendo prohibido, salvo orden superior, pasar al puesto de trabajo de otros compañeros.</w:t>
      </w:r>
    </w:p>
    <w:p w14:paraId="7B92C3A4" w14:textId="1D8B9626" w:rsidR="007B6491" w:rsidRPr="00913C16" w:rsidRDefault="007B6491" w:rsidP="00AD5909">
      <w:pPr>
        <w:pStyle w:val="Sinespaciado"/>
        <w:jc w:val="both"/>
        <w:rPr>
          <w:rFonts w:ascii="Times New Roman" w:hAnsi="Times New Roman" w:cs="Times New Roman"/>
        </w:rPr>
      </w:pPr>
      <w:r w:rsidRPr="00913C16">
        <w:rPr>
          <w:rFonts w:ascii="Times New Roman" w:hAnsi="Times New Roman" w:cs="Times New Roman"/>
        </w:rPr>
        <w:t xml:space="preserve">j) </w:t>
      </w:r>
      <w:r w:rsidR="008A26B7" w:rsidRPr="00913C16">
        <w:rPr>
          <w:rFonts w:ascii="Times New Roman" w:hAnsi="Times New Roman" w:cs="Times New Roman"/>
        </w:rPr>
        <w:t xml:space="preserve">Cumplir con la jornada de trabajo </w:t>
      </w:r>
    </w:p>
    <w:p w14:paraId="57D2DF0A" w14:textId="69B284B5" w:rsidR="008A26B7" w:rsidRPr="00913C16" w:rsidRDefault="008A26B7" w:rsidP="00AD5909">
      <w:pPr>
        <w:pStyle w:val="Sinespaciado"/>
        <w:jc w:val="both"/>
        <w:rPr>
          <w:rFonts w:ascii="Times New Roman" w:hAnsi="Times New Roman" w:cs="Times New Roman"/>
        </w:rPr>
      </w:pPr>
      <w:r w:rsidRPr="00913C16">
        <w:rPr>
          <w:rFonts w:ascii="Times New Roman" w:hAnsi="Times New Roman" w:cs="Times New Roman"/>
        </w:rPr>
        <w:t xml:space="preserve">k) </w:t>
      </w:r>
      <w:r w:rsidR="00A2672F" w:rsidRPr="00913C16">
        <w:rPr>
          <w:rFonts w:ascii="Times New Roman" w:hAnsi="Times New Roman" w:cs="Times New Roman"/>
        </w:rPr>
        <w:t xml:space="preserve">Observar y atender las medidas y precauciones que le indique el respectivo jefe para el manejo </w:t>
      </w:r>
      <w:r w:rsidR="00F902B2" w:rsidRPr="00913C16">
        <w:rPr>
          <w:rFonts w:ascii="Times New Roman" w:hAnsi="Times New Roman" w:cs="Times New Roman"/>
        </w:rPr>
        <w:t xml:space="preserve">de los equipos, herramientas y elementos de trabajo. </w:t>
      </w:r>
    </w:p>
    <w:p w14:paraId="317B157F" w14:textId="57CB6CB4" w:rsidR="00F902B2" w:rsidRPr="00913C16" w:rsidRDefault="00F902B2" w:rsidP="00AD5909">
      <w:pPr>
        <w:pStyle w:val="Sinespaciado"/>
        <w:jc w:val="both"/>
        <w:rPr>
          <w:rFonts w:ascii="Times New Roman" w:hAnsi="Times New Roman" w:cs="Times New Roman"/>
        </w:rPr>
      </w:pPr>
      <w:r w:rsidRPr="00913C16">
        <w:rPr>
          <w:rFonts w:ascii="Times New Roman" w:hAnsi="Times New Roman" w:cs="Times New Roman"/>
        </w:rPr>
        <w:t xml:space="preserve">l) Concurrir y permanecer en condiciones presentables, higiénicas, y puntualmente a su centro de labores, </w:t>
      </w:r>
      <w:r w:rsidR="005938E4" w:rsidRPr="00913C16">
        <w:rPr>
          <w:rFonts w:ascii="Times New Roman" w:hAnsi="Times New Roman" w:cs="Times New Roman"/>
        </w:rPr>
        <w:t>de acuerdo con el</w:t>
      </w:r>
      <w:r w:rsidRPr="00913C16">
        <w:rPr>
          <w:rFonts w:ascii="Times New Roman" w:hAnsi="Times New Roman" w:cs="Times New Roman"/>
        </w:rPr>
        <w:t xml:space="preserve"> cargo y a la jornada de trabajo y horario. </w:t>
      </w:r>
    </w:p>
    <w:p w14:paraId="7756D696" w14:textId="4FC5BD4C" w:rsidR="00F902B2" w:rsidRPr="00913C16" w:rsidRDefault="00F902B2" w:rsidP="00AD5909">
      <w:pPr>
        <w:pStyle w:val="Sinespaciado"/>
        <w:jc w:val="both"/>
        <w:rPr>
          <w:rFonts w:ascii="Times New Roman" w:hAnsi="Times New Roman" w:cs="Times New Roman"/>
        </w:rPr>
      </w:pPr>
      <w:r w:rsidRPr="00913C16">
        <w:rPr>
          <w:rFonts w:ascii="Times New Roman" w:hAnsi="Times New Roman" w:cs="Times New Roman"/>
        </w:rPr>
        <w:t>m)</w:t>
      </w:r>
      <w:r w:rsidR="00F64CDB" w:rsidRPr="00913C16">
        <w:rPr>
          <w:rFonts w:ascii="Times New Roman" w:hAnsi="Times New Roman" w:cs="Times New Roman"/>
        </w:rPr>
        <w:t xml:space="preserve"> Evitar que terceras personas, sin autorización, utilicen información confidencial, materiales, herramientas, y elementos de trabajo</w:t>
      </w:r>
      <w:r w:rsidR="00FA1B07" w:rsidRPr="00913C16">
        <w:rPr>
          <w:rFonts w:ascii="Times New Roman" w:hAnsi="Times New Roman" w:cs="Times New Roman"/>
        </w:rPr>
        <w:t xml:space="preserve">, </w:t>
      </w:r>
      <w:r w:rsidR="005938E4" w:rsidRPr="00913C16">
        <w:rPr>
          <w:rFonts w:ascii="Times New Roman" w:hAnsi="Times New Roman" w:cs="Times New Roman"/>
        </w:rPr>
        <w:t>enseres mobiliarios</w:t>
      </w:r>
      <w:r w:rsidR="00FA1B07" w:rsidRPr="00913C16">
        <w:rPr>
          <w:rFonts w:ascii="Times New Roman" w:hAnsi="Times New Roman" w:cs="Times New Roman"/>
        </w:rPr>
        <w:t xml:space="preserve">, equipos electrónicos, </w:t>
      </w:r>
      <w:r w:rsidR="00735ADD" w:rsidRPr="00913C16">
        <w:rPr>
          <w:rFonts w:ascii="Times New Roman" w:hAnsi="Times New Roman" w:cs="Times New Roman"/>
        </w:rPr>
        <w:t>utensilios</w:t>
      </w:r>
      <w:r w:rsidR="00FA1B07" w:rsidRPr="00913C16">
        <w:rPr>
          <w:rFonts w:ascii="Times New Roman" w:hAnsi="Times New Roman" w:cs="Times New Roman"/>
        </w:rPr>
        <w:t xml:space="preserve"> de oficina y, en general, los muebles e inmuebles </w:t>
      </w:r>
      <w:r w:rsidR="001E104F" w:rsidRPr="00913C16">
        <w:rPr>
          <w:rFonts w:ascii="Times New Roman" w:hAnsi="Times New Roman" w:cs="Times New Roman"/>
        </w:rPr>
        <w:t xml:space="preserve">del lugar donde desempeñen sus funciones, que estén al servicio o beneficio de La Empresa o que se haya dispuesto </w:t>
      </w:r>
      <w:r w:rsidR="00FD2E33" w:rsidRPr="00913C16">
        <w:rPr>
          <w:rFonts w:ascii="Times New Roman" w:hAnsi="Times New Roman" w:cs="Times New Roman"/>
        </w:rPr>
        <w:t xml:space="preserve">para uso exclusivo de sus trabajadores. </w:t>
      </w:r>
    </w:p>
    <w:p w14:paraId="69DED1AF" w14:textId="5BFCE6C2" w:rsidR="00264B05" w:rsidRPr="00913C16" w:rsidRDefault="00264B05" w:rsidP="00AD5909">
      <w:pPr>
        <w:pStyle w:val="Sinespaciado"/>
        <w:jc w:val="both"/>
        <w:rPr>
          <w:rFonts w:ascii="Times New Roman" w:hAnsi="Times New Roman" w:cs="Times New Roman"/>
        </w:rPr>
      </w:pPr>
      <w:r w:rsidRPr="00913C16">
        <w:rPr>
          <w:rFonts w:ascii="Times New Roman" w:hAnsi="Times New Roman" w:cs="Times New Roman"/>
        </w:rPr>
        <w:lastRenderedPageBreak/>
        <w:t xml:space="preserve">o) </w:t>
      </w:r>
      <w:r w:rsidR="006A6721" w:rsidRPr="00913C16">
        <w:rPr>
          <w:rFonts w:ascii="Times New Roman" w:hAnsi="Times New Roman" w:cs="Times New Roman"/>
        </w:rPr>
        <w:t xml:space="preserve">Observar rigurosamente las medidas y precauciones que se le indiquen, para el manejo de herramientas, máquinas o instrumentos de trabajo. </w:t>
      </w:r>
    </w:p>
    <w:p w14:paraId="3EB9C491" w14:textId="31AA3186" w:rsidR="006A6721" w:rsidRPr="00913C16" w:rsidRDefault="006A6721" w:rsidP="00AD5909">
      <w:pPr>
        <w:pStyle w:val="Sinespaciado"/>
        <w:jc w:val="both"/>
        <w:rPr>
          <w:rFonts w:ascii="Times New Roman" w:hAnsi="Times New Roman" w:cs="Times New Roman"/>
        </w:rPr>
      </w:pPr>
      <w:r w:rsidRPr="00913C16">
        <w:rPr>
          <w:rFonts w:ascii="Times New Roman" w:hAnsi="Times New Roman" w:cs="Times New Roman"/>
        </w:rPr>
        <w:t xml:space="preserve">p) </w:t>
      </w:r>
      <w:r w:rsidR="003F34F7" w:rsidRPr="00913C16">
        <w:rPr>
          <w:rFonts w:ascii="Times New Roman" w:hAnsi="Times New Roman" w:cs="Times New Roman"/>
        </w:rPr>
        <w:t xml:space="preserve">Comunicar oportunamente a sus superiores todo hecho o irregularidad que sea cometido por parte de otro trabajador, funcionario o tercero que afecte los intereses de la empresa, clientes, proveedores, socios o trabajadores. </w:t>
      </w:r>
    </w:p>
    <w:p w14:paraId="0A644F95" w14:textId="5FED641D" w:rsidR="003F34F7" w:rsidRPr="00913C16" w:rsidRDefault="003F34F7" w:rsidP="00AD5909">
      <w:pPr>
        <w:pStyle w:val="Sinespaciado"/>
        <w:jc w:val="both"/>
        <w:rPr>
          <w:rFonts w:ascii="Times New Roman" w:hAnsi="Times New Roman" w:cs="Times New Roman"/>
        </w:rPr>
      </w:pPr>
      <w:r w:rsidRPr="00913C16">
        <w:rPr>
          <w:rFonts w:ascii="Times New Roman" w:hAnsi="Times New Roman" w:cs="Times New Roman"/>
        </w:rPr>
        <w:t xml:space="preserve">q) </w:t>
      </w:r>
      <w:r w:rsidR="009705FB" w:rsidRPr="00913C16">
        <w:rPr>
          <w:rFonts w:ascii="Times New Roman" w:hAnsi="Times New Roman" w:cs="Times New Roman"/>
        </w:rPr>
        <w:t>Responder por el cuidado de su salud e integridad física durante el ejercicio de sus funciones</w:t>
      </w:r>
    </w:p>
    <w:p w14:paraId="2E991B91" w14:textId="632AB5D3" w:rsidR="009705FB" w:rsidRPr="00913C16" w:rsidRDefault="009705FB" w:rsidP="00AD5909">
      <w:pPr>
        <w:pStyle w:val="Sinespaciado"/>
        <w:jc w:val="both"/>
        <w:rPr>
          <w:rFonts w:ascii="Times New Roman" w:hAnsi="Times New Roman" w:cs="Times New Roman"/>
        </w:rPr>
      </w:pPr>
      <w:r w:rsidRPr="00913C16">
        <w:rPr>
          <w:rFonts w:ascii="Times New Roman" w:hAnsi="Times New Roman" w:cs="Times New Roman"/>
        </w:rPr>
        <w:t>r) Acatar</w:t>
      </w:r>
      <w:r w:rsidR="007178A7" w:rsidRPr="00913C16">
        <w:rPr>
          <w:rFonts w:ascii="Times New Roman" w:hAnsi="Times New Roman" w:cs="Times New Roman"/>
        </w:rPr>
        <w:t>, respetar y seguir el conducto regular en sus relaciones con LA EMPRESA</w:t>
      </w:r>
    </w:p>
    <w:p w14:paraId="0542F14D" w14:textId="5B46B1BF" w:rsidR="007178A7" w:rsidRPr="00913C16" w:rsidRDefault="007178A7" w:rsidP="00AD5909">
      <w:pPr>
        <w:pStyle w:val="Sinespaciado"/>
        <w:jc w:val="both"/>
        <w:rPr>
          <w:rFonts w:ascii="Times New Roman" w:hAnsi="Times New Roman" w:cs="Times New Roman"/>
        </w:rPr>
      </w:pPr>
      <w:r w:rsidRPr="00913C16">
        <w:rPr>
          <w:rFonts w:ascii="Times New Roman" w:hAnsi="Times New Roman" w:cs="Times New Roman"/>
        </w:rPr>
        <w:t xml:space="preserve">s) Conocer y estar permanentemente </w:t>
      </w:r>
      <w:r w:rsidR="00EC6F80" w:rsidRPr="00913C16">
        <w:rPr>
          <w:rFonts w:ascii="Times New Roman" w:hAnsi="Times New Roman" w:cs="Times New Roman"/>
        </w:rPr>
        <w:t xml:space="preserve">actualizados en todas las normas, políticas y procedimientos que hacen parte de los diferentes procesos o subprocesos de La Empresa. </w:t>
      </w:r>
    </w:p>
    <w:p w14:paraId="0C923901" w14:textId="7E6A2FC8" w:rsidR="00EC6F80" w:rsidRPr="00913C16" w:rsidRDefault="00EC6F80" w:rsidP="00AD5909">
      <w:pPr>
        <w:pStyle w:val="Sinespaciado"/>
        <w:jc w:val="both"/>
        <w:rPr>
          <w:rFonts w:ascii="Times New Roman" w:hAnsi="Times New Roman" w:cs="Times New Roman"/>
        </w:rPr>
      </w:pPr>
      <w:r w:rsidRPr="00913C16">
        <w:rPr>
          <w:rFonts w:ascii="Times New Roman" w:hAnsi="Times New Roman" w:cs="Times New Roman"/>
        </w:rPr>
        <w:t xml:space="preserve">t) </w:t>
      </w:r>
      <w:r w:rsidR="00061D68" w:rsidRPr="00913C16">
        <w:rPr>
          <w:rFonts w:ascii="Times New Roman" w:hAnsi="Times New Roman" w:cs="Times New Roman"/>
        </w:rPr>
        <w:t xml:space="preserve">Dar estricto cumplimiento a las normas, documentos y procedimientos que hacen parte de cada proceso o subproceso. </w:t>
      </w:r>
    </w:p>
    <w:p w14:paraId="107DF653" w14:textId="6A59AE99" w:rsidR="00061D68" w:rsidRPr="00913C16" w:rsidRDefault="00B870F2" w:rsidP="00AD5909">
      <w:pPr>
        <w:pStyle w:val="Sinespaciado"/>
        <w:jc w:val="both"/>
        <w:rPr>
          <w:rFonts w:ascii="Times New Roman" w:hAnsi="Times New Roman" w:cs="Times New Roman"/>
        </w:rPr>
      </w:pPr>
      <w:r w:rsidRPr="00913C16">
        <w:rPr>
          <w:rFonts w:ascii="Times New Roman" w:hAnsi="Times New Roman" w:cs="Times New Roman"/>
        </w:rPr>
        <w:t xml:space="preserve">u) Utilizar las dotaciones y los elementos de seguridad industrial otorgados por la empresa. </w:t>
      </w:r>
    </w:p>
    <w:p w14:paraId="4F661FD1" w14:textId="6A47E1A5" w:rsidR="00B870F2" w:rsidRPr="00913C16" w:rsidRDefault="00B870F2" w:rsidP="00AD5909">
      <w:pPr>
        <w:pStyle w:val="Sinespaciado"/>
        <w:jc w:val="both"/>
        <w:rPr>
          <w:rFonts w:ascii="Times New Roman" w:hAnsi="Times New Roman" w:cs="Times New Roman"/>
        </w:rPr>
      </w:pPr>
      <w:r w:rsidRPr="00913C16">
        <w:rPr>
          <w:rFonts w:ascii="Times New Roman" w:hAnsi="Times New Roman" w:cs="Times New Roman"/>
        </w:rPr>
        <w:t xml:space="preserve">v) Analizar los riesgos de su tarea y reportar cualquier desviación que pueda ir en contra de su </w:t>
      </w:r>
      <w:r w:rsidR="005938E4" w:rsidRPr="00913C16">
        <w:rPr>
          <w:rFonts w:ascii="Times New Roman" w:hAnsi="Times New Roman" w:cs="Times New Roman"/>
        </w:rPr>
        <w:t>salud o</w:t>
      </w:r>
      <w:r w:rsidRPr="00913C16">
        <w:rPr>
          <w:rFonts w:ascii="Times New Roman" w:hAnsi="Times New Roman" w:cs="Times New Roman"/>
        </w:rPr>
        <w:t xml:space="preserve"> seguridad a su jefe inmediato, antes de iniciar sus labores. </w:t>
      </w:r>
    </w:p>
    <w:p w14:paraId="7C2AA4D7" w14:textId="3930EE99" w:rsidR="00B870F2" w:rsidRPr="00913C16" w:rsidRDefault="00B870F2" w:rsidP="00AD5909">
      <w:pPr>
        <w:pStyle w:val="Sinespaciado"/>
        <w:jc w:val="both"/>
        <w:rPr>
          <w:rFonts w:ascii="Times New Roman" w:hAnsi="Times New Roman" w:cs="Times New Roman"/>
        </w:rPr>
      </w:pPr>
      <w:r w:rsidRPr="00913C16">
        <w:rPr>
          <w:rFonts w:ascii="Times New Roman" w:hAnsi="Times New Roman" w:cs="Times New Roman"/>
        </w:rPr>
        <w:t xml:space="preserve">w) </w:t>
      </w:r>
      <w:r w:rsidR="00C54FFC" w:rsidRPr="00913C16">
        <w:rPr>
          <w:rFonts w:ascii="Times New Roman" w:hAnsi="Times New Roman" w:cs="Times New Roman"/>
        </w:rPr>
        <w:t xml:space="preserve">Hacer uso adecuado y exclusivo para el trabajo asignado </w:t>
      </w:r>
      <w:r w:rsidR="00986C57" w:rsidRPr="00913C16">
        <w:rPr>
          <w:rFonts w:ascii="Times New Roman" w:hAnsi="Times New Roman" w:cs="Times New Roman"/>
        </w:rPr>
        <w:t>de los medios tecnológicos, cuando estos sean necesarios para su labor, como internet, teléfonos fijos</w:t>
      </w:r>
      <w:r w:rsidR="00270257" w:rsidRPr="00913C16">
        <w:rPr>
          <w:rFonts w:ascii="Times New Roman" w:hAnsi="Times New Roman" w:cs="Times New Roman"/>
        </w:rPr>
        <w:t xml:space="preserve">, celulares, equipos de oficina, herramientas, estructuras, entre otros. </w:t>
      </w:r>
    </w:p>
    <w:p w14:paraId="5D68A531" w14:textId="4C807FCE" w:rsidR="00270257" w:rsidRPr="00913C16" w:rsidRDefault="00270257" w:rsidP="00AD5909">
      <w:pPr>
        <w:pStyle w:val="Sinespaciado"/>
        <w:jc w:val="both"/>
        <w:rPr>
          <w:rFonts w:ascii="Times New Roman" w:hAnsi="Times New Roman" w:cs="Times New Roman"/>
        </w:rPr>
      </w:pPr>
      <w:r w:rsidRPr="00913C16">
        <w:rPr>
          <w:rFonts w:ascii="Times New Roman" w:hAnsi="Times New Roman" w:cs="Times New Roman"/>
        </w:rPr>
        <w:t>x) Concluir las labores asignadas durante el día y/o mantener</w:t>
      </w:r>
      <w:r w:rsidR="00211E6E" w:rsidRPr="00913C16">
        <w:rPr>
          <w:rFonts w:ascii="Times New Roman" w:hAnsi="Times New Roman" w:cs="Times New Roman"/>
        </w:rPr>
        <w:t xml:space="preserve">las en tal forma que puedan continuarlas con eficiencia en la jornada siguiente. </w:t>
      </w:r>
    </w:p>
    <w:p w14:paraId="24DA4639" w14:textId="48ADF201" w:rsidR="00211E6E" w:rsidRPr="00913C16" w:rsidRDefault="00211E6E" w:rsidP="00AD5909">
      <w:pPr>
        <w:pStyle w:val="Sinespaciado"/>
        <w:jc w:val="both"/>
        <w:rPr>
          <w:rFonts w:ascii="Times New Roman" w:hAnsi="Times New Roman" w:cs="Times New Roman"/>
        </w:rPr>
      </w:pPr>
      <w:r w:rsidRPr="00913C16">
        <w:rPr>
          <w:rFonts w:ascii="Times New Roman" w:hAnsi="Times New Roman" w:cs="Times New Roman"/>
        </w:rPr>
        <w:t xml:space="preserve">y) Acoger, respetar, y dar cumplimiento cabal a las políticas que, para la adecuación y desarrollo de su objeto social, implemente la </w:t>
      </w:r>
      <w:r w:rsidRPr="00913C16">
        <w:rPr>
          <w:rFonts w:ascii="Times New Roman" w:hAnsi="Times New Roman" w:cs="Times New Roman"/>
        </w:rPr>
        <w:t xml:space="preserve">empresa, entre ellas el acatamiento del Reglamento interno de Trabajo. </w:t>
      </w:r>
    </w:p>
    <w:p w14:paraId="4E593340" w14:textId="30D90681" w:rsidR="00AA610A" w:rsidRPr="00913C16" w:rsidRDefault="00AA610A" w:rsidP="00AD5909">
      <w:pPr>
        <w:pStyle w:val="Sinespaciado"/>
        <w:jc w:val="both"/>
        <w:rPr>
          <w:rFonts w:ascii="Times New Roman" w:hAnsi="Times New Roman" w:cs="Times New Roman"/>
        </w:rPr>
      </w:pPr>
    </w:p>
    <w:p w14:paraId="3AAF2C46" w14:textId="77777777" w:rsidR="00B461A3" w:rsidRPr="00913C16" w:rsidRDefault="00B461A3" w:rsidP="00AD5909">
      <w:pPr>
        <w:pStyle w:val="Sinespaciado"/>
        <w:jc w:val="both"/>
        <w:rPr>
          <w:rFonts w:ascii="Times New Roman" w:hAnsi="Times New Roman" w:cs="Times New Roman"/>
        </w:rPr>
      </w:pPr>
    </w:p>
    <w:p w14:paraId="418B074C" w14:textId="77777777" w:rsidR="00683659" w:rsidRPr="00913C16" w:rsidRDefault="00683659" w:rsidP="000C60DA">
      <w:pPr>
        <w:pStyle w:val="Sinespaciado"/>
        <w:jc w:val="center"/>
        <w:rPr>
          <w:rFonts w:ascii="Times New Roman" w:hAnsi="Times New Roman" w:cs="Times New Roman"/>
          <w:b/>
        </w:rPr>
      </w:pPr>
      <w:r w:rsidRPr="00913C16">
        <w:rPr>
          <w:rFonts w:ascii="Times New Roman" w:hAnsi="Times New Roman" w:cs="Times New Roman"/>
          <w:b/>
        </w:rPr>
        <w:t>CAPITULO X</w:t>
      </w:r>
    </w:p>
    <w:p w14:paraId="0DA3C2C2" w14:textId="77777777" w:rsidR="00683659" w:rsidRPr="00913C16" w:rsidRDefault="00683659" w:rsidP="000C60DA">
      <w:pPr>
        <w:pStyle w:val="Sinespaciado"/>
        <w:jc w:val="center"/>
        <w:rPr>
          <w:ins w:id="10" w:author="Natalia Bermudez" w:date="2025-01-13T12:01:00Z" w16du:dateUtc="2025-01-13T17:01:00Z"/>
          <w:rFonts w:ascii="Times New Roman" w:hAnsi="Times New Roman" w:cs="Times New Roman"/>
          <w:b/>
        </w:rPr>
      </w:pPr>
      <w:r w:rsidRPr="00913C16">
        <w:rPr>
          <w:rFonts w:ascii="Times New Roman" w:hAnsi="Times New Roman" w:cs="Times New Roman"/>
          <w:b/>
        </w:rPr>
        <w:t>ORDEN JERARQUICO</w:t>
      </w:r>
    </w:p>
    <w:p w14:paraId="3CCBC90C" w14:textId="77777777" w:rsidR="00D10589" w:rsidRPr="00913C16" w:rsidRDefault="00D10589" w:rsidP="000C60DA">
      <w:pPr>
        <w:pStyle w:val="Sinespaciado"/>
        <w:jc w:val="center"/>
        <w:rPr>
          <w:rFonts w:ascii="Times New Roman" w:hAnsi="Times New Roman" w:cs="Times New Roman"/>
          <w:b/>
        </w:rPr>
      </w:pPr>
    </w:p>
    <w:p w14:paraId="5E733F47" w14:textId="6188900E" w:rsidR="00683659" w:rsidRPr="00913C16" w:rsidRDefault="00683659" w:rsidP="00AD5909">
      <w:pPr>
        <w:pStyle w:val="Sinespaciado"/>
        <w:jc w:val="both"/>
        <w:rPr>
          <w:rFonts w:ascii="Times New Roman" w:hAnsi="Times New Roman" w:cs="Times New Roman"/>
        </w:rPr>
      </w:pPr>
      <w:r w:rsidRPr="00913C16">
        <w:rPr>
          <w:rFonts w:ascii="Times New Roman" w:hAnsi="Times New Roman" w:cs="Times New Roman"/>
          <w:b/>
        </w:rPr>
        <w:t xml:space="preserve">ARTICULO </w:t>
      </w:r>
      <w:r w:rsidR="00100D7C" w:rsidRPr="00913C16">
        <w:rPr>
          <w:rFonts w:ascii="Times New Roman" w:hAnsi="Times New Roman" w:cs="Times New Roman"/>
          <w:b/>
        </w:rPr>
        <w:t>43</w:t>
      </w:r>
      <w:r w:rsidRPr="00913C16">
        <w:rPr>
          <w:rFonts w:ascii="Times New Roman" w:hAnsi="Times New Roman" w:cs="Times New Roman"/>
          <w:b/>
        </w:rPr>
        <w:t>.</w:t>
      </w:r>
      <w:r w:rsidRPr="00913C16">
        <w:rPr>
          <w:rFonts w:ascii="Times New Roman" w:hAnsi="Times New Roman" w:cs="Times New Roman"/>
        </w:rPr>
        <w:t xml:space="preserve"> El orden </w:t>
      </w:r>
      <w:r w:rsidR="00112A88" w:rsidRPr="00913C16">
        <w:rPr>
          <w:rFonts w:ascii="Times New Roman" w:hAnsi="Times New Roman" w:cs="Times New Roman"/>
        </w:rPr>
        <w:t>jerárquico</w:t>
      </w:r>
      <w:r w:rsidRPr="00913C16">
        <w:rPr>
          <w:rFonts w:ascii="Times New Roman" w:hAnsi="Times New Roman" w:cs="Times New Roman"/>
        </w:rPr>
        <w:t xml:space="preserve"> de acuerdo con los cargos existentes en la empresa es el siguiente:</w:t>
      </w:r>
    </w:p>
    <w:p w14:paraId="65123729" w14:textId="77777777" w:rsidR="00875F45" w:rsidRPr="00913C16" w:rsidRDefault="00875F45" w:rsidP="00AD5909">
      <w:pPr>
        <w:pStyle w:val="Sinespaciado"/>
        <w:jc w:val="both"/>
        <w:rPr>
          <w:rFonts w:ascii="Times New Roman" w:hAnsi="Times New Roman" w:cs="Times New Roman"/>
        </w:rPr>
      </w:pPr>
    </w:p>
    <w:p w14:paraId="5DEC0E0E" w14:textId="215CADD0" w:rsidR="008A7AF4" w:rsidRPr="00913C16" w:rsidRDefault="00292E3E" w:rsidP="00AD5909">
      <w:pPr>
        <w:pStyle w:val="Sinespaciado"/>
        <w:jc w:val="both"/>
        <w:rPr>
          <w:rFonts w:ascii="Times New Roman" w:hAnsi="Times New Roman" w:cs="Times New Roman"/>
          <w:bCs/>
        </w:rPr>
      </w:pPr>
      <w:r w:rsidRPr="00913C16">
        <w:rPr>
          <w:rFonts w:ascii="Times New Roman" w:hAnsi="Times New Roman" w:cs="Times New Roman"/>
          <w:bCs/>
        </w:rPr>
        <w:t>El orden jerárquico de acuerdo con los cargos existentes en la empresa</w:t>
      </w:r>
      <w:r w:rsidR="00FE523D" w:rsidRPr="00913C16">
        <w:rPr>
          <w:rFonts w:ascii="Times New Roman" w:hAnsi="Times New Roman" w:cs="Times New Roman"/>
          <w:bCs/>
        </w:rPr>
        <w:t xml:space="preserve"> para imponer </w:t>
      </w:r>
      <w:r w:rsidR="00CA650E" w:rsidRPr="00913C16">
        <w:rPr>
          <w:rFonts w:ascii="Times New Roman" w:hAnsi="Times New Roman" w:cs="Times New Roman"/>
          <w:bCs/>
        </w:rPr>
        <w:t>sanciones</w:t>
      </w:r>
      <w:r w:rsidRPr="00913C16">
        <w:rPr>
          <w:rFonts w:ascii="Times New Roman" w:hAnsi="Times New Roman" w:cs="Times New Roman"/>
          <w:bCs/>
        </w:rPr>
        <w:t xml:space="preserve"> es el siguiente: </w:t>
      </w:r>
      <w:r w:rsidR="00FE523D" w:rsidRPr="00913C16">
        <w:rPr>
          <w:rFonts w:ascii="Times New Roman" w:hAnsi="Times New Roman" w:cs="Times New Roman"/>
          <w:bCs/>
        </w:rPr>
        <w:t>G</w:t>
      </w:r>
      <w:r w:rsidR="005938E4" w:rsidRPr="00913C16">
        <w:rPr>
          <w:rFonts w:ascii="Times New Roman" w:hAnsi="Times New Roman" w:cs="Times New Roman"/>
          <w:bCs/>
        </w:rPr>
        <w:t>erente</w:t>
      </w:r>
      <w:r w:rsidR="00084496" w:rsidRPr="00913C16">
        <w:rPr>
          <w:rFonts w:ascii="Times New Roman" w:hAnsi="Times New Roman" w:cs="Times New Roman"/>
          <w:bCs/>
        </w:rPr>
        <w:t>; esto en atención a la estructura administrativa.</w:t>
      </w:r>
    </w:p>
    <w:p w14:paraId="33A0C113" w14:textId="6369E760" w:rsidR="001672CB" w:rsidRPr="00913C16" w:rsidRDefault="001672CB" w:rsidP="00AD5909">
      <w:pPr>
        <w:pStyle w:val="Sinespaciado"/>
        <w:jc w:val="both"/>
        <w:rPr>
          <w:rFonts w:ascii="Times New Roman" w:hAnsi="Times New Roman" w:cs="Times New Roman"/>
          <w:bCs/>
        </w:rPr>
      </w:pPr>
      <w:r w:rsidRPr="00913C16">
        <w:rPr>
          <w:rFonts w:ascii="Times New Roman" w:hAnsi="Times New Roman" w:cs="Times New Roman"/>
          <w:bCs/>
        </w:rPr>
        <w:t>El G</w:t>
      </w:r>
      <w:r w:rsidR="005938E4" w:rsidRPr="00913C16">
        <w:rPr>
          <w:rFonts w:ascii="Times New Roman" w:hAnsi="Times New Roman" w:cs="Times New Roman"/>
          <w:bCs/>
        </w:rPr>
        <w:t>erente</w:t>
      </w:r>
      <w:r w:rsidRPr="00913C16">
        <w:rPr>
          <w:rFonts w:ascii="Times New Roman" w:hAnsi="Times New Roman" w:cs="Times New Roman"/>
          <w:bCs/>
        </w:rPr>
        <w:t xml:space="preserve"> podrá de forma excepcional delegar su facultad sancionatoria </w:t>
      </w:r>
      <w:r w:rsidR="00084496" w:rsidRPr="00913C16">
        <w:rPr>
          <w:rFonts w:ascii="Times New Roman" w:hAnsi="Times New Roman" w:cs="Times New Roman"/>
          <w:bCs/>
        </w:rPr>
        <w:t xml:space="preserve">al abogado de la empresa. </w:t>
      </w:r>
    </w:p>
    <w:p w14:paraId="3596F792" w14:textId="77777777" w:rsidR="00292E3E" w:rsidRPr="00913C16" w:rsidRDefault="00292E3E" w:rsidP="00AD5909">
      <w:pPr>
        <w:pStyle w:val="Sinespaciado"/>
        <w:jc w:val="both"/>
        <w:rPr>
          <w:rFonts w:ascii="Times New Roman" w:hAnsi="Times New Roman" w:cs="Times New Roman"/>
          <w:b/>
        </w:rPr>
      </w:pPr>
    </w:p>
    <w:p w14:paraId="59D5BB09" w14:textId="14887E31" w:rsidR="007D36C5" w:rsidRPr="00913C16" w:rsidRDefault="00112A88" w:rsidP="008A7AF4">
      <w:pPr>
        <w:pStyle w:val="Sinespaciado"/>
        <w:jc w:val="both"/>
        <w:rPr>
          <w:rFonts w:ascii="Times New Roman" w:hAnsi="Times New Roman" w:cs="Times New Roman"/>
        </w:rPr>
      </w:pPr>
      <w:r w:rsidRPr="00913C16">
        <w:rPr>
          <w:rFonts w:ascii="Times New Roman" w:hAnsi="Times New Roman" w:cs="Times New Roman"/>
          <w:b/>
        </w:rPr>
        <w:t>PARAGRAFO:</w:t>
      </w:r>
      <w:r w:rsidRPr="00913C16">
        <w:rPr>
          <w:rFonts w:ascii="Times New Roman" w:hAnsi="Times New Roman" w:cs="Times New Roman"/>
        </w:rPr>
        <w:t xml:space="preserve"> </w:t>
      </w:r>
      <w:r w:rsidR="008A7AF4" w:rsidRPr="00913C16">
        <w:rPr>
          <w:rFonts w:ascii="Times New Roman" w:hAnsi="Times New Roman" w:cs="Times New Roman"/>
        </w:rPr>
        <w:t xml:space="preserve">En el presente caso </w:t>
      </w:r>
      <w:r w:rsidR="007D36C5" w:rsidRPr="00913C16">
        <w:rPr>
          <w:rFonts w:ascii="Times New Roman" w:hAnsi="Times New Roman" w:cs="Times New Roman"/>
        </w:rPr>
        <w:t>los procesos disciplinarios serán de única instancia,</w:t>
      </w:r>
      <w:r w:rsidR="00561355" w:rsidRPr="00913C16">
        <w:rPr>
          <w:rFonts w:ascii="Times New Roman" w:hAnsi="Times New Roman" w:cs="Times New Roman"/>
        </w:rPr>
        <w:t xml:space="preserve"> contando únicamente con la posibilidad de interponer recurso de reposición dentro de los 3 días siguientes a la notificación de la sanción, posterior a esta</w:t>
      </w:r>
      <w:r w:rsidR="007D36C5" w:rsidRPr="00913C16">
        <w:rPr>
          <w:rFonts w:ascii="Times New Roman" w:hAnsi="Times New Roman" w:cs="Times New Roman"/>
        </w:rPr>
        <w:t xml:space="preserve"> el trabajador inconforme con la decisión </w:t>
      </w:r>
      <w:r w:rsidR="005938E4" w:rsidRPr="00913C16">
        <w:rPr>
          <w:rFonts w:ascii="Times New Roman" w:hAnsi="Times New Roman" w:cs="Times New Roman"/>
        </w:rPr>
        <w:t>que,</w:t>
      </w:r>
      <w:r w:rsidR="007D36C5" w:rsidRPr="00913C16">
        <w:rPr>
          <w:rFonts w:ascii="Times New Roman" w:hAnsi="Times New Roman" w:cs="Times New Roman"/>
        </w:rPr>
        <w:t xml:space="preserve"> de fin al proceso disciplinario, podrá acudir a la jurisdicción ordinaria. </w:t>
      </w:r>
    </w:p>
    <w:p w14:paraId="671CD623" w14:textId="77777777" w:rsidR="007D36C5" w:rsidRPr="00913C16" w:rsidRDefault="007D36C5" w:rsidP="008A7AF4">
      <w:pPr>
        <w:pStyle w:val="Sinespaciado"/>
        <w:jc w:val="both"/>
        <w:rPr>
          <w:rFonts w:ascii="Times New Roman" w:hAnsi="Times New Roman" w:cs="Times New Roman"/>
        </w:rPr>
      </w:pPr>
    </w:p>
    <w:p w14:paraId="5D558C16" w14:textId="3E04E743" w:rsidR="007D36C5" w:rsidRPr="00913C16" w:rsidRDefault="007D36C5" w:rsidP="008A7AF4">
      <w:pPr>
        <w:pStyle w:val="Sinespaciado"/>
        <w:jc w:val="both"/>
        <w:rPr>
          <w:rFonts w:ascii="Times New Roman" w:hAnsi="Times New Roman" w:cs="Times New Roman"/>
          <w:bCs/>
        </w:rPr>
      </w:pPr>
      <w:r w:rsidRPr="00913C16">
        <w:rPr>
          <w:rFonts w:ascii="Times New Roman" w:hAnsi="Times New Roman" w:cs="Times New Roman"/>
          <w:bCs/>
        </w:rPr>
        <w:t>Para el caso de la</w:t>
      </w:r>
      <w:r w:rsidR="005938E4" w:rsidRPr="00913C16">
        <w:rPr>
          <w:rFonts w:ascii="Times New Roman" w:hAnsi="Times New Roman" w:cs="Times New Roman"/>
          <w:bCs/>
        </w:rPr>
        <w:t xml:space="preserve">s direcciones de área </w:t>
      </w:r>
      <w:r w:rsidRPr="00913C16">
        <w:rPr>
          <w:rFonts w:ascii="Times New Roman" w:hAnsi="Times New Roman" w:cs="Times New Roman"/>
          <w:bCs/>
        </w:rPr>
        <w:t xml:space="preserve">tendrá facultad sancionatoria </w:t>
      </w:r>
      <w:r w:rsidR="005938E4" w:rsidRPr="00913C16">
        <w:rPr>
          <w:rFonts w:ascii="Times New Roman" w:hAnsi="Times New Roman" w:cs="Times New Roman"/>
          <w:bCs/>
        </w:rPr>
        <w:t>la gerencia</w:t>
      </w:r>
      <w:r w:rsidRPr="00913C16">
        <w:rPr>
          <w:rFonts w:ascii="Times New Roman" w:hAnsi="Times New Roman" w:cs="Times New Roman"/>
          <w:bCs/>
        </w:rPr>
        <w:t>.</w:t>
      </w:r>
    </w:p>
    <w:p w14:paraId="508198A1" w14:textId="77777777" w:rsidR="007D36C5" w:rsidRPr="00913C16" w:rsidRDefault="007D36C5" w:rsidP="008A7AF4">
      <w:pPr>
        <w:pStyle w:val="Sinespaciado"/>
        <w:jc w:val="both"/>
        <w:rPr>
          <w:rFonts w:ascii="Times New Roman" w:hAnsi="Times New Roman" w:cs="Times New Roman"/>
          <w:bCs/>
        </w:rPr>
      </w:pPr>
    </w:p>
    <w:p w14:paraId="3C6B0420" w14:textId="726ECE12" w:rsidR="00D03055" w:rsidRPr="00913C16" w:rsidRDefault="007D36C5" w:rsidP="008A7AF4">
      <w:pPr>
        <w:pStyle w:val="Sinespaciado"/>
        <w:jc w:val="both"/>
        <w:rPr>
          <w:rFonts w:ascii="Times New Roman" w:hAnsi="Times New Roman" w:cs="Times New Roman"/>
          <w:b/>
        </w:rPr>
      </w:pPr>
      <w:r w:rsidRPr="00913C16">
        <w:rPr>
          <w:rFonts w:ascii="Times New Roman" w:hAnsi="Times New Roman" w:cs="Times New Roman"/>
          <w:bCs/>
        </w:rPr>
        <w:t xml:space="preserve">Para el caso del </w:t>
      </w:r>
      <w:r w:rsidR="005938E4" w:rsidRPr="00913C16">
        <w:rPr>
          <w:rFonts w:ascii="Times New Roman" w:hAnsi="Times New Roman" w:cs="Times New Roman"/>
          <w:bCs/>
        </w:rPr>
        <w:t>gerente</w:t>
      </w:r>
      <w:r w:rsidRPr="00913C16">
        <w:rPr>
          <w:rFonts w:ascii="Times New Roman" w:hAnsi="Times New Roman" w:cs="Times New Roman"/>
          <w:bCs/>
        </w:rPr>
        <w:t xml:space="preserve"> la facultad la tendrá la </w:t>
      </w:r>
      <w:r w:rsidR="005938E4" w:rsidRPr="00913C16">
        <w:rPr>
          <w:rFonts w:ascii="Times New Roman" w:hAnsi="Times New Roman" w:cs="Times New Roman"/>
          <w:bCs/>
        </w:rPr>
        <w:t>asamblea de accionistas</w:t>
      </w:r>
      <w:r w:rsidRPr="00913C16">
        <w:rPr>
          <w:rFonts w:ascii="Times New Roman" w:hAnsi="Times New Roman" w:cs="Times New Roman"/>
          <w:bCs/>
        </w:rPr>
        <w:t xml:space="preserve"> conforme a los estatutos de </w:t>
      </w:r>
      <w:r w:rsidR="00FD349C" w:rsidRPr="00913C16">
        <w:rPr>
          <w:rFonts w:ascii="Times New Roman" w:hAnsi="Times New Roman" w:cs="Times New Roman"/>
          <w:bCs/>
        </w:rPr>
        <w:t>ORTHO MÍA</w:t>
      </w:r>
      <w:r w:rsidR="008F5C79" w:rsidRPr="00913C16">
        <w:rPr>
          <w:rFonts w:ascii="Times New Roman" w:hAnsi="Times New Roman" w:cs="Times New Roman"/>
          <w:bCs/>
        </w:rPr>
        <w:t xml:space="preserve"> SAS </w:t>
      </w:r>
      <w:r w:rsidRPr="00913C16">
        <w:rPr>
          <w:rFonts w:ascii="Times New Roman" w:hAnsi="Times New Roman" w:cs="Times New Roman"/>
          <w:bCs/>
        </w:rPr>
        <w:t xml:space="preserve">y al presente reglamento interno de trabajo. </w:t>
      </w:r>
    </w:p>
    <w:p w14:paraId="5E038A42" w14:textId="77777777" w:rsidR="00B461A3" w:rsidRPr="00913C16" w:rsidRDefault="00B461A3" w:rsidP="00AD5909">
      <w:pPr>
        <w:pStyle w:val="Sinespaciado"/>
        <w:jc w:val="both"/>
        <w:rPr>
          <w:rFonts w:ascii="Times New Roman" w:hAnsi="Times New Roman" w:cs="Times New Roman"/>
          <w:b/>
        </w:rPr>
      </w:pPr>
    </w:p>
    <w:p w14:paraId="386ACC79" w14:textId="1A493A8A" w:rsidR="00B461A3" w:rsidRPr="00913C16" w:rsidRDefault="00B461A3" w:rsidP="00AD5909">
      <w:pPr>
        <w:pStyle w:val="Sinespaciado"/>
        <w:jc w:val="both"/>
        <w:rPr>
          <w:rFonts w:ascii="Times New Roman" w:hAnsi="Times New Roman" w:cs="Times New Roman"/>
          <w:bCs/>
        </w:rPr>
      </w:pPr>
      <w:r w:rsidRPr="00913C16">
        <w:rPr>
          <w:rFonts w:ascii="Times New Roman" w:hAnsi="Times New Roman" w:cs="Times New Roman"/>
          <w:b/>
        </w:rPr>
        <w:t xml:space="preserve">PARAGRAFO PRIMERO: </w:t>
      </w:r>
      <w:r w:rsidR="001672CB" w:rsidRPr="00913C16">
        <w:rPr>
          <w:rFonts w:ascii="Times New Roman" w:hAnsi="Times New Roman" w:cs="Times New Roman"/>
          <w:bCs/>
        </w:rPr>
        <w:t>En cualquier caso, podrá delegarse la ejecución del proceso disciplinario en el abogado de la Empresa.</w:t>
      </w:r>
    </w:p>
    <w:p w14:paraId="4B55CA07" w14:textId="77777777" w:rsidR="00F54E79" w:rsidRPr="00913C16" w:rsidRDefault="00F54E79" w:rsidP="00AD5909">
      <w:pPr>
        <w:pStyle w:val="Sinespaciado"/>
        <w:jc w:val="both"/>
        <w:rPr>
          <w:rFonts w:ascii="Times New Roman" w:hAnsi="Times New Roman" w:cs="Times New Roman"/>
          <w:bCs/>
        </w:rPr>
      </w:pPr>
    </w:p>
    <w:p w14:paraId="31007254" w14:textId="112925D9" w:rsidR="00F54E79" w:rsidRPr="00913C16" w:rsidRDefault="00F54E79" w:rsidP="00AD5909">
      <w:pPr>
        <w:pStyle w:val="Sinespaciado"/>
        <w:jc w:val="both"/>
        <w:rPr>
          <w:rFonts w:ascii="Times New Roman" w:hAnsi="Times New Roman" w:cs="Times New Roman"/>
          <w:bCs/>
        </w:rPr>
      </w:pPr>
      <w:r w:rsidRPr="00913C16">
        <w:rPr>
          <w:rFonts w:ascii="Times New Roman" w:hAnsi="Times New Roman" w:cs="Times New Roman"/>
          <w:b/>
        </w:rPr>
        <w:lastRenderedPageBreak/>
        <w:t xml:space="preserve">PARAGRAFO SEGUNDO: </w:t>
      </w:r>
      <w:r w:rsidR="00B06C5A" w:rsidRPr="00913C16">
        <w:rPr>
          <w:rFonts w:ascii="Times New Roman" w:hAnsi="Times New Roman" w:cs="Times New Roman"/>
          <w:bCs/>
        </w:rPr>
        <w:t>Cada una de las personas que tenga trabajadores bajo su dirección y mando, deben exigir el cumplimiento por parte de estos de los reglamentos de la empresa, del desarrollo de las actividades que ejecuta el trabajador, atender las observaciones y/o necesidades del personal que se encuentra bajo su dependencia, mantener la disciplina y realizar las observaciones que considere pertinentes para la correcta ejecución de las labores por parte de los trabajadores. De igual manera, deberá informar al superior</w:t>
      </w:r>
    </w:p>
    <w:p w14:paraId="503D2F3B" w14:textId="77777777" w:rsidR="00B06C5A" w:rsidRPr="00913C16" w:rsidRDefault="00B06C5A" w:rsidP="00AD5909">
      <w:pPr>
        <w:pStyle w:val="Sinespaciado"/>
        <w:jc w:val="both"/>
        <w:rPr>
          <w:rFonts w:ascii="Times New Roman" w:hAnsi="Times New Roman" w:cs="Times New Roman"/>
          <w:bCs/>
        </w:rPr>
      </w:pPr>
    </w:p>
    <w:p w14:paraId="66380BE5" w14:textId="66A45729" w:rsidR="00B06C5A" w:rsidRPr="00913C16" w:rsidRDefault="00B06C5A" w:rsidP="00A73BCE">
      <w:pPr>
        <w:pStyle w:val="Sinespaciado"/>
        <w:jc w:val="both"/>
        <w:rPr>
          <w:rFonts w:ascii="Times New Roman" w:hAnsi="Times New Roman" w:cs="Times New Roman"/>
          <w:b/>
        </w:rPr>
      </w:pPr>
      <w:r w:rsidRPr="00913C16">
        <w:rPr>
          <w:rFonts w:ascii="Times New Roman" w:hAnsi="Times New Roman" w:cs="Times New Roman"/>
          <w:b/>
        </w:rPr>
        <w:t xml:space="preserve">PARAGRAFO TERCERO: </w:t>
      </w:r>
      <w:r w:rsidR="00A73BCE" w:rsidRPr="00913C16">
        <w:rPr>
          <w:rFonts w:ascii="Times New Roman" w:hAnsi="Times New Roman" w:cs="Times New Roman"/>
          <w:bCs/>
        </w:rPr>
        <w:t>Es claro que el orden jerárquico para cada uno de los trabajadores de La Empresa se ha dado a conocer durante el proceso de selección e inducción de cada uno de ellos al momento de firma del respectivo contrato de trabajo, o al momento de realizarse algún traslado entre áreas o reasignación de nuevos puestos de trabajo.</w:t>
      </w:r>
    </w:p>
    <w:p w14:paraId="5FCFFBE2" w14:textId="77777777" w:rsidR="00292E3E" w:rsidRPr="00913C16" w:rsidRDefault="00292E3E" w:rsidP="00AD5909">
      <w:pPr>
        <w:pStyle w:val="Sinespaciado"/>
        <w:jc w:val="both"/>
        <w:rPr>
          <w:rFonts w:ascii="Times New Roman" w:hAnsi="Times New Roman" w:cs="Times New Roman"/>
          <w:bCs/>
        </w:rPr>
      </w:pPr>
    </w:p>
    <w:p w14:paraId="40D1498B" w14:textId="77777777" w:rsidR="00112A88" w:rsidRPr="00913C16" w:rsidRDefault="00112A88" w:rsidP="000C60DA">
      <w:pPr>
        <w:pStyle w:val="Sinespaciado"/>
        <w:jc w:val="center"/>
        <w:rPr>
          <w:rFonts w:ascii="Times New Roman" w:hAnsi="Times New Roman" w:cs="Times New Roman"/>
          <w:b/>
        </w:rPr>
      </w:pPr>
      <w:r w:rsidRPr="00913C16">
        <w:rPr>
          <w:rFonts w:ascii="Times New Roman" w:hAnsi="Times New Roman" w:cs="Times New Roman"/>
          <w:b/>
        </w:rPr>
        <w:t>CAPITULO XI</w:t>
      </w:r>
    </w:p>
    <w:p w14:paraId="37FF1E95" w14:textId="77777777" w:rsidR="00112A88" w:rsidRPr="00913C16" w:rsidRDefault="00112A88" w:rsidP="000C60DA">
      <w:pPr>
        <w:pStyle w:val="Sinespaciado"/>
        <w:jc w:val="center"/>
        <w:rPr>
          <w:rFonts w:ascii="Times New Roman" w:hAnsi="Times New Roman" w:cs="Times New Roman"/>
        </w:rPr>
      </w:pPr>
      <w:r w:rsidRPr="00913C16">
        <w:rPr>
          <w:rFonts w:ascii="Times New Roman" w:hAnsi="Times New Roman" w:cs="Times New Roman"/>
          <w:b/>
        </w:rPr>
        <w:t>LABORES PROHIBIDAS PARA MUJERES Y MENORES DE 18 AÑOS</w:t>
      </w:r>
    </w:p>
    <w:p w14:paraId="5144FFBD" w14:textId="0AB7E0B4" w:rsidR="00112A88" w:rsidRPr="00913C16" w:rsidRDefault="00112A88" w:rsidP="00AD5909">
      <w:pPr>
        <w:pStyle w:val="Sinespaciado"/>
        <w:jc w:val="both"/>
        <w:rPr>
          <w:rFonts w:ascii="Times New Roman" w:hAnsi="Times New Roman" w:cs="Times New Roman"/>
        </w:rPr>
      </w:pPr>
      <w:r w:rsidRPr="00913C16">
        <w:rPr>
          <w:rFonts w:ascii="Times New Roman" w:hAnsi="Times New Roman" w:cs="Times New Roman"/>
          <w:b/>
        </w:rPr>
        <w:t xml:space="preserve">ARTICULO </w:t>
      </w:r>
      <w:r w:rsidR="00FD33BB" w:rsidRPr="00913C16">
        <w:rPr>
          <w:rFonts w:ascii="Times New Roman" w:hAnsi="Times New Roman" w:cs="Times New Roman"/>
          <w:b/>
        </w:rPr>
        <w:t>44</w:t>
      </w:r>
      <w:r w:rsidRPr="00913C16">
        <w:rPr>
          <w:rFonts w:ascii="Times New Roman" w:hAnsi="Times New Roman" w:cs="Times New Roman"/>
          <w:b/>
        </w:rPr>
        <w:t>.</w:t>
      </w:r>
      <w:r w:rsidRPr="00913C16">
        <w:rPr>
          <w:rFonts w:ascii="Times New Roman" w:hAnsi="Times New Roman" w:cs="Times New Roman"/>
        </w:rPr>
        <w:t xml:space="preserve"> Queda prohibido emplear a los menores de dieciocho (18) años y a las mujeres en trabajo de pintura industrial, que entrañen el empleo de la cerusa, del sulfato de plomo o de cualquier otro producto que contenga dichos pigmentos. Las mujeres sin distinción de edad y los menores de dieciocho (18) años no pueden ser empleados en trabajos subterráneos de las minas ni en general trabajar en labores peligrosas, insalubres o que requieran grandes esfuerzos (ordinales 2 y 3 del artículo 42 del C.S.T).</w:t>
      </w:r>
    </w:p>
    <w:p w14:paraId="5F13C5AF" w14:textId="0FB9CE5E" w:rsidR="00112A88" w:rsidRPr="00913C16" w:rsidRDefault="00B94825" w:rsidP="00AD5909">
      <w:pPr>
        <w:pStyle w:val="Sinespaciado"/>
        <w:jc w:val="both"/>
        <w:rPr>
          <w:rFonts w:ascii="Times New Roman" w:hAnsi="Times New Roman" w:cs="Times New Roman"/>
        </w:rPr>
      </w:pPr>
      <w:r w:rsidRPr="00913C16">
        <w:rPr>
          <w:rFonts w:ascii="Times New Roman" w:hAnsi="Times New Roman" w:cs="Times New Roman"/>
          <w:b/>
        </w:rPr>
        <w:t xml:space="preserve">ARTICULO </w:t>
      </w:r>
      <w:r w:rsidR="00FD33BB" w:rsidRPr="00913C16">
        <w:rPr>
          <w:rFonts w:ascii="Times New Roman" w:hAnsi="Times New Roman" w:cs="Times New Roman"/>
          <w:b/>
        </w:rPr>
        <w:t>45</w:t>
      </w:r>
      <w:r w:rsidRPr="00913C16">
        <w:rPr>
          <w:rFonts w:ascii="Times New Roman" w:hAnsi="Times New Roman" w:cs="Times New Roman"/>
          <w:b/>
        </w:rPr>
        <w:t>.</w:t>
      </w:r>
      <w:r w:rsidRPr="00913C16">
        <w:rPr>
          <w:rFonts w:ascii="Times New Roman" w:hAnsi="Times New Roman" w:cs="Times New Roman"/>
        </w:rPr>
        <w:t xml:space="preserve"> Los menores no podrán ser empleados en los trabajos que a continuación </w:t>
      </w:r>
      <w:r w:rsidRPr="00913C16">
        <w:rPr>
          <w:rFonts w:ascii="Times New Roman" w:hAnsi="Times New Roman" w:cs="Times New Roman"/>
        </w:rPr>
        <w:t>se enumeran, por cuanto suponen exposición severa a riesgos para su salud e integridad física:</w:t>
      </w:r>
    </w:p>
    <w:p w14:paraId="1493A41E" w14:textId="77777777" w:rsidR="00B94825" w:rsidRPr="00913C16" w:rsidRDefault="00B94825" w:rsidP="00B94825">
      <w:pPr>
        <w:pStyle w:val="Sinespaciado"/>
        <w:jc w:val="both"/>
        <w:rPr>
          <w:rFonts w:ascii="Times New Roman" w:hAnsi="Times New Roman" w:cs="Times New Roman"/>
        </w:rPr>
      </w:pPr>
      <w:r w:rsidRPr="00913C16">
        <w:rPr>
          <w:rFonts w:ascii="Times New Roman" w:hAnsi="Times New Roman" w:cs="Times New Roman"/>
        </w:rPr>
        <w:t>1. Los trabajos que tengan que ver son sustancias toxicas o nocivas para la salud.</w:t>
      </w:r>
    </w:p>
    <w:p w14:paraId="7F0BC8B2" w14:textId="77777777" w:rsidR="00B94825" w:rsidRPr="00913C16" w:rsidRDefault="00B94825" w:rsidP="00B94825">
      <w:pPr>
        <w:pStyle w:val="Sinespaciado"/>
        <w:jc w:val="both"/>
        <w:rPr>
          <w:rFonts w:ascii="Times New Roman" w:hAnsi="Times New Roman" w:cs="Times New Roman"/>
        </w:rPr>
      </w:pPr>
      <w:r w:rsidRPr="00913C16">
        <w:rPr>
          <w:rFonts w:ascii="Times New Roman" w:hAnsi="Times New Roman" w:cs="Times New Roman"/>
        </w:rPr>
        <w:t>2. Trabajos a temperaturas anormales o en ambientes contaminados o con insuficiente ventilación.</w:t>
      </w:r>
    </w:p>
    <w:p w14:paraId="021F3E8B" w14:textId="77777777" w:rsidR="00B94825" w:rsidRPr="00913C16" w:rsidRDefault="00B94825" w:rsidP="00B94825">
      <w:pPr>
        <w:pStyle w:val="Sinespaciado"/>
        <w:jc w:val="both"/>
        <w:rPr>
          <w:rFonts w:ascii="Times New Roman" w:hAnsi="Times New Roman" w:cs="Times New Roman"/>
        </w:rPr>
      </w:pPr>
      <w:r w:rsidRPr="00913C16">
        <w:rPr>
          <w:rFonts w:ascii="Times New Roman" w:hAnsi="Times New Roman" w:cs="Times New Roman"/>
        </w:rPr>
        <w:t>3. Trabajos subterráneos de minería de toda índole, tales como contaminantes, desequilibrios térmicos, deficiencia de oxígeno a consecuencia de la oxidación o la gasificación.</w:t>
      </w:r>
    </w:p>
    <w:p w14:paraId="03AF00F0" w14:textId="77777777" w:rsidR="00B94825" w:rsidRPr="00913C16" w:rsidRDefault="00B94825" w:rsidP="00B94825">
      <w:pPr>
        <w:pStyle w:val="Sinespaciado"/>
        <w:jc w:val="both"/>
        <w:rPr>
          <w:rFonts w:ascii="Times New Roman" w:hAnsi="Times New Roman" w:cs="Times New Roman"/>
        </w:rPr>
      </w:pPr>
      <w:r w:rsidRPr="00913C16">
        <w:rPr>
          <w:rFonts w:ascii="Times New Roman" w:hAnsi="Times New Roman" w:cs="Times New Roman"/>
        </w:rPr>
        <w:t>4. Trabajos donde el menor de edad este expuesto a ruidos que sobrepasen ochenta (80) decibeles.</w:t>
      </w:r>
    </w:p>
    <w:p w14:paraId="6BC3B1A2" w14:textId="77777777" w:rsidR="00B94825" w:rsidRPr="00913C16" w:rsidRDefault="00B94825" w:rsidP="00B94825">
      <w:pPr>
        <w:pStyle w:val="Sinespaciado"/>
        <w:jc w:val="both"/>
        <w:rPr>
          <w:rFonts w:ascii="Times New Roman" w:hAnsi="Times New Roman" w:cs="Times New Roman"/>
        </w:rPr>
      </w:pPr>
      <w:r w:rsidRPr="00913C16">
        <w:rPr>
          <w:rFonts w:ascii="Times New Roman" w:hAnsi="Times New Roman" w:cs="Times New Roman"/>
        </w:rPr>
        <w:t>5. Trabajos donde se tenga que manipular con sustancias radioactivas, pinturas luminiscentes, rayos X, o que impliquen exposición a radiaciones ultravioletas, infrarrojas y emisiones de radio frecuencia.</w:t>
      </w:r>
    </w:p>
    <w:p w14:paraId="4D827865" w14:textId="77777777" w:rsidR="00B94825" w:rsidRPr="00913C16" w:rsidRDefault="00B94825" w:rsidP="00B94825">
      <w:pPr>
        <w:pStyle w:val="Sinespaciado"/>
        <w:jc w:val="both"/>
        <w:rPr>
          <w:rFonts w:ascii="Times New Roman" w:hAnsi="Times New Roman" w:cs="Times New Roman"/>
        </w:rPr>
      </w:pPr>
      <w:r w:rsidRPr="00913C16">
        <w:rPr>
          <w:rFonts w:ascii="Times New Roman" w:hAnsi="Times New Roman" w:cs="Times New Roman"/>
        </w:rPr>
        <w:t>6. Todo tipo de labores que impliquen exposición a corrientes eléctricas de alto voltaje.</w:t>
      </w:r>
    </w:p>
    <w:p w14:paraId="2151A29F" w14:textId="77777777" w:rsidR="00B94825" w:rsidRPr="00913C16" w:rsidRDefault="00B94825" w:rsidP="00B94825">
      <w:pPr>
        <w:pStyle w:val="Sinespaciado"/>
        <w:jc w:val="both"/>
        <w:rPr>
          <w:rFonts w:ascii="Times New Roman" w:hAnsi="Times New Roman" w:cs="Times New Roman"/>
        </w:rPr>
      </w:pPr>
      <w:r w:rsidRPr="00913C16">
        <w:rPr>
          <w:rFonts w:ascii="Times New Roman" w:hAnsi="Times New Roman" w:cs="Times New Roman"/>
        </w:rPr>
        <w:t>7. Trabajos submarinos.</w:t>
      </w:r>
    </w:p>
    <w:p w14:paraId="53D85EC4" w14:textId="77777777" w:rsidR="00B94825" w:rsidRPr="00913C16" w:rsidRDefault="00B94825" w:rsidP="00B94825">
      <w:pPr>
        <w:pStyle w:val="Sinespaciado"/>
        <w:jc w:val="both"/>
        <w:rPr>
          <w:rFonts w:ascii="Times New Roman" w:hAnsi="Times New Roman" w:cs="Times New Roman"/>
        </w:rPr>
      </w:pPr>
      <w:r w:rsidRPr="00913C16">
        <w:rPr>
          <w:rFonts w:ascii="Times New Roman" w:hAnsi="Times New Roman" w:cs="Times New Roman"/>
        </w:rPr>
        <w:t>8. Trabajo en basurero o en cualquier otro tipo de actividades en donde se generen agentes biológicos patógenos.</w:t>
      </w:r>
    </w:p>
    <w:p w14:paraId="2EB8571A" w14:textId="77777777" w:rsidR="00B94825" w:rsidRPr="00913C16" w:rsidRDefault="00B94825" w:rsidP="00B94825">
      <w:pPr>
        <w:pStyle w:val="Sinespaciado"/>
        <w:jc w:val="both"/>
        <w:rPr>
          <w:rFonts w:ascii="Times New Roman" w:hAnsi="Times New Roman" w:cs="Times New Roman"/>
        </w:rPr>
      </w:pPr>
      <w:r w:rsidRPr="00913C16">
        <w:rPr>
          <w:rFonts w:ascii="Times New Roman" w:hAnsi="Times New Roman" w:cs="Times New Roman"/>
        </w:rPr>
        <w:t>9. Actividades que impliquen el manejo de sustancias explosivas, inflamables o causticas.</w:t>
      </w:r>
    </w:p>
    <w:p w14:paraId="70F24860" w14:textId="77777777" w:rsidR="00B94825" w:rsidRPr="00913C16" w:rsidRDefault="00B94825" w:rsidP="00B94825">
      <w:pPr>
        <w:pStyle w:val="Sinespaciado"/>
        <w:jc w:val="both"/>
        <w:rPr>
          <w:rFonts w:ascii="Times New Roman" w:hAnsi="Times New Roman" w:cs="Times New Roman"/>
        </w:rPr>
      </w:pPr>
      <w:r w:rsidRPr="00913C16">
        <w:rPr>
          <w:rFonts w:ascii="Times New Roman" w:hAnsi="Times New Roman" w:cs="Times New Roman"/>
        </w:rPr>
        <w:t>10. Trabajos en pañoleros o fogoneros, en los buques de transporte marítimo.</w:t>
      </w:r>
    </w:p>
    <w:p w14:paraId="19CF731A" w14:textId="77777777" w:rsidR="00B94825" w:rsidRPr="00913C16" w:rsidRDefault="00B94825" w:rsidP="00B94825">
      <w:pPr>
        <w:pStyle w:val="Sinespaciado"/>
        <w:jc w:val="both"/>
        <w:rPr>
          <w:rFonts w:ascii="Times New Roman" w:hAnsi="Times New Roman" w:cs="Times New Roman"/>
        </w:rPr>
      </w:pPr>
      <w:r w:rsidRPr="00913C16">
        <w:rPr>
          <w:rFonts w:ascii="Times New Roman" w:hAnsi="Times New Roman" w:cs="Times New Roman"/>
        </w:rPr>
        <w:t>11. Trabajos de pintura industrial que entrañen el empleo de la cerusa, de sulfato de plomo o de cualquier otro producto que contenga dichos elementos</w:t>
      </w:r>
      <w:r w:rsidR="00644A32" w:rsidRPr="00913C16">
        <w:rPr>
          <w:rFonts w:ascii="Times New Roman" w:hAnsi="Times New Roman" w:cs="Times New Roman"/>
        </w:rPr>
        <w:t>.</w:t>
      </w:r>
    </w:p>
    <w:p w14:paraId="467F7966" w14:textId="77777777" w:rsidR="00644A32" w:rsidRPr="00913C16" w:rsidRDefault="00644A32" w:rsidP="00B94825">
      <w:pPr>
        <w:pStyle w:val="Sinespaciado"/>
        <w:jc w:val="both"/>
        <w:rPr>
          <w:rFonts w:ascii="Times New Roman" w:hAnsi="Times New Roman" w:cs="Times New Roman"/>
        </w:rPr>
      </w:pPr>
      <w:r w:rsidRPr="00913C16">
        <w:rPr>
          <w:rFonts w:ascii="Times New Roman" w:hAnsi="Times New Roman" w:cs="Times New Roman"/>
        </w:rPr>
        <w:t>12. Trabajos en máquinas esmeriladoras, afilado de herramientas, en muelas abrasivas de alta velocidad y en ocupaciones similares.</w:t>
      </w:r>
    </w:p>
    <w:p w14:paraId="23610670" w14:textId="77777777" w:rsidR="00644A32" w:rsidRPr="00913C16" w:rsidRDefault="00644A32" w:rsidP="00B94825">
      <w:pPr>
        <w:pStyle w:val="Sinespaciado"/>
        <w:jc w:val="both"/>
        <w:rPr>
          <w:rFonts w:ascii="Times New Roman" w:hAnsi="Times New Roman" w:cs="Times New Roman"/>
        </w:rPr>
      </w:pPr>
      <w:r w:rsidRPr="00913C16">
        <w:rPr>
          <w:rFonts w:ascii="Times New Roman" w:hAnsi="Times New Roman" w:cs="Times New Roman"/>
        </w:rPr>
        <w:t xml:space="preserve">13. Trabajos en altos hornos, horno de fundición de metales, fábrica de acero, talleres </w:t>
      </w:r>
      <w:r w:rsidRPr="00913C16">
        <w:rPr>
          <w:rFonts w:ascii="Times New Roman" w:hAnsi="Times New Roman" w:cs="Times New Roman"/>
        </w:rPr>
        <w:lastRenderedPageBreak/>
        <w:t>de laminación, trabajos de forja y en prensa pesada de metales.</w:t>
      </w:r>
    </w:p>
    <w:p w14:paraId="5C40BBFF" w14:textId="77777777" w:rsidR="00644A32" w:rsidRPr="00913C16" w:rsidRDefault="00644A32" w:rsidP="00B94825">
      <w:pPr>
        <w:pStyle w:val="Sinespaciado"/>
        <w:jc w:val="both"/>
        <w:rPr>
          <w:rFonts w:ascii="Times New Roman" w:hAnsi="Times New Roman" w:cs="Times New Roman"/>
        </w:rPr>
      </w:pPr>
      <w:r w:rsidRPr="00913C16">
        <w:rPr>
          <w:rFonts w:ascii="Times New Roman" w:hAnsi="Times New Roman" w:cs="Times New Roman"/>
        </w:rPr>
        <w:t>14. Trabajos y operaciones que involucren la manipulación de cargas pesadas.</w:t>
      </w:r>
    </w:p>
    <w:p w14:paraId="3A790027" w14:textId="77777777" w:rsidR="00644A32" w:rsidRPr="00913C16" w:rsidRDefault="00644A32" w:rsidP="00B94825">
      <w:pPr>
        <w:pStyle w:val="Sinespaciado"/>
        <w:jc w:val="both"/>
        <w:rPr>
          <w:rFonts w:ascii="Times New Roman" w:hAnsi="Times New Roman" w:cs="Times New Roman"/>
        </w:rPr>
      </w:pPr>
      <w:r w:rsidRPr="00913C16">
        <w:rPr>
          <w:rFonts w:ascii="Times New Roman" w:hAnsi="Times New Roman" w:cs="Times New Roman"/>
        </w:rPr>
        <w:t>15. Trabajos relacionados con cambios de correas de transmisión, aceite, engrasado y otros trabajos próximos a transmisiones pesadas o de alta velocidad.</w:t>
      </w:r>
    </w:p>
    <w:p w14:paraId="4F079BD4" w14:textId="77777777" w:rsidR="00644A32" w:rsidRPr="00913C16" w:rsidRDefault="00644A32" w:rsidP="00B94825">
      <w:pPr>
        <w:pStyle w:val="Sinespaciado"/>
        <w:jc w:val="both"/>
        <w:rPr>
          <w:rFonts w:ascii="Times New Roman" w:hAnsi="Times New Roman" w:cs="Times New Roman"/>
        </w:rPr>
      </w:pPr>
      <w:r w:rsidRPr="00913C16">
        <w:rPr>
          <w:rFonts w:ascii="Times New Roman" w:hAnsi="Times New Roman" w:cs="Times New Roman"/>
        </w:rPr>
        <w:t>16. trabajos en cizalladoras, cortadoras, laminadoras, tornos, fresadoras, troqueladoras, otras máquinas particularmente peligrosas.</w:t>
      </w:r>
    </w:p>
    <w:p w14:paraId="71F1EEAD" w14:textId="77777777" w:rsidR="00644A32" w:rsidRPr="00913C16" w:rsidRDefault="00644A32" w:rsidP="00B94825">
      <w:pPr>
        <w:pStyle w:val="Sinespaciado"/>
        <w:jc w:val="both"/>
        <w:rPr>
          <w:rFonts w:ascii="Times New Roman" w:hAnsi="Times New Roman" w:cs="Times New Roman"/>
        </w:rPr>
      </w:pPr>
      <w:r w:rsidRPr="00913C16">
        <w:rPr>
          <w:rFonts w:ascii="Times New Roman" w:hAnsi="Times New Roman" w:cs="Times New Roman"/>
        </w:rPr>
        <w:t>17. Trabajos de vidrio y alfarería, trituración y mezclado de materia prima; trabajo de hornos, pulido y esmerilado en seco de vidriería, operaciones de limpieza por chorro de arena, trabajos en locales de vidriado y grabado, trabajos en la industria cerámica.</w:t>
      </w:r>
    </w:p>
    <w:p w14:paraId="695E5ACE" w14:textId="77777777" w:rsidR="00644A32" w:rsidRPr="00913C16" w:rsidRDefault="00644A32" w:rsidP="00B94825">
      <w:pPr>
        <w:pStyle w:val="Sinespaciado"/>
        <w:jc w:val="both"/>
        <w:rPr>
          <w:rFonts w:ascii="Times New Roman" w:hAnsi="Times New Roman" w:cs="Times New Roman"/>
        </w:rPr>
      </w:pPr>
      <w:r w:rsidRPr="00913C16">
        <w:rPr>
          <w:rFonts w:ascii="Times New Roman" w:hAnsi="Times New Roman" w:cs="Times New Roman"/>
        </w:rPr>
        <w:t>18. Trabajo en soldadura de gas y arco, corte con oxígeno en tanques o lugares confinados, en andamios o en molduras precalentadas.</w:t>
      </w:r>
    </w:p>
    <w:p w14:paraId="63CE89B2" w14:textId="77777777" w:rsidR="00644A32" w:rsidRPr="00913C16" w:rsidRDefault="00644A32" w:rsidP="00B94825">
      <w:pPr>
        <w:pStyle w:val="Sinespaciado"/>
        <w:jc w:val="both"/>
        <w:rPr>
          <w:rFonts w:ascii="Times New Roman" w:hAnsi="Times New Roman" w:cs="Times New Roman"/>
        </w:rPr>
      </w:pPr>
      <w:r w:rsidRPr="00913C16">
        <w:rPr>
          <w:rFonts w:ascii="Times New Roman" w:hAnsi="Times New Roman" w:cs="Times New Roman"/>
        </w:rPr>
        <w:t>19. Trabajos en fábricas de ladrillos, tubos y similares, moldeado de ladrillos a mano, trabajo en las prensas y hornos de ladrillos.</w:t>
      </w:r>
    </w:p>
    <w:p w14:paraId="05854AFC" w14:textId="77777777" w:rsidR="00644A32" w:rsidRPr="00913C16" w:rsidRDefault="00644A32" w:rsidP="00B94825">
      <w:pPr>
        <w:pStyle w:val="Sinespaciado"/>
        <w:jc w:val="both"/>
        <w:rPr>
          <w:rFonts w:ascii="Times New Roman" w:hAnsi="Times New Roman" w:cs="Times New Roman"/>
        </w:rPr>
      </w:pPr>
      <w:r w:rsidRPr="00913C16">
        <w:rPr>
          <w:rFonts w:ascii="Times New Roman" w:hAnsi="Times New Roman" w:cs="Times New Roman"/>
        </w:rPr>
        <w:t xml:space="preserve">20. Trabajo en aquellas operaciones y/o procesos en donde se presenten altas </w:t>
      </w:r>
      <w:r w:rsidR="0082158B" w:rsidRPr="00913C16">
        <w:rPr>
          <w:rFonts w:ascii="Times New Roman" w:hAnsi="Times New Roman" w:cs="Times New Roman"/>
        </w:rPr>
        <w:t>temperaturas</w:t>
      </w:r>
      <w:r w:rsidRPr="00913C16">
        <w:rPr>
          <w:rFonts w:ascii="Times New Roman" w:hAnsi="Times New Roman" w:cs="Times New Roman"/>
        </w:rPr>
        <w:t xml:space="preserve"> y humedad.</w:t>
      </w:r>
    </w:p>
    <w:p w14:paraId="659A4670" w14:textId="77777777" w:rsidR="00644A32" w:rsidRPr="00913C16" w:rsidRDefault="00644A32" w:rsidP="00B94825">
      <w:pPr>
        <w:pStyle w:val="Sinespaciado"/>
        <w:jc w:val="both"/>
        <w:rPr>
          <w:rFonts w:ascii="Times New Roman" w:hAnsi="Times New Roman" w:cs="Times New Roman"/>
        </w:rPr>
      </w:pPr>
      <w:r w:rsidRPr="00913C16">
        <w:rPr>
          <w:rFonts w:ascii="Times New Roman" w:hAnsi="Times New Roman" w:cs="Times New Roman"/>
        </w:rPr>
        <w:t xml:space="preserve">21. </w:t>
      </w:r>
      <w:r w:rsidR="0082158B" w:rsidRPr="00913C16">
        <w:rPr>
          <w:rFonts w:ascii="Times New Roman" w:hAnsi="Times New Roman" w:cs="Times New Roman"/>
        </w:rPr>
        <w:t>Trabajo en la industria metalúrgica de hierro y demás metales, en las operaciones y/o procesos donde se desprendan vapores o polvos tóxicos y en plantas de cemento.</w:t>
      </w:r>
    </w:p>
    <w:p w14:paraId="6A8D2CEC" w14:textId="5B6D3314" w:rsidR="0082158B" w:rsidRPr="00913C16" w:rsidRDefault="0082158B" w:rsidP="00B94825">
      <w:pPr>
        <w:pStyle w:val="Sinespaciado"/>
        <w:jc w:val="both"/>
        <w:rPr>
          <w:rFonts w:ascii="Times New Roman" w:hAnsi="Times New Roman" w:cs="Times New Roman"/>
        </w:rPr>
      </w:pPr>
      <w:r w:rsidRPr="00913C16">
        <w:rPr>
          <w:rFonts w:ascii="Times New Roman" w:hAnsi="Times New Roman" w:cs="Times New Roman"/>
        </w:rPr>
        <w:t xml:space="preserve">22. Actividades agrícolas o </w:t>
      </w:r>
      <w:r w:rsidR="00CA650E" w:rsidRPr="00913C16">
        <w:rPr>
          <w:rFonts w:ascii="Times New Roman" w:hAnsi="Times New Roman" w:cs="Times New Roman"/>
        </w:rPr>
        <w:t>agroindustriales</w:t>
      </w:r>
      <w:r w:rsidRPr="00913C16">
        <w:rPr>
          <w:rFonts w:ascii="Times New Roman" w:hAnsi="Times New Roman" w:cs="Times New Roman"/>
        </w:rPr>
        <w:t xml:space="preserve"> que impliquen alto riesgo para la salud.</w:t>
      </w:r>
    </w:p>
    <w:p w14:paraId="45014BB3" w14:textId="77777777" w:rsidR="0082158B" w:rsidRPr="00913C16" w:rsidRDefault="0082158B" w:rsidP="00B94825">
      <w:pPr>
        <w:pStyle w:val="Sinespaciado"/>
        <w:jc w:val="both"/>
        <w:rPr>
          <w:rFonts w:ascii="Times New Roman" w:hAnsi="Times New Roman" w:cs="Times New Roman"/>
        </w:rPr>
      </w:pPr>
      <w:r w:rsidRPr="00913C16">
        <w:rPr>
          <w:rFonts w:ascii="Times New Roman" w:hAnsi="Times New Roman" w:cs="Times New Roman"/>
        </w:rPr>
        <w:t>23. Las demás que señalen en forma específica los reglamentos del Ministerio de Trabajo.</w:t>
      </w:r>
    </w:p>
    <w:p w14:paraId="5DC1F66E" w14:textId="77777777" w:rsidR="004A537D" w:rsidRPr="00913C16" w:rsidRDefault="0082158B" w:rsidP="00B94825">
      <w:pPr>
        <w:pStyle w:val="Sinespaciado"/>
        <w:jc w:val="both"/>
        <w:rPr>
          <w:rFonts w:ascii="Times New Roman" w:hAnsi="Times New Roman" w:cs="Times New Roman"/>
        </w:rPr>
      </w:pPr>
      <w:r w:rsidRPr="00913C16">
        <w:rPr>
          <w:rFonts w:ascii="Times New Roman" w:hAnsi="Times New Roman" w:cs="Times New Roman"/>
          <w:b/>
        </w:rPr>
        <w:t>PARAGRAFO.</w:t>
      </w:r>
      <w:r w:rsidRPr="00913C16">
        <w:rPr>
          <w:rFonts w:ascii="Times New Roman" w:hAnsi="Times New Roman" w:cs="Times New Roman"/>
        </w:rPr>
        <w:t xml:space="preserve"> Los trabajadores menores de dieciocho (18) años y mayores de quince (15) años, que cursen estudios técnicos en el Servicio Nacional de Aprendizaje o en un instituto técnico especializado reconocido por el Ministerio de Educación Nacional o en una </w:t>
      </w:r>
      <w:r w:rsidRPr="00913C16">
        <w:rPr>
          <w:rFonts w:ascii="Times New Roman" w:hAnsi="Times New Roman" w:cs="Times New Roman"/>
        </w:rPr>
        <w:t xml:space="preserve">Institución del Sistema Nacional de Bienestar Familiar autorizada para el efecto por el Ministerio de Trabajo, o que obtenga el certificado de aptitud profesional expedido por el Servicio Nacional de Aprendizaje, </w:t>
      </w:r>
      <w:r w:rsidRPr="00913C16">
        <w:rPr>
          <w:rFonts w:ascii="Times New Roman" w:hAnsi="Times New Roman" w:cs="Times New Roman"/>
          <w:b/>
        </w:rPr>
        <w:t>“SENA”,</w:t>
      </w:r>
      <w:r w:rsidRPr="00913C16">
        <w:rPr>
          <w:rFonts w:ascii="Times New Roman" w:hAnsi="Times New Roman" w:cs="Times New Roman"/>
        </w:rPr>
        <w:t xml:space="preserve"> podrán ser empleados en aquellas operaciones, </w:t>
      </w:r>
      <w:r w:rsidR="002769AD" w:rsidRPr="00913C16">
        <w:rPr>
          <w:rFonts w:ascii="Times New Roman" w:hAnsi="Times New Roman" w:cs="Times New Roman"/>
        </w:rPr>
        <w:t>ocupacionales o procedimientos señalados en este artículo, que a juicio del Ministerio de Trabajo, pueden ser desempeñados sin grave riesgo para la salud o la integridad física del menor mediante un adecuado entrenamiento y la aplicación de las medidas de seguridad que garanticen plenamente la prevención de los riesgos anotados. Quedan prohibidos a los trabajadores de dieciocho (18) años todo trabajo que afecte su moralidad. En especial les está prohibido el trabajo en casas de lenocinio y demás lugares de diversión donde se consuman bebidas alcohólicas. De igual modo se prohíbe su contratación para la reproducción de escen</w:t>
      </w:r>
      <w:r w:rsidR="00502620" w:rsidRPr="00913C16">
        <w:rPr>
          <w:rFonts w:ascii="Times New Roman" w:hAnsi="Times New Roman" w:cs="Times New Roman"/>
        </w:rPr>
        <w:t>a</w:t>
      </w:r>
      <w:r w:rsidR="002769AD" w:rsidRPr="00913C16">
        <w:rPr>
          <w:rFonts w:ascii="Times New Roman" w:hAnsi="Times New Roman" w:cs="Times New Roman"/>
        </w:rPr>
        <w:t>s</w:t>
      </w:r>
      <w:r w:rsidR="00502620" w:rsidRPr="00913C16">
        <w:rPr>
          <w:rFonts w:ascii="Times New Roman" w:hAnsi="Times New Roman" w:cs="Times New Roman"/>
        </w:rPr>
        <w:t xml:space="preserve"> pornográficas</w:t>
      </w:r>
      <w:r w:rsidR="002769AD" w:rsidRPr="00913C16">
        <w:rPr>
          <w:rFonts w:ascii="Times New Roman" w:hAnsi="Times New Roman" w:cs="Times New Roman"/>
        </w:rPr>
        <w:t xml:space="preserve">, muertes violentas, </w:t>
      </w:r>
      <w:r w:rsidR="00502620" w:rsidRPr="00913C16">
        <w:rPr>
          <w:rFonts w:ascii="Times New Roman" w:hAnsi="Times New Roman" w:cs="Times New Roman"/>
        </w:rPr>
        <w:t>apología</w:t>
      </w:r>
      <w:r w:rsidR="002769AD" w:rsidRPr="00913C16">
        <w:rPr>
          <w:rFonts w:ascii="Times New Roman" w:hAnsi="Times New Roman" w:cs="Times New Roman"/>
        </w:rPr>
        <w:t xml:space="preserve"> del delito u otros semejantes (Articulo 117- Ley 1098 de noviembre 8 de 2.006 – </w:t>
      </w:r>
      <w:r w:rsidR="00502620" w:rsidRPr="00913C16">
        <w:rPr>
          <w:rFonts w:ascii="Times New Roman" w:hAnsi="Times New Roman" w:cs="Times New Roman"/>
        </w:rPr>
        <w:t>Código</w:t>
      </w:r>
      <w:r w:rsidR="002769AD" w:rsidRPr="00913C16">
        <w:rPr>
          <w:rFonts w:ascii="Times New Roman" w:hAnsi="Times New Roman" w:cs="Times New Roman"/>
        </w:rPr>
        <w:t xml:space="preserve"> de la </w:t>
      </w:r>
      <w:r w:rsidR="00502620" w:rsidRPr="00913C16">
        <w:rPr>
          <w:rFonts w:ascii="Times New Roman" w:hAnsi="Times New Roman" w:cs="Times New Roman"/>
        </w:rPr>
        <w:t>Infancia</w:t>
      </w:r>
      <w:r w:rsidR="002769AD" w:rsidRPr="00913C16">
        <w:rPr>
          <w:rFonts w:ascii="Times New Roman" w:hAnsi="Times New Roman" w:cs="Times New Roman"/>
        </w:rPr>
        <w:t xml:space="preserve"> y [Adolescencia – </w:t>
      </w:r>
      <w:r w:rsidR="00502620" w:rsidRPr="00913C16">
        <w:rPr>
          <w:rFonts w:ascii="Times New Roman" w:hAnsi="Times New Roman" w:cs="Times New Roman"/>
        </w:rPr>
        <w:t>Resolución</w:t>
      </w:r>
      <w:r w:rsidR="002769AD" w:rsidRPr="00913C16">
        <w:rPr>
          <w:rFonts w:ascii="Times New Roman" w:hAnsi="Times New Roman" w:cs="Times New Roman"/>
        </w:rPr>
        <w:t xml:space="preserve"> 1677 de mayo 16 de 2.008 y </w:t>
      </w:r>
      <w:r w:rsidR="00502620" w:rsidRPr="00913C16">
        <w:rPr>
          <w:rFonts w:ascii="Times New Roman" w:hAnsi="Times New Roman" w:cs="Times New Roman"/>
        </w:rPr>
        <w:t>Resolución</w:t>
      </w:r>
      <w:r w:rsidR="002769AD" w:rsidRPr="00913C16">
        <w:rPr>
          <w:rFonts w:ascii="Times New Roman" w:hAnsi="Times New Roman" w:cs="Times New Roman"/>
        </w:rPr>
        <w:t xml:space="preserve"> 4448 de diciembre 2 del 2.005)</w:t>
      </w:r>
      <w:r w:rsidR="00AE6BD6" w:rsidRPr="00913C16">
        <w:rPr>
          <w:rFonts w:ascii="Times New Roman" w:hAnsi="Times New Roman" w:cs="Times New Roman"/>
        </w:rPr>
        <w:t>.</w:t>
      </w:r>
    </w:p>
    <w:p w14:paraId="7517C315" w14:textId="791F883D" w:rsidR="00AE6BD6" w:rsidRPr="00913C16" w:rsidRDefault="00AE6BD6" w:rsidP="00B94825">
      <w:pPr>
        <w:pStyle w:val="Sinespaciado"/>
        <w:jc w:val="both"/>
        <w:rPr>
          <w:rFonts w:ascii="Times New Roman" w:hAnsi="Times New Roman" w:cs="Times New Roman"/>
        </w:rPr>
      </w:pPr>
      <w:r w:rsidRPr="00913C16">
        <w:rPr>
          <w:rFonts w:ascii="Times New Roman" w:hAnsi="Times New Roman" w:cs="Times New Roman"/>
        </w:rPr>
        <w:t xml:space="preserve">Queda prohibido el trabajo nocturno para los trabajadores menores, no </w:t>
      </w:r>
      <w:r w:rsidR="005938E4" w:rsidRPr="00913C16">
        <w:rPr>
          <w:rFonts w:ascii="Times New Roman" w:hAnsi="Times New Roman" w:cs="Times New Roman"/>
        </w:rPr>
        <w:t>obstante,</w:t>
      </w:r>
      <w:r w:rsidRPr="00913C16">
        <w:rPr>
          <w:rFonts w:ascii="Times New Roman" w:hAnsi="Times New Roman" w:cs="Times New Roman"/>
        </w:rPr>
        <w:t xml:space="preserve"> los mayores de diecisiete (17) años y menores de dieciocho (18) años podrán ser autorizados para trabajar hasta las ocho (8) de la noche siempre que no se afecte su asistencia regular en un centro docente, ni implique</w:t>
      </w:r>
      <w:r w:rsidR="00934CA2" w:rsidRPr="00913C16">
        <w:rPr>
          <w:rFonts w:ascii="Times New Roman" w:hAnsi="Times New Roman" w:cs="Times New Roman"/>
        </w:rPr>
        <w:t>, ni implique perjuicio para su salud física o moral (</w:t>
      </w:r>
      <w:r w:rsidR="005938E4" w:rsidRPr="00913C16">
        <w:rPr>
          <w:rFonts w:ascii="Times New Roman" w:hAnsi="Times New Roman" w:cs="Times New Roman"/>
        </w:rPr>
        <w:t>Artículo</w:t>
      </w:r>
      <w:r w:rsidR="00934CA2" w:rsidRPr="00913C16">
        <w:rPr>
          <w:rFonts w:ascii="Times New Roman" w:hAnsi="Times New Roman" w:cs="Times New Roman"/>
        </w:rPr>
        <w:t xml:space="preserve"> 243 del Decreto 2737 de 1.989).</w:t>
      </w:r>
    </w:p>
    <w:p w14:paraId="2BA3F6C3" w14:textId="77777777" w:rsidR="00934CA2" w:rsidRPr="00913C16" w:rsidRDefault="008E1282" w:rsidP="000C60DA">
      <w:pPr>
        <w:pStyle w:val="Sinespaciado"/>
        <w:jc w:val="center"/>
        <w:rPr>
          <w:rFonts w:ascii="Times New Roman" w:hAnsi="Times New Roman" w:cs="Times New Roman"/>
          <w:b/>
        </w:rPr>
      </w:pPr>
      <w:r w:rsidRPr="00913C16">
        <w:rPr>
          <w:rFonts w:ascii="Times New Roman" w:hAnsi="Times New Roman" w:cs="Times New Roman"/>
          <w:b/>
        </w:rPr>
        <w:t>CAPITULO XII</w:t>
      </w:r>
    </w:p>
    <w:p w14:paraId="4C3E73AD" w14:textId="77777777" w:rsidR="008E1282" w:rsidRPr="00913C16" w:rsidRDefault="008E1282" w:rsidP="000C60DA">
      <w:pPr>
        <w:pStyle w:val="Sinespaciado"/>
        <w:jc w:val="center"/>
        <w:rPr>
          <w:rFonts w:ascii="Times New Roman" w:hAnsi="Times New Roman" w:cs="Times New Roman"/>
          <w:b/>
        </w:rPr>
      </w:pPr>
      <w:r w:rsidRPr="00913C16">
        <w:rPr>
          <w:rFonts w:ascii="Times New Roman" w:hAnsi="Times New Roman" w:cs="Times New Roman"/>
          <w:b/>
        </w:rPr>
        <w:t>OBLIGACIONES ESPECIALES PARA LA EMPRESA Y LOS TRABAJADORES</w:t>
      </w:r>
    </w:p>
    <w:p w14:paraId="12E88FB6" w14:textId="1154F264" w:rsidR="008E1282" w:rsidRPr="00913C16" w:rsidRDefault="008E1282" w:rsidP="00B94825">
      <w:pPr>
        <w:pStyle w:val="Sinespaciado"/>
        <w:jc w:val="both"/>
        <w:rPr>
          <w:rFonts w:ascii="Times New Roman" w:hAnsi="Times New Roman" w:cs="Times New Roman"/>
        </w:rPr>
      </w:pPr>
      <w:r w:rsidRPr="00913C16">
        <w:rPr>
          <w:rFonts w:ascii="Times New Roman" w:hAnsi="Times New Roman" w:cs="Times New Roman"/>
          <w:b/>
        </w:rPr>
        <w:lastRenderedPageBreak/>
        <w:t xml:space="preserve">ARTICULO  </w:t>
      </w:r>
      <w:r w:rsidR="00FD33BB" w:rsidRPr="00913C16">
        <w:rPr>
          <w:rFonts w:ascii="Times New Roman" w:hAnsi="Times New Roman" w:cs="Times New Roman"/>
          <w:b/>
        </w:rPr>
        <w:t>46</w:t>
      </w:r>
      <w:r w:rsidRPr="00913C16">
        <w:rPr>
          <w:rFonts w:ascii="Times New Roman" w:hAnsi="Times New Roman" w:cs="Times New Roman"/>
          <w:b/>
        </w:rPr>
        <w:t>.</w:t>
      </w:r>
      <w:r w:rsidRPr="00913C16">
        <w:rPr>
          <w:rFonts w:ascii="Times New Roman" w:hAnsi="Times New Roman" w:cs="Times New Roman"/>
        </w:rPr>
        <w:t xml:space="preserve"> Son obligaciones especiales del empleador:</w:t>
      </w:r>
    </w:p>
    <w:p w14:paraId="7EDE071D" w14:textId="77777777" w:rsidR="008E1282" w:rsidRPr="00913C16" w:rsidRDefault="008E1282" w:rsidP="008E1282">
      <w:pPr>
        <w:pStyle w:val="Sinespaciado"/>
        <w:jc w:val="both"/>
        <w:rPr>
          <w:rFonts w:ascii="Times New Roman" w:hAnsi="Times New Roman" w:cs="Times New Roman"/>
        </w:rPr>
      </w:pPr>
      <w:r w:rsidRPr="00913C16">
        <w:rPr>
          <w:rFonts w:ascii="Times New Roman" w:hAnsi="Times New Roman" w:cs="Times New Roman"/>
        </w:rPr>
        <w:t>1. Poner a disposición de los trabajadores, salvo estipulación en contrario, los instrumentos adecuados y las materias primas necesarias para la realización de las labores.</w:t>
      </w:r>
    </w:p>
    <w:p w14:paraId="26C3E71C" w14:textId="77777777" w:rsidR="008E1282" w:rsidRPr="00913C16" w:rsidRDefault="008E1282" w:rsidP="008E1282">
      <w:pPr>
        <w:pStyle w:val="Sinespaciado"/>
        <w:jc w:val="both"/>
        <w:rPr>
          <w:rFonts w:ascii="Times New Roman" w:hAnsi="Times New Roman" w:cs="Times New Roman"/>
        </w:rPr>
      </w:pPr>
      <w:r w:rsidRPr="00913C16">
        <w:rPr>
          <w:rFonts w:ascii="Times New Roman" w:hAnsi="Times New Roman" w:cs="Times New Roman"/>
        </w:rPr>
        <w:t>2. Procurar a los trabajadores locales apropiados y elementos adecuados de protección contra accidentes y enfermedades profesionales en forma que se garantice razonablemente la seguridad y la salud.</w:t>
      </w:r>
    </w:p>
    <w:p w14:paraId="4485F583" w14:textId="77777777" w:rsidR="008E1282" w:rsidRPr="00913C16" w:rsidRDefault="008E1282" w:rsidP="008E1282">
      <w:pPr>
        <w:pStyle w:val="Sinespaciado"/>
        <w:jc w:val="both"/>
        <w:rPr>
          <w:rFonts w:ascii="Times New Roman" w:hAnsi="Times New Roman" w:cs="Times New Roman"/>
        </w:rPr>
      </w:pPr>
      <w:r w:rsidRPr="00913C16">
        <w:rPr>
          <w:rFonts w:ascii="Times New Roman" w:hAnsi="Times New Roman" w:cs="Times New Roman"/>
        </w:rPr>
        <w:t>3. Prestar de inmediato los primeros auxilios en caso de accidentes o enfermedad. Para este efecto, el establecimiento mantendrá lo necesario según reglamentación de las autoridades sanitarias.</w:t>
      </w:r>
    </w:p>
    <w:p w14:paraId="62288259" w14:textId="77777777" w:rsidR="008E1282" w:rsidRPr="00913C16" w:rsidRDefault="008E1282" w:rsidP="008E1282">
      <w:pPr>
        <w:pStyle w:val="Sinespaciado"/>
        <w:jc w:val="both"/>
        <w:rPr>
          <w:rFonts w:ascii="Times New Roman" w:hAnsi="Times New Roman" w:cs="Times New Roman"/>
        </w:rPr>
      </w:pPr>
      <w:r w:rsidRPr="00913C16">
        <w:rPr>
          <w:rFonts w:ascii="Times New Roman" w:hAnsi="Times New Roman" w:cs="Times New Roman"/>
        </w:rPr>
        <w:t>4. Pagar la remuneración pactada en condiciones, periodos y lugares convenidos.</w:t>
      </w:r>
    </w:p>
    <w:p w14:paraId="471D6F6A" w14:textId="77777777" w:rsidR="008E1282" w:rsidRPr="00913C16" w:rsidRDefault="008E1282" w:rsidP="008E1282">
      <w:pPr>
        <w:pStyle w:val="Sinespaciado"/>
        <w:jc w:val="both"/>
        <w:rPr>
          <w:rFonts w:ascii="Times New Roman" w:hAnsi="Times New Roman" w:cs="Times New Roman"/>
        </w:rPr>
      </w:pPr>
      <w:r w:rsidRPr="00913C16">
        <w:rPr>
          <w:rFonts w:ascii="Times New Roman" w:hAnsi="Times New Roman" w:cs="Times New Roman"/>
        </w:rPr>
        <w:t>5. Guardar absoluto respeto a la dignidad personal del trabajador, a sus creencias y sentimientos.</w:t>
      </w:r>
    </w:p>
    <w:p w14:paraId="4F48229A" w14:textId="77777777" w:rsidR="00EF334B" w:rsidRPr="00913C16" w:rsidRDefault="00EF334B" w:rsidP="008E1282">
      <w:pPr>
        <w:pStyle w:val="Sinespaciado"/>
        <w:jc w:val="both"/>
        <w:rPr>
          <w:rFonts w:ascii="Times New Roman" w:hAnsi="Times New Roman" w:cs="Times New Roman"/>
        </w:rPr>
      </w:pPr>
      <w:r w:rsidRPr="00913C16">
        <w:rPr>
          <w:rFonts w:ascii="Times New Roman" w:hAnsi="Times New Roman" w:cs="Times New Roman"/>
        </w:rPr>
        <w:t xml:space="preserve">6. Conceder al trabajador las licencias necesarias para los fines y en los términos indicados en el </w:t>
      </w:r>
      <w:r w:rsidR="000C60DA" w:rsidRPr="00913C16">
        <w:rPr>
          <w:rFonts w:ascii="Times New Roman" w:hAnsi="Times New Roman" w:cs="Times New Roman"/>
        </w:rPr>
        <w:t>Artículo</w:t>
      </w:r>
      <w:r w:rsidRPr="00913C16">
        <w:rPr>
          <w:rFonts w:ascii="Times New Roman" w:hAnsi="Times New Roman" w:cs="Times New Roman"/>
        </w:rPr>
        <w:t xml:space="preserve"> 24 de este reglamento.</w:t>
      </w:r>
    </w:p>
    <w:p w14:paraId="1D6459C5" w14:textId="3F8594DC" w:rsidR="00EF334B" w:rsidRPr="00913C16" w:rsidRDefault="00EF334B" w:rsidP="008E1282">
      <w:pPr>
        <w:pStyle w:val="Sinespaciado"/>
        <w:jc w:val="both"/>
        <w:rPr>
          <w:rFonts w:ascii="Times New Roman" w:hAnsi="Times New Roman" w:cs="Times New Roman"/>
        </w:rPr>
      </w:pPr>
      <w:r w:rsidRPr="00913C16">
        <w:rPr>
          <w:rFonts w:ascii="Times New Roman" w:hAnsi="Times New Roman" w:cs="Times New Roman"/>
        </w:rPr>
        <w:t xml:space="preserve">7. Dar al trabajador que los solicite, a la expiración del contrato, una certificación en que conste el tiempo de servicio, índole de la labor y salario devengado, e igualmente si el trabajador solicita, hacerle practicar examen sanitario y darle certificación sobre el particular, si al ingreso o durante la permanencia en trabajo hubiere sido sometido a examen médico. Se </w:t>
      </w:r>
      <w:r w:rsidR="00665AF5" w:rsidRPr="00913C16">
        <w:rPr>
          <w:rFonts w:ascii="Times New Roman" w:hAnsi="Times New Roman" w:cs="Times New Roman"/>
        </w:rPr>
        <w:t>considerará</w:t>
      </w:r>
      <w:r w:rsidRPr="00913C16">
        <w:rPr>
          <w:rFonts w:ascii="Times New Roman" w:hAnsi="Times New Roman" w:cs="Times New Roman"/>
        </w:rPr>
        <w:t xml:space="preserve"> que el trabajador por su culpa elude, dificulta o dilata el examen, cuando transcurrido cinco (5) días a partir de su retiro no se presenta donde el medico respectivo para las practicas del examen, a pesar de haber recibido la orden correspondiente.</w:t>
      </w:r>
    </w:p>
    <w:p w14:paraId="2DD49CA8" w14:textId="77777777" w:rsidR="00EF334B" w:rsidRPr="00913C16" w:rsidRDefault="006E6C90" w:rsidP="008E1282">
      <w:pPr>
        <w:pStyle w:val="Sinespaciado"/>
        <w:jc w:val="both"/>
        <w:rPr>
          <w:rFonts w:ascii="Times New Roman" w:hAnsi="Times New Roman" w:cs="Times New Roman"/>
        </w:rPr>
      </w:pPr>
      <w:r w:rsidRPr="00913C16">
        <w:rPr>
          <w:rFonts w:ascii="Times New Roman" w:hAnsi="Times New Roman" w:cs="Times New Roman"/>
        </w:rPr>
        <w:t xml:space="preserve">8. Pagar al trabajador los gastos razonables de venida y regreso, si para prestar su servicio lo </w:t>
      </w:r>
      <w:r w:rsidRPr="00913C16">
        <w:rPr>
          <w:rFonts w:ascii="Times New Roman" w:hAnsi="Times New Roman" w:cs="Times New Roman"/>
        </w:rPr>
        <w:t>hizo cambiar de residencia, salvo si la terminación del contrato se origina por culpa o voluntad del trabajador.</w:t>
      </w:r>
    </w:p>
    <w:p w14:paraId="508A9473" w14:textId="77777777" w:rsidR="006E6C90" w:rsidRPr="00913C16" w:rsidRDefault="006E6C90" w:rsidP="008E1282">
      <w:pPr>
        <w:pStyle w:val="Sinespaciado"/>
        <w:jc w:val="both"/>
        <w:rPr>
          <w:rFonts w:ascii="Times New Roman" w:hAnsi="Times New Roman" w:cs="Times New Roman"/>
        </w:rPr>
      </w:pPr>
      <w:r w:rsidRPr="00913C16">
        <w:rPr>
          <w:rFonts w:ascii="Times New Roman" w:hAnsi="Times New Roman" w:cs="Times New Roman"/>
        </w:rPr>
        <w:t>Si el trabajador prefiere radicarse en otro lugar, el empleador le debe costear su traslado hasta concurrencia de los gastos que demandaría su regreso al lugar donde residía anteriormente. En los gastos de traslado del trabajador, se entienden comprendido los familiares que con el convivieren.</w:t>
      </w:r>
    </w:p>
    <w:p w14:paraId="6F6DDB30" w14:textId="77777777" w:rsidR="006E6C90" w:rsidRPr="00913C16" w:rsidRDefault="006E6C90" w:rsidP="008E1282">
      <w:pPr>
        <w:pStyle w:val="Sinespaciado"/>
        <w:jc w:val="both"/>
        <w:rPr>
          <w:rFonts w:ascii="Times New Roman" w:hAnsi="Times New Roman" w:cs="Times New Roman"/>
        </w:rPr>
      </w:pPr>
      <w:r w:rsidRPr="00913C16">
        <w:rPr>
          <w:rFonts w:ascii="Times New Roman" w:hAnsi="Times New Roman" w:cs="Times New Roman"/>
        </w:rPr>
        <w:t>9. Abrir y llevar al día los registros de horas extras.</w:t>
      </w:r>
    </w:p>
    <w:p w14:paraId="647EB15A" w14:textId="7F843151" w:rsidR="006E6C90" w:rsidRPr="00913C16" w:rsidRDefault="006E6C90" w:rsidP="008E1282">
      <w:pPr>
        <w:pStyle w:val="Sinespaciado"/>
        <w:jc w:val="both"/>
        <w:rPr>
          <w:rFonts w:ascii="Times New Roman" w:hAnsi="Times New Roman" w:cs="Times New Roman"/>
        </w:rPr>
      </w:pPr>
      <w:r w:rsidRPr="00913C16">
        <w:rPr>
          <w:rFonts w:ascii="Times New Roman" w:hAnsi="Times New Roman" w:cs="Times New Roman"/>
        </w:rPr>
        <w:t xml:space="preserve">10. Conceder a las trabajadoras que están en periodo de lactancia los descansos ordenados por el </w:t>
      </w:r>
      <w:r w:rsidR="005938E4" w:rsidRPr="00913C16">
        <w:rPr>
          <w:rFonts w:ascii="Times New Roman" w:hAnsi="Times New Roman" w:cs="Times New Roman"/>
        </w:rPr>
        <w:t>Artículo</w:t>
      </w:r>
      <w:r w:rsidRPr="00913C16">
        <w:rPr>
          <w:rFonts w:ascii="Times New Roman" w:hAnsi="Times New Roman" w:cs="Times New Roman"/>
        </w:rPr>
        <w:t xml:space="preserve"> 238 del Código Sustantivo del Trabajo.</w:t>
      </w:r>
    </w:p>
    <w:p w14:paraId="6B66BFB4" w14:textId="1676D37D" w:rsidR="006E6C90" w:rsidRPr="00913C16" w:rsidRDefault="006E6C90" w:rsidP="008E1282">
      <w:pPr>
        <w:pStyle w:val="Sinespaciado"/>
        <w:jc w:val="both"/>
        <w:rPr>
          <w:rFonts w:ascii="Times New Roman" w:hAnsi="Times New Roman" w:cs="Times New Roman"/>
        </w:rPr>
      </w:pPr>
      <w:r w:rsidRPr="00913C16">
        <w:rPr>
          <w:rFonts w:ascii="Times New Roman" w:hAnsi="Times New Roman" w:cs="Times New Roman"/>
        </w:rPr>
        <w:t xml:space="preserve">11. Conservar el puesto a los trabajadores que estén disfrutando de los descansos remunerados, a que se refiere el numeral anterior, o de licencia de enfermedad motivada por el embarazo o parto. No producirá efecto alguno el despido que el empleador comunique a la trabajadora en tales periodos a </w:t>
      </w:r>
      <w:r w:rsidR="00CA4C49" w:rsidRPr="00913C16">
        <w:rPr>
          <w:rFonts w:ascii="Times New Roman" w:hAnsi="Times New Roman" w:cs="Times New Roman"/>
        </w:rPr>
        <w:t>que,</w:t>
      </w:r>
      <w:r w:rsidRPr="00913C16">
        <w:rPr>
          <w:rFonts w:ascii="Times New Roman" w:hAnsi="Times New Roman" w:cs="Times New Roman"/>
        </w:rPr>
        <w:t xml:space="preserve"> si acude a un preaviso, este expire durante los descansos y licencias mencionadas.</w:t>
      </w:r>
    </w:p>
    <w:p w14:paraId="5FD55FD0" w14:textId="77777777" w:rsidR="006E6C90" w:rsidRPr="00913C16" w:rsidRDefault="006E6C90" w:rsidP="008E1282">
      <w:pPr>
        <w:pStyle w:val="Sinespaciado"/>
        <w:jc w:val="both"/>
        <w:rPr>
          <w:rFonts w:ascii="Times New Roman" w:hAnsi="Times New Roman" w:cs="Times New Roman"/>
        </w:rPr>
      </w:pPr>
      <w:r w:rsidRPr="00913C16">
        <w:rPr>
          <w:rFonts w:ascii="Times New Roman" w:hAnsi="Times New Roman" w:cs="Times New Roman"/>
        </w:rPr>
        <w:t>12. Llevar un registro de inscripción de todas las personas menores de edad que emplee, con indicación de la fecha de nacimiento de las mismas.</w:t>
      </w:r>
    </w:p>
    <w:p w14:paraId="17C99F7B" w14:textId="77777777" w:rsidR="006E6C90" w:rsidRPr="00913C16" w:rsidRDefault="006E6C90" w:rsidP="008E1282">
      <w:pPr>
        <w:pStyle w:val="Sinespaciado"/>
        <w:jc w:val="both"/>
        <w:rPr>
          <w:rFonts w:ascii="Times New Roman" w:hAnsi="Times New Roman" w:cs="Times New Roman"/>
        </w:rPr>
      </w:pPr>
      <w:r w:rsidRPr="00913C16">
        <w:rPr>
          <w:rFonts w:ascii="Times New Roman" w:hAnsi="Times New Roman" w:cs="Times New Roman"/>
        </w:rPr>
        <w:t>13. Cumplir este reglamento y mantener el orden, la moralidad y el respeto a las leyes.</w:t>
      </w:r>
    </w:p>
    <w:p w14:paraId="2CF80142" w14:textId="54159A10" w:rsidR="006E6C90" w:rsidRPr="00913C16" w:rsidRDefault="006E6C90" w:rsidP="008E1282">
      <w:pPr>
        <w:pStyle w:val="Sinespaciado"/>
        <w:jc w:val="both"/>
        <w:rPr>
          <w:rFonts w:ascii="Times New Roman" w:hAnsi="Times New Roman" w:cs="Times New Roman"/>
        </w:rPr>
      </w:pPr>
      <w:r w:rsidRPr="00913C16">
        <w:rPr>
          <w:rFonts w:ascii="Times New Roman" w:hAnsi="Times New Roman" w:cs="Times New Roman"/>
        </w:rPr>
        <w:t xml:space="preserve">14. </w:t>
      </w:r>
      <w:r w:rsidR="00822B77" w:rsidRPr="00913C16">
        <w:rPr>
          <w:rFonts w:ascii="Times New Roman" w:hAnsi="Times New Roman" w:cs="Times New Roman"/>
        </w:rPr>
        <w:t>Además</w:t>
      </w:r>
      <w:r w:rsidRPr="00913C16">
        <w:rPr>
          <w:rFonts w:ascii="Times New Roman" w:hAnsi="Times New Roman" w:cs="Times New Roman"/>
        </w:rPr>
        <w:t xml:space="preserve"> de las obligaciones especiales a cargo del empleador, este garantizara el acceso del trabajador </w:t>
      </w:r>
      <w:r w:rsidR="00822B77" w:rsidRPr="00913C16">
        <w:rPr>
          <w:rFonts w:ascii="Times New Roman" w:hAnsi="Times New Roman" w:cs="Times New Roman"/>
        </w:rPr>
        <w:t xml:space="preserve">menor de edad a la capacitación laboral y concederá licencia no remunerada cuando la actividad escolar así lo requiera. Sera también obligación de su parte, afiliarlo al Sistema de Seguridad Social Integral, suministrarles cada cuatro (4) meses en forma gratuita un par de zapatos y un vestido de labor, teniendo en cuanta que la remuneración </w:t>
      </w:r>
      <w:r w:rsidR="00822B77" w:rsidRPr="00913C16">
        <w:rPr>
          <w:rFonts w:ascii="Times New Roman" w:hAnsi="Times New Roman" w:cs="Times New Roman"/>
        </w:rPr>
        <w:lastRenderedPageBreak/>
        <w:t>mensual sea hasta dos veces el salario mínimo vigente en la empresa (</w:t>
      </w:r>
      <w:r w:rsidR="00660347" w:rsidRPr="00913C16">
        <w:rPr>
          <w:rFonts w:ascii="Times New Roman" w:hAnsi="Times New Roman" w:cs="Times New Roman"/>
        </w:rPr>
        <w:t>Artículo</w:t>
      </w:r>
      <w:r w:rsidR="00822B77" w:rsidRPr="00913C16">
        <w:rPr>
          <w:rFonts w:ascii="Times New Roman" w:hAnsi="Times New Roman" w:cs="Times New Roman"/>
        </w:rPr>
        <w:t xml:space="preserve"> 57 del C.S.T.).</w:t>
      </w:r>
    </w:p>
    <w:p w14:paraId="02E6AA13" w14:textId="77777777" w:rsidR="00517621" w:rsidRPr="00913C16" w:rsidRDefault="00517621" w:rsidP="008E1282">
      <w:pPr>
        <w:pStyle w:val="Sinespaciado"/>
        <w:jc w:val="both"/>
        <w:rPr>
          <w:rFonts w:ascii="Times New Roman" w:hAnsi="Times New Roman" w:cs="Times New Roman"/>
        </w:rPr>
      </w:pPr>
    </w:p>
    <w:p w14:paraId="58941897" w14:textId="3B6092A5" w:rsidR="00C66DF9" w:rsidRPr="00913C16" w:rsidRDefault="00C66DF9" w:rsidP="008E1282">
      <w:pPr>
        <w:pStyle w:val="Sinespaciado"/>
        <w:jc w:val="both"/>
        <w:rPr>
          <w:rFonts w:ascii="Times New Roman" w:hAnsi="Times New Roman" w:cs="Times New Roman"/>
        </w:rPr>
      </w:pPr>
      <w:r w:rsidRPr="00913C16">
        <w:rPr>
          <w:rFonts w:ascii="Times New Roman" w:hAnsi="Times New Roman" w:cs="Times New Roman"/>
        </w:rPr>
        <w:t xml:space="preserve">15. Realizar las siguientes evaluaciones ocupacionales: </w:t>
      </w:r>
    </w:p>
    <w:p w14:paraId="5A197CAE" w14:textId="77777777" w:rsidR="00C66DF9" w:rsidRPr="00913C16" w:rsidRDefault="00C66DF9" w:rsidP="008E1282">
      <w:pPr>
        <w:pStyle w:val="Sinespaciado"/>
        <w:jc w:val="both"/>
        <w:rPr>
          <w:rFonts w:ascii="Times New Roman" w:hAnsi="Times New Roman" w:cs="Times New Roman"/>
        </w:rPr>
      </w:pPr>
    </w:p>
    <w:p w14:paraId="61605DC8" w14:textId="1F80849E" w:rsidR="00C66DF9" w:rsidRPr="00913C16" w:rsidRDefault="00C66DF9" w:rsidP="00C66DF9">
      <w:pPr>
        <w:pStyle w:val="Sinespaciado"/>
        <w:jc w:val="both"/>
        <w:rPr>
          <w:rFonts w:ascii="Times New Roman" w:hAnsi="Times New Roman" w:cs="Times New Roman"/>
        </w:rPr>
      </w:pPr>
      <w:r w:rsidRPr="00913C16">
        <w:rPr>
          <w:rFonts w:ascii="Times New Roman" w:hAnsi="Times New Roman" w:cs="Times New Roman"/>
        </w:rPr>
        <w:t xml:space="preserve">a. Evaluación médica pre ocupacional o de </w:t>
      </w:r>
      <w:r w:rsidR="005938E4" w:rsidRPr="00913C16">
        <w:rPr>
          <w:rFonts w:ascii="Times New Roman" w:hAnsi="Times New Roman" w:cs="Times New Roman"/>
        </w:rPr>
        <w:t>preingreso</w:t>
      </w:r>
      <w:r w:rsidRPr="00913C16">
        <w:rPr>
          <w:rFonts w:ascii="Times New Roman" w:hAnsi="Times New Roman" w:cs="Times New Roman"/>
        </w:rPr>
        <w:t>: Son aquellas que realiza la empresa para determinar las condiciones de salud física, mental y social del trabajador antes de su contratación, en función de las condiciones de trabajo a las que estaría expuesto, acorde con los requerimientos de la tarea y perfil del cargo.</w:t>
      </w:r>
    </w:p>
    <w:p w14:paraId="15121722" w14:textId="2769BCDB" w:rsidR="00135308" w:rsidRPr="00913C16" w:rsidRDefault="00C66DF9" w:rsidP="00C66DF9">
      <w:pPr>
        <w:pStyle w:val="Sinespaciado"/>
        <w:jc w:val="both"/>
        <w:rPr>
          <w:rFonts w:ascii="Times New Roman" w:hAnsi="Times New Roman" w:cs="Times New Roman"/>
        </w:rPr>
      </w:pPr>
      <w:r w:rsidRPr="00913C16">
        <w:rPr>
          <w:rFonts w:ascii="Times New Roman" w:hAnsi="Times New Roman" w:cs="Times New Roman"/>
        </w:rPr>
        <w:t xml:space="preserve">El objetivo es determinar la aptitud del trabajador para desempeñar en forma eficiente las labores sin perjuicio de su salud o la de terceros, comparando las demandas del oficio para el cual se desea contratar con sus capacidades físicas y mentales; establecer la existencia de restricciones que ameriten </w:t>
      </w:r>
      <w:r w:rsidR="00135308" w:rsidRPr="00913C16">
        <w:rPr>
          <w:rFonts w:ascii="Times New Roman" w:hAnsi="Times New Roman" w:cs="Times New Roman"/>
        </w:rPr>
        <w:t>algún</w:t>
      </w:r>
    </w:p>
    <w:p w14:paraId="48FA9ABF" w14:textId="4B93A7FA" w:rsidR="00C66DF9" w:rsidRPr="00913C16" w:rsidRDefault="00C66DF9" w:rsidP="00C66DF9">
      <w:pPr>
        <w:pStyle w:val="Sinespaciado"/>
        <w:jc w:val="both"/>
        <w:rPr>
          <w:rFonts w:ascii="Times New Roman" w:hAnsi="Times New Roman" w:cs="Times New Roman"/>
        </w:rPr>
      </w:pPr>
      <w:r w:rsidRPr="00913C16">
        <w:rPr>
          <w:rFonts w:ascii="Times New Roman" w:hAnsi="Times New Roman" w:cs="Times New Roman"/>
        </w:rPr>
        <w:t xml:space="preserve">a condición sujeta a modificación e identificar condiciones de salud </w:t>
      </w:r>
      <w:r w:rsidR="002A158D" w:rsidRPr="00913C16">
        <w:rPr>
          <w:rFonts w:ascii="Times New Roman" w:hAnsi="Times New Roman" w:cs="Times New Roman"/>
        </w:rPr>
        <w:t>que,</w:t>
      </w:r>
      <w:r w:rsidRPr="00913C16">
        <w:rPr>
          <w:rFonts w:ascii="Times New Roman" w:hAnsi="Times New Roman" w:cs="Times New Roman"/>
        </w:rPr>
        <w:t xml:space="preserve"> estando presentes en el trabajador, puedan agravarse en desarrollo del trabajo.</w:t>
      </w:r>
    </w:p>
    <w:p w14:paraId="510F6A1A" w14:textId="77777777" w:rsidR="00C66DF9" w:rsidRPr="00913C16" w:rsidRDefault="00C66DF9" w:rsidP="00C66DF9">
      <w:pPr>
        <w:pStyle w:val="Sinespaciado"/>
        <w:jc w:val="both"/>
        <w:rPr>
          <w:rFonts w:ascii="Times New Roman" w:hAnsi="Times New Roman" w:cs="Times New Roman"/>
        </w:rPr>
      </w:pPr>
      <w:r w:rsidRPr="00913C16">
        <w:rPr>
          <w:rFonts w:ascii="Times New Roman" w:hAnsi="Times New Roman" w:cs="Times New Roman"/>
        </w:rPr>
        <w:t>b Evaluación médica ocupacional periódica (programadas o por cambio de ocupación):</w:t>
      </w:r>
    </w:p>
    <w:p w14:paraId="576643AE" w14:textId="64390E94" w:rsidR="00C66DF9" w:rsidRPr="00913C16" w:rsidRDefault="00C66DF9" w:rsidP="00C66DF9">
      <w:pPr>
        <w:pStyle w:val="Sinespaciado"/>
        <w:jc w:val="both"/>
        <w:rPr>
          <w:rFonts w:ascii="Times New Roman" w:hAnsi="Times New Roman" w:cs="Times New Roman"/>
        </w:rPr>
      </w:pPr>
      <w:r w:rsidRPr="00913C16">
        <w:rPr>
          <w:rFonts w:ascii="Times New Roman" w:hAnsi="Times New Roman" w:cs="Times New Roman"/>
        </w:rPr>
        <w:t xml:space="preserve">- Programadas: Se realizan con el fin de monitorear la exposición a factores de riesgo e identificar en forma precoz, posibles alteraciones temporales, permanentes o </w:t>
      </w:r>
      <w:r w:rsidR="002A158D" w:rsidRPr="00913C16">
        <w:rPr>
          <w:rFonts w:ascii="Times New Roman" w:hAnsi="Times New Roman" w:cs="Times New Roman"/>
        </w:rPr>
        <w:t>agravadas del</w:t>
      </w:r>
      <w:r w:rsidRPr="00913C16">
        <w:rPr>
          <w:rFonts w:ascii="Times New Roman" w:hAnsi="Times New Roman" w:cs="Times New Roman"/>
        </w:rPr>
        <w:t xml:space="preserve"> estado de salud del trabajador, ocasionadas por la labor o por la exposición al medio ambiente de trabajo. Así mismo, para detectar enfermedades de origen común, con el fin de establecer un manejo preventivo.</w:t>
      </w:r>
    </w:p>
    <w:p w14:paraId="093F5B0E" w14:textId="77777777" w:rsidR="00C66DF9" w:rsidRPr="00913C16" w:rsidRDefault="00C66DF9" w:rsidP="00C66DF9">
      <w:pPr>
        <w:pStyle w:val="Sinespaciado"/>
        <w:jc w:val="both"/>
        <w:rPr>
          <w:rFonts w:ascii="Times New Roman" w:hAnsi="Times New Roman" w:cs="Times New Roman"/>
        </w:rPr>
      </w:pPr>
      <w:r w:rsidRPr="00913C16">
        <w:rPr>
          <w:rFonts w:ascii="Times New Roman" w:hAnsi="Times New Roman" w:cs="Times New Roman"/>
        </w:rPr>
        <w:t xml:space="preserve">- Por cambios de ocupación: La empresa tiene la responsabilidad de realizar evaluaciones médicas al trabajador cada vez que éste cambie de ocupación y ello implique cambio de medio ambiente laboral, de funciones, tareas o </w:t>
      </w:r>
      <w:r w:rsidRPr="00913C16">
        <w:rPr>
          <w:rFonts w:ascii="Times New Roman" w:hAnsi="Times New Roman" w:cs="Times New Roman"/>
        </w:rPr>
        <w:t>exposición a nuevos y mayores factores de riesgo, en los que detecte un incremento de su magnitud, intensidad o frecuencia.</w:t>
      </w:r>
    </w:p>
    <w:p w14:paraId="5E94F0B1" w14:textId="77777777" w:rsidR="00C66DF9" w:rsidRPr="00913C16" w:rsidRDefault="00C66DF9" w:rsidP="00C66DF9">
      <w:pPr>
        <w:pStyle w:val="Sinespaciado"/>
        <w:jc w:val="both"/>
        <w:rPr>
          <w:rFonts w:ascii="Times New Roman" w:hAnsi="Times New Roman" w:cs="Times New Roman"/>
        </w:rPr>
      </w:pPr>
      <w:r w:rsidRPr="00913C16">
        <w:rPr>
          <w:rFonts w:ascii="Times New Roman" w:hAnsi="Times New Roman" w:cs="Times New Roman"/>
        </w:rPr>
        <w:t xml:space="preserve">c. Evaluación médica post incapacidad o de reintegro: La empresa ordenará la realización de otro tipo de evaluaciones médicas ocupacionales, tales como post- incapacidad o por reintegro, para identificar condiciones de salud que puedan verse agravadas o que puedan interferir en la labor o afectar a terceros, en razón de situaciones particulares. </w:t>
      </w:r>
    </w:p>
    <w:p w14:paraId="53454A01" w14:textId="5B0A30E3" w:rsidR="00C66DF9" w:rsidRPr="00913C16" w:rsidRDefault="00C66DF9" w:rsidP="00C66DF9">
      <w:pPr>
        <w:pStyle w:val="Sinespaciado"/>
        <w:jc w:val="both"/>
        <w:rPr>
          <w:rFonts w:ascii="Times New Roman" w:hAnsi="Times New Roman" w:cs="Times New Roman"/>
        </w:rPr>
      </w:pPr>
      <w:r w:rsidRPr="00913C16">
        <w:rPr>
          <w:rFonts w:ascii="Times New Roman" w:hAnsi="Times New Roman" w:cs="Times New Roman"/>
        </w:rPr>
        <w:t xml:space="preserve">d. Evaluaciones médicas de egreso: La empresa realizará una </w:t>
      </w:r>
      <w:r w:rsidR="002A158D" w:rsidRPr="00913C16">
        <w:rPr>
          <w:rFonts w:ascii="Times New Roman" w:hAnsi="Times New Roman" w:cs="Times New Roman"/>
        </w:rPr>
        <w:t>evaluación médico</w:t>
      </w:r>
      <w:r w:rsidRPr="00913C16">
        <w:rPr>
          <w:rFonts w:ascii="Times New Roman" w:hAnsi="Times New Roman" w:cs="Times New Roman"/>
        </w:rPr>
        <w:t xml:space="preserve"> </w:t>
      </w:r>
      <w:r w:rsidR="005938E4" w:rsidRPr="00913C16">
        <w:rPr>
          <w:rFonts w:ascii="Times New Roman" w:hAnsi="Times New Roman" w:cs="Times New Roman"/>
        </w:rPr>
        <w:t>ocupacional cuando</w:t>
      </w:r>
      <w:r w:rsidRPr="00913C16">
        <w:rPr>
          <w:rFonts w:ascii="Times New Roman" w:hAnsi="Times New Roman" w:cs="Times New Roman"/>
        </w:rPr>
        <w:t xml:space="preserve"> el trabajador termina la relación laboral. Si al realizarla se encuentra una presunta enfermedad laboral o secuela de eventos laborales no diagnosticados, ocurridos durante el tiempo en que la persona trabajó; la empresa elaborará y presentará el correspondiente reporte a las entidades administradoras, las cuales deberán iniciar la determinación del origen.</w:t>
      </w:r>
    </w:p>
    <w:p w14:paraId="2AB6A829" w14:textId="77777777" w:rsidR="00517621" w:rsidRPr="00913C16" w:rsidRDefault="00517621" w:rsidP="00C66DF9">
      <w:pPr>
        <w:pStyle w:val="Sinespaciado"/>
        <w:jc w:val="both"/>
        <w:rPr>
          <w:rFonts w:ascii="Times New Roman" w:hAnsi="Times New Roman" w:cs="Times New Roman"/>
        </w:rPr>
      </w:pPr>
    </w:p>
    <w:p w14:paraId="03F6A777"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 xml:space="preserve">16. Publicar el Reglamento Interno de Trabajo mediante 2 copias en 2 sitios diferentes si hay diferentes sedes de trabajo o a través de medio virtual por medio de la página web con el envío al correo electrónico de los trabajadores. </w:t>
      </w:r>
    </w:p>
    <w:p w14:paraId="288320AD" w14:textId="77777777" w:rsidR="00517621" w:rsidRPr="00913C16" w:rsidRDefault="00517621" w:rsidP="00517621">
      <w:pPr>
        <w:pStyle w:val="Sinespaciado"/>
        <w:jc w:val="both"/>
        <w:rPr>
          <w:rFonts w:ascii="Times New Roman" w:hAnsi="Times New Roman" w:cs="Times New Roman"/>
        </w:rPr>
      </w:pPr>
    </w:p>
    <w:p w14:paraId="49895946" w14:textId="52332BD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17. Reubicar a las mujeres que sean víctimas de violencia de pareja, intrafamiliar o tentativa de feminicidio</w:t>
      </w:r>
      <w:r w:rsidR="00253AD4" w:rsidRPr="00913C16">
        <w:rPr>
          <w:rFonts w:ascii="Times New Roman" w:hAnsi="Times New Roman" w:cs="Times New Roman"/>
        </w:rPr>
        <w:t>.</w:t>
      </w:r>
      <w:r w:rsidRPr="00913C16">
        <w:rPr>
          <w:rFonts w:ascii="Times New Roman" w:hAnsi="Times New Roman" w:cs="Times New Roman"/>
        </w:rPr>
        <w:t xml:space="preserve"> </w:t>
      </w:r>
    </w:p>
    <w:p w14:paraId="3532B6C2" w14:textId="77777777" w:rsidR="00517621" w:rsidRPr="00913C16" w:rsidRDefault="00517621" w:rsidP="00517621">
      <w:pPr>
        <w:pStyle w:val="Sinespaciado"/>
        <w:jc w:val="both"/>
        <w:rPr>
          <w:rFonts w:ascii="Times New Roman" w:hAnsi="Times New Roman" w:cs="Times New Roman"/>
        </w:rPr>
      </w:pPr>
    </w:p>
    <w:p w14:paraId="759A12A1"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 xml:space="preserve">18. Permitir el ingreso de animales de asistencia de apoyo emocional o uso terapéutico (perro o gato) cuando se presente por el trabajador certificado expedido por psicólogo o psiquiatra que soporte la necesidad de apoyo físico psicológico o emocional, debiendo cumplir el animal de asistencia con el correspondiente </w:t>
      </w:r>
      <w:r w:rsidRPr="00913C16">
        <w:rPr>
          <w:rFonts w:ascii="Times New Roman" w:hAnsi="Times New Roman" w:cs="Times New Roman"/>
        </w:rPr>
        <w:lastRenderedPageBreak/>
        <w:t xml:space="preserve">entrenamiento el cual deberá certificar médico veterinario. </w:t>
      </w:r>
    </w:p>
    <w:p w14:paraId="32C9A8BE" w14:textId="77777777" w:rsidR="00517621" w:rsidRPr="00913C16" w:rsidRDefault="00517621" w:rsidP="00517621">
      <w:pPr>
        <w:pStyle w:val="Sinespaciado"/>
        <w:jc w:val="both"/>
        <w:rPr>
          <w:rFonts w:ascii="Times New Roman" w:hAnsi="Times New Roman" w:cs="Times New Roman"/>
        </w:rPr>
      </w:pPr>
    </w:p>
    <w:p w14:paraId="7D5B5D68"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 xml:space="preserve">19. Acordar entre empleador y trabajador jornadas flexibles o modalidades de trabajo por TIC, para el trabajador que tenga a su cargo el cuidado de personas mayores, hijos menores, personas con discapacidad, enfermedades catastróficas, crónicas, graves, terminales de hijos, mamá, papá, abuelos, hijos, nietos, hermanos, esposo (a), compañero (a) permanente. </w:t>
      </w:r>
    </w:p>
    <w:p w14:paraId="351B5D90" w14:textId="77777777" w:rsidR="00517621" w:rsidRPr="00913C16" w:rsidRDefault="00517621" w:rsidP="00517621">
      <w:pPr>
        <w:pStyle w:val="Sinespaciado"/>
        <w:jc w:val="both"/>
        <w:rPr>
          <w:rFonts w:ascii="Times New Roman" w:hAnsi="Times New Roman" w:cs="Times New Roman"/>
        </w:rPr>
      </w:pPr>
    </w:p>
    <w:p w14:paraId="48DBE1AA" w14:textId="331F6347" w:rsidR="00517621" w:rsidRPr="00913C16" w:rsidRDefault="00517621" w:rsidP="00C66DF9">
      <w:pPr>
        <w:pStyle w:val="Sinespaciado"/>
        <w:jc w:val="both"/>
        <w:rPr>
          <w:rFonts w:ascii="Times New Roman" w:hAnsi="Times New Roman" w:cs="Times New Roman"/>
        </w:rPr>
      </w:pPr>
      <w:r w:rsidRPr="00913C16">
        <w:rPr>
          <w:rFonts w:ascii="Times New Roman" w:hAnsi="Times New Roman" w:cs="Times New Roman"/>
        </w:rPr>
        <w:t xml:space="preserve">20. Se podrá optar política de bienestar animal para permitir el ingreso de animales de compañía (perros y gatos). </w:t>
      </w:r>
    </w:p>
    <w:p w14:paraId="6FB91F05" w14:textId="77777777" w:rsidR="00C66DF9" w:rsidRPr="00913C16" w:rsidRDefault="00C66DF9" w:rsidP="00C66DF9">
      <w:pPr>
        <w:pStyle w:val="Sinespaciado"/>
        <w:jc w:val="both"/>
        <w:rPr>
          <w:rFonts w:ascii="Times New Roman" w:hAnsi="Times New Roman" w:cs="Times New Roman"/>
        </w:rPr>
      </w:pPr>
    </w:p>
    <w:p w14:paraId="00DEFC29" w14:textId="0B9453EF" w:rsidR="007E36FC" w:rsidRPr="00913C16" w:rsidRDefault="007E36FC" w:rsidP="007E36FC">
      <w:pPr>
        <w:pStyle w:val="Sinespaciado"/>
        <w:jc w:val="both"/>
        <w:rPr>
          <w:rFonts w:ascii="Times New Roman" w:hAnsi="Times New Roman" w:cs="Times New Roman"/>
        </w:rPr>
      </w:pPr>
      <w:r w:rsidRPr="00913C16">
        <w:rPr>
          <w:rFonts w:ascii="Times New Roman" w:hAnsi="Times New Roman" w:cs="Times New Roman"/>
          <w:b/>
          <w:bCs/>
        </w:rPr>
        <w:t xml:space="preserve">PARAGRAFO: </w:t>
      </w:r>
      <w:r w:rsidRPr="00913C16">
        <w:rPr>
          <w:rFonts w:ascii="Times New Roman" w:hAnsi="Times New Roman" w:cs="Times New Roman"/>
        </w:rPr>
        <w:t>-El costo de las evaluaciones médicas ocupacionales y de las pruebas o valoraciones complementarias que se requieran, estará a cargo de la empresa.</w:t>
      </w:r>
    </w:p>
    <w:p w14:paraId="7D118B70" w14:textId="057C5730" w:rsidR="00C35FF3" w:rsidRPr="00913C16" w:rsidRDefault="007E36FC" w:rsidP="007E36FC">
      <w:pPr>
        <w:pStyle w:val="Sinespaciado"/>
        <w:jc w:val="both"/>
        <w:rPr>
          <w:rFonts w:ascii="Times New Roman" w:hAnsi="Times New Roman" w:cs="Times New Roman"/>
        </w:rPr>
      </w:pPr>
      <w:r w:rsidRPr="00913C16">
        <w:rPr>
          <w:rFonts w:ascii="Times New Roman" w:hAnsi="Times New Roman" w:cs="Times New Roman"/>
        </w:rPr>
        <w:t>-En ningún caso la empresa podrá tener acceso a la historia clínica ocupacional de los trabajadores.</w:t>
      </w:r>
    </w:p>
    <w:p w14:paraId="75F9E126" w14:textId="77777777" w:rsidR="008A4936" w:rsidRPr="00913C16" w:rsidRDefault="008A4936" w:rsidP="007E36FC">
      <w:pPr>
        <w:pStyle w:val="Sinespaciado"/>
        <w:jc w:val="both"/>
        <w:rPr>
          <w:rFonts w:ascii="Times New Roman" w:hAnsi="Times New Roman" w:cs="Times New Roman"/>
        </w:rPr>
      </w:pPr>
    </w:p>
    <w:p w14:paraId="41551712" w14:textId="3456E14B" w:rsidR="00822B77" w:rsidRPr="00913C16" w:rsidRDefault="00822B77" w:rsidP="008E1282">
      <w:pPr>
        <w:pStyle w:val="Sinespaciado"/>
        <w:jc w:val="both"/>
        <w:rPr>
          <w:rFonts w:ascii="Times New Roman" w:hAnsi="Times New Roman" w:cs="Times New Roman"/>
        </w:rPr>
      </w:pPr>
      <w:r w:rsidRPr="00913C16">
        <w:rPr>
          <w:rFonts w:ascii="Times New Roman" w:hAnsi="Times New Roman" w:cs="Times New Roman"/>
          <w:b/>
          <w:bCs/>
        </w:rPr>
        <w:t xml:space="preserve">ARTICULO </w:t>
      </w:r>
      <w:r w:rsidR="00C35FF3" w:rsidRPr="00913C16">
        <w:rPr>
          <w:rFonts w:ascii="Times New Roman" w:hAnsi="Times New Roman" w:cs="Times New Roman"/>
          <w:b/>
          <w:bCs/>
        </w:rPr>
        <w:t>47</w:t>
      </w:r>
      <w:r w:rsidRPr="00913C16">
        <w:rPr>
          <w:rFonts w:ascii="Times New Roman" w:hAnsi="Times New Roman" w:cs="Times New Roman"/>
          <w:b/>
          <w:bCs/>
        </w:rPr>
        <w:t>.</w:t>
      </w:r>
      <w:r w:rsidRPr="00913C16">
        <w:rPr>
          <w:rFonts w:ascii="Times New Roman" w:hAnsi="Times New Roman" w:cs="Times New Roman"/>
        </w:rPr>
        <w:t xml:space="preserve"> Son obligaciones especiales del trabajador:</w:t>
      </w:r>
    </w:p>
    <w:p w14:paraId="7862DC10" w14:textId="77777777" w:rsidR="00822B77" w:rsidRPr="00913C16" w:rsidRDefault="00822B77" w:rsidP="00822B77">
      <w:pPr>
        <w:pStyle w:val="Sinespaciado"/>
        <w:jc w:val="both"/>
        <w:rPr>
          <w:rFonts w:ascii="Times New Roman" w:hAnsi="Times New Roman" w:cs="Times New Roman"/>
        </w:rPr>
      </w:pPr>
      <w:r w:rsidRPr="00913C16">
        <w:rPr>
          <w:rFonts w:ascii="Times New Roman" w:hAnsi="Times New Roman" w:cs="Times New Roman"/>
        </w:rPr>
        <w:t xml:space="preserve">1. Realizar personalmente la labor en los términos estipulados; observar los preceptos de este Reglamento, acatar y cumplir las órdenes e instrucciones que de manera particular le imparta la empresa o sus representantes según el orden jerárquico establecido. </w:t>
      </w:r>
    </w:p>
    <w:p w14:paraId="03A13971" w14:textId="77777777" w:rsidR="00822B77" w:rsidRPr="00913C16" w:rsidRDefault="00822B77" w:rsidP="00822B77">
      <w:pPr>
        <w:pStyle w:val="Sinespaciado"/>
        <w:jc w:val="both"/>
        <w:rPr>
          <w:rFonts w:ascii="Times New Roman" w:hAnsi="Times New Roman" w:cs="Times New Roman"/>
        </w:rPr>
      </w:pPr>
      <w:r w:rsidRPr="00913C16">
        <w:rPr>
          <w:rFonts w:ascii="Times New Roman" w:hAnsi="Times New Roman" w:cs="Times New Roman"/>
        </w:rPr>
        <w:t xml:space="preserve">2. no comunicar a terceros, salvo autorización expresa, las informaciones que sean de naturaleza reservada y cuya divulgación pueda ocasionar perjuicios a la empresa, lo que no obsta para denunciar delitos comunes o violaciones del contrato o de las normas </w:t>
      </w:r>
      <w:r w:rsidRPr="00913C16">
        <w:rPr>
          <w:rFonts w:ascii="Times New Roman" w:hAnsi="Times New Roman" w:cs="Times New Roman"/>
        </w:rPr>
        <w:t>legales del trabajador ante las autoridades competentes.</w:t>
      </w:r>
    </w:p>
    <w:p w14:paraId="5B255F9E" w14:textId="77777777" w:rsidR="00822B77" w:rsidRPr="00913C16" w:rsidRDefault="001370E0" w:rsidP="00822B77">
      <w:pPr>
        <w:pStyle w:val="Sinespaciado"/>
        <w:jc w:val="both"/>
        <w:rPr>
          <w:rFonts w:ascii="Times New Roman" w:hAnsi="Times New Roman" w:cs="Times New Roman"/>
        </w:rPr>
      </w:pPr>
      <w:r w:rsidRPr="00913C16">
        <w:rPr>
          <w:rFonts w:ascii="Times New Roman" w:hAnsi="Times New Roman" w:cs="Times New Roman"/>
        </w:rPr>
        <w:t>3. Conservar y restituir en buen estado, salvo deterioro natural, los instrumentos y útiles que les haya facilitado y las materias primas sobrantes.</w:t>
      </w:r>
    </w:p>
    <w:p w14:paraId="43D219BF" w14:textId="77777777" w:rsidR="001370E0" w:rsidRPr="00913C16" w:rsidRDefault="001370E0" w:rsidP="00822B77">
      <w:pPr>
        <w:pStyle w:val="Sinespaciado"/>
        <w:jc w:val="both"/>
        <w:rPr>
          <w:rFonts w:ascii="Times New Roman" w:hAnsi="Times New Roman" w:cs="Times New Roman"/>
        </w:rPr>
      </w:pPr>
      <w:r w:rsidRPr="00913C16">
        <w:rPr>
          <w:rFonts w:ascii="Times New Roman" w:hAnsi="Times New Roman" w:cs="Times New Roman"/>
        </w:rPr>
        <w:t>4. comunicar oportunamente a la empresa las observaciones que estime conducentes a evitarle daños y perjuicios.</w:t>
      </w:r>
    </w:p>
    <w:p w14:paraId="6E329D0F" w14:textId="77777777" w:rsidR="001370E0" w:rsidRPr="00913C16" w:rsidRDefault="001370E0" w:rsidP="00822B77">
      <w:pPr>
        <w:pStyle w:val="Sinespaciado"/>
        <w:jc w:val="both"/>
        <w:rPr>
          <w:rFonts w:ascii="Times New Roman" w:hAnsi="Times New Roman" w:cs="Times New Roman"/>
        </w:rPr>
      </w:pPr>
      <w:r w:rsidRPr="00913C16">
        <w:rPr>
          <w:rFonts w:ascii="Times New Roman" w:hAnsi="Times New Roman" w:cs="Times New Roman"/>
        </w:rPr>
        <w:t>5. Prestar la colaboración posible en caso de siniestro o riesgo inminente que afecten o amenacen las personas o las cosas de la empresa.</w:t>
      </w:r>
    </w:p>
    <w:p w14:paraId="26C03F23" w14:textId="77777777" w:rsidR="001370E0" w:rsidRPr="00913C16" w:rsidRDefault="001370E0" w:rsidP="00822B77">
      <w:pPr>
        <w:pStyle w:val="Sinespaciado"/>
        <w:jc w:val="both"/>
        <w:rPr>
          <w:rFonts w:ascii="Times New Roman" w:hAnsi="Times New Roman" w:cs="Times New Roman"/>
        </w:rPr>
      </w:pPr>
      <w:r w:rsidRPr="00913C16">
        <w:rPr>
          <w:rFonts w:ascii="Times New Roman" w:hAnsi="Times New Roman" w:cs="Times New Roman"/>
        </w:rPr>
        <w:t>6. Observar las medidas preventivas higiénicas prescritas por el médico de la empresa o por las autoridades del ramo y observar con suma diligencia y cuidado las instrucciones y ordenes preventivas de accidentes o de enfermedades profesionales.</w:t>
      </w:r>
    </w:p>
    <w:p w14:paraId="3842F0C4" w14:textId="5A6DD248" w:rsidR="001370E0" w:rsidRPr="00913C16" w:rsidRDefault="001370E0" w:rsidP="00822B77">
      <w:pPr>
        <w:pStyle w:val="Sinespaciado"/>
        <w:jc w:val="both"/>
        <w:rPr>
          <w:rFonts w:ascii="Times New Roman" w:hAnsi="Times New Roman" w:cs="Times New Roman"/>
        </w:rPr>
      </w:pPr>
      <w:r w:rsidRPr="00913C16">
        <w:rPr>
          <w:rFonts w:ascii="Times New Roman" w:hAnsi="Times New Roman" w:cs="Times New Roman"/>
        </w:rPr>
        <w:t>7. Registrar en las oficinas de la empresa su domicilio y dirección y dar aviso oportuno de cualquier cambio que ocurra (artículo 58, C.S.T.).</w:t>
      </w:r>
    </w:p>
    <w:p w14:paraId="4228EAEC" w14:textId="0419B342" w:rsidR="00FD33BB" w:rsidRPr="00913C16" w:rsidRDefault="00FD33BB" w:rsidP="00822B77">
      <w:pPr>
        <w:pStyle w:val="Sinespaciado"/>
        <w:jc w:val="both"/>
        <w:rPr>
          <w:rFonts w:ascii="Times New Roman" w:hAnsi="Times New Roman" w:cs="Times New Roman"/>
        </w:rPr>
      </w:pPr>
      <w:r w:rsidRPr="00913C16">
        <w:rPr>
          <w:rFonts w:ascii="Times New Roman" w:hAnsi="Times New Roman" w:cs="Times New Roman"/>
        </w:rPr>
        <w:t xml:space="preserve">8. Cumplir eficazmente con </w:t>
      </w:r>
      <w:r w:rsidR="00C35FF3" w:rsidRPr="00913C16">
        <w:rPr>
          <w:rFonts w:ascii="Times New Roman" w:hAnsi="Times New Roman" w:cs="Times New Roman"/>
        </w:rPr>
        <w:t>los procesos de la empresa.</w:t>
      </w:r>
    </w:p>
    <w:p w14:paraId="11FCE72B" w14:textId="064CAEC0" w:rsidR="00FD33BB" w:rsidRPr="00913C16" w:rsidRDefault="00FD33BB" w:rsidP="00822B77">
      <w:pPr>
        <w:pStyle w:val="Sinespaciado"/>
        <w:jc w:val="both"/>
        <w:rPr>
          <w:rFonts w:ascii="Times New Roman" w:hAnsi="Times New Roman" w:cs="Times New Roman"/>
        </w:rPr>
      </w:pPr>
      <w:r w:rsidRPr="00913C16">
        <w:rPr>
          <w:rFonts w:ascii="Times New Roman" w:hAnsi="Times New Roman" w:cs="Times New Roman"/>
        </w:rPr>
        <w:t xml:space="preserve">9. Cumplir con </w:t>
      </w:r>
      <w:r w:rsidR="00C35FF3" w:rsidRPr="00913C16">
        <w:rPr>
          <w:rFonts w:ascii="Times New Roman" w:hAnsi="Times New Roman" w:cs="Times New Roman"/>
        </w:rPr>
        <w:t>el sistema de gestión de seguridad y salud en el trabajo.</w:t>
      </w:r>
    </w:p>
    <w:p w14:paraId="0EC95435" w14:textId="7F886200" w:rsidR="00FD33BB" w:rsidRPr="00913C16" w:rsidRDefault="00FD33BB" w:rsidP="00822B77">
      <w:pPr>
        <w:pStyle w:val="Sinespaciado"/>
        <w:jc w:val="both"/>
        <w:rPr>
          <w:rFonts w:ascii="Times New Roman" w:hAnsi="Times New Roman" w:cs="Times New Roman"/>
        </w:rPr>
      </w:pPr>
      <w:r w:rsidRPr="00913C16">
        <w:rPr>
          <w:rFonts w:ascii="Times New Roman" w:hAnsi="Times New Roman" w:cs="Times New Roman"/>
        </w:rPr>
        <w:t xml:space="preserve">10. </w:t>
      </w:r>
      <w:r w:rsidR="00533437" w:rsidRPr="00913C16">
        <w:rPr>
          <w:rFonts w:ascii="Times New Roman" w:hAnsi="Times New Roman" w:cs="Times New Roman"/>
        </w:rPr>
        <w:t>Presentar en forma oportuna la relación de gastos realizados en desarrollo de sus funciones, considerando que, en todo caso, las cuentas deben corresponder única y exclusivamente a erogaciones realmente practicadas, las cuales deberá sustentar con los documentos de rigor, absteniéndose por tanto de reportar cuentas ficticias o amañadas</w:t>
      </w:r>
      <w:r w:rsidRPr="00913C16">
        <w:rPr>
          <w:rFonts w:ascii="Times New Roman" w:hAnsi="Times New Roman" w:cs="Times New Roman"/>
        </w:rPr>
        <w:t>.</w:t>
      </w:r>
    </w:p>
    <w:p w14:paraId="12C9DED4" w14:textId="59031512" w:rsidR="00FD33BB" w:rsidRPr="00913C16" w:rsidRDefault="00FD33BB" w:rsidP="00FD33BB">
      <w:pPr>
        <w:pStyle w:val="Sinespaciado"/>
        <w:jc w:val="both"/>
        <w:rPr>
          <w:rFonts w:ascii="Times New Roman" w:hAnsi="Times New Roman" w:cs="Times New Roman"/>
        </w:rPr>
      </w:pPr>
      <w:r w:rsidRPr="00913C16">
        <w:rPr>
          <w:rFonts w:ascii="Times New Roman" w:hAnsi="Times New Roman" w:cs="Times New Roman"/>
        </w:rPr>
        <w:t>11. Portar todos los elementos de seguridad necesarios para permanecer al interior de la empresa y garantizar así la seguridad.</w:t>
      </w:r>
    </w:p>
    <w:p w14:paraId="008ACD4B" w14:textId="127E2C37" w:rsidR="00FD33BB" w:rsidRPr="00913C16" w:rsidRDefault="00FD33BB" w:rsidP="00FD33BB">
      <w:pPr>
        <w:pStyle w:val="Sinespaciado"/>
        <w:jc w:val="both"/>
        <w:rPr>
          <w:rFonts w:ascii="Times New Roman" w:hAnsi="Times New Roman" w:cs="Times New Roman"/>
        </w:rPr>
      </w:pPr>
      <w:r w:rsidRPr="00913C16">
        <w:rPr>
          <w:rFonts w:ascii="Times New Roman" w:hAnsi="Times New Roman" w:cs="Times New Roman"/>
        </w:rPr>
        <w:t xml:space="preserve">12. Tratar de manera </w:t>
      </w:r>
      <w:r w:rsidR="00231ECF" w:rsidRPr="00913C16">
        <w:rPr>
          <w:rFonts w:ascii="Times New Roman" w:hAnsi="Times New Roman" w:cs="Times New Roman"/>
        </w:rPr>
        <w:t>respetuosa</w:t>
      </w:r>
      <w:r w:rsidRPr="00913C16">
        <w:rPr>
          <w:rFonts w:ascii="Times New Roman" w:hAnsi="Times New Roman" w:cs="Times New Roman"/>
        </w:rPr>
        <w:t xml:space="preserve"> a los usuarios del servicio</w:t>
      </w:r>
      <w:r w:rsidR="00533437" w:rsidRPr="00913C16">
        <w:rPr>
          <w:rFonts w:ascii="Times New Roman" w:hAnsi="Times New Roman" w:cs="Times New Roman"/>
        </w:rPr>
        <w:t xml:space="preserve">, compañeros de trabajo y superiores </w:t>
      </w:r>
      <w:r w:rsidR="00231ECF" w:rsidRPr="00913C16">
        <w:rPr>
          <w:rFonts w:ascii="Times New Roman" w:hAnsi="Times New Roman" w:cs="Times New Roman"/>
        </w:rPr>
        <w:t>jerárquicos</w:t>
      </w:r>
    </w:p>
    <w:p w14:paraId="45EAFEC3" w14:textId="52DD944B" w:rsidR="00FD33BB" w:rsidRPr="00913C16" w:rsidRDefault="00FD33BB" w:rsidP="00FD33BB">
      <w:pPr>
        <w:pStyle w:val="Sinespaciado"/>
        <w:jc w:val="both"/>
        <w:rPr>
          <w:rFonts w:ascii="Times New Roman" w:hAnsi="Times New Roman" w:cs="Times New Roman"/>
        </w:rPr>
      </w:pPr>
      <w:r w:rsidRPr="00913C16">
        <w:rPr>
          <w:rFonts w:ascii="Times New Roman" w:hAnsi="Times New Roman" w:cs="Times New Roman"/>
        </w:rPr>
        <w:lastRenderedPageBreak/>
        <w:t xml:space="preserve">13.  Es un deber especial </w:t>
      </w:r>
      <w:r w:rsidR="003D192E" w:rsidRPr="00913C16">
        <w:rPr>
          <w:rFonts w:ascii="Times New Roman" w:hAnsi="Times New Roman" w:cs="Times New Roman"/>
        </w:rPr>
        <w:t>a quienes conducen vehículos para trasladarse</w:t>
      </w:r>
      <w:r w:rsidRPr="00913C16">
        <w:rPr>
          <w:rFonts w:ascii="Times New Roman" w:hAnsi="Times New Roman" w:cs="Times New Roman"/>
        </w:rPr>
        <w:t xml:space="preserve"> cumplir con las normas de tránsito relacionadas con la conducción de los automotores.</w:t>
      </w:r>
    </w:p>
    <w:p w14:paraId="0154C508" w14:textId="27C13D49" w:rsidR="00FD33BB" w:rsidRPr="00913C16" w:rsidRDefault="00FD33BB" w:rsidP="00FD33BB">
      <w:pPr>
        <w:pStyle w:val="Sinespaciado"/>
        <w:jc w:val="both"/>
        <w:rPr>
          <w:rFonts w:ascii="Times New Roman" w:hAnsi="Times New Roman" w:cs="Times New Roman"/>
        </w:rPr>
      </w:pPr>
      <w:r w:rsidRPr="00913C16">
        <w:rPr>
          <w:rFonts w:ascii="Times New Roman" w:hAnsi="Times New Roman" w:cs="Times New Roman"/>
        </w:rPr>
        <w:t>14. A sostener y a conservar el vehículo</w:t>
      </w:r>
      <w:r w:rsidR="00533437" w:rsidRPr="00913C16">
        <w:rPr>
          <w:rFonts w:ascii="Times New Roman" w:hAnsi="Times New Roman" w:cs="Times New Roman"/>
        </w:rPr>
        <w:t xml:space="preserve"> asignado</w:t>
      </w:r>
      <w:r w:rsidRPr="00913C16">
        <w:rPr>
          <w:rFonts w:ascii="Times New Roman" w:hAnsi="Times New Roman" w:cs="Times New Roman"/>
        </w:rPr>
        <w:t xml:space="preserve"> en buenas condiciones mecánicas.</w:t>
      </w:r>
    </w:p>
    <w:p w14:paraId="2C176C25" w14:textId="26B0B1FC" w:rsidR="00FD33BB" w:rsidRPr="00913C16" w:rsidRDefault="00FD33BB" w:rsidP="00FD33BB">
      <w:pPr>
        <w:pStyle w:val="Sinespaciado"/>
        <w:jc w:val="both"/>
        <w:rPr>
          <w:rFonts w:ascii="Times New Roman" w:hAnsi="Times New Roman" w:cs="Times New Roman"/>
        </w:rPr>
      </w:pPr>
      <w:r w:rsidRPr="00913C16">
        <w:rPr>
          <w:rFonts w:ascii="Times New Roman" w:hAnsi="Times New Roman" w:cs="Times New Roman"/>
        </w:rPr>
        <w:t xml:space="preserve">15. Rendir cuenta exacta a los EMPLEADORES o a las personas que estos designen </w:t>
      </w:r>
      <w:r w:rsidR="00150387" w:rsidRPr="00913C16">
        <w:rPr>
          <w:rFonts w:ascii="Times New Roman" w:hAnsi="Times New Roman" w:cs="Times New Roman"/>
        </w:rPr>
        <w:t>máximo</w:t>
      </w:r>
      <w:r w:rsidRPr="00913C16">
        <w:rPr>
          <w:rFonts w:ascii="Times New Roman" w:hAnsi="Times New Roman" w:cs="Times New Roman"/>
        </w:rPr>
        <w:t xml:space="preserve"> cada </w:t>
      </w:r>
      <w:r w:rsidR="001E2020" w:rsidRPr="00913C16">
        <w:rPr>
          <w:rFonts w:ascii="Times New Roman" w:hAnsi="Times New Roman" w:cs="Times New Roman"/>
        </w:rPr>
        <w:t xml:space="preserve">15 </w:t>
      </w:r>
      <w:r w:rsidR="00150387" w:rsidRPr="00913C16">
        <w:rPr>
          <w:rFonts w:ascii="Times New Roman" w:hAnsi="Times New Roman" w:cs="Times New Roman"/>
        </w:rPr>
        <w:t>días</w:t>
      </w:r>
      <w:r w:rsidRPr="00913C16">
        <w:rPr>
          <w:rFonts w:ascii="Times New Roman" w:hAnsi="Times New Roman" w:cs="Times New Roman"/>
        </w:rPr>
        <w:t>, de lo</w:t>
      </w:r>
      <w:r w:rsidR="001E2020" w:rsidRPr="00913C16">
        <w:rPr>
          <w:rFonts w:ascii="Times New Roman" w:hAnsi="Times New Roman" w:cs="Times New Roman"/>
        </w:rPr>
        <w:t>s recursos asignados</w:t>
      </w:r>
      <w:r w:rsidR="00CA650E" w:rsidRPr="00913C16">
        <w:rPr>
          <w:rFonts w:ascii="Times New Roman" w:hAnsi="Times New Roman" w:cs="Times New Roman"/>
        </w:rPr>
        <w:t xml:space="preserve"> o en los tiempos que el jefe inmediato lo establezca que en ningún momento puede exceder los tiempos </w:t>
      </w:r>
      <w:r w:rsidR="00150387" w:rsidRPr="00913C16">
        <w:rPr>
          <w:rFonts w:ascii="Times New Roman" w:hAnsi="Times New Roman" w:cs="Times New Roman"/>
        </w:rPr>
        <w:t>máximos</w:t>
      </w:r>
      <w:r w:rsidR="001E2020" w:rsidRPr="00913C16">
        <w:rPr>
          <w:rFonts w:ascii="Times New Roman" w:hAnsi="Times New Roman" w:cs="Times New Roman"/>
        </w:rPr>
        <w:t>.</w:t>
      </w:r>
      <w:r w:rsidRPr="00913C16">
        <w:rPr>
          <w:rFonts w:ascii="Times New Roman" w:hAnsi="Times New Roman" w:cs="Times New Roman"/>
        </w:rPr>
        <w:t xml:space="preserve"> </w:t>
      </w:r>
    </w:p>
    <w:p w14:paraId="199C8FAD" w14:textId="39FA1F4D" w:rsidR="00FD33BB" w:rsidRPr="00913C16" w:rsidRDefault="00FD33BB" w:rsidP="00FD33BB">
      <w:pPr>
        <w:pStyle w:val="Sinespaciado"/>
        <w:jc w:val="both"/>
        <w:rPr>
          <w:rFonts w:ascii="Times New Roman" w:hAnsi="Times New Roman" w:cs="Times New Roman"/>
        </w:rPr>
      </w:pPr>
      <w:r w:rsidRPr="00913C16">
        <w:rPr>
          <w:rFonts w:ascii="Times New Roman" w:hAnsi="Times New Roman" w:cs="Times New Roman"/>
        </w:rPr>
        <w:t xml:space="preserve">16. A responder por todo daño ocasionado </w:t>
      </w:r>
      <w:r w:rsidR="00CC6C31" w:rsidRPr="00913C16">
        <w:rPr>
          <w:rFonts w:ascii="Times New Roman" w:hAnsi="Times New Roman" w:cs="Times New Roman"/>
        </w:rPr>
        <w:t xml:space="preserve">en herramientas, equipos, o </w:t>
      </w:r>
      <w:r w:rsidRPr="00913C16">
        <w:rPr>
          <w:rFonts w:ascii="Times New Roman" w:hAnsi="Times New Roman" w:cs="Times New Roman"/>
        </w:rPr>
        <w:t>al vehículo</w:t>
      </w:r>
      <w:r w:rsidR="00533437" w:rsidRPr="00913C16">
        <w:rPr>
          <w:rFonts w:ascii="Times New Roman" w:hAnsi="Times New Roman" w:cs="Times New Roman"/>
        </w:rPr>
        <w:t xml:space="preserve"> asignado</w:t>
      </w:r>
      <w:r w:rsidRPr="00913C16">
        <w:rPr>
          <w:rFonts w:ascii="Times New Roman" w:hAnsi="Times New Roman" w:cs="Times New Roman"/>
        </w:rPr>
        <w:t xml:space="preserve"> y que se deba a mal manejo, descuido o negligencia de su parte, lo mismo que a pagar las contravenciones o infracciones ante las autoridades de policía o de tránsito.  </w:t>
      </w:r>
    </w:p>
    <w:p w14:paraId="2640A2B9" w14:textId="4F65A456" w:rsidR="00FD33BB" w:rsidRPr="00913C16" w:rsidRDefault="00FD33BB" w:rsidP="00FD33BB">
      <w:pPr>
        <w:pStyle w:val="Sinespaciado"/>
        <w:jc w:val="both"/>
        <w:rPr>
          <w:rFonts w:ascii="Times New Roman" w:hAnsi="Times New Roman" w:cs="Times New Roman"/>
        </w:rPr>
      </w:pPr>
      <w:r w:rsidRPr="00913C16">
        <w:rPr>
          <w:rFonts w:ascii="Times New Roman" w:hAnsi="Times New Roman" w:cs="Times New Roman"/>
        </w:rPr>
        <w:t xml:space="preserve">17. A no entregar o recibir el vehículo </w:t>
      </w:r>
      <w:r w:rsidR="00533437" w:rsidRPr="00913C16">
        <w:rPr>
          <w:rFonts w:ascii="Times New Roman" w:hAnsi="Times New Roman" w:cs="Times New Roman"/>
        </w:rPr>
        <w:t xml:space="preserve">asignado </w:t>
      </w:r>
      <w:r w:rsidRPr="00913C16">
        <w:rPr>
          <w:rFonts w:ascii="Times New Roman" w:hAnsi="Times New Roman" w:cs="Times New Roman"/>
        </w:rPr>
        <w:t>para su manejo a persona distinta de la autorizada por los EMPLEADORES.</w:t>
      </w:r>
    </w:p>
    <w:p w14:paraId="18AF5E40" w14:textId="5426F350" w:rsidR="00FD33BB" w:rsidRPr="00913C16" w:rsidRDefault="00FD33BB" w:rsidP="00FD33BB">
      <w:pPr>
        <w:pStyle w:val="Sinespaciado"/>
        <w:jc w:val="both"/>
        <w:rPr>
          <w:rFonts w:ascii="Times New Roman" w:hAnsi="Times New Roman" w:cs="Times New Roman"/>
        </w:rPr>
      </w:pPr>
      <w:r w:rsidRPr="00913C16">
        <w:rPr>
          <w:rFonts w:ascii="Times New Roman" w:hAnsi="Times New Roman" w:cs="Times New Roman"/>
        </w:rPr>
        <w:t xml:space="preserve">18.     </w:t>
      </w:r>
      <w:r w:rsidR="003227FE" w:rsidRPr="00913C16">
        <w:rPr>
          <w:rFonts w:ascii="Times New Roman" w:hAnsi="Times New Roman" w:cs="Times New Roman"/>
        </w:rPr>
        <w:t xml:space="preserve">Solicitar y obtener autorización previa, expresa y escrita, del inmediato superior jerárquico, para retirar de las instalaciones de la empresa, </w:t>
      </w:r>
      <w:r w:rsidR="003D192E" w:rsidRPr="00913C16">
        <w:rPr>
          <w:rFonts w:ascii="Times New Roman" w:hAnsi="Times New Roman" w:cs="Times New Roman"/>
        </w:rPr>
        <w:t xml:space="preserve">materiales, </w:t>
      </w:r>
      <w:r w:rsidR="003227FE" w:rsidRPr="00913C16">
        <w:rPr>
          <w:rFonts w:ascii="Times New Roman" w:hAnsi="Times New Roman" w:cs="Times New Roman"/>
        </w:rPr>
        <w:t>equipos, útiles y elementos suministrados por esta para obtener con ello un lucro persona</w:t>
      </w:r>
    </w:p>
    <w:p w14:paraId="1ABF8093" w14:textId="2533EC81" w:rsidR="00FD33BB" w:rsidRPr="00913C16" w:rsidRDefault="00FD33BB" w:rsidP="00FD33BB">
      <w:pPr>
        <w:pStyle w:val="Sinespaciado"/>
        <w:jc w:val="both"/>
        <w:rPr>
          <w:rFonts w:ascii="Times New Roman" w:hAnsi="Times New Roman" w:cs="Times New Roman"/>
        </w:rPr>
      </w:pPr>
      <w:r w:rsidRPr="00913C16">
        <w:rPr>
          <w:rFonts w:ascii="Times New Roman" w:hAnsi="Times New Roman" w:cs="Times New Roman"/>
        </w:rPr>
        <w:t xml:space="preserve">19. </w:t>
      </w:r>
      <w:r w:rsidR="003227FE" w:rsidRPr="00913C16">
        <w:rPr>
          <w:rFonts w:ascii="Times New Roman" w:hAnsi="Times New Roman" w:cs="Times New Roman"/>
        </w:rPr>
        <w:t>Desarrollar su trabajo dentro del marco de la legalidad, observando las instrucciones y ordenamientos, dando cumplimiento a leyes, decretos, estatutos y demás normatividad legal vigente y acudiendo a los deberes que dicha normatividad les impone</w:t>
      </w:r>
    </w:p>
    <w:p w14:paraId="3FB455E4" w14:textId="4A7D22D3" w:rsidR="00FD33BB" w:rsidRPr="00913C16" w:rsidRDefault="00FD33BB" w:rsidP="00FD33BB">
      <w:pPr>
        <w:pStyle w:val="Sinespaciado"/>
        <w:jc w:val="both"/>
        <w:rPr>
          <w:rFonts w:ascii="Times New Roman" w:hAnsi="Times New Roman" w:cs="Times New Roman"/>
        </w:rPr>
      </w:pPr>
      <w:r w:rsidRPr="00913C16">
        <w:rPr>
          <w:rFonts w:ascii="Times New Roman" w:hAnsi="Times New Roman" w:cs="Times New Roman"/>
        </w:rPr>
        <w:t xml:space="preserve">20.  </w:t>
      </w:r>
      <w:r w:rsidR="00B973AB" w:rsidRPr="00913C16">
        <w:rPr>
          <w:rFonts w:ascii="Times New Roman" w:hAnsi="Times New Roman" w:cs="Times New Roman"/>
        </w:rPr>
        <w:t>No prestar servicios relacionados o no con sus actividades o funciones de la empresa, en forma independiente, sirviéndose de los equipos útiles y elementos suministrados por esta, para obtener con ello un lucro personal.</w:t>
      </w:r>
    </w:p>
    <w:p w14:paraId="044FDCCB" w14:textId="32B8DE9B" w:rsidR="00FD33BB" w:rsidRPr="00913C16" w:rsidRDefault="00FD33BB" w:rsidP="00FD33BB">
      <w:pPr>
        <w:pStyle w:val="Sinespaciado"/>
        <w:jc w:val="both"/>
        <w:rPr>
          <w:rFonts w:ascii="Times New Roman" w:hAnsi="Times New Roman" w:cs="Times New Roman"/>
        </w:rPr>
      </w:pPr>
      <w:r w:rsidRPr="00913C16">
        <w:rPr>
          <w:rFonts w:ascii="Times New Roman" w:hAnsi="Times New Roman" w:cs="Times New Roman"/>
        </w:rPr>
        <w:t xml:space="preserve">21. </w:t>
      </w:r>
      <w:r w:rsidR="00B973AB" w:rsidRPr="00913C16">
        <w:rPr>
          <w:rFonts w:ascii="Times New Roman" w:hAnsi="Times New Roman" w:cs="Times New Roman"/>
        </w:rPr>
        <w:t xml:space="preserve">Abstenerse de autorizar u ordenar, sin ser su competencia, la realización de funciones, el </w:t>
      </w:r>
      <w:r w:rsidR="00B973AB" w:rsidRPr="00913C16">
        <w:rPr>
          <w:rFonts w:ascii="Times New Roman" w:hAnsi="Times New Roman" w:cs="Times New Roman"/>
        </w:rPr>
        <w:t>pago de cuentas, la celebración de actos que correspondan a otra dependencia</w:t>
      </w:r>
      <w:r w:rsidRPr="00913C16">
        <w:rPr>
          <w:rFonts w:ascii="Times New Roman" w:hAnsi="Times New Roman" w:cs="Times New Roman"/>
        </w:rPr>
        <w:t>.</w:t>
      </w:r>
    </w:p>
    <w:p w14:paraId="06D60229" w14:textId="06042820" w:rsidR="00FD33BB" w:rsidRPr="00913C16" w:rsidRDefault="00FD33BB" w:rsidP="00FD33BB">
      <w:pPr>
        <w:pStyle w:val="Sinespaciado"/>
        <w:jc w:val="both"/>
        <w:rPr>
          <w:rFonts w:ascii="Times New Roman" w:hAnsi="Times New Roman" w:cs="Times New Roman"/>
        </w:rPr>
      </w:pPr>
      <w:r w:rsidRPr="00913C16">
        <w:rPr>
          <w:rFonts w:ascii="Times New Roman" w:hAnsi="Times New Roman" w:cs="Times New Roman"/>
        </w:rPr>
        <w:t xml:space="preserve">22. A no realizar arreglos con terceros por la ocurrencia de siniestros, en desarrollo de </w:t>
      </w:r>
      <w:r w:rsidR="003D192E" w:rsidRPr="00913C16">
        <w:rPr>
          <w:rFonts w:ascii="Times New Roman" w:hAnsi="Times New Roman" w:cs="Times New Roman"/>
        </w:rPr>
        <w:t xml:space="preserve">cualquier </w:t>
      </w:r>
      <w:r w:rsidR="00DC7A87" w:rsidRPr="00913C16">
        <w:rPr>
          <w:rFonts w:ascii="Times New Roman" w:hAnsi="Times New Roman" w:cs="Times New Roman"/>
        </w:rPr>
        <w:t>actividad asignada.</w:t>
      </w:r>
    </w:p>
    <w:p w14:paraId="5B1D8B07" w14:textId="60ACA548" w:rsidR="00FD33BB" w:rsidRPr="00913C16" w:rsidRDefault="00FD33BB" w:rsidP="00FD33BB">
      <w:pPr>
        <w:pStyle w:val="Sinespaciado"/>
        <w:jc w:val="both"/>
        <w:rPr>
          <w:rFonts w:ascii="Times New Roman" w:hAnsi="Times New Roman" w:cs="Times New Roman"/>
        </w:rPr>
      </w:pPr>
      <w:r w:rsidRPr="00913C16">
        <w:rPr>
          <w:rFonts w:ascii="Times New Roman" w:hAnsi="Times New Roman" w:cs="Times New Roman"/>
        </w:rPr>
        <w:t xml:space="preserve">23. A informar a la empresa de todo siniestro que tenga </w:t>
      </w:r>
      <w:r w:rsidR="00CA650E" w:rsidRPr="00913C16">
        <w:rPr>
          <w:rFonts w:ascii="Times New Roman" w:hAnsi="Times New Roman" w:cs="Times New Roman"/>
        </w:rPr>
        <w:t>con la herramienta, equipos, material, que le sea asignado</w:t>
      </w:r>
      <w:r w:rsidR="00147FC7" w:rsidRPr="00913C16">
        <w:rPr>
          <w:rFonts w:ascii="Times New Roman" w:hAnsi="Times New Roman" w:cs="Times New Roman"/>
        </w:rPr>
        <w:t>.</w:t>
      </w:r>
    </w:p>
    <w:p w14:paraId="176B64DC" w14:textId="39F25F66" w:rsidR="00FD33BB" w:rsidRPr="00913C16" w:rsidRDefault="00FD33BB" w:rsidP="00FD33BB">
      <w:pPr>
        <w:pStyle w:val="Sinespaciado"/>
        <w:jc w:val="both"/>
        <w:rPr>
          <w:rFonts w:ascii="Times New Roman" w:hAnsi="Times New Roman" w:cs="Times New Roman"/>
        </w:rPr>
      </w:pPr>
      <w:r w:rsidRPr="00913C16">
        <w:rPr>
          <w:rFonts w:ascii="Times New Roman" w:hAnsi="Times New Roman" w:cs="Times New Roman"/>
        </w:rPr>
        <w:t xml:space="preserve">24. </w:t>
      </w:r>
      <w:r w:rsidR="00147FC7" w:rsidRPr="00913C16">
        <w:rPr>
          <w:rFonts w:ascii="Times New Roman" w:hAnsi="Times New Roman" w:cs="Times New Roman"/>
        </w:rPr>
        <w:t>No atender durante las horas laborales, ni en las instalaciones de la Empresa a vendedores, promotores, oferentes de bienes o servicios o acreedores personales, salvo que medie autorización expresa y escrita del empleador o sus representantes para estos efectos.</w:t>
      </w:r>
    </w:p>
    <w:p w14:paraId="0E09132F" w14:textId="0527E6E4" w:rsidR="00FD33BB" w:rsidRPr="00913C16" w:rsidRDefault="00FD33BB" w:rsidP="00FD33BB">
      <w:pPr>
        <w:pStyle w:val="Sinespaciado"/>
        <w:jc w:val="both"/>
        <w:rPr>
          <w:rFonts w:ascii="Times New Roman" w:hAnsi="Times New Roman" w:cs="Times New Roman"/>
        </w:rPr>
      </w:pPr>
      <w:r w:rsidRPr="00913C16">
        <w:rPr>
          <w:rFonts w:ascii="Times New Roman" w:hAnsi="Times New Roman" w:cs="Times New Roman"/>
        </w:rPr>
        <w:t xml:space="preserve">25. </w:t>
      </w:r>
      <w:r w:rsidR="001878A5" w:rsidRPr="00913C16">
        <w:rPr>
          <w:rFonts w:ascii="Times New Roman" w:hAnsi="Times New Roman" w:cs="Times New Roman"/>
        </w:rPr>
        <w:t>Utilizar documentos, papelería y los medios de identificación de la empresa, únicamente en actividades propias de su cargo, evitando apropiarse</w:t>
      </w:r>
      <w:r w:rsidR="00AF1FA0" w:rsidRPr="00913C16">
        <w:rPr>
          <w:rFonts w:ascii="Times New Roman" w:hAnsi="Times New Roman" w:cs="Times New Roman"/>
        </w:rPr>
        <w:t xml:space="preserve"> del nombre, de la marca o de los elementos mencionados, para obtener beneficios o provechos indebidos, cuando estos no lleguen </w:t>
      </w:r>
      <w:r w:rsidR="00F0719A" w:rsidRPr="00913C16">
        <w:rPr>
          <w:rFonts w:ascii="Times New Roman" w:hAnsi="Times New Roman" w:cs="Times New Roman"/>
        </w:rPr>
        <w:t>a concretarse.</w:t>
      </w:r>
    </w:p>
    <w:p w14:paraId="0DB195BE" w14:textId="3DF3D7E6" w:rsidR="006275C0" w:rsidRPr="00913C16" w:rsidRDefault="006275C0" w:rsidP="00FD33BB">
      <w:pPr>
        <w:pStyle w:val="Sinespaciado"/>
        <w:jc w:val="both"/>
        <w:rPr>
          <w:rFonts w:ascii="Times New Roman" w:hAnsi="Times New Roman" w:cs="Times New Roman"/>
        </w:rPr>
      </w:pPr>
      <w:r w:rsidRPr="00913C16">
        <w:rPr>
          <w:rFonts w:ascii="Times New Roman" w:hAnsi="Times New Roman" w:cs="Times New Roman"/>
        </w:rPr>
        <w:t>26. El trabajador deberá informar</w:t>
      </w:r>
      <w:r w:rsidR="009233F0" w:rsidRPr="00913C16">
        <w:rPr>
          <w:rFonts w:ascii="Times New Roman" w:hAnsi="Times New Roman" w:cs="Times New Roman"/>
        </w:rPr>
        <w:t xml:space="preserve"> y entregar soporte de</w:t>
      </w:r>
      <w:r w:rsidRPr="00913C16">
        <w:rPr>
          <w:rFonts w:ascii="Times New Roman" w:hAnsi="Times New Roman" w:cs="Times New Roman"/>
        </w:rPr>
        <w:t xml:space="preserve"> </w:t>
      </w:r>
      <w:r w:rsidR="00E37EA1" w:rsidRPr="00913C16">
        <w:rPr>
          <w:rFonts w:ascii="Times New Roman" w:hAnsi="Times New Roman" w:cs="Times New Roman"/>
        </w:rPr>
        <w:t xml:space="preserve">las semanas de cotización </w:t>
      </w:r>
      <w:r w:rsidR="009233F0" w:rsidRPr="00913C16">
        <w:rPr>
          <w:rFonts w:ascii="Times New Roman" w:hAnsi="Times New Roman" w:cs="Times New Roman"/>
        </w:rPr>
        <w:t>al FONDO DE PENSIÓN,</w:t>
      </w:r>
      <w:r w:rsidR="00E37EA1" w:rsidRPr="00913C16">
        <w:rPr>
          <w:rFonts w:ascii="Times New Roman" w:hAnsi="Times New Roman" w:cs="Times New Roman"/>
        </w:rPr>
        <w:t xml:space="preserve"> </w:t>
      </w:r>
      <w:r w:rsidRPr="00913C16">
        <w:rPr>
          <w:rFonts w:ascii="Times New Roman" w:hAnsi="Times New Roman" w:cs="Times New Roman"/>
        </w:rPr>
        <w:t xml:space="preserve">al EMPLEADOR </w:t>
      </w:r>
      <w:r w:rsidR="00E37EA1" w:rsidRPr="00913C16">
        <w:rPr>
          <w:rFonts w:ascii="Times New Roman" w:hAnsi="Times New Roman" w:cs="Times New Roman"/>
        </w:rPr>
        <w:t>cuando le falten menos de 3 años para cumplir la edad de pensió</w:t>
      </w:r>
      <w:r w:rsidR="009233F0" w:rsidRPr="00913C16">
        <w:rPr>
          <w:rFonts w:ascii="Times New Roman" w:hAnsi="Times New Roman" w:cs="Times New Roman"/>
        </w:rPr>
        <w:t>n.</w:t>
      </w:r>
    </w:p>
    <w:p w14:paraId="5FB37379" w14:textId="0EFFDFA5" w:rsidR="009233F0" w:rsidRPr="00913C16" w:rsidRDefault="009233F0" w:rsidP="00FD33BB">
      <w:pPr>
        <w:pStyle w:val="Sinespaciado"/>
        <w:jc w:val="both"/>
        <w:rPr>
          <w:rFonts w:ascii="Times New Roman" w:hAnsi="Times New Roman" w:cs="Times New Roman"/>
        </w:rPr>
      </w:pPr>
      <w:r w:rsidRPr="00913C16">
        <w:rPr>
          <w:rFonts w:ascii="Times New Roman" w:hAnsi="Times New Roman" w:cs="Times New Roman"/>
        </w:rPr>
        <w:t>27. El trabajador deberá notificar</w:t>
      </w:r>
      <w:r w:rsidR="00AE256A" w:rsidRPr="00913C16">
        <w:rPr>
          <w:rFonts w:ascii="Times New Roman" w:hAnsi="Times New Roman" w:cs="Times New Roman"/>
        </w:rPr>
        <w:t xml:space="preserve"> el número de radicado con el cual inicio el proceso de pensión de vejez. </w:t>
      </w:r>
    </w:p>
    <w:p w14:paraId="093364E2" w14:textId="0642C3E9" w:rsidR="00AE256A" w:rsidRPr="00913C16" w:rsidRDefault="00AE256A" w:rsidP="00FD33BB">
      <w:pPr>
        <w:pStyle w:val="Sinespaciado"/>
        <w:jc w:val="both"/>
        <w:rPr>
          <w:rFonts w:ascii="Times New Roman" w:hAnsi="Times New Roman" w:cs="Times New Roman"/>
        </w:rPr>
      </w:pPr>
      <w:r w:rsidRPr="00913C16">
        <w:rPr>
          <w:rFonts w:ascii="Times New Roman" w:hAnsi="Times New Roman" w:cs="Times New Roman"/>
        </w:rPr>
        <w:t>28. El trabajador deberá notificar al EMPLEADOR cuando tenga una patología que afecte la prestación de su servicio.</w:t>
      </w:r>
    </w:p>
    <w:p w14:paraId="0CB02CF1" w14:textId="3AAF8C39" w:rsidR="00F0719A" w:rsidRPr="00913C16" w:rsidRDefault="00F0719A" w:rsidP="00FD33BB">
      <w:pPr>
        <w:pStyle w:val="Sinespaciado"/>
        <w:jc w:val="both"/>
        <w:rPr>
          <w:rFonts w:ascii="Times New Roman" w:hAnsi="Times New Roman" w:cs="Times New Roman"/>
        </w:rPr>
      </w:pPr>
      <w:r w:rsidRPr="00913C16">
        <w:rPr>
          <w:rFonts w:ascii="Times New Roman" w:hAnsi="Times New Roman" w:cs="Times New Roman"/>
        </w:rPr>
        <w:t xml:space="preserve">29. </w:t>
      </w:r>
      <w:r w:rsidR="00661D3C" w:rsidRPr="00913C16">
        <w:rPr>
          <w:rFonts w:ascii="Times New Roman" w:hAnsi="Times New Roman" w:cs="Times New Roman"/>
        </w:rPr>
        <w:t>Abstenerse de solicitar préstamos o ayudas económicas o de cualquier índole, a los terceros que establezcan relaciones con la empresa.</w:t>
      </w:r>
    </w:p>
    <w:p w14:paraId="2FCD1D77" w14:textId="444AA1E9" w:rsidR="001E7800" w:rsidRPr="00913C16" w:rsidRDefault="001E7800" w:rsidP="00FD33BB">
      <w:pPr>
        <w:pStyle w:val="Sinespaciado"/>
        <w:jc w:val="both"/>
        <w:rPr>
          <w:rFonts w:ascii="Times New Roman" w:hAnsi="Times New Roman" w:cs="Times New Roman"/>
        </w:rPr>
      </w:pPr>
      <w:r w:rsidRPr="00913C16">
        <w:rPr>
          <w:rFonts w:ascii="Times New Roman" w:hAnsi="Times New Roman" w:cs="Times New Roman"/>
        </w:rPr>
        <w:t xml:space="preserve">30. Abstenerse de aceptar donaciones o dadivas de cualquier clase que pretendan serles dadas por terceros que establezcan relaciones con la empresa. </w:t>
      </w:r>
    </w:p>
    <w:p w14:paraId="0E648185" w14:textId="58EE58B1" w:rsidR="00390F8E" w:rsidRPr="00913C16" w:rsidRDefault="001E7800" w:rsidP="00FD33BB">
      <w:pPr>
        <w:pStyle w:val="Sinespaciado"/>
        <w:jc w:val="both"/>
        <w:rPr>
          <w:rFonts w:ascii="Times New Roman" w:hAnsi="Times New Roman" w:cs="Times New Roman"/>
        </w:rPr>
      </w:pPr>
      <w:r w:rsidRPr="00913C16">
        <w:rPr>
          <w:rFonts w:ascii="Times New Roman" w:hAnsi="Times New Roman" w:cs="Times New Roman"/>
        </w:rPr>
        <w:lastRenderedPageBreak/>
        <w:t xml:space="preserve">31. </w:t>
      </w:r>
      <w:r w:rsidR="00C44501" w:rsidRPr="00913C16">
        <w:rPr>
          <w:rFonts w:ascii="Times New Roman" w:hAnsi="Times New Roman" w:cs="Times New Roman"/>
        </w:rPr>
        <w:t>Asistir a los exámenes ocupacionales ordenados por el empleador conforme al sistema de gestión seguridad y salud en el trabajo</w:t>
      </w:r>
      <w:r w:rsidR="00173CFA" w:rsidRPr="00913C16">
        <w:rPr>
          <w:rFonts w:ascii="Times New Roman" w:hAnsi="Times New Roman" w:cs="Times New Roman"/>
        </w:rPr>
        <w:t xml:space="preserve">, especialmente aquellos mínimos requeridos los cuales son: </w:t>
      </w:r>
    </w:p>
    <w:p w14:paraId="4787DB11" w14:textId="76D3E1AC" w:rsidR="00390F8E" w:rsidRPr="00913C16" w:rsidRDefault="00390F8E" w:rsidP="00390F8E">
      <w:pPr>
        <w:pStyle w:val="Sinespaciado"/>
        <w:jc w:val="both"/>
        <w:rPr>
          <w:rFonts w:ascii="Times New Roman" w:hAnsi="Times New Roman" w:cs="Times New Roman"/>
        </w:rPr>
      </w:pPr>
      <w:r w:rsidRPr="00913C16">
        <w:rPr>
          <w:rFonts w:ascii="Times New Roman" w:hAnsi="Times New Roman" w:cs="Times New Roman"/>
        </w:rPr>
        <w:t xml:space="preserve">a. Evaluación médica pre ocupacional o de </w:t>
      </w:r>
      <w:r w:rsidR="00150387" w:rsidRPr="00913C16">
        <w:rPr>
          <w:rFonts w:ascii="Times New Roman" w:hAnsi="Times New Roman" w:cs="Times New Roman"/>
        </w:rPr>
        <w:t>preingreso</w:t>
      </w:r>
      <w:r w:rsidRPr="00913C16">
        <w:rPr>
          <w:rFonts w:ascii="Times New Roman" w:hAnsi="Times New Roman" w:cs="Times New Roman"/>
        </w:rPr>
        <w:t>: Son aquellas que realiza la empresa para determinar las condiciones de salud física, mental y social del trabajador antes de su contratación, en función de las condiciones de trabajo a las que estaría expuesto, acorde con los requerimientos de la tarea y perfil del cargo.</w:t>
      </w:r>
    </w:p>
    <w:p w14:paraId="41EBE8E0" w14:textId="41F8F126" w:rsidR="00390F8E" w:rsidRPr="00913C16" w:rsidRDefault="00390F8E" w:rsidP="00390F8E">
      <w:pPr>
        <w:pStyle w:val="Sinespaciado"/>
        <w:jc w:val="both"/>
        <w:rPr>
          <w:rFonts w:ascii="Times New Roman" w:hAnsi="Times New Roman" w:cs="Times New Roman"/>
        </w:rPr>
      </w:pPr>
      <w:r w:rsidRPr="00913C16">
        <w:rPr>
          <w:rFonts w:ascii="Times New Roman" w:hAnsi="Times New Roman" w:cs="Times New Roman"/>
        </w:rPr>
        <w:t xml:space="preserve">El objetivo es determinar la aptitud del trabajador para desempeñar en forma eficiente las labores sin perjuicio de su salud o la de terceros, comparando las demandas del oficio para el cual se desea contratar con sus capacidades físicas y mentales; establecer la existencia de restricciones que ameriten alguna condición sujeta a modificación e identificar condiciones de salud </w:t>
      </w:r>
      <w:r w:rsidR="00150387" w:rsidRPr="00913C16">
        <w:rPr>
          <w:rFonts w:ascii="Times New Roman" w:hAnsi="Times New Roman" w:cs="Times New Roman"/>
        </w:rPr>
        <w:t>que,</w:t>
      </w:r>
      <w:r w:rsidRPr="00913C16">
        <w:rPr>
          <w:rFonts w:ascii="Times New Roman" w:hAnsi="Times New Roman" w:cs="Times New Roman"/>
        </w:rPr>
        <w:t xml:space="preserve"> estando presentes en el trabajador, puedan agravarse en desarrollo del trabajo.</w:t>
      </w:r>
    </w:p>
    <w:p w14:paraId="1251C114" w14:textId="77777777" w:rsidR="00390F8E" w:rsidRPr="00913C16" w:rsidRDefault="00390F8E" w:rsidP="00390F8E">
      <w:pPr>
        <w:pStyle w:val="Sinespaciado"/>
        <w:jc w:val="both"/>
        <w:rPr>
          <w:rFonts w:ascii="Times New Roman" w:hAnsi="Times New Roman" w:cs="Times New Roman"/>
        </w:rPr>
      </w:pPr>
      <w:r w:rsidRPr="00913C16">
        <w:rPr>
          <w:rFonts w:ascii="Times New Roman" w:hAnsi="Times New Roman" w:cs="Times New Roman"/>
        </w:rPr>
        <w:t>b Evaluación médica ocupacional periódica (programadas o por cambio de ocupación):</w:t>
      </w:r>
    </w:p>
    <w:p w14:paraId="6568DEBA" w14:textId="0F6D0B5B" w:rsidR="00390F8E" w:rsidRPr="00913C16" w:rsidRDefault="00390F8E" w:rsidP="00390F8E">
      <w:pPr>
        <w:pStyle w:val="Sinespaciado"/>
        <w:jc w:val="both"/>
        <w:rPr>
          <w:rFonts w:ascii="Times New Roman" w:hAnsi="Times New Roman" w:cs="Times New Roman"/>
        </w:rPr>
      </w:pPr>
      <w:r w:rsidRPr="00913C16">
        <w:rPr>
          <w:rFonts w:ascii="Times New Roman" w:hAnsi="Times New Roman" w:cs="Times New Roman"/>
        </w:rPr>
        <w:t xml:space="preserve">- Programadas: Se realizan con el fin de monitorear la exposición a factores de riesgo e identificar en forma precoz, posibles alteraciones temporales, permanentes o </w:t>
      </w:r>
      <w:r w:rsidR="00150387" w:rsidRPr="00913C16">
        <w:rPr>
          <w:rFonts w:ascii="Times New Roman" w:hAnsi="Times New Roman" w:cs="Times New Roman"/>
        </w:rPr>
        <w:t>agravadas del</w:t>
      </w:r>
      <w:r w:rsidRPr="00913C16">
        <w:rPr>
          <w:rFonts w:ascii="Times New Roman" w:hAnsi="Times New Roman" w:cs="Times New Roman"/>
        </w:rPr>
        <w:t xml:space="preserve"> estado de salud del trabajador, ocasionadas por la labor o por la exposición al medio ambiente de trabajo. Así mismo, para detectar enfermedades de origen común, con el fin de establecer un manejo preventivo.</w:t>
      </w:r>
    </w:p>
    <w:p w14:paraId="033563D6" w14:textId="77777777" w:rsidR="00390F8E" w:rsidRPr="00913C16" w:rsidRDefault="00390F8E" w:rsidP="00390F8E">
      <w:pPr>
        <w:pStyle w:val="Sinespaciado"/>
        <w:jc w:val="both"/>
        <w:rPr>
          <w:rFonts w:ascii="Times New Roman" w:hAnsi="Times New Roman" w:cs="Times New Roman"/>
        </w:rPr>
      </w:pPr>
      <w:r w:rsidRPr="00913C16">
        <w:rPr>
          <w:rFonts w:ascii="Times New Roman" w:hAnsi="Times New Roman" w:cs="Times New Roman"/>
        </w:rPr>
        <w:t xml:space="preserve">- Por cambios de ocupación: La empresa tiene la responsabilidad de realizar evaluaciones médicas al trabajador cada vez que éste cambie de ocupación y ello implique cambio de medio ambiente laboral, de funciones, tareas o exposición a nuevos y mayores factores de </w:t>
      </w:r>
      <w:r w:rsidRPr="00913C16">
        <w:rPr>
          <w:rFonts w:ascii="Times New Roman" w:hAnsi="Times New Roman" w:cs="Times New Roman"/>
        </w:rPr>
        <w:t>riesgo, en los que detecte un incremento de su magnitud, intensidad o frecuencia.</w:t>
      </w:r>
    </w:p>
    <w:p w14:paraId="3243A930" w14:textId="77777777" w:rsidR="00390F8E" w:rsidRPr="00913C16" w:rsidRDefault="00390F8E" w:rsidP="00390F8E">
      <w:pPr>
        <w:pStyle w:val="Sinespaciado"/>
        <w:jc w:val="both"/>
        <w:rPr>
          <w:rFonts w:ascii="Times New Roman" w:hAnsi="Times New Roman" w:cs="Times New Roman"/>
        </w:rPr>
      </w:pPr>
      <w:r w:rsidRPr="00913C16">
        <w:rPr>
          <w:rFonts w:ascii="Times New Roman" w:hAnsi="Times New Roman" w:cs="Times New Roman"/>
        </w:rPr>
        <w:t xml:space="preserve">c. Evaluación médica post incapacidad o de reintegro: La empresa ordenará la realización de otro tipo de evaluaciones médicas ocupacionales, tales como post- incapacidad o por reintegro, para identificar condiciones de salud que puedan verse agravadas o que puedan interferir en la labor o afectar a terceros, en razón de situaciones particulares. </w:t>
      </w:r>
    </w:p>
    <w:p w14:paraId="0B9C543C" w14:textId="2F9B9A60" w:rsidR="00390F8E" w:rsidRPr="00913C16" w:rsidRDefault="00390F8E" w:rsidP="00390F8E">
      <w:pPr>
        <w:pStyle w:val="Sinespaciado"/>
        <w:jc w:val="both"/>
        <w:rPr>
          <w:rFonts w:ascii="Times New Roman" w:hAnsi="Times New Roman" w:cs="Times New Roman"/>
        </w:rPr>
      </w:pPr>
      <w:r w:rsidRPr="00913C16">
        <w:rPr>
          <w:rFonts w:ascii="Times New Roman" w:hAnsi="Times New Roman" w:cs="Times New Roman"/>
        </w:rPr>
        <w:t xml:space="preserve">d. Evaluaciones médicas de egreso: La empresa realizará una </w:t>
      </w:r>
      <w:r w:rsidR="00150387" w:rsidRPr="00913C16">
        <w:rPr>
          <w:rFonts w:ascii="Times New Roman" w:hAnsi="Times New Roman" w:cs="Times New Roman"/>
        </w:rPr>
        <w:t>evaluación médico</w:t>
      </w:r>
      <w:r w:rsidRPr="00913C16">
        <w:rPr>
          <w:rFonts w:ascii="Times New Roman" w:hAnsi="Times New Roman" w:cs="Times New Roman"/>
        </w:rPr>
        <w:t xml:space="preserve"> </w:t>
      </w:r>
      <w:r w:rsidR="00150387" w:rsidRPr="00913C16">
        <w:rPr>
          <w:rFonts w:ascii="Times New Roman" w:hAnsi="Times New Roman" w:cs="Times New Roman"/>
        </w:rPr>
        <w:t>ocupacional cuando</w:t>
      </w:r>
      <w:r w:rsidRPr="00913C16">
        <w:rPr>
          <w:rFonts w:ascii="Times New Roman" w:hAnsi="Times New Roman" w:cs="Times New Roman"/>
        </w:rPr>
        <w:t xml:space="preserve"> el trabajador termina la relación laboral. Si al realizarla se encuentra una presunta enfermedad laboral o secuela de eventos laborales no diagnosticados, ocurridos durante el tiempo en que la persona trabajó; la empresa elaborará y presentará el correspondiente reporte a las entidades administradoras, las cuales deberán iniciar la determinación del origen.</w:t>
      </w:r>
    </w:p>
    <w:p w14:paraId="2EBD9E7E" w14:textId="0AE6260B" w:rsidR="000F4DAB" w:rsidRPr="00913C16" w:rsidRDefault="000F4DAB" w:rsidP="00FD33BB">
      <w:pPr>
        <w:pStyle w:val="Sinespaciado"/>
        <w:jc w:val="both"/>
        <w:rPr>
          <w:rFonts w:ascii="Times New Roman" w:hAnsi="Times New Roman" w:cs="Times New Roman"/>
        </w:rPr>
      </w:pPr>
      <w:r w:rsidRPr="00913C16">
        <w:rPr>
          <w:rFonts w:ascii="Times New Roman" w:hAnsi="Times New Roman" w:cs="Times New Roman"/>
        </w:rPr>
        <w:t xml:space="preserve">32.  Cumplir con los reglamentos, mantener el orden, moralidad y respeto de las leyes. </w:t>
      </w:r>
    </w:p>
    <w:p w14:paraId="0C5859C7" w14:textId="3B27400E" w:rsidR="008A4936" w:rsidRPr="00913C16" w:rsidRDefault="008A4936" w:rsidP="00FD33BB">
      <w:pPr>
        <w:pStyle w:val="Sinespaciado"/>
        <w:jc w:val="both"/>
        <w:rPr>
          <w:rFonts w:ascii="Times New Roman" w:hAnsi="Times New Roman" w:cs="Times New Roman"/>
        </w:rPr>
      </w:pPr>
      <w:r w:rsidRPr="00913C16">
        <w:rPr>
          <w:rFonts w:ascii="Times New Roman" w:hAnsi="Times New Roman" w:cs="Times New Roman"/>
        </w:rPr>
        <w:t xml:space="preserve">33. Cumplir con las medidas de seguridad obligatorias </w:t>
      </w:r>
      <w:r w:rsidR="00913C98" w:rsidRPr="00913C16">
        <w:rPr>
          <w:rFonts w:ascii="Times New Roman" w:hAnsi="Times New Roman" w:cs="Times New Roman"/>
        </w:rPr>
        <w:t xml:space="preserve">que prescriban las autoridades del ramo en general, y en especial las que ordene la empresa, como los programas de Seguridad y Salud en el Trabajo </w:t>
      </w:r>
      <w:r w:rsidR="00150387" w:rsidRPr="00913C16">
        <w:rPr>
          <w:rFonts w:ascii="Times New Roman" w:hAnsi="Times New Roman" w:cs="Times New Roman"/>
        </w:rPr>
        <w:t>(Artículo</w:t>
      </w:r>
      <w:r w:rsidR="00913C98" w:rsidRPr="00913C16">
        <w:rPr>
          <w:rFonts w:ascii="Times New Roman" w:hAnsi="Times New Roman" w:cs="Times New Roman"/>
        </w:rPr>
        <w:t xml:space="preserve"> 2.2.4.1.3, artículo 2.2.4.6.1. y artículo 2.2.4.11.1 del </w:t>
      </w:r>
      <w:r w:rsidR="00150387" w:rsidRPr="00913C16">
        <w:rPr>
          <w:rFonts w:ascii="Times New Roman" w:hAnsi="Times New Roman" w:cs="Times New Roman"/>
        </w:rPr>
        <w:t>Decreto 1072</w:t>
      </w:r>
      <w:r w:rsidR="00913C98" w:rsidRPr="00913C16">
        <w:rPr>
          <w:rFonts w:ascii="Times New Roman" w:hAnsi="Times New Roman" w:cs="Times New Roman"/>
        </w:rPr>
        <w:t xml:space="preserve"> de 2015 o normas posteriores vigentes), a fin de prevenir las enfermedades y los riesgos generados por el manejo de los elementos de trabajo o en el desarrollo de las actividades, especialmente para evitar accidentes laborales.</w:t>
      </w:r>
    </w:p>
    <w:p w14:paraId="1B4D4F7C" w14:textId="29061612" w:rsidR="00913C98" w:rsidRPr="00913C16" w:rsidRDefault="00913C98" w:rsidP="00FD33BB">
      <w:pPr>
        <w:pStyle w:val="Sinespaciado"/>
        <w:jc w:val="both"/>
        <w:rPr>
          <w:rFonts w:ascii="Times New Roman" w:hAnsi="Times New Roman" w:cs="Times New Roman"/>
        </w:rPr>
      </w:pPr>
      <w:r w:rsidRPr="00913C16">
        <w:rPr>
          <w:rFonts w:ascii="Times New Roman" w:hAnsi="Times New Roman" w:cs="Times New Roman"/>
        </w:rPr>
        <w:t xml:space="preserve">34. </w:t>
      </w:r>
      <w:r w:rsidR="0018348D" w:rsidRPr="00913C16">
        <w:rPr>
          <w:rFonts w:ascii="Times New Roman" w:hAnsi="Times New Roman" w:cs="Times New Roman"/>
        </w:rPr>
        <w:t>El trabajador deberá someterse a las prescripciones y tratamientos preventivos determinados por la empresa,</w:t>
      </w:r>
      <w:r w:rsidR="00903C16" w:rsidRPr="00913C16">
        <w:rPr>
          <w:rFonts w:ascii="Times New Roman" w:hAnsi="Times New Roman" w:cs="Times New Roman"/>
        </w:rPr>
        <w:t xml:space="preserve"> </w:t>
      </w:r>
      <w:r w:rsidR="0018348D" w:rsidRPr="00913C16">
        <w:rPr>
          <w:rFonts w:ascii="Times New Roman" w:hAnsi="Times New Roman" w:cs="Times New Roman"/>
        </w:rPr>
        <w:t>en caso de enfermedad se atenderá fielmente las instrucciones y tratamientos del médico ocupacional profesional correspondiente</w:t>
      </w:r>
    </w:p>
    <w:p w14:paraId="4FDAACC6" w14:textId="708D291F" w:rsidR="0018348D" w:rsidRPr="00913C16" w:rsidRDefault="0018348D" w:rsidP="00FD33BB">
      <w:pPr>
        <w:pStyle w:val="Sinespaciado"/>
        <w:jc w:val="both"/>
        <w:rPr>
          <w:rFonts w:ascii="Times New Roman" w:hAnsi="Times New Roman" w:cs="Times New Roman"/>
        </w:rPr>
      </w:pPr>
      <w:r w:rsidRPr="00913C16">
        <w:rPr>
          <w:rFonts w:ascii="Times New Roman" w:hAnsi="Times New Roman" w:cs="Times New Roman"/>
        </w:rPr>
        <w:lastRenderedPageBreak/>
        <w:t>35. Al ingresar a su puesto de trabajo, el trabajador deberá verificar los siguientes aspectos: equipos y enseres, mobiliario, bienes u otros elementos e informar al responsable del área y/o profesional de Seguridad y Salud en el Trabajo (SST) Cualquier hecho o circunstancia que se considere peligrosa.</w:t>
      </w:r>
    </w:p>
    <w:p w14:paraId="6246D020" w14:textId="61013A72" w:rsidR="0018348D" w:rsidRPr="00913C16" w:rsidRDefault="0018348D" w:rsidP="00FD33BB">
      <w:pPr>
        <w:pStyle w:val="Sinespaciado"/>
        <w:jc w:val="both"/>
        <w:rPr>
          <w:rFonts w:ascii="Times New Roman" w:hAnsi="Times New Roman" w:cs="Times New Roman"/>
        </w:rPr>
      </w:pPr>
      <w:r w:rsidRPr="00913C16">
        <w:rPr>
          <w:rFonts w:ascii="Times New Roman" w:hAnsi="Times New Roman" w:cs="Times New Roman"/>
        </w:rPr>
        <w:t xml:space="preserve">36. </w:t>
      </w:r>
      <w:r w:rsidR="00903C16" w:rsidRPr="00913C16">
        <w:rPr>
          <w:rFonts w:ascii="Times New Roman" w:hAnsi="Times New Roman" w:cs="Times New Roman"/>
        </w:rPr>
        <w:t>No distraerse ni distraer la atención de otros compañeros, en forma tal que los exponga a riesgos o accidentes de trabajo.</w:t>
      </w:r>
    </w:p>
    <w:p w14:paraId="24D10C5C" w14:textId="47EEA393" w:rsidR="00903C16" w:rsidRPr="00913C16" w:rsidRDefault="00903C16" w:rsidP="00FD33BB">
      <w:pPr>
        <w:pStyle w:val="Sinespaciado"/>
        <w:jc w:val="both"/>
        <w:rPr>
          <w:rFonts w:ascii="Times New Roman" w:hAnsi="Times New Roman" w:cs="Times New Roman"/>
        </w:rPr>
      </w:pPr>
      <w:r w:rsidRPr="00913C16">
        <w:rPr>
          <w:rFonts w:ascii="Times New Roman" w:hAnsi="Times New Roman" w:cs="Times New Roman"/>
        </w:rPr>
        <w:t>37. Respetar los avisos de seguridad y rótulos que señalan lugares peligrosos y no cambiarlos de su ubicación sin la autorización expresa del responsable área   y/o profesional de Seguridad y Salud en el Trabajo (SST)</w:t>
      </w:r>
    </w:p>
    <w:p w14:paraId="4896A59D" w14:textId="58A4E048" w:rsidR="00903C16" w:rsidRPr="00913C16" w:rsidRDefault="00903C16" w:rsidP="00FD33BB">
      <w:pPr>
        <w:pStyle w:val="Sinespaciado"/>
        <w:jc w:val="both"/>
        <w:rPr>
          <w:rFonts w:ascii="Times New Roman" w:hAnsi="Times New Roman" w:cs="Times New Roman"/>
        </w:rPr>
      </w:pPr>
      <w:r w:rsidRPr="00913C16">
        <w:rPr>
          <w:rFonts w:ascii="Times New Roman" w:hAnsi="Times New Roman" w:cs="Times New Roman"/>
        </w:rPr>
        <w:t xml:space="preserve">38. </w:t>
      </w:r>
      <w:r w:rsidR="00D250EC" w:rsidRPr="00913C16">
        <w:rPr>
          <w:rFonts w:ascii="Times New Roman" w:hAnsi="Times New Roman" w:cs="Times New Roman"/>
        </w:rPr>
        <w:t xml:space="preserve">Dar aviso oportuno en el evento en que se produzca o se propague fuego u otra circunstancia peligrosa, y de ser el caso, </w:t>
      </w:r>
      <w:r w:rsidR="00150387" w:rsidRPr="00913C16">
        <w:rPr>
          <w:rFonts w:ascii="Times New Roman" w:hAnsi="Times New Roman" w:cs="Times New Roman"/>
        </w:rPr>
        <w:t>solicitar auxilio</w:t>
      </w:r>
      <w:r w:rsidR="00D250EC" w:rsidRPr="00913C16">
        <w:rPr>
          <w:rFonts w:ascii="Times New Roman" w:hAnsi="Times New Roman" w:cs="Times New Roman"/>
        </w:rPr>
        <w:t xml:space="preserve"> inmediato dando las señales de alarma y prestando su colaboración para neutralizar cualquier siniestro.</w:t>
      </w:r>
    </w:p>
    <w:p w14:paraId="4C4B87A6" w14:textId="5E292D5C" w:rsidR="00D250EC" w:rsidRPr="00913C16" w:rsidRDefault="00D250EC" w:rsidP="00FD33BB">
      <w:pPr>
        <w:pStyle w:val="Sinespaciado"/>
        <w:jc w:val="both"/>
        <w:rPr>
          <w:rFonts w:ascii="Times New Roman" w:hAnsi="Times New Roman" w:cs="Times New Roman"/>
        </w:rPr>
      </w:pPr>
      <w:r w:rsidRPr="00913C16">
        <w:rPr>
          <w:rFonts w:ascii="Times New Roman" w:hAnsi="Times New Roman" w:cs="Times New Roman"/>
        </w:rPr>
        <w:t xml:space="preserve">39. Dar fiel cumplimiento a la ley que prohíbe fumar en lugares públicos o cerrados. </w:t>
      </w:r>
      <w:r w:rsidR="00150387" w:rsidRPr="00913C16">
        <w:rPr>
          <w:rFonts w:ascii="Times New Roman" w:hAnsi="Times New Roman" w:cs="Times New Roman"/>
        </w:rPr>
        <w:t>(Ley</w:t>
      </w:r>
      <w:r w:rsidRPr="00913C16">
        <w:rPr>
          <w:rFonts w:ascii="Times New Roman" w:hAnsi="Times New Roman" w:cs="Times New Roman"/>
        </w:rPr>
        <w:t xml:space="preserve"> 1335 de 2009 o norma posterior vigente)</w:t>
      </w:r>
    </w:p>
    <w:p w14:paraId="3B197B06" w14:textId="0ECA19C8" w:rsidR="00D250EC" w:rsidRPr="00913C16" w:rsidRDefault="00D250EC" w:rsidP="00FD33BB">
      <w:pPr>
        <w:pStyle w:val="Sinespaciado"/>
        <w:jc w:val="both"/>
        <w:rPr>
          <w:rFonts w:ascii="Times New Roman" w:hAnsi="Times New Roman" w:cs="Times New Roman"/>
        </w:rPr>
      </w:pPr>
      <w:r w:rsidRPr="00913C16">
        <w:rPr>
          <w:rFonts w:ascii="Times New Roman" w:hAnsi="Times New Roman" w:cs="Times New Roman"/>
        </w:rPr>
        <w:t>40. Desconectar, proteger y/o guardar equipos o elementos de trabajo al concluir las labores o actividades.</w:t>
      </w:r>
    </w:p>
    <w:p w14:paraId="6F5B8CBE" w14:textId="41F01B6A" w:rsidR="00D250EC" w:rsidRPr="00913C16" w:rsidRDefault="00D250EC" w:rsidP="00FD33BB">
      <w:pPr>
        <w:pStyle w:val="Sinespaciado"/>
        <w:jc w:val="both"/>
        <w:rPr>
          <w:rFonts w:ascii="Times New Roman" w:hAnsi="Times New Roman" w:cs="Times New Roman"/>
        </w:rPr>
      </w:pPr>
      <w:r w:rsidRPr="00913C16">
        <w:rPr>
          <w:rFonts w:ascii="Times New Roman" w:hAnsi="Times New Roman" w:cs="Times New Roman"/>
        </w:rPr>
        <w:t xml:space="preserve">41. </w:t>
      </w:r>
      <w:r w:rsidR="00641F79" w:rsidRPr="00913C16">
        <w:rPr>
          <w:rFonts w:ascii="Times New Roman" w:hAnsi="Times New Roman" w:cs="Times New Roman"/>
        </w:rPr>
        <w:t>Acatar y cumplir cabalmente con la norma del sistema de gestión de seguridad y salud en el trabajo</w:t>
      </w:r>
      <w:r w:rsidR="00503F51" w:rsidRPr="00913C16">
        <w:rPr>
          <w:rFonts w:ascii="Times New Roman" w:hAnsi="Times New Roman" w:cs="Times New Roman"/>
        </w:rPr>
        <w:t>, reglamento de higiene industrial y otros</w:t>
      </w:r>
      <w:r w:rsidR="00641F79" w:rsidRPr="00913C16">
        <w:rPr>
          <w:rFonts w:ascii="Times New Roman" w:hAnsi="Times New Roman" w:cs="Times New Roman"/>
        </w:rPr>
        <w:t xml:space="preserve"> que imparta la empresa y la ARL respectiva.</w:t>
      </w:r>
    </w:p>
    <w:p w14:paraId="30230656" w14:textId="6F72B7CC" w:rsidR="00641F79" w:rsidRPr="00913C16" w:rsidRDefault="00641F79" w:rsidP="00FD33BB">
      <w:pPr>
        <w:pStyle w:val="Sinespaciado"/>
        <w:jc w:val="both"/>
        <w:rPr>
          <w:rFonts w:ascii="Times New Roman" w:hAnsi="Times New Roman" w:cs="Times New Roman"/>
        </w:rPr>
      </w:pPr>
      <w:r w:rsidRPr="00913C16">
        <w:rPr>
          <w:rFonts w:ascii="Times New Roman" w:hAnsi="Times New Roman" w:cs="Times New Roman"/>
        </w:rPr>
        <w:t xml:space="preserve">42. El personal que conduce debe acatar y cumplir cabalmente con las normas del Plan estratégico de Seguridad Vial </w:t>
      </w:r>
      <w:r w:rsidR="00E8733B" w:rsidRPr="00913C16">
        <w:rPr>
          <w:rFonts w:ascii="Times New Roman" w:hAnsi="Times New Roman" w:cs="Times New Roman"/>
        </w:rPr>
        <w:t>(PESV</w:t>
      </w:r>
      <w:r w:rsidRPr="00913C16">
        <w:rPr>
          <w:rFonts w:ascii="Times New Roman" w:hAnsi="Times New Roman" w:cs="Times New Roman"/>
        </w:rPr>
        <w:t>)</w:t>
      </w:r>
    </w:p>
    <w:p w14:paraId="0B164469" w14:textId="77777777" w:rsidR="00641F79" w:rsidRPr="00913C16" w:rsidRDefault="00641F79" w:rsidP="00FD33BB">
      <w:pPr>
        <w:pStyle w:val="Sinespaciado"/>
        <w:jc w:val="both"/>
        <w:rPr>
          <w:rFonts w:ascii="Times New Roman" w:hAnsi="Times New Roman" w:cs="Times New Roman"/>
        </w:rPr>
      </w:pPr>
    </w:p>
    <w:p w14:paraId="0FEE31FD" w14:textId="5426FBF3" w:rsidR="00641F79" w:rsidRPr="00913C16" w:rsidRDefault="00641F79" w:rsidP="00FD33BB">
      <w:pPr>
        <w:pStyle w:val="Sinespaciado"/>
        <w:jc w:val="both"/>
        <w:rPr>
          <w:rFonts w:ascii="Times New Roman" w:hAnsi="Times New Roman" w:cs="Times New Roman"/>
        </w:rPr>
      </w:pPr>
      <w:r w:rsidRPr="00913C16">
        <w:rPr>
          <w:rFonts w:ascii="Times New Roman" w:hAnsi="Times New Roman" w:cs="Times New Roman"/>
          <w:b/>
          <w:bCs/>
        </w:rPr>
        <w:t>PARAGRAFO</w:t>
      </w:r>
      <w:r w:rsidR="00F12CF2" w:rsidRPr="00913C16">
        <w:rPr>
          <w:rFonts w:ascii="Times New Roman" w:hAnsi="Times New Roman" w:cs="Times New Roman"/>
          <w:b/>
          <w:bCs/>
        </w:rPr>
        <w:t xml:space="preserve"> PRIMERO</w:t>
      </w:r>
      <w:r w:rsidRPr="00913C16">
        <w:rPr>
          <w:rFonts w:ascii="Times New Roman" w:hAnsi="Times New Roman" w:cs="Times New Roman"/>
          <w:b/>
          <w:bCs/>
        </w:rPr>
        <w:t xml:space="preserve">: </w:t>
      </w:r>
      <w:r w:rsidR="00F12CF2" w:rsidRPr="00913C16">
        <w:rPr>
          <w:rFonts w:ascii="Times New Roman" w:hAnsi="Times New Roman" w:cs="Times New Roman"/>
        </w:rPr>
        <w:t xml:space="preserve">La empresa dispondrá lo necesario para que se mantengan completamente libres de obstáculos, las áreas de trabajo o de circulación en las cuales se </w:t>
      </w:r>
      <w:r w:rsidR="00F12CF2" w:rsidRPr="00913C16">
        <w:rPr>
          <w:rFonts w:ascii="Times New Roman" w:hAnsi="Times New Roman" w:cs="Times New Roman"/>
        </w:rPr>
        <w:t>encuentran ubicados los extintores contra incendio o los hidrantes.</w:t>
      </w:r>
    </w:p>
    <w:p w14:paraId="0A61A85A" w14:textId="6229ACA2" w:rsidR="00F12CF2" w:rsidRPr="00913C16" w:rsidRDefault="00F12CF2" w:rsidP="00FD33BB">
      <w:pPr>
        <w:pStyle w:val="Sinespaciado"/>
        <w:jc w:val="both"/>
        <w:rPr>
          <w:rFonts w:ascii="Times New Roman" w:hAnsi="Times New Roman" w:cs="Times New Roman"/>
          <w:b/>
          <w:bCs/>
        </w:rPr>
      </w:pPr>
      <w:r w:rsidRPr="00913C16">
        <w:rPr>
          <w:rFonts w:ascii="Times New Roman" w:hAnsi="Times New Roman" w:cs="Times New Roman"/>
          <w:b/>
          <w:bCs/>
        </w:rPr>
        <w:t xml:space="preserve">PARAGRAFO SEGUNDO: </w:t>
      </w:r>
      <w:r w:rsidRPr="00913C16">
        <w:rPr>
          <w:rFonts w:ascii="Times New Roman" w:hAnsi="Times New Roman" w:cs="Times New Roman"/>
        </w:rPr>
        <w:t>Los trabajadores y los terceros que pretendan ingresar a la entidad, tienen la obligación de someterse a los diversos sistemas de control de seguridad, registro y vigilancia que se implementen con fines de seguridad y protección, tanto del personal como los bienes e instalaciones, por lo cual facilitarán la revisión de sus pertenencias, bolsos, maletines, vehículos u otros que les sean requeridos, siempre que estas no lesionen su dignidad.</w:t>
      </w:r>
    </w:p>
    <w:p w14:paraId="44814D7E" w14:textId="0690DC29" w:rsidR="00F12CF2" w:rsidRPr="00913C16" w:rsidRDefault="00F12CF2" w:rsidP="00FD33BB">
      <w:pPr>
        <w:pStyle w:val="Sinespaciado"/>
        <w:jc w:val="both"/>
        <w:rPr>
          <w:rFonts w:ascii="Times New Roman" w:hAnsi="Times New Roman" w:cs="Times New Roman"/>
        </w:rPr>
      </w:pPr>
      <w:r w:rsidRPr="00913C16">
        <w:rPr>
          <w:rFonts w:ascii="Times New Roman" w:hAnsi="Times New Roman" w:cs="Times New Roman"/>
          <w:b/>
          <w:bCs/>
        </w:rPr>
        <w:t xml:space="preserve">PARAGRAFO TERCERO: </w:t>
      </w:r>
      <w:r w:rsidR="00206149" w:rsidRPr="00913C16">
        <w:rPr>
          <w:rFonts w:ascii="Times New Roman" w:hAnsi="Times New Roman" w:cs="Times New Roman"/>
        </w:rPr>
        <w:t>Primeros Auxilios: En caso de accidente de trabajo, el responsable del área de Seguridad y salud en el trabajo (SST) ordenará inmediatamente la prestación de los primeros auxilios adecuados, la llamada al médico si lo tuviere o a uno particular, si fuere necesario, y tomará todas las medidas que se impongan y que se consideren necesarias para reducir al mínimo las consecuencias del accidente, denunciando el mismo en los términos establecidos en el artículo 2.2.4.1.7 del decreto 1072 de 2015 ante la EPS y la ARL que igualmente se sujetarán a los decretos, 1562 de 2012, artículo 2.2.4.1.3, artículo 2.2.4.6.1 y artículo 2.2.4.11.1 del decreto 1072 o normas posteriores vigentes.</w:t>
      </w:r>
    </w:p>
    <w:p w14:paraId="35E9C897" w14:textId="77777777" w:rsidR="00206149" w:rsidRPr="00913C16" w:rsidRDefault="00206149" w:rsidP="00FD33BB">
      <w:pPr>
        <w:pStyle w:val="Sinespaciado"/>
        <w:jc w:val="both"/>
        <w:rPr>
          <w:rFonts w:ascii="Times New Roman" w:hAnsi="Times New Roman" w:cs="Times New Roman"/>
        </w:rPr>
      </w:pPr>
    </w:p>
    <w:p w14:paraId="1D65BF2A" w14:textId="68C6EA97" w:rsidR="002A3A52" w:rsidRPr="00913C16" w:rsidRDefault="00206149" w:rsidP="002A3A52">
      <w:pPr>
        <w:pStyle w:val="Sinespaciado"/>
        <w:jc w:val="both"/>
        <w:rPr>
          <w:rFonts w:ascii="Times New Roman" w:hAnsi="Times New Roman" w:cs="Times New Roman"/>
        </w:rPr>
      </w:pPr>
      <w:r w:rsidRPr="00913C16">
        <w:rPr>
          <w:rFonts w:ascii="Times New Roman" w:hAnsi="Times New Roman" w:cs="Times New Roman"/>
          <w:b/>
          <w:bCs/>
        </w:rPr>
        <w:t>PARAGRAFO CUARTO</w:t>
      </w:r>
      <w:r w:rsidR="002A3A52" w:rsidRPr="00913C16">
        <w:rPr>
          <w:rFonts w:ascii="Times New Roman" w:hAnsi="Times New Roman" w:cs="Times New Roman"/>
          <w:b/>
          <w:bCs/>
        </w:rPr>
        <w:t xml:space="preserve">: </w:t>
      </w:r>
      <w:r w:rsidR="002A3A52" w:rsidRPr="00913C16">
        <w:rPr>
          <w:rFonts w:ascii="Times New Roman" w:hAnsi="Times New Roman" w:cs="Times New Roman"/>
        </w:rPr>
        <w:t xml:space="preserve">La empresa no responderá por ningún accidente que haya sido provocado deliberadamente o por culpa del trabajador. En estos casos, su responsabilidad se limita a la prestación de los primeros auxilios. Tampoco responderá la empresa de la agravación que se presente en las lesiones o perturbaciones causadas por cualquier accidente si el trabajador no da aviso oportuno </w:t>
      </w:r>
      <w:r w:rsidR="002A3A52" w:rsidRPr="00913C16">
        <w:rPr>
          <w:rFonts w:ascii="Times New Roman" w:hAnsi="Times New Roman" w:cs="Times New Roman"/>
        </w:rPr>
        <w:lastRenderedPageBreak/>
        <w:t>a la entidad sobre el accidente, sin causa justificada.</w:t>
      </w:r>
    </w:p>
    <w:p w14:paraId="608AD644" w14:textId="7AAD5EAA" w:rsidR="00206149" w:rsidRPr="00913C16" w:rsidRDefault="002A3A52" w:rsidP="002A3A52">
      <w:pPr>
        <w:pStyle w:val="Sinespaciado"/>
        <w:jc w:val="both"/>
        <w:rPr>
          <w:rFonts w:ascii="Times New Roman" w:hAnsi="Times New Roman" w:cs="Times New Roman"/>
        </w:rPr>
      </w:pPr>
      <w:r w:rsidRPr="00913C16">
        <w:rPr>
          <w:rFonts w:ascii="Times New Roman" w:hAnsi="Times New Roman" w:cs="Times New Roman"/>
        </w:rPr>
        <w:t xml:space="preserve">En caso de accidente no mortal, aún el más leve o de apariencia insignificante, el trabajador lo comunicará inmediatamente al responsable del área de </w:t>
      </w:r>
      <w:r w:rsidR="00AE43AC" w:rsidRPr="00913C16">
        <w:rPr>
          <w:rFonts w:ascii="Times New Roman" w:hAnsi="Times New Roman" w:cs="Times New Roman"/>
        </w:rPr>
        <w:t>Seguridad y</w:t>
      </w:r>
      <w:r w:rsidRPr="00913C16">
        <w:rPr>
          <w:rFonts w:ascii="Times New Roman" w:hAnsi="Times New Roman" w:cs="Times New Roman"/>
        </w:rPr>
        <w:t xml:space="preserve"> salud en el trabajo, para que éstos procuren los primeros auxilios, provean la asistencia médica y tratamiento oportuno y den cumplimiento a lo </w:t>
      </w:r>
      <w:r w:rsidR="00AE43AC" w:rsidRPr="00913C16">
        <w:rPr>
          <w:rFonts w:ascii="Times New Roman" w:hAnsi="Times New Roman" w:cs="Times New Roman"/>
        </w:rPr>
        <w:t>previsto en</w:t>
      </w:r>
      <w:r w:rsidRPr="00913C16">
        <w:rPr>
          <w:rFonts w:ascii="Times New Roman" w:hAnsi="Times New Roman" w:cs="Times New Roman"/>
        </w:rPr>
        <w:t xml:space="preserve"> el artículo 220 del código sustantivo del trabajo. El médico </w:t>
      </w:r>
      <w:r w:rsidR="00AE43AC" w:rsidRPr="00913C16">
        <w:rPr>
          <w:rFonts w:ascii="Times New Roman" w:hAnsi="Times New Roman" w:cs="Times New Roman"/>
        </w:rPr>
        <w:t>continuará el</w:t>
      </w:r>
      <w:r w:rsidRPr="00913C16">
        <w:rPr>
          <w:rFonts w:ascii="Times New Roman" w:hAnsi="Times New Roman" w:cs="Times New Roman"/>
        </w:rPr>
        <w:t xml:space="preserve"> tratamiento respectivo e indicará las consecuencias del accidente y la fecha en que cese la incapacidad.</w:t>
      </w:r>
    </w:p>
    <w:p w14:paraId="10678DCF" w14:textId="3A2932A8" w:rsidR="002A3A52" w:rsidRPr="00913C16" w:rsidRDefault="002A3A52" w:rsidP="002A3A52">
      <w:pPr>
        <w:pStyle w:val="Sinespaciado"/>
        <w:jc w:val="both"/>
        <w:rPr>
          <w:rFonts w:ascii="Times New Roman" w:hAnsi="Times New Roman" w:cs="Times New Roman"/>
        </w:rPr>
      </w:pPr>
      <w:r w:rsidRPr="00913C16">
        <w:rPr>
          <w:rFonts w:ascii="Times New Roman" w:hAnsi="Times New Roman" w:cs="Times New Roman"/>
          <w:b/>
          <w:bCs/>
        </w:rPr>
        <w:t xml:space="preserve">PARAGRAFO QUINTO: </w:t>
      </w:r>
      <w:r w:rsidR="0050292C" w:rsidRPr="00913C16">
        <w:rPr>
          <w:rFonts w:ascii="Times New Roman" w:hAnsi="Times New Roman" w:cs="Times New Roman"/>
        </w:rPr>
        <w:t>La empresa llevará un control en documento especial de los accidentes de trabajo sufridos por sus trabajadores. En este registro se consignarán la fecha y hora del accidente, área dentro de las instalaciones y circunstancias en que ocurrió, el nombre de los testigos del mismo y en forma sintética, lo que éstos puedan declarar sobre el hecho.</w:t>
      </w:r>
    </w:p>
    <w:p w14:paraId="7B1B5AE1" w14:textId="2463D966" w:rsidR="001370E0" w:rsidRPr="00913C16" w:rsidRDefault="001370E0" w:rsidP="00822B77">
      <w:pPr>
        <w:pStyle w:val="Sinespaciado"/>
        <w:jc w:val="both"/>
        <w:rPr>
          <w:rFonts w:ascii="Times New Roman" w:hAnsi="Times New Roman" w:cs="Times New Roman"/>
        </w:rPr>
      </w:pPr>
      <w:r w:rsidRPr="00913C16">
        <w:rPr>
          <w:rFonts w:ascii="Times New Roman" w:hAnsi="Times New Roman" w:cs="Times New Roman"/>
          <w:b/>
        </w:rPr>
        <w:t xml:space="preserve">ARTICULO </w:t>
      </w:r>
      <w:r w:rsidR="00FD33BB" w:rsidRPr="00913C16">
        <w:rPr>
          <w:rFonts w:ascii="Times New Roman" w:hAnsi="Times New Roman" w:cs="Times New Roman"/>
          <w:b/>
        </w:rPr>
        <w:t>47</w:t>
      </w:r>
      <w:r w:rsidRPr="00913C16">
        <w:rPr>
          <w:rFonts w:ascii="Times New Roman" w:hAnsi="Times New Roman" w:cs="Times New Roman"/>
          <w:b/>
        </w:rPr>
        <w:t>.</w:t>
      </w:r>
      <w:r w:rsidRPr="00913C16">
        <w:rPr>
          <w:rFonts w:ascii="Times New Roman" w:hAnsi="Times New Roman" w:cs="Times New Roman"/>
        </w:rPr>
        <w:t xml:space="preserve"> </w:t>
      </w:r>
      <w:r w:rsidR="00F9194A" w:rsidRPr="00913C16">
        <w:rPr>
          <w:rFonts w:ascii="Times New Roman" w:hAnsi="Times New Roman" w:cs="Times New Roman"/>
        </w:rPr>
        <w:t>Prohibición del Empleador y del Trabajador</w:t>
      </w:r>
      <w:r w:rsidRPr="00913C16">
        <w:rPr>
          <w:rFonts w:ascii="Times New Roman" w:hAnsi="Times New Roman" w:cs="Times New Roman"/>
        </w:rPr>
        <w:t>:</w:t>
      </w:r>
    </w:p>
    <w:p w14:paraId="2597D44E" w14:textId="4CB87B4B" w:rsidR="00F9194A" w:rsidRPr="00913C16" w:rsidRDefault="00F9194A" w:rsidP="00822B77">
      <w:pPr>
        <w:pStyle w:val="Sinespaciado"/>
        <w:jc w:val="both"/>
        <w:rPr>
          <w:rFonts w:ascii="Times New Roman" w:hAnsi="Times New Roman" w:cs="Times New Roman"/>
          <w:b/>
          <w:bCs/>
        </w:rPr>
      </w:pPr>
    </w:p>
    <w:p w14:paraId="5C5EC69C" w14:textId="1D1A4464" w:rsidR="00F9194A" w:rsidRPr="00913C16" w:rsidRDefault="00F9194A" w:rsidP="00822B77">
      <w:pPr>
        <w:pStyle w:val="Sinespaciado"/>
        <w:jc w:val="both"/>
        <w:rPr>
          <w:rFonts w:ascii="Times New Roman" w:hAnsi="Times New Roman" w:cs="Times New Roman"/>
          <w:b/>
          <w:bCs/>
        </w:rPr>
      </w:pPr>
      <w:r w:rsidRPr="00913C16">
        <w:rPr>
          <w:rFonts w:ascii="Times New Roman" w:hAnsi="Times New Roman" w:cs="Times New Roman"/>
          <w:b/>
          <w:bCs/>
        </w:rPr>
        <w:t>- SE PROHIBE AL EMPLEADOR:</w:t>
      </w:r>
    </w:p>
    <w:p w14:paraId="216476C0" w14:textId="77777777" w:rsidR="00F9194A" w:rsidRPr="00913C16" w:rsidRDefault="00F9194A" w:rsidP="001370E0">
      <w:pPr>
        <w:pStyle w:val="Sinespaciado"/>
        <w:jc w:val="both"/>
        <w:rPr>
          <w:rFonts w:ascii="Times New Roman" w:hAnsi="Times New Roman" w:cs="Times New Roman"/>
        </w:rPr>
      </w:pPr>
    </w:p>
    <w:p w14:paraId="637A551C" w14:textId="1E82F7AD" w:rsidR="001370E0" w:rsidRPr="00913C16" w:rsidRDefault="001370E0" w:rsidP="001370E0">
      <w:pPr>
        <w:pStyle w:val="Sinespaciado"/>
        <w:jc w:val="both"/>
        <w:rPr>
          <w:rFonts w:ascii="Times New Roman" w:hAnsi="Times New Roman" w:cs="Times New Roman"/>
        </w:rPr>
      </w:pPr>
      <w:r w:rsidRPr="00913C16">
        <w:rPr>
          <w:rFonts w:ascii="Times New Roman" w:hAnsi="Times New Roman" w:cs="Times New Roman"/>
        </w:rPr>
        <w:t>1. Deducir, retener o compensar suma alguna del monto de los salarios y prestaciones en dinero que corresponda a los trabajadores sin autorización previa escrita de esto, para cada caso o sin mandamiento judicial, con excepción de los siguientes:</w:t>
      </w:r>
    </w:p>
    <w:p w14:paraId="671FF840" w14:textId="77777777" w:rsidR="001370E0" w:rsidRPr="00913C16" w:rsidRDefault="001370E0" w:rsidP="001370E0">
      <w:pPr>
        <w:pStyle w:val="Sinespaciado"/>
        <w:jc w:val="both"/>
        <w:rPr>
          <w:rFonts w:ascii="Times New Roman" w:hAnsi="Times New Roman" w:cs="Times New Roman"/>
        </w:rPr>
      </w:pPr>
      <w:r w:rsidRPr="00913C16">
        <w:rPr>
          <w:rFonts w:ascii="Times New Roman" w:hAnsi="Times New Roman" w:cs="Times New Roman"/>
        </w:rPr>
        <w:t>a) Respecto de los salarios pueden hacerse deducciones, retenciones o compensaciones en los casos autorizados por los Artículos 113, 150, 151, 152, y 400 Código Sustantivo del Trabajo.</w:t>
      </w:r>
    </w:p>
    <w:p w14:paraId="50838A5D" w14:textId="77777777" w:rsidR="001370E0" w:rsidRPr="00913C16" w:rsidRDefault="001370E0" w:rsidP="001370E0">
      <w:pPr>
        <w:pStyle w:val="Sinespaciado"/>
        <w:jc w:val="both"/>
        <w:rPr>
          <w:rFonts w:ascii="Times New Roman" w:hAnsi="Times New Roman" w:cs="Times New Roman"/>
        </w:rPr>
      </w:pPr>
      <w:r w:rsidRPr="00913C16">
        <w:rPr>
          <w:rFonts w:ascii="Times New Roman" w:hAnsi="Times New Roman" w:cs="Times New Roman"/>
        </w:rPr>
        <w:t xml:space="preserve">b) Las cooperativas pueden ordenar retenciones hasta del cincuenta por ciento </w:t>
      </w:r>
      <w:r w:rsidRPr="00913C16">
        <w:rPr>
          <w:rFonts w:ascii="Times New Roman" w:hAnsi="Times New Roman" w:cs="Times New Roman"/>
        </w:rPr>
        <w:t>(50%)</w:t>
      </w:r>
      <w:r w:rsidR="00B40673" w:rsidRPr="00913C16">
        <w:rPr>
          <w:rFonts w:ascii="Times New Roman" w:hAnsi="Times New Roman" w:cs="Times New Roman"/>
        </w:rPr>
        <w:t xml:space="preserve"> </w:t>
      </w:r>
      <w:r w:rsidRPr="00913C16">
        <w:rPr>
          <w:rFonts w:ascii="Times New Roman" w:hAnsi="Times New Roman" w:cs="Times New Roman"/>
        </w:rPr>
        <w:t xml:space="preserve">de salarios y prestaciones, para cubrir sus créditos </w:t>
      </w:r>
      <w:r w:rsidR="00B40673" w:rsidRPr="00913C16">
        <w:rPr>
          <w:rFonts w:ascii="Times New Roman" w:hAnsi="Times New Roman" w:cs="Times New Roman"/>
        </w:rPr>
        <w:t>en la forma y en los casos en que la ley los autorice.</w:t>
      </w:r>
    </w:p>
    <w:p w14:paraId="615FE6D4" w14:textId="77777777" w:rsidR="00B40673" w:rsidRPr="00913C16" w:rsidRDefault="00B40673" w:rsidP="001370E0">
      <w:pPr>
        <w:pStyle w:val="Sinespaciado"/>
        <w:jc w:val="both"/>
        <w:rPr>
          <w:rFonts w:ascii="Times New Roman" w:hAnsi="Times New Roman" w:cs="Times New Roman"/>
        </w:rPr>
      </w:pPr>
      <w:r w:rsidRPr="00913C16">
        <w:rPr>
          <w:rFonts w:ascii="Times New Roman" w:hAnsi="Times New Roman" w:cs="Times New Roman"/>
        </w:rPr>
        <w:t>c) El Banco Popular de acuerdo a lo dispuesto por la Ley 24 de 1.952 puede ordenar igualmente retenciones hasta de un cincuenta por ciento (50%) del salario y las prestaciones, para cubrir sus créditos de la forma y en los casos en que la Ley lo autoriza.</w:t>
      </w:r>
    </w:p>
    <w:p w14:paraId="37273313" w14:textId="77777777" w:rsidR="00B40673" w:rsidRPr="00913C16" w:rsidRDefault="00B40673" w:rsidP="001370E0">
      <w:pPr>
        <w:pStyle w:val="Sinespaciado"/>
        <w:jc w:val="both"/>
        <w:rPr>
          <w:rFonts w:ascii="Times New Roman" w:hAnsi="Times New Roman" w:cs="Times New Roman"/>
        </w:rPr>
      </w:pPr>
      <w:r w:rsidRPr="00913C16">
        <w:rPr>
          <w:rFonts w:ascii="Times New Roman" w:hAnsi="Times New Roman" w:cs="Times New Roman"/>
        </w:rPr>
        <w:t>d) En cuanto a las cesantías, la empresa puede retener el valor respectivo en los casos del artículo 250 del Código Sustantivo de Trabajo.</w:t>
      </w:r>
    </w:p>
    <w:p w14:paraId="75DF347E" w14:textId="26C0F339" w:rsidR="00B40673" w:rsidRPr="00913C16" w:rsidRDefault="00B40673" w:rsidP="001370E0">
      <w:pPr>
        <w:pStyle w:val="Sinespaciado"/>
        <w:jc w:val="both"/>
        <w:rPr>
          <w:rFonts w:ascii="Times New Roman" w:hAnsi="Times New Roman" w:cs="Times New Roman"/>
        </w:rPr>
      </w:pPr>
      <w:r w:rsidRPr="00913C16">
        <w:rPr>
          <w:rFonts w:ascii="Times New Roman" w:hAnsi="Times New Roman" w:cs="Times New Roman"/>
        </w:rPr>
        <w:t xml:space="preserve">2. Obligar en cualquier forma a </w:t>
      </w:r>
      <w:r w:rsidR="009558AD" w:rsidRPr="00913C16">
        <w:rPr>
          <w:rFonts w:ascii="Times New Roman" w:hAnsi="Times New Roman" w:cs="Times New Roman"/>
        </w:rPr>
        <w:t>lasos trabajadores</w:t>
      </w:r>
      <w:r w:rsidRPr="00913C16">
        <w:rPr>
          <w:rFonts w:ascii="Times New Roman" w:hAnsi="Times New Roman" w:cs="Times New Roman"/>
        </w:rPr>
        <w:t xml:space="preserve"> a comprar mercancías o víveres en almacenes que establezca la empresa.</w:t>
      </w:r>
    </w:p>
    <w:p w14:paraId="0EEDC8C0" w14:textId="77777777" w:rsidR="00B40673" w:rsidRPr="00913C16" w:rsidRDefault="00B40673" w:rsidP="001370E0">
      <w:pPr>
        <w:pStyle w:val="Sinespaciado"/>
        <w:jc w:val="both"/>
        <w:rPr>
          <w:rFonts w:ascii="Times New Roman" w:hAnsi="Times New Roman" w:cs="Times New Roman"/>
        </w:rPr>
      </w:pPr>
      <w:r w:rsidRPr="00913C16">
        <w:rPr>
          <w:rFonts w:ascii="Times New Roman" w:hAnsi="Times New Roman" w:cs="Times New Roman"/>
        </w:rPr>
        <w:t>3. Exigir o aceptar dinero del trabajador como gratificación para que se admita en el trabajo o por otro motivo cualquiera a que se refiera a las condiciones de este.</w:t>
      </w:r>
    </w:p>
    <w:p w14:paraId="533B34B5" w14:textId="77777777" w:rsidR="00B40673" w:rsidRPr="00913C16" w:rsidRDefault="00B40673" w:rsidP="001370E0">
      <w:pPr>
        <w:pStyle w:val="Sinespaciado"/>
        <w:jc w:val="both"/>
        <w:rPr>
          <w:rFonts w:ascii="Times New Roman" w:hAnsi="Times New Roman" w:cs="Times New Roman"/>
        </w:rPr>
      </w:pPr>
      <w:r w:rsidRPr="00913C16">
        <w:rPr>
          <w:rFonts w:ascii="Times New Roman" w:hAnsi="Times New Roman" w:cs="Times New Roman"/>
        </w:rPr>
        <w:t>4. Limitar o presionar en cualquier forma a los trabajadores en el ejercicio de su derecho de asociación.</w:t>
      </w:r>
    </w:p>
    <w:p w14:paraId="2161DE1F" w14:textId="77777777" w:rsidR="00B40673" w:rsidRPr="00913C16" w:rsidRDefault="00B40673" w:rsidP="001370E0">
      <w:pPr>
        <w:pStyle w:val="Sinespaciado"/>
        <w:jc w:val="both"/>
        <w:rPr>
          <w:rFonts w:ascii="Times New Roman" w:hAnsi="Times New Roman" w:cs="Times New Roman"/>
        </w:rPr>
      </w:pPr>
      <w:r w:rsidRPr="00913C16">
        <w:rPr>
          <w:rFonts w:ascii="Times New Roman" w:hAnsi="Times New Roman" w:cs="Times New Roman"/>
        </w:rPr>
        <w:t>5. Imponer a los trabajadores obligaciones de carácter religioso o político o dificultarles o impedirles el ejercicio del derecho al sufragio.</w:t>
      </w:r>
    </w:p>
    <w:p w14:paraId="429300FC" w14:textId="77777777" w:rsidR="00B40673" w:rsidRPr="00913C16" w:rsidRDefault="00B40673" w:rsidP="001370E0">
      <w:pPr>
        <w:pStyle w:val="Sinespaciado"/>
        <w:jc w:val="both"/>
        <w:rPr>
          <w:rFonts w:ascii="Times New Roman" w:hAnsi="Times New Roman" w:cs="Times New Roman"/>
        </w:rPr>
      </w:pPr>
      <w:r w:rsidRPr="00913C16">
        <w:rPr>
          <w:rFonts w:ascii="Times New Roman" w:hAnsi="Times New Roman" w:cs="Times New Roman"/>
        </w:rPr>
        <w:t>6. Hacer o autorizar propaganda política en los sitios de trabajo.</w:t>
      </w:r>
    </w:p>
    <w:p w14:paraId="1C99A674" w14:textId="77777777" w:rsidR="00B40673" w:rsidRPr="00913C16" w:rsidRDefault="00B40673" w:rsidP="001370E0">
      <w:pPr>
        <w:pStyle w:val="Sinespaciado"/>
        <w:jc w:val="both"/>
        <w:rPr>
          <w:rFonts w:ascii="Times New Roman" w:hAnsi="Times New Roman" w:cs="Times New Roman"/>
        </w:rPr>
      </w:pPr>
      <w:r w:rsidRPr="00913C16">
        <w:rPr>
          <w:rFonts w:ascii="Times New Roman" w:hAnsi="Times New Roman" w:cs="Times New Roman"/>
        </w:rPr>
        <w:t>7. Hacer o permitir todo género de rifas, colectas o suscripciones en los mismos sitios.</w:t>
      </w:r>
    </w:p>
    <w:p w14:paraId="4D9380FD" w14:textId="26986AD8" w:rsidR="00B40673" w:rsidRPr="00913C16" w:rsidRDefault="00B40673" w:rsidP="001370E0">
      <w:pPr>
        <w:pStyle w:val="Sinespaciado"/>
        <w:jc w:val="both"/>
        <w:rPr>
          <w:rFonts w:ascii="Times New Roman" w:hAnsi="Times New Roman" w:cs="Times New Roman"/>
        </w:rPr>
      </w:pPr>
      <w:r w:rsidRPr="00913C16">
        <w:rPr>
          <w:rFonts w:ascii="Times New Roman" w:hAnsi="Times New Roman" w:cs="Times New Roman"/>
        </w:rPr>
        <w:t xml:space="preserve">8. Emplear en las </w:t>
      </w:r>
      <w:r w:rsidR="006D0D9D" w:rsidRPr="00913C16">
        <w:rPr>
          <w:rFonts w:ascii="Times New Roman" w:hAnsi="Times New Roman" w:cs="Times New Roman"/>
        </w:rPr>
        <w:t>certificaciones</w:t>
      </w:r>
      <w:r w:rsidRPr="00913C16">
        <w:rPr>
          <w:rFonts w:ascii="Times New Roman" w:hAnsi="Times New Roman" w:cs="Times New Roman"/>
        </w:rPr>
        <w:t xml:space="preserve"> de que trata el ordinal 7° del </w:t>
      </w:r>
      <w:r w:rsidR="00E8733B" w:rsidRPr="00913C16">
        <w:rPr>
          <w:rFonts w:ascii="Times New Roman" w:hAnsi="Times New Roman" w:cs="Times New Roman"/>
        </w:rPr>
        <w:t>Artículo</w:t>
      </w:r>
      <w:r w:rsidRPr="00913C16">
        <w:rPr>
          <w:rFonts w:ascii="Times New Roman" w:hAnsi="Times New Roman" w:cs="Times New Roman"/>
        </w:rPr>
        <w:t xml:space="preserve"> 57 del </w:t>
      </w:r>
      <w:r w:rsidR="006D0D9D" w:rsidRPr="00913C16">
        <w:rPr>
          <w:rFonts w:ascii="Times New Roman" w:hAnsi="Times New Roman" w:cs="Times New Roman"/>
        </w:rPr>
        <w:t>Código</w:t>
      </w:r>
      <w:r w:rsidRPr="00913C16">
        <w:rPr>
          <w:rFonts w:ascii="Times New Roman" w:hAnsi="Times New Roman" w:cs="Times New Roman"/>
        </w:rPr>
        <w:t xml:space="preserve"> Sustantivo del Trabajo signos convencionales que tienden a perjudicar a los interesados </w:t>
      </w:r>
      <w:r w:rsidR="006D0D9D" w:rsidRPr="00913C16">
        <w:rPr>
          <w:rFonts w:ascii="Times New Roman" w:hAnsi="Times New Roman" w:cs="Times New Roman"/>
        </w:rPr>
        <w:t xml:space="preserve">a adoptar el sistema de “lista negra” cualquiera que sea la modalidad que se utilice para que no se ocupe en </w:t>
      </w:r>
      <w:r w:rsidR="00E8733B" w:rsidRPr="00913C16">
        <w:rPr>
          <w:rFonts w:ascii="Times New Roman" w:hAnsi="Times New Roman" w:cs="Times New Roman"/>
        </w:rPr>
        <w:t>otras empresas</w:t>
      </w:r>
      <w:r w:rsidR="006D0D9D" w:rsidRPr="00913C16">
        <w:rPr>
          <w:rFonts w:ascii="Times New Roman" w:hAnsi="Times New Roman" w:cs="Times New Roman"/>
        </w:rPr>
        <w:t xml:space="preserve"> a los trabajadores que se separen o sean separados del servicio.</w:t>
      </w:r>
    </w:p>
    <w:p w14:paraId="2EC84360" w14:textId="15BADF21" w:rsidR="006D0D9D" w:rsidRPr="00913C16" w:rsidRDefault="0056193E" w:rsidP="001370E0">
      <w:pPr>
        <w:pStyle w:val="Sinespaciado"/>
        <w:jc w:val="both"/>
        <w:rPr>
          <w:rFonts w:ascii="Times New Roman" w:hAnsi="Times New Roman" w:cs="Times New Roman"/>
        </w:rPr>
      </w:pPr>
      <w:r w:rsidRPr="00913C16">
        <w:rPr>
          <w:rFonts w:ascii="Times New Roman" w:hAnsi="Times New Roman" w:cs="Times New Roman"/>
        </w:rPr>
        <w:t xml:space="preserve">9. Cerrar intempestivamente la empresa. Si lo hiciera además de incurrir en sanciones legales deberá pagar a los trabajadores los salarios, prestaciones e indemnizaciones por el lapso </w:t>
      </w:r>
      <w:r w:rsidRPr="00913C16">
        <w:rPr>
          <w:rFonts w:ascii="Times New Roman" w:hAnsi="Times New Roman" w:cs="Times New Roman"/>
        </w:rPr>
        <w:lastRenderedPageBreak/>
        <w:t xml:space="preserve">que </w:t>
      </w:r>
      <w:r w:rsidR="001E7CE4" w:rsidRPr="00913C16">
        <w:rPr>
          <w:rFonts w:ascii="Times New Roman" w:hAnsi="Times New Roman" w:cs="Times New Roman"/>
        </w:rPr>
        <w:t>d</w:t>
      </w:r>
      <w:r w:rsidRPr="00913C16">
        <w:rPr>
          <w:rFonts w:ascii="Times New Roman" w:hAnsi="Times New Roman" w:cs="Times New Roman"/>
        </w:rPr>
        <w:t xml:space="preserve">ure cerrada la empresa. Así mismo cuando se compruebe que el empleador en forma ilegal ha retenido o disminuido colectivamente los salarios a los trabajadores, la cesación de actividades de </w:t>
      </w:r>
      <w:r w:rsidR="00E8733B" w:rsidRPr="00913C16">
        <w:rPr>
          <w:rFonts w:ascii="Times New Roman" w:hAnsi="Times New Roman" w:cs="Times New Roman"/>
        </w:rPr>
        <w:t>estos</w:t>
      </w:r>
      <w:r w:rsidRPr="00913C16">
        <w:rPr>
          <w:rFonts w:ascii="Times New Roman" w:hAnsi="Times New Roman" w:cs="Times New Roman"/>
        </w:rPr>
        <w:t xml:space="preserve"> será imputable a aquel y les dará derecho de reclamar los salarios correspondientes al tiempo de suspensión de labores.</w:t>
      </w:r>
    </w:p>
    <w:p w14:paraId="53CD8F11" w14:textId="77777777" w:rsidR="0056193E" w:rsidRPr="00913C16" w:rsidRDefault="0056193E" w:rsidP="001370E0">
      <w:pPr>
        <w:pStyle w:val="Sinespaciado"/>
        <w:jc w:val="both"/>
        <w:rPr>
          <w:rFonts w:ascii="Times New Roman" w:hAnsi="Times New Roman" w:cs="Times New Roman"/>
        </w:rPr>
      </w:pPr>
      <w:r w:rsidRPr="00913C16">
        <w:rPr>
          <w:rFonts w:ascii="Times New Roman" w:hAnsi="Times New Roman" w:cs="Times New Roman"/>
        </w:rPr>
        <w:t xml:space="preserve">10. Despedir sin justa causa comprobada a los trabajadores que les hubieren presentado pliego de peticiones desde la fecha de presentación del pliego y durante los términos legales de las </w:t>
      </w:r>
      <w:r w:rsidR="001E7CE4" w:rsidRPr="00913C16">
        <w:rPr>
          <w:rFonts w:ascii="Times New Roman" w:hAnsi="Times New Roman" w:cs="Times New Roman"/>
        </w:rPr>
        <w:t>etapas</w:t>
      </w:r>
      <w:r w:rsidRPr="00913C16">
        <w:rPr>
          <w:rFonts w:ascii="Times New Roman" w:hAnsi="Times New Roman" w:cs="Times New Roman"/>
        </w:rPr>
        <w:t xml:space="preserve"> establecidas para el arreglo de conflicto.</w:t>
      </w:r>
    </w:p>
    <w:p w14:paraId="0FF66D2C" w14:textId="77777777" w:rsidR="0056193E" w:rsidRPr="00913C16" w:rsidRDefault="0056193E" w:rsidP="001370E0">
      <w:pPr>
        <w:pStyle w:val="Sinespaciado"/>
        <w:jc w:val="both"/>
        <w:rPr>
          <w:rFonts w:ascii="Times New Roman" w:hAnsi="Times New Roman" w:cs="Times New Roman"/>
        </w:rPr>
      </w:pPr>
      <w:r w:rsidRPr="00913C16">
        <w:rPr>
          <w:rFonts w:ascii="Times New Roman" w:hAnsi="Times New Roman" w:cs="Times New Roman"/>
        </w:rPr>
        <w:t>11. Ejecutar o autorizar cualquier acto que vulnere o restrinja los derechos de los trabajadores o que ofenda su dignidad (</w:t>
      </w:r>
      <w:r w:rsidR="001E7CE4" w:rsidRPr="00913C16">
        <w:rPr>
          <w:rFonts w:ascii="Times New Roman" w:hAnsi="Times New Roman" w:cs="Times New Roman"/>
        </w:rPr>
        <w:t>Artículo</w:t>
      </w:r>
      <w:r w:rsidRPr="00913C16">
        <w:rPr>
          <w:rFonts w:ascii="Times New Roman" w:hAnsi="Times New Roman" w:cs="Times New Roman"/>
        </w:rPr>
        <w:t xml:space="preserve"> 59, C.S.T).</w:t>
      </w:r>
    </w:p>
    <w:p w14:paraId="4B687C1F"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 xml:space="preserve">12. Discriminar mujeres y personas con identidades de género diversas con acciones u omisiones que impidan la garantía de sus derechos. </w:t>
      </w:r>
    </w:p>
    <w:p w14:paraId="026E8569"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 xml:space="preserve">13. Exigir a la persona en embarazo ejecutar actividades que requieran esfuerzos físicos; el recorte de funciones no puede ser motivo para disminuir el salario o desmejorar las condiciones laborales. </w:t>
      </w:r>
    </w:p>
    <w:p w14:paraId="6500BFF2"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 xml:space="preserve">14. Discriminar a los trabajadores víctimas de violencia de genero. </w:t>
      </w:r>
    </w:p>
    <w:p w14:paraId="68D08699"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 xml:space="preserve">15. Despedir o presionar la renuncia de trabajadores por razones de carácter religioso, político, racial o étnico. </w:t>
      </w:r>
    </w:p>
    <w:p w14:paraId="22C88AB4"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 xml:space="preserve">16. Limitar o presionar a los trabajadores para el no ejercicio de sus actividades religiosas, o políticas, siempre y cuando esta no interfiera con las actividades del cargo. </w:t>
      </w:r>
    </w:p>
    <w:p w14:paraId="027DDD2F"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17. Despedir o presionar la renuncia por razones de enfermedad o afectaciones a la salud mental.</w:t>
      </w:r>
    </w:p>
    <w:p w14:paraId="7DDE6F90" w14:textId="77777777" w:rsidR="00F9194A" w:rsidRPr="00913C16" w:rsidRDefault="00F9194A" w:rsidP="001370E0">
      <w:pPr>
        <w:pStyle w:val="Sinespaciado"/>
        <w:jc w:val="both"/>
        <w:rPr>
          <w:rFonts w:ascii="Times New Roman" w:hAnsi="Times New Roman" w:cs="Times New Roman"/>
          <w:b/>
        </w:rPr>
      </w:pPr>
    </w:p>
    <w:p w14:paraId="7BC6FD55" w14:textId="672126E8" w:rsidR="001E7CE4" w:rsidRPr="00913C16" w:rsidRDefault="00F9194A" w:rsidP="001370E0">
      <w:pPr>
        <w:pStyle w:val="Sinespaciado"/>
        <w:jc w:val="both"/>
        <w:rPr>
          <w:rFonts w:ascii="Times New Roman" w:hAnsi="Times New Roman" w:cs="Times New Roman"/>
          <w:b/>
        </w:rPr>
      </w:pPr>
      <w:r w:rsidRPr="00913C16">
        <w:rPr>
          <w:rFonts w:ascii="Times New Roman" w:hAnsi="Times New Roman" w:cs="Times New Roman"/>
          <w:b/>
        </w:rPr>
        <w:t>- SE PROHÍBE A LOS TRABAJADORES:</w:t>
      </w:r>
    </w:p>
    <w:p w14:paraId="1BF1A99B" w14:textId="4433E3BE" w:rsidR="001E7CE4" w:rsidRPr="00913C16" w:rsidRDefault="001E7CE4" w:rsidP="001E7CE4">
      <w:pPr>
        <w:pStyle w:val="Sinespaciado"/>
        <w:jc w:val="both"/>
        <w:rPr>
          <w:rFonts w:ascii="Times New Roman" w:hAnsi="Times New Roman" w:cs="Times New Roman"/>
        </w:rPr>
      </w:pPr>
      <w:r w:rsidRPr="00913C16">
        <w:rPr>
          <w:rFonts w:ascii="Times New Roman" w:hAnsi="Times New Roman" w:cs="Times New Roman"/>
        </w:rPr>
        <w:t>1. Sustraer de la</w:t>
      </w:r>
      <w:r w:rsidR="00890E14" w:rsidRPr="00913C16">
        <w:rPr>
          <w:rFonts w:ascii="Times New Roman" w:hAnsi="Times New Roman" w:cs="Times New Roman"/>
        </w:rPr>
        <w:t>s obras</w:t>
      </w:r>
      <w:r w:rsidRPr="00913C16">
        <w:rPr>
          <w:rFonts w:ascii="Times New Roman" w:hAnsi="Times New Roman" w:cs="Times New Roman"/>
        </w:rPr>
        <w:t>, taller</w:t>
      </w:r>
      <w:r w:rsidR="00890E14" w:rsidRPr="00913C16">
        <w:rPr>
          <w:rFonts w:ascii="Times New Roman" w:hAnsi="Times New Roman" w:cs="Times New Roman"/>
        </w:rPr>
        <w:t>es, inmuebles</w:t>
      </w:r>
      <w:r w:rsidRPr="00913C16">
        <w:rPr>
          <w:rFonts w:ascii="Times New Roman" w:hAnsi="Times New Roman" w:cs="Times New Roman"/>
        </w:rPr>
        <w:t xml:space="preserve"> o establecimiento los útiles de trabajo, las materias primas o productos elaborados sin permiso de la empresa.</w:t>
      </w:r>
    </w:p>
    <w:p w14:paraId="21045F60" w14:textId="77777777" w:rsidR="001E7CE4" w:rsidRPr="00913C16" w:rsidRDefault="001E7CE4" w:rsidP="001E7CE4">
      <w:pPr>
        <w:pStyle w:val="Sinespaciado"/>
        <w:jc w:val="both"/>
        <w:rPr>
          <w:rFonts w:ascii="Times New Roman" w:hAnsi="Times New Roman" w:cs="Times New Roman"/>
        </w:rPr>
      </w:pPr>
      <w:r w:rsidRPr="00913C16">
        <w:rPr>
          <w:rFonts w:ascii="Times New Roman" w:hAnsi="Times New Roman" w:cs="Times New Roman"/>
        </w:rPr>
        <w:t>2. Presentarse al trabajo en estado de embriaguez o bajo la influencia de narcóticos o drogas enervantes.</w:t>
      </w:r>
    </w:p>
    <w:p w14:paraId="3FCBA4F7" w14:textId="77777777" w:rsidR="001E7CE4" w:rsidRPr="00913C16" w:rsidRDefault="001E7CE4" w:rsidP="001E7CE4">
      <w:pPr>
        <w:pStyle w:val="Sinespaciado"/>
        <w:jc w:val="both"/>
        <w:rPr>
          <w:rFonts w:ascii="Times New Roman" w:hAnsi="Times New Roman" w:cs="Times New Roman"/>
        </w:rPr>
      </w:pPr>
      <w:r w:rsidRPr="00913C16">
        <w:rPr>
          <w:rFonts w:ascii="Times New Roman" w:hAnsi="Times New Roman" w:cs="Times New Roman"/>
        </w:rPr>
        <w:t>3. conservar armas de cualquier clase en el sitio de trabajo a excepción de las que con autorización legal pueden llevar los celadores.</w:t>
      </w:r>
    </w:p>
    <w:p w14:paraId="02846F53" w14:textId="77777777" w:rsidR="001E7CE4" w:rsidRPr="00913C16" w:rsidRDefault="001E7CE4" w:rsidP="001E7CE4">
      <w:pPr>
        <w:pStyle w:val="Sinespaciado"/>
        <w:jc w:val="both"/>
        <w:rPr>
          <w:rFonts w:ascii="Times New Roman" w:hAnsi="Times New Roman" w:cs="Times New Roman"/>
        </w:rPr>
      </w:pPr>
      <w:r w:rsidRPr="00913C16">
        <w:rPr>
          <w:rFonts w:ascii="Times New Roman" w:hAnsi="Times New Roman" w:cs="Times New Roman"/>
        </w:rPr>
        <w:t>4. Faltar al trabajo sin justa causa de impedimento o sin permiso de la empresa, excepto en los casos de huelga, en los cuales deberá abandonar el lugar de trabajo.</w:t>
      </w:r>
    </w:p>
    <w:p w14:paraId="2DAF8398" w14:textId="77777777" w:rsidR="001E7CE4" w:rsidRPr="00913C16" w:rsidRDefault="001E7CE4" w:rsidP="001E7CE4">
      <w:pPr>
        <w:pStyle w:val="Sinespaciado"/>
        <w:jc w:val="both"/>
        <w:rPr>
          <w:rFonts w:ascii="Times New Roman" w:hAnsi="Times New Roman" w:cs="Times New Roman"/>
        </w:rPr>
      </w:pPr>
      <w:r w:rsidRPr="00913C16">
        <w:rPr>
          <w:rFonts w:ascii="Times New Roman" w:hAnsi="Times New Roman" w:cs="Times New Roman"/>
        </w:rPr>
        <w:t>5. Disminuir intencionalmente el ritmo de ejecución del trabajo, suspender labores, promover suspensiones intempestivas del trabajo e incitar a su declaración o mantenimiento, sea que se participe o no en ellas.</w:t>
      </w:r>
    </w:p>
    <w:p w14:paraId="415819CA" w14:textId="77777777" w:rsidR="001E7CE4" w:rsidRPr="00913C16" w:rsidRDefault="001E7CE4" w:rsidP="001E7CE4">
      <w:pPr>
        <w:pStyle w:val="Sinespaciado"/>
        <w:jc w:val="both"/>
        <w:rPr>
          <w:rFonts w:ascii="Times New Roman" w:hAnsi="Times New Roman" w:cs="Times New Roman"/>
        </w:rPr>
      </w:pPr>
      <w:r w:rsidRPr="00913C16">
        <w:rPr>
          <w:rFonts w:ascii="Times New Roman" w:hAnsi="Times New Roman" w:cs="Times New Roman"/>
        </w:rPr>
        <w:t>6. Hacer colectas rifas o suscripciones o a cualquier otra clase de propaganda en los lugares de trabajo.</w:t>
      </w:r>
    </w:p>
    <w:p w14:paraId="6BE2345F" w14:textId="799A3791" w:rsidR="001E7CE4" w:rsidRPr="00913C16" w:rsidRDefault="001E7CE4" w:rsidP="001E7CE4">
      <w:pPr>
        <w:pStyle w:val="Sinespaciado"/>
        <w:jc w:val="both"/>
        <w:rPr>
          <w:rFonts w:ascii="Times New Roman" w:hAnsi="Times New Roman" w:cs="Times New Roman"/>
        </w:rPr>
      </w:pPr>
      <w:r w:rsidRPr="00913C16">
        <w:rPr>
          <w:rFonts w:ascii="Times New Roman" w:hAnsi="Times New Roman" w:cs="Times New Roman"/>
        </w:rPr>
        <w:t xml:space="preserve">7. Coartar la libertad para trabajar o no trabajar, para afiliarse o no a un sindicato o pertenecer a </w:t>
      </w:r>
      <w:r w:rsidR="00E8733B" w:rsidRPr="00913C16">
        <w:rPr>
          <w:rFonts w:ascii="Times New Roman" w:hAnsi="Times New Roman" w:cs="Times New Roman"/>
        </w:rPr>
        <w:t>él</w:t>
      </w:r>
      <w:r w:rsidRPr="00913C16">
        <w:rPr>
          <w:rFonts w:ascii="Times New Roman" w:hAnsi="Times New Roman" w:cs="Times New Roman"/>
        </w:rPr>
        <w:t xml:space="preserve"> o retirarse.</w:t>
      </w:r>
    </w:p>
    <w:p w14:paraId="6000001E" w14:textId="6698EB81" w:rsidR="001E7CE4" w:rsidRPr="00913C16" w:rsidRDefault="001E7CE4" w:rsidP="001E7CE4">
      <w:pPr>
        <w:pStyle w:val="Sinespaciado"/>
        <w:jc w:val="both"/>
        <w:rPr>
          <w:rFonts w:ascii="Times New Roman" w:hAnsi="Times New Roman" w:cs="Times New Roman"/>
        </w:rPr>
      </w:pPr>
      <w:r w:rsidRPr="00913C16">
        <w:rPr>
          <w:rFonts w:ascii="Times New Roman" w:hAnsi="Times New Roman" w:cs="Times New Roman"/>
        </w:rPr>
        <w:t>8. Usar los útiles o herramientas suministradas por la empresa en objetivos distinto al trabajo</w:t>
      </w:r>
      <w:r w:rsidR="003154CA" w:rsidRPr="00913C16">
        <w:rPr>
          <w:rFonts w:ascii="Times New Roman" w:hAnsi="Times New Roman" w:cs="Times New Roman"/>
        </w:rPr>
        <w:t xml:space="preserve"> contratado (Artículo 60, C.S.T).</w:t>
      </w:r>
    </w:p>
    <w:p w14:paraId="2521A240" w14:textId="0C49E7BC" w:rsidR="0067072A" w:rsidRPr="00913C16" w:rsidRDefault="0067072A" w:rsidP="001E7CE4">
      <w:pPr>
        <w:pStyle w:val="Sinespaciado"/>
        <w:jc w:val="both"/>
        <w:rPr>
          <w:rFonts w:ascii="Times New Roman" w:hAnsi="Times New Roman" w:cs="Times New Roman"/>
        </w:rPr>
      </w:pPr>
      <w:r w:rsidRPr="00913C16">
        <w:rPr>
          <w:rFonts w:ascii="Times New Roman" w:hAnsi="Times New Roman" w:cs="Times New Roman"/>
        </w:rPr>
        <w:t xml:space="preserve">9. </w:t>
      </w:r>
      <w:r w:rsidR="00C93A15" w:rsidRPr="00913C16">
        <w:rPr>
          <w:rFonts w:ascii="Times New Roman" w:hAnsi="Times New Roman" w:cs="Times New Roman"/>
        </w:rPr>
        <w:t>Utilizar audífonos durante la jornada laboral, teniendo en cuenta que el trabajo que realiza cada persona requiere de toda la atención, cuidado y mayor grado de concentración.</w:t>
      </w:r>
    </w:p>
    <w:p w14:paraId="16B2167F" w14:textId="0295F3CF" w:rsidR="00C93A15" w:rsidRPr="00913C16" w:rsidRDefault="00C93A15" w:rsidP="001E7CE4">
      <w:pPr>
        <w:pStyle w:val="Sinespaciado"/>
        <w:jc w:val="both"/>
        <w:rPr>
          <w:rFonts w:ascii="Times New Roman" w:hAnsi="Times New Roman" w:cs="Times New Roman"/>
        </w:rPr>
      </w:pPr>
      <w:r w:rsidRPr="00913C16">
        <w:rPr>
          <w:rFonts w:ascii="Times New Roman" w:hAnsi="Times New Roman" w:cs="Times New Roman"/>
        </w:rPr>
        <w:t xml:space="preserve">10. </w:t>
      </w:r>
      <w:r w:rsidR="00312E68" w:rsidRPr="00913C16">
        <w:rPr>
          <w:rFonts w:ascii="Times New Roman" w:hAnsi="Times New Roman" w:cs="Times New Roman"/>
        </w:rPr>
        <w:t>Retirarse del sitio de trabajo sin previa autorización por parte del coordinador de área o jefe inmediato.</w:t>
      </w:r>
    </w:p>
    <w:p w14:paraId="007881A8" w14:textId="70AD122B" w:rsidR="00312E68" w:rsidRPr="00913C16" w:rsidRDefault="00312E68" w:rsidP="001E7CE4">
      <w:pPr>
        <w:pStyle w:val="Sinespaciado"/>
        <w:jc w:val="both"/>
        <w:rPr>
          <w:rFonts w:ascii="Times New Roman" w:hAnsi="Times New Roman" w:cs="Times New Roman"/>
        </w:rPr>
      </w:pPr>
      <w:r w:rsidRPr="00913C16">
        <w:rPr>
          <w:rFonts w:ascii="Times New Roman" w:hAnsi="Times New Roman" w:cs="Times New Roman"/>
        </w:rPr>
        <w:t>11. El Empleado debe evitar los desplazamientos a los demás puestos de trabajo, con excepción de temas exclusivamente laborales.</w:t>
      </w:r>
    </w:p>
    <w:p w14:paraId="7BBA72D0" w14:textId="26A1E587" w:rsidR="00312E68" w:rsidRPr="00913C16" w:rsidRDefault="00312E68" w:rsidP="001E7CE4">
      <w:pPr>
        <w:pStyle w:val="Sinespaciado"/>
        <w:jc w:val="both"/>
        <w:rPr>
          <w:rFonts w:ascii="Times New Roman" w:hAnsi="Times New Roman" w:cs="Times New Roman"/>
        </w:rPr>
      </w:pPr>
      <w:r w:rsidRPr="00913C16">
        <w:rPr>
          <w:rFonts w:ascii="Times New Roman" w:hAnsi="Times New Roman" w:cs="Times New Roman"/>
        </w:rPr>
        <w:lastRenderedPageBreak/>
        <w:t>12. Retener dineros por concepto de cuotas, cobranzas o cualquier otro servicio de la Entidad.</w:t>
      </w:r>
    </w:p>
    <w:p w14:paraId="0FF4FEDA" w14:textId="26E20D47" w:rsidR="00312E68" w:rsidRPr="00913C16" w:rsidRDefault="00312E68" w:rsidP="001E7CE4">
      <w:pPr>
        <w:pStyle w:val="Sinespaciado"/>
        <w:jc w:val="both"/>
        <w:rPr>
          <w:rFonts w:ascii="Times New Roman" w:hAnsi="Times New Roman" w:cs="Times New Roman"/>
        </w:rPr>
      </w:pPr>
      <w:r w:rsidRPr="00913C16">
        <w:rPr>
          <w:rFonts w:ascii="Times New Roman" w:hAnsi="Times New Roman" w:cs="Times New Roman"/>
        </w:rPr>
        <w:t xml:space="preserve">13. </w:t>
      </w:r>
      <w:r w:rsidR="00A84018" w:rsidRPr="00913C16">
        <w:rPr>
          <w:rFonts w:ascii="Times New Roman" w:hAnsi="Times New Roman" w:cs="Times New Roman"/>
        </w:rPr>
        <w:t>Promover intrigas o pelear durante las horas de trabajo o dentro de las dependencias de la empresa o en el desempeño de sus funciones.</w:t>
      </w:r>
    </w:p>
    <w:p w14:paraId="09E9BDB6" w14:textId="44F4E5FC" w:rsidR="00A84018" w:rsidRPr="00913C16" w:rsidRDefault="00A84018" w:rsidP="001E7CE4">
      <w:pPr>
        <w:pStyle w:val="Sinespaciado"/>
        <w:jc w:val="both"/>
        <w:rPr>
          <w:rFonts w:ascii="Times New Roman" w:hAnsi="Times New Roman" w:cs="Times New Roman"/>
        </w:rPr>
      </w:pPr>
      <w:r w:rsidRPr="00913C16">
        <w:rPr>
          <w:rFonts w:ascii="Times New Roman" w:hAnsi="Times New Roman" w:cs="Times New Roman"/>
        </w:rPr>
        <w:t xml:space="preserve">14. </w:t>
      </w:r>
      <w:r w:rsidR="00D4472D" w:rsidRPr="00913C16">
        <w:rPr>
          <w:rFonts w:ascii="Times New Roman" w:hAnsi="Times New Roman" w:cs="Times New Roman"/>
        </w:rPr>
        <w:t>Sacar de las dependencias de la empresa, objetos de esta o de sus trabajadores.</w:t>
      </w:r>
    </w:p>
    <w:p w14:paraId="4E7E429B" w14:textId="0759E18F" w:rsidR="00D4472D" w:rsidRPr="00913C16" w:rsidRDefault="00D4472D" w:rsidP="001E7CE4">
      <w:pPr>
        <w:pStyle w:val="Sinespaciado"/>
        <w:jc w:val="both"/>
        <w:rPr>
          <w:rFonts w:ascii="Times New Roman" w:hAnsi="Times New Roman" w:cs="Times New Roman"/>
        </w:rPr>
      </w:pPr>
      <w:r w:rsidRPr="00913C16">
        <w:rPr>
          <w:rFonts w:ascii="Times New Roman" w:hAnsi="Times New Roman" w:cs="Times New Roman"/>
        </w:rPr>
        <w:t>15. Hacer mal uso, o engañar a la empresa para hacer prestamos de cualquier índole.</w:t>
      </w:r>
    </w:p>
    <w:p w14:paraId="097EF199" w14:textId="0858ABB5" w:rsidR="00D4472D" w:rsidRPr="00913C16" w:rsidRDefault="00D4472D" w:rsidP="001E7CE4">
      <w:pPr>
        <w:pStyle w:val="Sinespaciado"/>
        <w:jc w:val="both"/>
        <w:rPr>
          <w:rFonts w:ascii="Times New Roman" w:hAnsi="Times New Roman" w:cs="Times New Roman"/>
        </w:rPr>
      </w:pPr>
      <w:r w:rsidRPr="00913C16">
        <w:rPr>
          <w:rFonts w:ascii="Times New Roman" w:hAnsi="Times New Roman" w:cs="Times New Roman"/>
        </w:rPr>
        <w:t>16. Pedir mercancía a un proveedor sin previa autorización.</w:t>
      </w:r>
    </w:p>
    <w:p w14:paraId="7F21475A" w14:textId="1E31FE92" w:rsidR="00F9194A" w:rsidRPr="00913C16" w:rsidRDefault="00F9194A" w:rsidP="001E7CE4">
      <w:pPr>
        <w:pStyle w:val="Sinespaciado"/>
        <w:jc w:val="both"/>
        <w:rPr>
          <w:rFonts w:ascii="Times New Roman" w:hAnsi="Times New Roman" w:cs="Times New Roman"/>
        </w:rPr>
      </w:pPr>
      <w:r w:rsidRPr="00913C16">
        <w:rPr>
          <w:rFonts w:ascii="Times New Roman" w:hAnsi="Times New Roman" w:cs="Times New Roman"/>
        </w:rPr>
        <w:t>1</w:t>
      </w:r>
      <w:r w:rsidR="00503F51" w:rsidRPr="00913C16">
        <w:rPr>
          <w:rFonts w:ascii="Times New Roman" w:hAnsi="Times New Roman" w:cs="Times New Roman"/>
        </w:rPr>
        <w:t>7</w:t>
      </w:r>
      <w:r w:rsidRPr="00913C16">
        <w:rPr>
          <w:rFonts w:ascii="Times New Roman" w:hAnsi="Times New Roman" w:cs="Times New Roman"/>
        </w:rPr>
        <w:t xml:space="preserve">. Incumplir </w:t>
      </w:r>
      <w:r w:rsidR="001378F2" w:rsidRPr="00913C16">
        <w:rPr>
          <w:rFonts w:ascii="Times New Roman" w:hAnsi="Times New Roman" w:cs="Times New Roman"/>
        </w:rPr>
        <w:t>con el horario de trabajo</w:t>
      </w:r>
    </w:p>
    <w:p w14:paraId="228E8EE9" w14:textId="386ECBA0" w:rsidR="00F9194A" w:rsidRPr="00913C16" w:rsidRDefault="00F9194A" w:rsidP="001E7CE4">
      <w:pPr>
        <w:pStyle w:val="Sinespaciado"/>
        <w:jc w:val="both"/>
        <w:rPr>
          <w:rFonts w:ascii="Times New Roman" w:hAnsi="Times New Roman" w:cs="Times New Roman"/>
        </w:rPr>
      </w:pPr>
      <w:r w:rsidRPr="00913C16">
        <w:rPr>
          <w:rFonts w:ascii="Times New Roman" w:hAnsi="Times New Roman" w:cs="Times New Roman"/>
        </w:rPr>
        <w:t>1</w:t>
      </w:r>
      <w:r w:rsidR="00503F51" w:rsidRPr="00913C16">
        <w:rPr>
          <w:rFonts w:ascii="Times New Roman" w:hAnsi="Times New Roman" w:cs="Times New Roman"/>
        </w:rPr>
        <w:t>8</w:t>
      </w:r>
      <w:r w:rsidRPr="00913C16">
        <w:rPr>
          <w:rFonts w:ascii="Times New Roman" w:hAnsi="Times New Roman" w:cs="Times New Roman"/>
        </w:rPr>
        <w:t>. Incumplir</w:t>
      </w:r>
      <w:r w:rsidR="001378F2" w:rsidRPr="00913C16">
        <w:rPr>
          <w:rFonts w:ascii="Times New Roman" w:hAnsi="Times New Roman" w:cs="Times New Roman"/>
        </w:rPr>
        <w:t xml:space="preserve"> con las instrucciones y órdenes </w:t>
      </w:r>
    </w:p>
    <w:p w14:paraId="2DACF2BA" w14:textId="7EB55FEB" w:rsidR="00415C42" w:rsidRPr="00913C16" w:rsidRDefault="00415C42" w:rsidP="001E7CE4">
      <w:pPr>
        <w:pStyle w:val="Sinespaciado"/>
        <w:jc w:val="both"/>
        <w:rPr>
          <w:rFonts w:ascii="Times New Roman" w:hAnsi="Times New Roman" w:cs="Times New Roman"/>
        </w:rPr>
      </w:pPr>
      <w:r w:rsidRPr="00913C16">
        <w:rPr>
          <w:rFonts w:ascii="Times New Roman" w:hAnsi="Times New Roman" w:cs="Times New Roman"/>
        </w:rPr>
        <w:t>1</w:t>
      </w:r>
      <w:r w:rsidR="00503F51" w:rsidRPr="00913C16">
        <w:rPr>
          <w:rFonts w:ascii="Times New Roman" w:hAnsi="Times New Roman" w:cs="Times New Roman"/>
        </w:rPr>
        <w:t>9</w:t>
      </w:r>
      <w:r w:rsidRPr="00913C16">
        <w:rPr>
          <w:rFonts w:ascii="Times New Roman" w:hAnsi="Times New Roman" w:cs="Times New Roman"/>
        </w:rPr>
        <w:t>. Incumplir con el Plan Estratégico de seguridad vial</w:t>
      </w:r>
    </w:p>
    <w:p w14:paraId="06A798AD" w14:textId="42ECA93B" w:rsidR="00F9194A" w:rsidRPr="00913C16" w:rsidRDefault="008D5B31" w:rsidP="001E7CE4">
      <w:pPr>
        <w:pStyle w:val="Sinespaciado"/>
        <w:jc w:val="both"/>
        <w:rPr>
          <w:rFonts w:ascii="Times New Roman" w:hAnsi="Times New Roman" w:cs="Times New Roman"/>
        </w:rPr>
      </w:pPr>
      <w:r w:rsidRPr="00913C16">
        <w:rPr>
          <w:rFonts w:ascii="Times New Roman" w:hAnsi="Times New Roman" w:cs="Times New Roman"/>
        </w:rPr>
        <w:t>20.Incumplir con los tiempos de entrega de las labores que le sean asignadas</w:t>
      </w:r>
    </w:p>
    <w:p w14:paraId="5DCA0338" w14:textId="77777777" w:rsidR="005E331E" w:rsidRPr="00913C16" w:rsidRDefault="005E331E" w:rsidP="000C60DA">
      <w:pPr>
        <w:pStyle w:val="Sinespaciado"/>
        <w:jc w:val="center"/>
        <w:rPr>
          <w:rFonts w:ascii="Times New Roman" w:hAnsi="Times New Roman" w:cs="Times New Roman"/>
          <w:b/>
        </w:rPr>
      </w:pPr>
    </w:p>
    <w:p w14:paraId="65201D26" w14:textId="77777777" w:rsidR="005E331E" w:rsidRPr="00913C16" w:rsidRDefault="005E331E" w:rsidP="008B2D92">
      <w:pPr>
        <w:pStyle w:val="Sinespaciado"/>
        <w:jc w:val="center"/>
        <w:rPr>
          <w:rFonts w:ascii="Times New Roman" w:hAnsi="Times New Roman" w:cs="Times New Roman"/>
          <w:b/>
        </w:rPr>
      </w:pPr>
    </w:p>
    <w:p w14:paraId="7B117668" w14:textId="5332F64F" w:rsidR="003154CA" w:rsidRPr="00913C16" w:rsidRDefault="003154CA" w:rsidP="000C60DA">
      <w:pPr>
        <w:pStyle w:val="Sinespaciado"/>
        <w:jc w:val="center"/>
        <w:rPr>
          <w:rFonts w:ascii="Times New Roman" w:hAnsi="Times New Roman" w:cs="Times New Roman"/>
          <w:b/>
        </w:rPr>
      </w:pPr>
      <w:r w:rsidRPr="00913C16">
        <w:rPr>
          <w:rFonts w:ascii="Times New Roman" w:hAnsi="Times New Roman" w:cs="Times New Roman"/>
          <w:b/>
        </w:rPr>
        <w:t>CAPITULO XIII</w:t>
      </w:r>
    </w:p>
    <w:p w14:paraId="79EDB3C3" w14:textId="77777777" w:rsidR="005E331E" w:rsidRPr="00913C16" w:rsidRDefault="005E331E" w:rsidP="000C60DA">
      <w:pPr>
        <w:pStyle w:val="Sinespaciado"/>
        <w:jc w:val="center"/>
        <w:rPr>
          <w:rFonts w:ascii="Times New Roman" w:hAnsi="Times New Roman" w:cs="Times New Roman"/>
          <w:b/>
        </w:rPr>
      </w:pPr>
    </w:p>
    <w:p w14:paraId="67F8691E" w14:textId="77777777" w:rsidR="003154CA" w:rsidRPr="00913C16" w:rsidRDefault="003154CA" w:rsidP="000C60DA">
      <w:pPr>
        <w:pStyle w:val="Sinespaciado"/>
        <w:jc w:val="center"/>
        <w:rPr>
          <w:rFonts w:ascii="Times New Roman" w:hAnsi="Times New Roman" w:cs="Times New Roman"/>
          <w:b/>
        </w:rPr>
      </w:pPr>
      <w:r w:rsidRPr="00913C16">
        <w:rPr>
          <w:rFonts w:ascii="Times New Roman" w:hAnsi="Times New Roman" w:cs="Times New Roman"/>
          <w:b/>
        </w:rPr>
        <w:t>ESCALA DE FALTAS Y SANCIONES DISCIPLINARIAS</w:t>
      </w:r>
    </w:p>
    <w:p w14:paraId="3FE58F1F" w14:textId="369E05CC" w:rsidR="003154CA" w:rsidRPr="00913C16" w:rsidRDefault="003154CA" w:rsidP="001E7CE4">
      <w:pPr>
        <w:pStyle w:val="Sinespaciado"/>
        <w:jc w:val="both"/>
        <w:rPr>
          <w:rFonts w:ascii="Times New Roman" w:hAnsi="Times New Roman" w:cs="Times New Roman"/>
        </w:rPr>
      </w:pPr>
      <w:r w:rsidRPr="00913C16">
        <w:rPr>
          <w:rFonts w:ascii="Times New Roman" w:hAnsi="Times New Roman" w:cs="Times New Roman"/>
          <w:b/>
        </w:rPr>
        <w:t>ARTICULO 48.</w:t>
      </w:r>
      <w:r w:rsidRPr="00913C16">
        <w:rPr>
          <w:rFonts w:ascii="Times New Roman" w:hAnsi="Times New Roman" w:cs="Times New Roman"/>
        </w:rPr>
        <w:t xml:space="preserve"> La empresa no puede imponer a sus </w:t>
      </w:r>
      <w:r w:rsidR="0032232B" w:rsidRPr="00913C16">
        <w:rPr>
          <w:rFonts w:ascii="Times New Roman" w:hAnsi="Times New Roman" w:cs="Times New Roman"/>
        </w:rPr>
        <w:t>trabajadores sanciones</w:t>
      </w:r>
      <w:r w:rsidRPr="00913C16">
        <w:rPr>
          <w:rFonts w:ascii="Times New Roman" w:hAnsi="Times New Roman" w:cs="Times New Roman"/>
        </w:rPr>
        <w:t xml:space="preserve"> no previstas en este reglamento, en pactos, convenciones colectivas, fallos arbitrales o en contrato de trabajo (Artículo 114, C.S.T).</w:t>
      </w:r>
    </w:p>
    <w:p w14:paraId="64B06F54" w14:textId="11C944C4" w:rsidR="003154CA" w:rsidRPr="00913C16" w:rsidRDefault="003154CA" w:rsidP="001E7CE4">
      <w:pPr>
        <w:pStyle w:val="Sinespaciado"/>
        <w:jc w:val="both"/>
        <w:rPr>
          <w:rFonts w:ascii="Times New Roman" w:hAnsi="Times New Roman" w:cs="Times New Roman"/>
        </w:rPr>
      </w:pPr>
      <w:r w:rsidRPr="00913C16">
        <w:rPr>
          <w:rFonts w:ascii="Times New Roman" w:hAnsi="Times New Roman" w:cs="Times New Roman"/>
          <w:b/>
        </w:rPr>
        <w:t>ARTICULO 49.</w:t>
      </w:r>
      <w:r w:rsidRPr="00913C16">
        <w:rPr>
          <w:rFonts w:ascii="Times New Roman" w:hAnsi="Times New Roman" w:cs="Times New Roman"/>
        </w:rPr>
        <w:t xml:space="preserve"> Se establecen las siguientes clases de faltas leves y sus sanciones disciplinarias, así:</w:t>
      </w:r>
    </w:p>
    <w:p w14:paraId="72044F6E" w14:textId="77777777" w:rsidR="00765CDF" w:rsidRPr="00913C16" w:rsidRDefault="00765CDF" w:rsidP="001E7CE4">
      <w:pPr>
        <w:pStyle w:val="Sinespaciado"/>
        <w:jc w:val="both"/>
        <w:rPr>
          <w:rFonts w:ascii="Times New Roman" w:hAnsi="Times New Roman" w:cs="Times New Roman"/>
        </w:rPr>
      </w:pPr>
    </w:p>
    <w:p w14:paraId="5FABC5E7" w14:textId="7C760812" w:rsidR="003154CA" w:rsidRPr="00913C16" w:rsidRDefault="000F1015" w:rsidP="003154CA">
      <w:pPr>
        <w:pStyle w:val="Sinespaciado"/>
        <w:jc w:val="both"/>
        <w:rPr>
          <w:rFonts w:ascii="Times New Roman" w:hAnsi="Times New Roman" w:cs="Times New Roman"/>
        </w:rPr>
      </w:pPr>
      <w:r w:rsidRPr="00913C16">
        <w:rPr>
          <w:rFonts w:ascii="Times New Roman" w:hAnsi="Times New Roman" w:cs="Times New Roman"/>
        </w:rPr>
        <w:t>1</w:t>
      </w:r>
      <w:r w:rsidR="003154CA" w:rsidRPr="00913C16">
        <w:rPr>
          <w:rFonts w:ascii="Times New Roman" w:hAnsi="Times New Roman" w:cs="Times New Roman"/>
        </w:rPr>
        <w:t>) El retardo hasta de QUINCE (15) MINUTOS en la hora de entrada sin excusa suficiente, cuando no cause perjuicio de consideración a la empresa, implica por primera vez, multa de la décima</w:t>
      </w:r>
      <w:r w:rsidR="000861F4" w:rsidRPr="00913C16">
        <w:rPr>
          <w:rFonts w:ascii="Times New Roman" w:hAnsi="Times New Roman" w:cs="Times New Roman"/>
        </w:rPr>
        <w:t xml:space="preserve"> parte del salario de un día; por segunda vez, multa de la quinta parte del salario de un día; por tercera </w:t>
      </w:r>
      <w:r w:rsidR="000861F4" w:rsidRPr="00913C16">
        <w:rPr>
          <w:rFonts w:ascii="Times New Roman" w:hAnsi="Times New Roman" w:cs="Times New Roman"/>
        </w:rPr>
        <w:t>vez suspensión en el trabajo hasta por tres (3) días.</w:t>
      </w:r>
    </w:p>
    <w:p w14:paraId="76125B2E" w14:textId="77777777" w:rsidR="00F9194A" w:rsidRPr="00913C16" w:rsidRDefault="00F9194A" w:rsidP="003154CA">
      <w:pPr>
        <w:pStyle w:val="Sinespaciado"/>
        <w:jc w:val="both"/>
        <w:rPr>
          <w:rFonts w:ascii="Times New Roman" w:hAnsi="Times New Roman" w:cs="Times New Roman"/>
        </w:rPr>
      </w:pPr>
    </w:p>
    <w:p w14:paraId="5BD40755" w14:textId="160E9D1B" w:rsidR="000861F4" w:rsidRPr="00913C16" w:rsidRDefault="000F1015" w:rsidP="003154CA">
      <w:pPr>
        <w:pStyle w:val="Sinespaciado"/>
        <w:jc w:val="both"/>
        <w:rPr>
          <w:rFonts w:ascii="Times New Roman" w:hAnsi="Times New Roman" w:cs="Times New Roman"/>
        </w:rPr>
      </w:pPr>
      <w:r w:rsidRPr="00913C16">
        <w:rPr>
          <w:rFonts w:ascii="Times New Roman" w:hAnsi="Times New Roman" w:cs="Times New Roman"/>
        </w:rPr>
        <w:t>2</w:t>
      </w:r>
      <w:r w:rsidR="000861F4" w:rsidRPr="00913C16">
        <w:rPr>
          <w:rFonts w:ascii="Times New Roman" w:hAnsi="Times New Roman" w:cs="Times New Roman"/>
        </w:rPr>
        <w:t>) La falta en el trabajo en la mañana, en la tarde o en el turno correspondiente, sin excusa suficiente cuando no causa perjuicio de consideración a la empresa, implica por primera vez suspensión en el trabajo hasta por tres (3) días y por segunda vez suspensión en el trabajo hasta por ocho (8) días.</w:t>
      </w:r>
    </w:p>
    <w:p w14:paraId="0CB1C022" w14:textId="77777777" w:rsidR="00F9194A" w:rsidRPr="00913C16" w:rsidRDefault="00F9194A" w:rsidP="003154CA">
      <w:pPr>
        <w:pStyle w:val="Sinespaciado"/>
        <w:jc w:val="both"/>
        <w:rPr>
          <w:rFonts w:ascii="Times New Roman" w:hAnsi="Times New Roman" w:cs="Times New Roman"/>
        </w:rPr>
      </w:pPr>
    </w:p>
    <w:p w14:paraId="1D4ACB46" w14:textId="2B0EC883" w:rsidR="000861F4" w:rsidRPr="00913C16" w:rsidRDefault="000F1015" w:rsidP="003154CA">
      <w:pPr>
        <w:pStyle w:val="Sinespaciado"/>
        <w:jc w:val="both"/>
        <w:rPr>
          <w:rFonts w:ascii="Times New Roman" w:hAnsi="Times New Roman" w:cs="Times New Roman"/>
        </w:rPr>
      </w:pPr>
      <w:r w:rsidRPr="00913C16">
        <w:rPr>
          <w:rFonts w:ascii="Times New Roman" w:hAnsi="Times New Roman" w:cs="Times New Roman"/>
        </w:rPr>
        <w:t>3</w:t>
      </w:r>
      <w:r w:rsidR="000861F4" w:rsidRPr="00913C16">
        <w:rPr>
          <w:rFonts w:ascii="Times New Roman" w:hAnsi="Times New Roman" w:cs="Times New Roman"/>
        </w:rPr>
        <w:t xml:space="preserve">) La violación leve por parte del trabajador de las obligaciones contractuales o reglamentarias implica por primera vez, suspensión en el trabajo hasta por ocho (8) días y por segunda vez suspensión en el </w:t>
      </w:r>
      <w:r w:rsidR="005D4F94" w:rsidRPr="00913C16">
        <w:rPr>
          <w:rFonts w:ascii="Times New Roman" w:hAnsi="Times New Roman" w:cs="Times New Roman"/>
        </w:rPr>
        <w:t>trabajo hasta por dos (2) meses.</w:t>
      </w:r>
    </w:p>
    <w:p w14:paraId="07E0E55D" w14:textId="19624746" w:rsidR="00F9194A" w:rsidRPr="00913C16" w:rsidRDefault="00F9194A" w:rsidP="003154CA">
      <w:pPr>
        <w:pStyle w:val="Sinespaciado"/>
        <w:jc w:val="both"/>
        <w:rPr>
          <w:rFonts w:ascii="Times New Roman" w:hAnsi="Times New Roman" w:cs="Times New Roman"/>
        </w:rPr>
      </w:pPr>
    </w:p>
    <w:p w14:paraId="6A55112F" w14:textId="491948D4" w:rsidR="00F9194A" w:rsidRPr="00913C16" w:rsidRDefault="00F9194A" w:rsidP="003154CA">
      <w:pPr>
        <w:pStyle w:val="Sinespaciado"/>
        <w:jc w:val="both"/>
        <w:rPr>
          <w:rFonts w:ascii="Times New Roman" w:hAnsi="Times New Roman" w:cs="Times New Roman"/>
        </w:rPr>
      </w:pPr>
      <w:r w:rsidRPr="00913C16">
        <w:rPr>
          <w:rFonts w:ascii="Times New Roman" w:hAnsi="Times New Roman" w:cs="Times New Roman"/>
        </w:rPr>
        <w:t>PARAGRAFO</w:t>
      </w:r>
      <w:r w:rsidR="0011073E" w:rsidRPr="00913C16">
        <w:rPr>
          <w:rFonts w:ascii="Times New Roman" w:hAnsi="Times New Roman" w:cs="Times New Roman"/>
        </w:rPr>
        <w:t xml:space="preserve">. </w:t>
      </w:r>
      <w:r w:rsidRPr="00913C16">
        <w:rPr>
          <w:rFonts w:ascii="Times New Roman" w:hAnsi="Times New Roman" w:cs="Times New Roman"/>
        </w:rPr>
        <w:t>La imposición de multas no</w:t>
      </w:r>
      <w:r w:rsidR="000F1015" w:rsidRPr="00913C16">
        <w:rPr>
          <w:rFonts w:ascii="Times New Roman" w:hAnsi="Times New Roman" w:cs="Times New Roman"/>
        </w:rPr>
        <w:t xml:space="preserve"> </w:t>
      </w:r>
      <w:r w:rsidRPr="00913C16">
        <w:rPr>
          <w:rFonts w:ascii="Times New Roman" w:hAnsi="Times New Roman" w:cs="Times New Roman"/>
        </w:rPr>
        <w:t>impide que la empresa prescinda del pago del salario correspondiente al tiempo dejado de trabajar. El valor de las multas se consignará en cuenta especial para dedicarse exclusivamente a</w:t>
      </w:r>
      <w:r w:rsidR="008D5B31" w:rsidRPr="00913C16">
        <w:rPr>
          <w:rFonts w:ascii="Times New Roman" w:hAnsi="Times New Roman" w:cs="Times New Roman"/>
        </w:rPr>
        <w:t xml:space="preserve"> </w:t>
      </w:r>
      <w:r w:rsidRPr="00913C16">
        <w:rPr>
          <w:rFonts w:ascii="Times New Roman" w:hAnsi="Times New Roman" w:cs="Times New Roman"/>
        </w:rPr>
        <w:t>premios o regalos para los trabajadores del establecimiento que más puntual y eficientemente, cumplan sus   obligaciones.</w:t>
      </w:r>
    </w:p>
    <w:p w14:paraId="3BA47B20" w14:textId="77777777" w:rsidR="0011073E" w:rsidRPr="00913C16" w:rsidRDefault="0011073E" w:rsidP="003154CA">
      <w:pPr>
        <w:pStyle w:val="Sinespaciado"/>
        <w:jc w:val="both"/>
        <w:rPr>
          <w:rFonts w:ascii="Times New Roman" w:hAnsi="Times New Roman" w:cs="Times New Roman"/>
        </w:rPr>
      </w:pPr>
    </w:p>
    <w:p w14:paraId="596503AF" w14:textId="4499148B" w:rsidR="005D4F94" w:rsidRPr="00913C16" w:rsidRDefault="000C60DA" w:rsidP="003154CA">
      <w:pPr>
        <w:pStyle w:val="Sinespaciado"/>
        <w:jc w:val="both"/>
        <w:rPr>
          <w:rFonts w:ascii="Times New Roman" w:hAnsi="Times New Roman" w:cs="Times New Roman"/>
        </w:rPr>
      </w:pPr>
      <w:r w:rsidRPr="00913C16">
        <w:rPr>
          <w:rFonts w:ascii="Times New Roman" w:hAnsi="Times New Roman" w:cs="Times New Roman"/>
          <w:b/>
        </w:rPr>
        <w:t>ART</w:t>
      </w:r>
      <w:r w:rsidR="005D4F94" w:rsidRPr="00913C16">
        <w:rPr>
          <w:rFonts w:ascii="Times New Roman" w:hAnsi="Times New Roman" w:cs="Times New Roman"/>
          <w:b/>
        </w:rPr>
        <w:t>ICULO 50</w:t>
      </w:r>
      <w:r w:rsidR="005D4F94" w:rsidRPr="00913C16">
        <w:rPr>
          <w:rFonts w:ascii="Times New Roman" w:hAnsi="Times New Roman" w:cs="Times New Roman"/>
        </w:rPr>
        <w:t>. Constituyen faltas graves</w:t>
      </w:r>
      <w:r w:rsidR="00E9387C" w:rsidRPr="00913C16">
        <w:rPr>
          <w:rFonts w:ascii="Times New Roman" w:hAnsi="Times New Roman" w:cs="Times New Roman"/>
        </w:rPr>
        <w:t xml:space="preserve"> y por tanto causales de Terminación de Contrato de Trabajo con Justa Causa</w:t>
      </w:r>
      <w:r w:rsidR="005D4F94" w:rsidRPr="00913C16">
        <w:rPr>
          <w:rFonts w:ascii="Times New Roman" w:hAnsi="Times New Roman" w:cs="Times New Roman"/>
        </w:rPr>
        <w:t>:</w:t>
      </w:r>
    </w:p>
    <w:p w14:paraId="064486F1" w14:textId="77777777" w:rsidR="005B3B6F" w:rsidRPr="00913C16" w:rsidRDefault="005B3B6F" w:rsidP="003154CA">
      <w:pPr>
        <w:pStyle w:val="Sinespaciado"/>
        <w:jc w:val="both"/>
        <w:rPr>
          <w:rFonts w:ascii="Times New Roman" w:hAnsi="Times New Roman" w:cs="Times New Roman"/>
        </w:rPr>
      </w:pPr>
    </w:p>
    <w:p w14:paraId="37152685" w14:textId="1C228100" w:rsidR="005B3B6F" w:rsidRPr="00913C16" w:rsidRDefault="005B3B6F" w:rsidP="003154CA">
      <w:pPr>
        <w:pStyle w:val="Sinespaciado"/>
        <w:jc w:val="both"/>
        <w:rPr>
          <w:rFonts w:ascii="Times New Roman" w:hAnsi="Times New Roman" w:cs="Times New Roman"/>
        </w:rPr>
      </w:pPr>
      <w:r w:rsidRPr="00913C16">
        <w:rPr>
          <w:rFonts w:ascii="Times New Roman" w:hAnsi="Times New Roman" w:cs="Times New Roman"/>
        </w:rPr>
        <w:t xml:space="preserve">1. Disponer de dinero, cheques, letras de cambio y demás instrumentos negociables, artículos o valores que le sean entregados por cualquier concepto con destino a </w:t>
      </w:r>
      <w:r w:rsidR="00FD349C" w:rsidRPr="00913C16">
        <w:rPr>
          <w:rFonts w:ascii="Times New Roman" w:hAnsi="Times New Roman" w:cs="Times New Roman"/>
          <w:bCs/>
        </w:rPr>
        <w:t>ORTHO MÍA</w:t>
      </w:r>
      <w:r w:rsidR="00093A11" w:rsidRPr="00913C16">
        <w:rPr>
          <w:rFonts w:ascii="Times New Roman" w:hAnsi="Times New Roman" w:cs="Times New Roman"/>
          <w:bCs/>
        </w:rPr>
        <w:t xml:space="preserve"> SAS </w:t>
      </w:r>
      <w:r w:rsidRPr="00913C16">
        <w:rPr>
          <w:rFonts w:ascii="Times New Roman" w:hAnsi="Times New Roman" w:cs="Times New Roman"/>
        </w:rPr>
        <w:t>o por esta con destino a sus acreedores, clientes, trabajadores, etc.</w:t>
      </w:r>
    </w:p>
    <w:p w14:paraId="2D2B594E" w14:textId="77777777" w:rsidR="005B3B6F" w:rsidRPr="00913C16" w:rsidRDefault="005B3B6F" w:rsidP="003154CA">
      <w:pPr>
        <w:pStyle w:val="Sinespaciado"/>
        <w:jc w:val="both"/>
        <w:rPr>
          <w:rFonts w:ascii="Times New Roman" w:hAnsi="Times New Roman" w:cs="Times New Roman"/>
        </w:rPr>
      </w:pPr>
    </w:p>
    <w:p w14:paraId="7482A6AD" w14:textId="208E4AE6" w:rsidR="005B3B6F" w:rsidRPr="00913C16" w:rsidRDefault="005B3B6F" w:rsidP="003154CA">
      <w:pPr>
        <w:pStyle w:val="Sinespaciado"/>
        <w:jc w:val="both"/>
        <w:rPr>
          <w:rFonts w:ascii="Times New Roman" w:hAnsi="Times New Roman" w:cs="Times New Roman"/>
        </w:rPr>
      </w:pPr>
      <w:r w:rsidRPr="00913C16">
        <w:rPr>
          <w:rFonts w:ascii="Times New Roman" w:hAnsi="Times New Roman" w:cs="Times New Roman"/>
        </w:rPr>
        <w:lastRenderedPageBreak/>
        <w:t xml:space="preserve">2. Crear o alterar documentos para su beneficio personal o de un tercero o en perjuicio de </w:t>
      </w:r>
      <w:r w:rsidR="00FD349C" w:rsidRPr="00913C16">
        <w:rPr>
          <w:rFonts w:ascii="Times New Roman" w:hAnsi="Times New Roman" w:cs="Times New Roman"/>
          <w:bCs/>
        </w:rPr>
        <w:t>ORTHO MÍA</w:t>
      </w:r>
      <w:r w:rsidR="00093A11" w:rsidRPr="00913C16">
        <w:rPr>
          <w:rFonts w:ascii="Times New Roman" w:hAnsi="Times New Roman" w:cs="Times New Roman"/>
          <w:bCs/>
        </w:rPr>
        <w:t xml:space="preserve"> SAS</w:t>
      </w:r>
      <w:r w:rsidRPr="00913C16">
        <w:rPr>
          <w:rFonts w:ascii="Times New Roman" w:hAnsi="Times New Roman" w:cs="Times New Roman"/>
        </w:rPr>
        <w:t>.</w:t>
      </w:r>
    </w:p>
    <w:p w14:paraId="140AF914" w14:textId="77777777" w:rsidR="005B3B6F" w:rsidRPr="00913C16" w:rsidRDefault="005B3B6F" w:rsidP="003154CA">
      <w:pPr>
        <w:pStyle w:val="Sinespaciado"/>
        <w:jc w:val="both"/>
        <w:rPr>
          <w:rFonts w:ascii="Times New Roman" w:hAnsi="Times New Roman" w:cs="Times New Roman"/>
        </w:rPr>
      </w:pPr>
    </w:p>
    <w:p w14:paraId="64F190B5" w14:textId="0886C9D0" w:rsidR="005B3B6F" w:rsidRPr="00913C16" w:rsidRDefault="005B3B6F" w:rsidP="003154CA">
      <w:pPr>
        <w:pStyle w:val="Sinespaciado"/>
        <w:jc w:val="both"/>
        <w:rPr>
          <w:rFonts w:ascii="Times New Roman" w:hAnsi="Times New Roman" w:cs="Times New Roman"/>
        </w:rPr>
      </w:pPr>
      <w:r w:rsidRPr="00913C16">
        <w:rPr>
          <w:rFonts w:ascii="Times New Roman" w:hAnsi="Times New Roman" w:cs="Times New Roman"/>
        </w:rPr>
        <w:t xml:space="preserve">3. Revelar salvo autorización expresa información sobre procesos técnicos, industriales, comerciales o información que </w:t>
      </w:r>
      <w:r w:rsidR="00FD349C" w:rsidRPr="00913C16">
        <w:rPr>
          <w:rFonts w:ascii="Times New Roman" w:hAnsi="Times New Roman" w:cs="Times New Roman"/>
          <w:bCs/>
        </w:rPr>
        <w:t>ORTHO MÍA</w:t>
      </w:r>
      <w:r w:rsidR="00093A11" w:rsidRPr="00913C16">
        <w:rPr>
          <w:rFonts w:ascii="Times New Roman" w:hAnsi="Times New Roman" w:cs="Times New Roman"/>
          <w:bCs/>
        </w:rPr>
        <w:t xml:space="preserve"> SAS</w:t>
      </w:r>
      <w:r w:rsidRPr="00913C16">
        <w:rPr>
          <w:rFonts w:ascii="Times New Roman" w:hAnsi="Times New Roman" w:cs="Times New Roman"/>
        </w:rPr>
        <w:t xml:space="preserve">, considere como reservados y que haya conocido con ocasión del servicio que preste para esta, y cuya divulgación pueda ocasionar perjuicios a </w:t>
      </w:r>
      <w:r w:rsidR="00FD349C" w:rsidRPr="00913C16">
        <w:rPr>
          <w:rFonts w:ascii="Times New Roman" w:hAnsi="Times New Roman" w:cs="Times New Roman"/>
          <w:bCs/>
        </w:rPr>
        <w:t>ORTHO MÍA</w:t>
      </w:r>
      <w:r w:rsidR="00093A11" w:rsidRPr="00913C16">
        <w:rPr>
          <w:rFonts w:ascii="Times New Roman" w:hAnsi="Times New Roman" w:cs="Times New Roman"/>
          <w:bCs/>
        </w:rPr>
        <w:t xml:space="preserve"> SAS </w:t>
      </w:r>
      <w:r w:rsidRPr="00913C16">
        <w:rPr>
          <w:rFonts w:ascii="Times New Roman" w:hAnsi="Times New Roman" w:cs="Times New Roman"/>
        </w:rPr>
        <w:t>lo que no obsta para denunciar delitos comunes o violaciones del contrato o de las normas legales de trabajo ante las autoridades competentes.</w:t>
      </w:r>
    </w:p>
    <w:p w14:paraId="6BB27EA2" w14:textId="77777777" w:rsidR="005B3B6F" w:rsidRPr="00913C16" w:rsidRDefault="005B3B6F" w:rsidP="003154CA">
      <w:pPr>
        <w:pStyle w:val="Sinespaciado"/>
        <w:jc w:val="both"/>
        <w:rPr>
          <w:rFonts w:ascii="Times New Roman" w:hAnsi="Times New Roman" w:cs="Times New Roman"/>
        </w:rPr>
      </w:pPr>
    </w:p>
    <w:p w14:paraId="55D92014" w14:textId="26E135DC" w:rsidR="005B3B6F" w:rsidRPr="00913C16" w:rsidRDefault="005B3B6F" w:rsidP="003154CA">
      <w:pPr>
        <w:pStyle w:val="Sinespaciado"/>
        <w:jc w:val="both"/>
        <w:rPr>
          <w:rFonts w:ascii="Times New Roman" w:hAnsi="Times New Roman" w:cs="Times New Roman"/>
        </w:rPr>
      </w:pPr>
      <w:r w:rsidRPr="00913C16">
        <w:rPr>
          <w:rFonts w:ascii="Times New Roman" w:hAnsi="Times New Roman" w:cs="Times New Roman"/>
        </w:rPr>
        <w:t xml:space="preserve">4. Divulgar documentación y/o información, e incluir en los programas de software y documentos, información personal, por cuanto estos programas y documentos son de propiedad y uso exclusivo de </w:t>
      </w:r>
      <w:r w:rsidR="00FD349C" w:rsidRPr="00913C16">
        <w:rPr>
          <w:rFonts w:ascii="Times New Roman" w:hAnsi="Times New Roman" w:cs="Times New Roman"/>
          <w:bCs/>
        </w:rPr>
        <w:t>ORTHO MÍA</w:t>
      </w:r>
      <w:r w:rsidR="00093A11" w:rsidRPr="00913C16">
        <w:rPr>
          <w:rFonts w:ascii="Times New Roman" w:hAnsi="Times New Roman" w:cs="Times New Roman"/>
          <w:bCs/>
        </w:rPr>
        <w:t xml:space="preserve"> SAS</w:t>
      </w:r>
      <w:r w:rsidRPr="00913C16">
        <w:rPr>
          <w:rFonts w:ascii="Times New Roman" w:hAnsi="Times New Roman" w:cs="Times New Roman"/>
        </w:rPr>
        <w:t xml:space="preserve">. </w:t>
      </w:r>
    </w:p>
    <w:p w14:paraId="7005241E" w14:textId="77777777" w:rsidR="005B3B6F" w:rsidRPr="00913C16" w:rsidRDefault="005B3B6F" w:rsidP="003154CA">
      <w:pPr>
        <w:pStyle w:val="Sinespaciado"/>
        <w:jc w:val="both"/>
        <w:rPr>
          <w:rFonts w:ascii="Times New Roman" w:hAnsi="Times New Roman" w:cs="Times New Roman"/>
        </w:rPr>
      </w:pPr>
    </w:p>
    <w:p w14:paraId="232DA7D5" w14:textId="1C4765D8" w:rsidR="005B3B6F" w:rsidRPr="00913C16" w:rsidRDefault="005B3B6F" w:rsidP="003154CA">
      <w:pPr>
        <w:pStyle w:val="Sinespaciado"/>
        <w:jc w:val="both"/>
        <w:rPr>
          <w:rFonts w:ascii="Times New Roman" w:hAnsi="Times New Roman" w:cs="Times New Roman"/>
        </w:rPr>
      </w:pPr>
      <w:r w:rsidRPr="00913C16">
        <w:rPr>
          <w:rFonts w:ascii="Times New Roman" w:hAnsi="Times New Roman" w:cs="Times New Roman"/>
        </w:rPr>
        <w:t xml:space="preserve">5. Intervenir en cualquier forma en la promoción, organización o realización de huelgas, paros, ceses o suspensiones del trabajo en </w:t>
      </w:r>
      <w:r w:rsidR="00FD349C" w:rsidRPr="00913C16">
        <w:rPr>
          <w:rFonts w:ascii="Times New Roman" w:hAnsi="Times New Roman" w:cs="Times New Roman"/>
          <w:bCs/>
        </w:rPr>
        <w:t>ORTHO MÍA</w:t>
      </w:r>
      <w:r w:rsidR="00093A11" w:rsidRPr="00913C16">
        <w:rPr>
          <w:rFonts w:ascii="Times New Roman" w:hAnsi="Times New Roman" w:cs="Times New Roman"/>
          <w:bCs/>
        </w:rPr>
        <w:t xml:space="preserve"> SAS </w:t>
      </w:r>
      <w:r w:rsidRPr="00913C16">
        <w:rPr>
          <w:rFonts w:ascii="Times New Roman" w:hAnsi="Times New Roman" w:cs="Times New Roman"/>
        </w:rPr>
        <w:t>cuando tales hechos tengan el carácter de ilegales, intempestivos o de alguna manera sean contrarios a las disposiciones de la ley y el reglamento</w:t>
      </w:r>
    </w:p>
    <w:p w14:paraId="0403A629" w14:textId="77777777" w:rsidR="005B3B6F" w:rsidRPr="00913C16" w:rsidRDefault="005B3B6F" w:rsidP="003154CA">
      <w:pPr>
        <w:pStyle w:val="Sinespaciado"/>
        <w:jc w:val="both"/>
        <w:rPr>
          <w:rFonts w:ascii="Times New Roman" w:hAnsi="Times New Roman" w:cs="Times New Roman"/>
        </w:rPr>
      </w:pPr>
    </w:p>
    <w:p w14:paraId="70353342" w14:textId="71E8F63C" w:rsidR="005B3B6F" w:rsidRPr="00913C16" w:rsidRDefault="005B3B6F" w:rsidP="003154CA">
      <w:pPr>
        <w:pStyle w:val="Sinespaciado"/>
        <w:jc w:val="both"/>
        <w:rPr>
          <w:rFonts w:ascii="Times New Roman" w:hAnsi="Times New Roman" w:cs="Times New Roman"/>
        </w:rPr>
      </w:pPr>
      <w:r w:rsidRPr="00913C16">
        <w:rPr>
          <w:rFonts w:ascii="Times New Roman" w:hAnsi="Times New Roman" w:cs="Times New Roman"/>
        </w:rPr>
        <w:t xml:space="preserve">6. Vender, cambiar, prestar o negociar en cualquier forma algún objeto de propiedad de </w:t>
      </w:r>
      <w:r w:rsidR="00FD349C" w:rsidRPr="00913C16">
        <w:rPr>
          <w:rFonts w:ascii="Times New Roman" w:hAnsi="Times New Roman" w:cs="Times New Roman"/>
          <w:bCs/>
        </w:rPr>
        <w:t>ORTHO MÍA</w:t>
      </w:r>
      <w:r w:rsidR="00093A11" w:rsidRPr="00913C16">
        <w:rPr>
          <w:rFonts w:ascii="Times New Roman" w:hAnsi="Times New Roman" w:cs="Times New Roman"/>
          <w:bCs/>
        </w:rPr>
        <w:t xml:space="preserve"> SAS</w:t>
      </w:r>
    </w:p>
    <w:p w14:paraId="71EBF796" w14:textId="77777777" w:rsidR="005B3B6F" w:rsidRPr="00913C16" w:rsidRDefault="005B3B6F" w:rsidP="003154CA">
      <w:pPr>
        <w:pStyle w:val="Sinespaciado"/>
        <w:jc w:val="both"/>
        <w:rPr>
          <w:rFonts w:ascii="Times New Roman" w:hAnsi="Times New Roman" w:cs="Times New Roman"/>
        </w:rPr>
      </w:pPr>
    </w:p>
    <w:p w14:paraId="28A1E3A0" w14:textId="2CE941E3" w:rsidR="005B3B6F" w:rsidRPr="00913C16" w:rsidRDefault="005B3B6F" w:rsidP="003154CA">
      <w:pPr>
        <w:pStyle w:val="Sinespaciado"/>
        <w:jc w:val="both"/>
        <w:rPr>
          <w:rFonts w:ascii="Times New Roman" w:hAnsi="Times New Roman" w:cs="Times New Roman"/>
        </w:rPr>
      </w:pPr>
      <w:r w:rsidRPr="00913C16">
        <w:rPr>
          <w:rFonts w:ascii="Times New Roman" w:hAnsi="Times New Roman" w:cs="Times New Roman"/>
        </w:rPr>
        <w:t xml:space="preserve">7. Sustraer dineros, títulos valores, facturas cambiaras y cualquier otro título ejecutivo propiedad de </w:t>
      </w:r>
      <w:r w:rsidR="00FD349C" w:rsidRPr="00913C16">
        <w:rPr>
          <w:rFonts w:ascii="Times New Roman" w:hAnsi="Times New Roman" w:cs="Times New Roman"/>
          <w:bCs/>
        </w:rPr>
        <w:t>ORTHO MÍA</w:t>
      </w:r>
      <w:r w:rsidR="00250D4A" w:rsidRPr="00913C16">
        <w:rPr>
          <w:rFonts w:ascii="Times New Roman" w:hAnsi="Times New Roman" w:cs="Times New Roman"/>
          <w:bCs/>
        </w:rPr>
        <w:t xml:space="preserve"> SAS</w:t>
      </w:r>
      <w:r w:rsidRPr="00913C16">
        <w:rPr>
          <w:rFonts w:ascii="Times New Roman" w:hAnsi="Times New Roman" w:cs="Times New Roman"/>
        </w:rPr>
        <w:t xml:space="preserve"> sin autorización previa</w:t>
      </w:r>
    </w:p>
    <w:p w14:paraId="679662AE" w14:textId="77777777" w:rsidR="005B3B6F" w:rsidRPr="00913C16" w:rsidRDefault="005B3B6F" w:rsidP="003154CA">
      <w:pPr>
        <w:pStyle w:val="Sinespaciado"/>
        <w:jc w:val="both"/>
        <w:rPr>
          <w:rFonts w:ascii="Times New Roman" w:hAnsi="Times New Roman" w:cs="Times New Roman"/>
        </w:rPr>
      </w:pPr>
    </w:p>
    <w:p w14:paraId="38114A90" w14:textId="64F26B00" w:rsidR="005B3B6F" w:rsidRPr="00913C16" w:rsidRDefault="005B3B6F" w:rsidP="005B3B6F">
      <w:pPr>
        <w:pStyle w:val="Sinespaciado"/>
        <w:jc w:val="both"/>
        <w:rPr>
          <w:rFonts w:ascii="Times New Roman" w:hAnsi="Times New Roman" w:cs="Times New Roman"/>
        </w:rPr>
      </w:pPr>
      <w:r w:rsidRPr="00913C16">
        <w:rPr>
          <w:rFonts w:ascii="Times New Roman" w:hAnsi="Times New Roman" w:cs="Times New Roman"/>
        </w:rPr>
        <w:t xml:space="preserve">8. Ingresar y utilizar dentro de las instalaciones </w:t>
      </w:r>
      <w:r w:rsidR="00FD349C" w:rsidRPr="00913C16">
        <w:rPr>
          <w:rFonts w:ascii="Times New Roman" w:hAnsi="Times New Roman" w:cs="Times New Roman"/>
          <w:bCs/>
        </w:rPr>
        <w:t>ORTHO MÍA</w:t>
      </w:r>
      <w:r w:rsidR="00250D4A" w:rsidRPr="00913C16">
        <w:rPr>
          <w:rFonts w:ascii="Times New Roman" w:hAnsi="Times New Roman" w:cs="Times New Roman"/>
          <w:bCs/>
        </w:rPr>
        <w:t xml:space="preserve"> SAS</w:t>
      </w:r>
      <w:r w:rsidRPr="00913C16">
        <w:rPr>
          <w:rFonts w:ascii="Times New Roman" w:hAnsi="Times New Roman" w:cs="Times New Roman"/>
        </w:rPr>
        <w:t xml:space="preserve"> memorias USB, diskettes, Cd y DVD o cualquier elemento portátil de grabación de información.</w:t>
      </w:r>
    </w:p>
    <w:p w14:paraId="0A663BD9" w14:textId="77777777" w:rsidR="005B3B6F" w:rsidRPr="00913C16" w:rsidRDefault="005B3B6F" w:rsidP="005B3B6F">
      <w:pPr>
        <w:pStyle w:val="Sinespaciado"/>
        <w:jc w:val="both"/>
        <w:rPr>
          <w:rFonts w:ascii="Times New Roman" w:hAnsi="Times New Roman" w:cs="Times New Roman"/>
        </w:rPr>
      </w:pPr>
    </w:p>
    <w:p w14:paraId="0F12BCE4" w14:textId="6AB89B5E" w:rsidR="005B3B6F" w:rsidRPr="00913C16" w:rsidRDefault="005B3B6F" w:rsidP="005B3B6F">
      <w:pPr>
        <w:pStyle w:val="Sinespaciado"/>
        <w:jc w:val="both"/>
        <w:rPr>
          <w:rFonts w:ascii="Times New Roman" w:hAnsi="Times New Roman" w:cs="Times New Roman"/>
        </w:rPr>
      </w:pPr>
      <w:r w:rsidRPr="00913C16">
        <w:rPr>
          <w:rFonts w:ascii="Times New Roman" w:hAnsi="Times New Roman" w:cs="Times New Roman"/>
        </w:rPr>
        <w:t xml:space="preserve">9. Ingresar y utilizar dentro de las instalaciones de </w:t>
      </w:r>
      <w:r w:rsidR="00FD349C" w:rsidRPr="00913C16">
        <w:rPr>
          <w:rFonts w:ascii="Times New Roman" w:hAnsi="Times New Roman" w:cs="Times New Roman"/>
        </w:rPr>
        <w:t>ORTHO MÍA</w:t>
      </w:r>
      <w:r w:rsidR="00250D4A" w:rsidRPr="00913C16">
        <w:rPr>
          <w:rFonts w:ascii="Times New Roman" w:hAnsi="Times New Roman" w:cs="Times New Roman"/>
        </w:rPr>
        <w:t xml:space="preserve"> SAS </w:t>
      </w:r>
      <w:r w:rsidRPr="00913C16">
        <w:rPr>
          <w:rFonts w:ascii="Times New Roman" w:hAnsi="Times New Roman" w:cs="Times New Roman"/>
        </w:rPr>
        <w:t>computadores portátiles personales no autorizados.</w:t>
      </w:r>
    </w:p>
    <w:p w14:paraId="5CE52E20" w14:textId="77777777" w:rsidR="005B3B6F" w:rsidRPr="00913C16" w:rsidRDefault="005B3B6F" w:rsidP="005B3B6F">
      <w:pPr>
        <w:pStyle w:val="Sinespaciado"/>
        <w:jc w:val="both"/>
        <w:rPr>
          <w:rFonts w:ascii="Times New Roman" w:hAnsi="Times New Roman" w:cs="Times New Roman"/>
        </w:rPr>
      </w:pPr>
    </w:p>
    <w:p w14:paraId="5F275D69" w14:textId="2E51DC06" w:rsidR="005B3B6F" w:rsidRPr="00913C16" w:rsidRDefault="005B3B6F" w:rsidP="005B3B6F">
      <w:pPr>
        <w:pStyle w:val="Sinespaciado"/>
        <w:jc w:val="both"/>
        <w:rPr>
          <w:rFonts w:ascii="Times New Roman" w:hAnsi="Times New Roman" w:cs="Times New Roman"/>
        </w:rPr>
      </w:pPr>
      <w:r w:rsidRPr="00913C16">
        <w:rPr>
          <w:rFonts w:ascii="Times New Roman" w:hAnsi="Times New Roman" w:cs="Times New Roman"/>
        </w:rPr>
        <w:t xml:space="preserve">10. Ingresar y utilizar dentro de las instalaciones de </w:t>
      </w:r>
      <w:r w:rsidR="00FD349C" w:rsidRPr="00913C16">
        <w:rPr>
          <w:rFonts w:ascii="Times New Roman" w:hAnsi="Times New Roman" w:cs="Times New Roman"/>
        </w:rPr>
        <w:t>ORTHO MÍA</w:t>
      </w:r>
      <w:r w:rsidR="00250D4A" w:rsidRPr="00913C16">
        <w:rPr>
          <w:rFonts w:ascii="Times New Roman" w:hAnsi="Times New Roman" w:cs="Times New Roman"/>
        </w:rPr>
        <w:t xml:space="preserve"> SAS </w:t>
      </w:r>
      <w:r w:rsidRPr="00913C16">
        <w:rPr>
          <w:rFonts w:ascii="Times New Roman" w:hAnsi="Times New Roman" w:cs="Times New Roman"/>
        </w:rPr>
        <w:t>cámaras fotográficas y filmadoras.</w:t>
      </w:r>
    </w:p>
    <w:p w14:paraId="0437728B" w14:textId="77777777" w:rsidR="005B3B6F" w:rsidRPr="00913C16" w:rsidRDefault="005B3B6F" w:rsidP="005B3B6F">
      <w:pPr>
        <w:pStyle w:val="Sinespaciado"/>
        <w:jc w:val="both"/>
        <w:rPr>
          <w:rFonts w:ascii="Times New Roman" w:hAnsi="Times New Roman" w:cs="Times New Roman"/>
        </w:rPr>
      </w:pPr>
    </w:p>
    <w:p w14:paraId="5E31F977" w14:textId="32A44E35" w:rsidR="005B3B6F" w:rsidRPr="00913C16" w:rsidRDefault="005B3B6F" w:rsidP="005B3B6F">
      <w:pPr>
        <w:pStyle w:val="Sinespaciado"/>
        <w:jc w:val="both"/>
        <w:rPr>
          <w:rFonts w:ascii="Times New Roman" w:hAnsi="Times New Roman" w:cs="Times New Roman"/>
        </w:rPr>
      </w:pPr>
      <w:r w:rsidRPr="00913C16">
        <w:rPr>
          <w:rFonts w:ascii="Times New Roman" w:hAnsi="Times New Roman" w:cs="Times New Roman"/>
        </w:rPr>
        <w:t xml:space="preserve">11. Compartir las contraseñas y clave que </w:t>
      </w:r>
      <w:r w:rsidR="00FD349C" w:rsidRPr="00913C16">
        <w:rPr>
          <w:rFonts w:ascii="Times New Roman" w:hAnsi="Times New Roman" w:cs="Times New Roman"/>
        </w:rPr>
        <w:t>ORTHO MÍA</w:t>
      </w:r>
      <w:r w:rsidR="00250D4A" w:rsidRPr="00913C16">
        <w:rPr>
          <w:rFonts w:ascii="Times New Roman" w:hAnsi="Times New Roman" w:cs="Times New Roman"/>
        </w:rPr>
        <w:t xml:space="preserve"> SAS </w:t>
      </w:r>
      <w:r w:rsidRPr="00913C16">
        <w:rPr>
          <w:rFonts w:ascii="Times New Roman" w:hAnsi="Times New Roman" w:cs="Times New Roman"/>
        </w:rPr>
        <w:t xml:space="preserve">le otorga para el uso de apertura de las instalaciones físicas, teléfono, fax, fotocopiadora, escáner, computador y correo electrónico, licencias de software, correos electrónicos y demás credenciales de ingreso a páginas o programas contratados por </w:t>
      </w:r>
      <w:r w:rsidR="00FD349C" w:rsidRPr="00913C16">
        <w:rPr>
          <w:rFonts w:ascii="Times New Roman" w:hAnsi="Times New Roman" w:cs="Times New Roman"/>
        </w:rPr>
        <w:t>ORTHO MÍA</w:t>
      </w:r>
      <w:r w:rsidR="00250D4A" w:rsidRPr="00913C16">
        <w:rPr>
          <w:rFonts w:ascii="Times New Roman" w:hAnsi="Times New Roman" w:cs="Times New Roman"/>
        </w:rPr>
        <w:t xml:space="preserve"> SAS</w:t>
      </w:r>
    </w:p>
    <w:p w14:paraId="3E3C2232" w14:textId="77777777" w:rsidR="005B3B6F" w:rsidRPr="00913C16" w:rsidRDefault="005B3B6F" w:rsidP="005B3B6F">
      <w:pPr>
        <w:pStyle w:val="Sinespaciado"/>
        <w:jc w:val="both"/>
        <w:rPr>
          <w:rFonts w:ascii="Times New Roman" w:hAnsi="Times New Roman" w:cs="Times New Roman"/>
        </w:rPr>
      </w:pPr>
    </w:p>
    <w:p w14:paraId="3A96DAD5" w14:textId="463876DA" w:rsidR="005B3B6F" w:rsidRPr="00913C16" w:rsidRDefault="005B3B6F" w:rsidP="005B3B6F">
      <w:pPr>
        <w:pStyle w:val="Sinespaciado"/>
        <w:jc w:val="both"/>
        <w:rPr>
          <w:rFonts w:ascii="Times New Roman" w:hAnsi="Times New Roman" w:cs="Times New Roman"/>
        </w:rPr>
      </w:pPr>
      <w:r w:rsidRPr="00913C16">
        <w:rPr>
          <w:rFonts w:ascii="Times New Roman" w:hAnsi="Times New Roman" w:cs="Times New Roman"/>
        </w:rPr>
        <w:t xml:space="preserve">12. Utilizar las contraseñas que le fueron otorgadas por </w:t>
      </w:r>
      <w:r w:rsidR="00FD349C" w:rsidRPr="00913C16">
        <w:rPr>
          <w:rFonts w:ascii="Times New Roman" w:hAnsi="Times New Roman" w:cs="Times New Roman"/>
        </w:rPr>
        <w:t>ORTHO MÍA</w:t>
      </w:r>
      <w:r w:rsidR="00250D4A" w:rsidRPr="00913C16">
        <w:rPr>
          <w:rFonts w:ascii="Times New Roman" w:hAnsi="Times New Roman" w:cs="Times New Roman"/>
        </w:rPr>
        <w:t xml:space="preserve"> SAS </w:t>
      </w:r>
      <w:r w:rsidRPr="00913C16">
        <w:rPr>
          <w:rFonts w:ascii="Times New Roman" w:hAnsi="Times New Roman" w:cs="Times New Roman"/>
        </w:rPr>
        <w:t>para el uso de apertura de las instalaciones físicas, de teléfono, fax, fotocopiadora, escáner, computador y correo electrónico de otras personas.</w:t>
      </w:r>
    </w:p>
    <w:p w14:paraId="111E2293" w14:textId="77777777" w:rsidR="003370C8" w:rsidRPr="00913C16" w:rsidRDefault="003370C8" w:rsidP="005B3B6F">
      <w:pPr>
        <w:pStyle w:val="Sinespaciado"/>
        <w:jc w:val="both"/>
        <w:rPr>
          <w:rFonts w:ascii="Times New Roman" w:hAnsi="Times New Roman" w:cs="Times New Roman"/>
        </w:rPr>
      </w:pPr>
    </w:p>
    <w:p w14:paraId="2EAEB071" w14:textId="47DE32FC" w:rsidR="003370C8" w:rsidRPr="00913C16" w:rsidRDefault="003370C8" w:rsidP="005B3B6F">
      <w:pPr>
        <w:pStyle w:val="Sinespaciado"/>
        <w:jc w:val="both"/>
        <w:rPr>
          <w:rFonts w:ascii="Times New Roman" w:hAnsi="Times New Roman" w:cs="Times New Roman"/>
        </w:rPr>
      </w:pPr>
      <w:r w:rsidRPr="00913C16">
        <w:rPr>
          <w:rFonts w:ascii="Times New Roman" w:hAnsi="Times New Roman" w:cs="Times New Roman"/>
        </w:rPr>
        <w:t>13. Ingresar o sacar de la compañía o de las áreas de trabajo cualquier tipo de documento. Para lo cual deberá entenderse como tal el definido en el artículo 251 del Código de procedimiento civil.</w:t>
      </w:r>
    </w:p>
    <w:p w14:paraId="4409CB35" w14:textId="77777777" w:rsidR="003370C8" w:rsidRPr="00913C16" w:rsidRDefault="003370C8" w:rsidP="005B3B6F">
      <w:pPr>
        <w:pStyle w:val="Sinespaciado"/>
        <w:jc w:val="both"/>
        <w:rPr>
          <w:rFonts w:ascii="Times New Roman" w:hAnsi="Times New Roman" w:cs="Times New Roman"/>
        </w:rPr>
      </w:pPr>
    </w:p>
    <w:p w14:paraId="2599F203" w14:textId="37314AEF" w:rsidR="003370C8" w:rsidRPr="00913C16" w:rsidRDefault="003370C8" w:rsidP="005B3B6F">
      <w:pPr>
        <w:pStyle w:val="Sinespaciado"/>
        <w:jc w:val="both"/>
        <w:rPr>
          <w:rFonts w:ascii="Times New Roman" w:hAnsi="Times New Roman" w:cs="Times New Roman"/>
        </w:rPr>
      </w:pPr>
      <w:r w:rsidRPr="00913C16">
        <w:rPr>
          <w:rFonts w:ascii="Times New Roman" w:hAnsi="Times New Roman" w:cs="Times New Roman"/>
        </w:rPr>
        <w:t>14. No usar los elementos de protección personal asignados, durante la jornada laboral.</w:t>
      </w:r>
    </w:p>
    <w:p w14:paraId="2079F491" w14:textId="77777777" w:rsidR="003370C8" w:rsidRPr="00913C16" w:rsidRDefault="003370C8" w:rsidP="005B3B6F">
      <w:pPr>
        <w:pStyle w:val="Sinespaciado"/>
        <w:jc w:val="both"/>
        <w:rPr>
          <w:rFonts w:ascii="Times New Roman" w:hAnsi="Times New Roman" w:cs="Times New Roman"/>
        </w:rPr>
      </w:pPr>
    </w:p>
    <w:p w14:paraId="2A905407" w14:textId="51B4A516" w:rsidR="003370C8" w:rsidRPr="00913C16" w:rsidRDefault="003370C8" w:rsidP="005B3B6F">
      <w:pPr>
        <w:pStyle w:val="Sinespaciado"/>
        <w:jc w:val="both"/>
        <w:rPr>
          <w:rFonts w:ascii="Times New Roman" w:hAnsi="Times New Roman" w:cs="Times New Roman"/>
        </w:rPr>
      </w:pPr>
      <w:r w:rsidRPr="00913C16">
        <w:rPr>
          <w:rFonts w:ascii="Times New Roman" w:hAnsi="Times New Roman" w:cs="Times New Roman"/>
        </w:rPr>
        <w:t>15. No usar cofia en los puestos de trabajo</w:t>
      </w:r>
    </w:p>
    <w:p w14:paraId="77B29E14" w14:textId="77777777" w:rsidR="003370C8" w:rsidRPr="00913C16" w:rsidRDefault="003370C8" w:rsidP="005B3B6F">
      <w:pPr>
        <w:pStyle w:val="Sinespaciado"/>
        <w:jc w:val="both"/>
        <w:rPr>
          <w:rFonts w:ascii="Times New Roman" w:hAnsi="Times New Roman" w:cs="Times New Roman"/>
        </w:rPr>
      </w:pPr>
    </w:p>
    <w:p w14:paraId="15443E90" w14:textId="296AECF8" w:rsidR="0011073E" w:rsidRPr="00913C16" w:rsidRDefault="003370C8" w:rsidP="003154CA">
      <w:pPr>
        <w:pStyle w:val="Sinespaciado"/>
        <w:jc w:val="both"/>
        <w:rPr>
          <w:rFonts w:ascii="Times New Roman" w:hAnsi="Times New Roman" w:cs="Times New Roman"/>
        </w:rPr>
      </w:pPr>
      <w:r w:rsidRPr="00913C16">
        <w:rPr>
          <w:rFonts w:ascii="Times New Roman" w:hAnsi="Times New Roman" w:cs="Times New Roman"/>
        </w:rPr>
        <w:lastRenderedPageBreak/>
        <w:t>16. Consumir cualquier clase de alimentos, bebidas o golosinas —incluidos dulces y chicles— dentro del puesto de trabajo o en áreas donde, por razones de salubridad e higiene asociadas a la actividad económica desarrollada, dicha conducta pueda generar riesgo de contaminación, afectar la seguridad, la calidad del servicio o el adecuado desarrollo de las labores.</w:t>
      </w:r>
    </w:p>
    <w:p w14:paraId="721DE7DB" w14:textId="77777777" w:rsidR="003370C8" w:rsidRPr="00913C16" w:rsidRDefault="003370C8" w:rsidP="003154CA">
      <w:pPr>
        <w:pStyle w:val="Sinespaciado"/>
        <w:jc w:val="both"/>
        <w:rPr>
          <w:rFonts w:ascii="Times New Roman" w:hAnsi="Times New Roman" w:cs="Times New Roman"/>
        </w:rPr>
      </w:pPr>
    </w:p>
    <w:p w14:paraId="4B2595AE" w14:textId="1A26A6A8" w:rsidR="003370C8" w:rsidRPr="00913C16" w:rsidRDefault="003370C8" w:rsidP="003154CA">
      <w:pPr>
        <w:pStyle w:val="Sinespaciado"/>
        <w:jc w:val="both"/>
        <w:rPr>
          <w:rFonts w:ascii="Times New Roman" w:hAnsi="Times New Roman" w:cs="Times New Roman"/>
        </w:rPr>
      </w:pPr>
      <w:r w:rsidRPr="00913C16">
        <w:rPr>
          <w:rFonts w:ascii="Times New Roman" w:hAnsi="Times New Roman" w:cs="Times New Roman"/>
        </w:rPr>
        <w:t xml:space="preserve">17. Utilizar el carnet de identificación otorgado por </w:t>
      </w:r>
      <w:r w:rsidR="00FD349C" w:rsidRPr="00913C16">
        <w:rPr>
          <w:rFonts w:ascii="Times New Roman" w:hAnsi="Times New Roman" w:cs="Times New Roman"/>
          <w:bCs/>
        </w:rPr>
        <w:t>ORTHO MÍA</w:t>
      </w:r>
      <w:r w:rsidR="00093A11" w:rsidRPr="00913C16">
        <w:rPr>
          <w:rFonts w:ascii="Times New Roman" w:hAnsi="Times New Roman" w:cs="Times New Roman"/>
          <w:bCs/>
        </w:rPr>
        <w:t xml:space="preserve"> SAS </w:t>
      </w:r>
      <w:r w:rsidRPr="00913C16">
        <w:rPr>
          <w:rFonts w:ascii="Times New Roman" w:hAnsi="Times New Roman" w:cs="Times New Roman"/>
        </w:rPr>
        <w:t>de otro compañero de trabajo, bien sea para la marcación del ingreso y salida de la jornada laboral, o para el acceso a las áreas.</w:t>
      </w:r>
    </w:p>
    <w:p w14:paraId="2E039C6F" w14:textId="77777777" w:rsidR="003370C8" w:rsidRPr="00913C16" w:rsidRDefault="003370C8" w:rsidP="003154CA">
      <w:pPr>
        <w:pStyle w:val="Sinespaciado"/>
        <w:jc w:val="both"/>
        <w:rPr>
          <w:rFonts w:ascii="Times New Roman" w:hAnsi="Times New Roman" w:cs="Times New Roman"/>
        </w:rPr>
      </w:pPr>
    </w:p>
    <w:p w14:paraId="02BCF5BF" w14:textId="70ABDC9B" w:rsidR="003370C8" w:rsidRPr="00913C16" w:rsidRDefault="003370C8" w:rsidP="003154CA">
      <w:pPr>
        <w:pStyle w:val="Sinespaciado"/>
        <w:jc w:val="both"/>
        <w:rPr>
          <w:rFonts w:ascii="Times New Roman" w:hAnsi="Times New Roman" w:cs="Times New Roman"/>
        </w:rPr>
      </w:pPr>
      <w:r w:rsidRPr="00913C16">
        <w:rPr>
          <w:rFonts w:ascii="Times New Roman" w:hAnsi="Times New Roman" w:cs="Times New Roman"/>
        </w:rPr>
        <w:t>18. Ingresar a las áreas restringidas a las cuales EL TRABAJADOR no tenga acceso autorizado</w:t>
      </w:r>
    </w:p>
    <w:p w14:paraId="542D222B" w14:textId="77777777" w:rsidR="003370C8" w:rsidRPr="00913C16" w:rsidRDefault="003370C8" w:rsidP="003154CA">
      <w:pPr>
        <w:pStyle w:val="Sinespaciado"/>
        <w:jc w:val="both"/>
        <w:rPr>
          <w:rFonts w:ascii="Times New Roman" w:hAnsi="Times New Roman" w:cs="Times New Roman"/>
        </w:rPr>
      </w:pPr>
    </w:p>
    <w:p w14:paraId="144E22BE" w14:textId="1E61C846" w:rsidR="003370C8" w:rsidRPr="00913C16" w:rsidRDefault="003370C8" w:rsidP="003154CA">
      <w:pPr>
        <w:pStyle w:val="Sinespaciado"/>
        <w:jc w:val="both"/>
        <w:rPr>
          <w:rFonts w:ascii="Times New Roman" w:hAnsi="Times New Roman" w:cs="Times New Roman"/>
        </w:rPr>
      </w:pPr>
      <w:r w:rsidRPr="00913C16">
        <w:rPr>
          <w:rFonts w:ascii="Times New Roman" w:hAnsi="Times New Roman" w:cs="Times New Roman"/>
        </w:rPr>
        <w:t>19. Solicitar y efectuar préstamos de dinero entre compañeros de trabajo dentro de las instalaciones de la compañía y en el horario de trabajo, cobrando intereses sobre dichos préstamos.</w:t>
      </w:r>
    </w:p>
    <w:p w14:paraId="2A716831" w14:textId="77777777" w:rsidR="003370C8" w:rsidRPr="00913C16" w:rsidRDefault="003370C8" w:rsidP="003154CA">
      <w:pPr>
        <w:pStyle w:val="Sinespaciado"/>
        <w:jc w:val="both"/>
        <w:rPr>
          <w:rFonts w:ascii="Times New Roman" w:hAnsi="Times New Roman" w:cs="Times New Roman"/>
        </w:rPr>
      </w:pPr>
    </w:p>
    <w:p w14:paraId="13663358" w14:textId="03E62D6F" w:rsidR="003370C8" w:rsidRPr="00913C16" w:rsidRDefault="003370C8" w:rsidP="003154CA">
      <w:pPr>
        <w:pStyle w:val="Sinespaciado"/>
        <w:jc w:val="both"/>
        <w:rPr>
          <w:rFonts w:ascii="Times New Roman" w:hAnsi="Times New Roman" w:cs="Times New Roman"/>
        </w:rPr>
      </w:pPr>
      <w:r w:rsidRPr="00913C16">
        <w:rPr>
          <w:rFonts w:ascii="Times New Roman" w:hAnsi="Times New Roman" w:cs="Times New Roman"/>
        </w:rPr>
        <w:t xml:space="preserve">20. Efectuar reuniones de cualquier naturaleza en locales o predios de </w:t>
      </w:r>
      <w:r w:rsidR="00FD349C" w:rsidRPr="00913C16">
        <w:rPr>
          <w:rFonts w:ascii="Times New Roman" w:hAnsi="Times New Roman" w:cs="Times New Roman"/>
          <w:bCs/>
        </w:rPr>
        <w:t>ORTHO MÍA</w:t>
      </w:r>
      <w:r w:rsidR="00093A11" w:rsidRPr="00913C16">
        <w:rPr>
          <w:rFonts w:ascii="Times New Roman" w:hAnsi="Times New Roman" w:cs="Times New Roman"/>
          <w:bCs/>
        </w:rPr>
        <w:t xml:space="preserve"> SAS</w:t>
      </w:r>
      <w:r w:rsidRPr="00913C16">
        <w:rPr>
          <w:rFonts w:ascii="Times New Roman" w:hAnsi="Times New Roman" w:cs="Times New Roman"/>
        </w:rPr>
        <w:t>. sin previo permiso de esta, aun cuando sean en horas diferentes a las de trabajo.</w:t>
      </w:r>
    </w:p>
    <w:p w14:paraId="431A781A" w14:textId="77777777" w:rsidR="003370C8" w:rsidRPr="00913C16" w:rsidRDefault="003370C8" w:rsidP="003154CA">
      <w:pPr>
        <w:pStyle w:val="Sinespaciado"/>
        <w:jc w:val="both"/>
        <w:rPr>
          <w:rFonts w:ascii="Times New Roman" w:hAnsi="Times New Roman" w:cs="Times New Roman"/>
        </w:rPr>
      </w:pPr>
    </w:p>
    <w:p w14:paraId="2E1B4660" w14:textId="56108DAF" w:rsidR="003370C8" w:rsidRPr="00913C16" w:rsidRDefault="003370C8" w:rsidP="003154CA">
      <w:pPr>
        <w:pStyle w:val="Sinespaciado"/>
        <w:jc w:val="both"/>
        <w:rPr>
          <w:rFonts w:ascii="Times New Roman" w:hAnsi="Times New Roman" w:cs="Times New Roman"/>
        </w:rPr>
      </w:pPr>
      <w:r w:rsidRPr="00913C16">
        <w:rPr>
          <w:rFonts w:ascii="Times New Roman" w:hAnsi="Times New Roman" w:cs="Times New Roman"/>
        </w:rPr>
        <w:t>21. Recibir visitas de carácter personal en el trabajo</w:t>
      </w:r>
    </w:p>
    <w:p w14:paraId="41EADF2F" w14:textId="77777777" w:rsidR="003370C8" w:rsidRPr="00913C16" w:rsidRDefault="003370C8" w:rsidP="003154CA">
      <w:pPr>
        <w:pStyle w:val="Sinespaciado"/>
        <w:jc w:val="both"/>
        <w:rPr>
          <w:rFonts w:ascii="Times New Roman" w:hAnsi="Times New Roman" w:cs="Times New Roman"/>
        </w:rPr>
      </w:pPr>
    </w:p>
    <w:p w14:paraId="6B233226" w14:textId="6249B5CC" w:rsidR="003370C8" w:rsidRPr="00913C16" w:rsidRDefault="003370C8" w:rsidP="003154CA">
      <w:pPr>
        <w:pStyle w:val="Sinespaciado"/>
        <w:jc w:val="both"/>
        <w:rPr>
          <w:rFonts w:ascii="Times New Roman" w:hAnsi="Times New Roman" w:cs="Times New Roman"/>
        </w:rPr>
      </w:pPr>
      <w:r w:rsidRPr="00913C16">
        <w:rPr>
          <w:rFonts w:ascii="Times New Roman" w:hAnsi="Times New Roman" w:cs="Times New Roman"/>
        </w:rPr>
        <w:t xml:space="preserve">22. Emplear más del tiempo </w:t>
      </w:r>
      <w:r w:rsidR="00FD349C" w:rsidRPr="00913C16">
        <w:rPr>
          <w:rFonts w:ascii="Times New Roman" w:hAnsi="Times New Roman" w:cs="Times New Roman"/>
          <w:bCs/>
        </w:rPr>
        <w:t>ORTHO MÍA</w:t>
      </w:r>
      <w:r w:rsidR="00250D4A" w:rsidRPr="00913C16">
        <w:rPr>
          <w:rFonts w:ascii="Times New Roman" w:hAnsi="Times New Roman" w:cs="Times New Roman"/>
          <w:bCs/>
        </w:rPr>
        <w:t xml:space="preserve"> SAS</w:t>
      </w:r>
      <w:r w:rsidRPr="00913C16">
        <w:rPr>
          <w:rFonts w:ascii="Times New Roman" w:hAnsi="Times New Roman" w:cs="Times New Roman"/>
        </w:rPr>
        <w:t>. o utilizar el mismo en asuntos diferentes a los solicitados.</w:t>
      </w:r>
    </w:p>
    <w:p w14:paraId="111EC113" w14:textId="77777777" w:rsidR="003370C8" w:rsidRPr="00913C16" w:rsidRDefault="003370C8" w:rsidP="003154CA">
      <w:pPr>
        <w:pStyle w:val="Sinespaciado"/>
        <w:jc w:val="both"/>
        <w:rPr>
          <w:rFonts w:ascii="Times New Roman" w:hAnsi="Times New Roman" w:cs="Times New Roman"/>
        </w:rPr>
      </w:pPr>
    </w:p>
    <w:p w14:paraId="61D88F2B" w14:textId="0F9DDDD4" w:rsidR="003370C8" w:rsidRPr="00913C16" w:rsidRDefault="003370C8" w:rsidP="003154CA">
      <w:pPr>
        <w:pStyle w:val="Sinespaciado"/>
        <w:jc w:val="both"/>
        <w:rPr>
          <w:rFonts w:ascii="Times New Roman" w:hAnsi="Times New Roman" w:cs="Times New Roman"/>
        </w:rPr>
      </w:pPr>
      <w:r w:rsidRPr="00913C16">
        <w:rPr>
          <w:rFonts w:ascii="Times New Roman" w:hAnsi="Times New Roman" w:cs="Times New Roman"/>
        </w:rPr>
        <w:t xml:space="preserve">23. Dedicarse a escuchar radio o ver televisión chatear o ver redes sociales en horas y sitios de trabajo sin autorización de su jefe inmediato, o </w:t>
      </w:r>
      <w:r w:rsidRPr="00913C16">
        <w:rPr>
          <w:rFonts w:ascii="Times New Roman" w:hAnsi="Times New Roman" w:cs="Times New Roman"/>
        </w:rPr>
        <w:t xml:space="preserve">usar medios electrónicos o de comunicación de </w:t>
      </w:r>
      <w:r w:rsidR="00FD349C" w:rsidRPr="00913C16">
        <w:rPr>
          <w:rFonts w:ascii="Times New Roman" w:hAnsi="Times New Roman" w:cs="Times New Roman"/>
        </w:rPr>
        <w:t>ORTHO MÍA</w:t>
      </w:r>
      <w:r w:rsidR="00250D4A" w:rsidRPr="00913C16">
        <w:rPr>
          <w:rFonts w:ascii="Times New Roman" w:hAnsi="Times New Roman" w:cs="Times New Roman"/>
        </w:rPr>
        <w:t xml:space="preserve"> SAS </w:t>
      </w:r>
      <w:r w:rsidRPr="00913C16">
        <w:rPr>
          <w:rFonts w:ascii="Times New Roman" w:hAnsi="Times New Roman" w:cs="Times New Roman"/>
        </w:rPr>
        <w:t>para temas no relacionados con la actividad laboral contratada.</w:t>
      </w:r>
    </w:p>
    <w:p w14:paraId="54D0896F" w14:textId="77777777" w:rsidR="003370C8" w:rsidRPr="00913C16" w:rsidRDefault="003370C8" w:rsidP="003154CA">
      <w:pPr>
        <w:pStyle w:val="Sinespaciado"/>
        <w:jc w:val="both"/>
        <w:rPr>
          <w:rFonts w:ascii="Times New Roman" w:hAnsi="Times New Roman" w:cs="Times New Roman"/>
        </w:rPr>
      </w:pPr>
    </w:p>
    <w:p w14:paraId="1A482BF7" w14:textId="47DC3D4E" w:rsidR="003370C8" w:rsidRPr="00913C16" w:rsidRDefault="003370C8" w:rsidP="003154CA">
      <w:pPr>
        <w:pStyle w:val="Sinespaciado"/>
        <w:jc w:val="both"/>
        <w:rPr>
          <w:rFonts w:ascii="Times New Roman" w:hAnsi="Times New Roman" w:cs="Times New Roman"/>
        </w:rPr>
      </w:pPr>
      <w:r w:rsidRPr="00913C16">
        <w:rPr>
          <w:rFonts w:ascii="Times New Roman" w:hAnsi="Times New Roman" w:cs="Times New Roman"/>
        </w:rPr>
        <w:t xml:space="preserve">24. Emplear los teléfonos fijos y celulares de </w:t>
      </w:r>
      <w:r w:rsidR="00FD349C" w:rsidRPr="00913C16">
        <w:rPr>
          <w:rFonts w:ascii="Times New Roman" w:hAnsi="Times New Roman" w:cs="Times New Roman"/>
        </w:rPr>
        <w:t>ORTHO MÍA</w:t>
      </w:r>
      <w:r w:rsidR="00250D4A" w:rsidRPr="00913C16">
        <w:rPr>
          <w:rFonts w:ascii="Times New Roman" w:hAnsi="Times New Roman" w:cs="Times New Roman"/>
        </w:rPr>
        <w:t xml:space="preserve"> SAS </w:t>
      </w:r>
      <w:r w:rsidRPr="00913C16">
        <w:rPr>
          <w:rFonts w:ascii="Times New Roman" w:hAnsi="Times New Roman" w:cs="Times New Roman"/>
        </w:rPr>
        <w:t xml:space="preserve">para sostener conversaciones de carácter personal por tiempos prolongados. </w:t>
      </w:r>
    </w:p>
    <w:p w14:paraId="37EAEA59" w14:textId="77777777" w:rsidR="003370C8" w:rsidRPr="00913C16" w:rsidRDefault="003370C8" w:rsidP="003154CA">
      <w:pPr>
        <w:pStyle w:val="Sinespaciado"/>
        <w:jc w:val="both"/>
        <w:rPr>
          <w:rFonts w:ascii="Times New Roman" w:hAnsi="Times New Roman" w:cs="Times New Roman"/>
        </w:rPr>
      </w:pPr>
    </w:p>
    <w:p w14:paraId="4429A54D" w14:textId="1FF2D113" w:rsidR="003370C8" w:rsidRPr="00913C16" w:rsidRDefault="003370C8" w:rsidP="003154CA">
      <w:pPr>
        <w:pStyle w:val="Sinespaciado"/>
        <w:jc w:val="both"/>
        <w:rPr>
          <w:rFonts w:ascii="Times New Roman" w:hAnsi="Times New Roman" w:cs="Times New Roman"/>
        </w:rPr>
      </w:pPr>
      <w:r w:rsidRPr="00913C16">
        <w:rPr>
          <w:rFonts w:ascii="Times New Roman" w:hAnsi="Times New Roman" w:cs="Times New Roman"/>
        </w:rPr>
        <w:t xml:space="preserve">25. Ingresar al sitio de trabajo sin la dotación suministrada por la compañía. Usar ropa con bolsillos (pantalón, camisa, chaqueta) en el puesto de trabajo, bajo la dotación de trabajo suministrada por </w:t>
      </w:r>
      <w:r w:rsidR="00FD349C" w:rsidRPr="00913C16">
        <w:rPr>
          <w:rFonts w:ascii="Times New Roman" w:hAnsi="Times New Roman" w:cs="Times New Roman"/>
        </w:rPr>
        <w:t>ORTHO MÍA</w:t>
      </w:r>
      <w:r w:rsidR="00250D4A" w:rsidRPr="00913C16">
        <w:rPr>
          <w:rFonts w:ascii="Times New Roman" w:hAnsi="Times New Roman" w:cs="Times New Roman"/>
        </w:rPr>
        <w:t xml:space="preserve"> SAS</w:t>
      </w:r>
      <w:r w:rsidRPr="00913C16">
        <w:rPr>
          <w:rFonts w:ascii="Times New Roman" w:hAnsi="Times New Roman" w:cs="Times New Roman"/>
        </w:rPr>
        <w:t>.</w:t>
      </w:r>
    </w:p>
    <w:p w14:paraId="519E6A86" w14:textId="77777777" w:rsidR="003370C8" w:rsidRPr="00913C16" w:rsidRDefault="003370C8" w:rsidP="003154CA">
      <w:pPr>
        <w:pStyle w:val="Sinespaciado"/>
        <w:jc w:val="both"/>
        <w:rPr>
          <w:rFonts w:ascii="Times New Roman" w:hAnsi="Times New Roman" w:cs="Times New Roman"/>
        </w:rPr>
      </w:pPr>
    </w:p>
    <w:p w14:paraId="7822BA97" w14:textId="5A191088" w:rsidR="003370C8" w:rsidRPr="00913C16" w:rsidRDefault="003370C8" w:rsidP="003154CA">
      <w:pPr>
        <w:pStyle w:val="Sinespaciado"/>
        <w:jc w:val="both"/>
        <w:rPr>
          <w:rFonts w:ascii="Times New Roman" w:hAnsi="Times New Roman" w:cs="Times New Roman"/>
        </w:rPr>
      </w:pPr>
      <w:r w:rsidRPr="00913C16">
        <w:rPr>
          <w:rFonts w:ascii="Times New Roman" w:hAnsi="Times New Roman" w:cs="Times New Roman"/>
        </w:rPr>
        <w:t>26. Usar aretes largos, cadenas, pulseras, relojes, manillas, anillos, entre otros en el área asistencial.</w:t>
      </w:r>
    </w:p>
    <w:p w14:paraId="6EB2CB63" w14:textId="77777777" w:rsidR="003370C8" w:rsidRPr="00913C16" w:rsidRDefault="003370C8" w:rsidP="003154CA">
      <w:pPr>
        <w:pStyle w:val="Sinespaciado"/>
        <w:jc w:val="both"/>
        <w:rPr>
          <w:rFonts w:ascii="Times New Roman" w:hAnsi="Times New Roman" w:cs="Times New Roman"/>
        </w:rPr>
      </w:pPr>
    </w:p>
    <w:p w14:paraId="221A5DD1" w14:textId="0DAA12D9" w:rsidR="000F1015" w:rsidRPr="00913C16" w:rsidRDefault="003370C8" w:rsidP="005D4F94">
      <w:pPr>
        <w:pStyle w:val="Sinespaciado"/>
        <w:jc w:val="both"/>
        <w:rPr>
          <w:rFonts w:ascii="Times New Roman" w:hAnsi="Times New Roman" w:cs="Times New Roman"/>
        </w:rPr>
      </w:pPr>
      <w:r w:rsidRPr="00913C16">
        <w:rPr>
          <w:rFonts w:ascii="Times New Roman" w:hAnsi="Times New Roman" w:cs="Times New Roman"/>
        </w:rPr>
        <w:t>27</w:t>
      </w:r>
      <w:r w:rsidR="000F1015" w:rsidRPr="00913C16">
        <w:rPr>
          <w:rFonts w:ascii="Times New Roman" w:hAnsi="Times New Roman" w:cs="Times New Roman"/>
        </w:rPr>
        <w:t xml:space="preserve">. Sustraer de la </w:t>
      </w:r>
      <w:r w:rsidR="005E331E" w:rsidRPr="00913C16">
        <w:rPr>
          <w:rFonts w:ascii="Times New Roman" w:hAnsi="Times New Roman" w:cs="Times New Roman"/>
        </w:rPr>
        <w:t>obra,</w:t>
      </w:r>
      <w:r w:rsidR="000F1015" w:rsidRPr="00913C16">
        <w:rPr>
          <w:rFonts w:ascii="Times New Roman" w:hAnsi="Times New Roman" w:cs="Times New Roman"/>
        </w:rPr>
        <w:t xml:space="preserve"> taller</w:t>
      </w:r>
      <w:r w:rsidR="008D5B31" w:rsidRPr="00913C16">
        <w:rPr>
          <w:rFonts w:ascii="Times New Roman" w:hAnsi="Times New Roman" w:cs="Times New Roman"/>
        </w:rPr>
        <w:t>es, inmuebles</w:t>
      </w:r>
      <w:r w:rsidR="000F1015" w:rsidRPr="00913C16">
        <w:rPr>
          <w:rFonts w:ascii="Times New Roman" w:hAnsi="Times New Roman" w:cs="Times New Roman"/>
        </w:rPr>
        <w:t xml:space="preserve"> o establecimiento, los útiles de trabajo y las materias primas o productos elaborados. Sin permiso del {empleador}.  (Art. 60 CST)</w:t>
      </w:r>
    </w:p>
    <w:p w14:paraId="699C7B32" w14:textId="77777777" w:rsidR="000F1015" w:rsidRPr="00913C16" w:rsidRDefault="000F1015" w:rsidP="005D4F94">
      <w:pPr>
        <w:pStyle w:val="Sinespaciado"/>
        <w:jc w:val="both"/>
        <w:rPr>
          <w:rFonts w:ascii="Times New Roman" w:hAnsi="Times New Roman" w:cs="Times New Roman"/>
        </w:rPr>
      </w:pPr>
    </w:p>
    <w:p w14:paraId="171103E1" w14:textId="50A1CC46" w:rsidR="000F1015" w:rsidRPr="00913C16" w:rsidRDefault="000F1015" w:rsidP="000F1015">
      <w:pPr>
        <w:pStyle w:val="Sinespaciado"/>
        <w:jc w:val="both"/>
        <w:rPr>
          <w:rFonts w:ascii="Times New Roman" w:hAnsi="Times New Roman" w:cs="Times New Roman"/>
        </w:rPr>
      </w:pPr>
      <w:r w:rsidRPr="00913C16">
        <w:rPr>
          <w:rFonts w:ascii="Times New Roman" w:hAnsi="Times New Roman" w:cs="Times New Roman"/>
        </w:rPr>
        <w:t>2</w:t>
      </w:r>
      <w:r w:rsidR="003370C8" w:rsidRPr="00913C16">
        <w:rPr>
          <w:rFonts w:ascii="Times New Roman" w:hAnsi="Times New Roman" w:cs="Times New Roman"/>
        </w:rPr>
        <w:t>8</w:t>
      </w:r>
      <w:r w:rsidRPr="00913C16">
        <w:rPr>
          <w:rFonts w:ascii="Times New Roman" w:hAnsi="Times New Roman" w:cs="Times New Roman"/>
        </w:rPr>
        <w:t>.</w:t>
      </w:r>
      <w:r w:rsidRPr="00913C16">
        <w:rPr>
          <w:rFonts w:ascii="Times New Roman" w:hAnsi="Times New Roman" w:cs="Times New Roman"/>
        </w:rPr>
        <w:tab/>
        <w:t xml:space="preserve">Conservar armas de cualquier clase en el sitio del trabajo, a excepción de las que con autorización legal puedan llevar los </w:t>
      </w:r>
      <w:r w:rsidR="005E331E" w:rsidRPr="00913C16">
        <w:rPr>
          <w:rFonts w:ascii="Times New Roman" w:hAnsi="Times New Roman" w:cs="Times New Roman"/>
        </w:rPr>
        <w:t>celadores (</w:t>
      </w:r>
      <w:r w:rsidRPr="00913C16">
        <w:rPr>
          <w:rFonts w:ascii="Times New Roman" w:hAnsi="Times New Roman" w:cs="Times New Roman"/>
        </w:rPr>
        <w:t>D.2478/48) (Art. 60 CST)</w:t>
      </w:r>
    </w:p>
    <w:p w14:paraId="163FCE85" w14:textId="28E27AB7" w:rsidR="000F1015" w:rsidRPr="00913C16" w:rsidRDefault="000F1015" w:rsidP="000F1015">
      <w:pPr>
        <w:pStyle w:val="Sinespaciado"/>
        <w:jc w:val="both"/>
        <w:rPr>
          <w:rFonts w:ascii="Times New Roman" w:hAnsi="Times New Roman" w:cs="Times New Roman"/>
        </w:rPr>
      </w:pPr>
    </w:p>
    <w:p w14:paraId="78926170" w14:textId="5AE66A1C" w:rsidR="005E331E" w:rsidRPr="00913C16" w:rsidRDefault="003370C8" w:rsidP="000F1015">
      <w:pPr>
        <w:pStyle w:val="Sinespaciado"/>
        <w:jc w:val="both"/>
        <w:rPr>
          <w:rFonts w:ascii="Times New Roman" w:hAnsi="Times New Roman" w:cs="Times New Roman"/>
        </w:rPr>
      </w:pPr>
      <w:r w:rsidRPr="00913C16">
        <w:rPr>
          <w:rFonts w:ascii="Times New Roman" w:hAnsi="Times New Roman" w:cs="Times New Roman"/>
        </w:rPr>
        <w:t>29</w:t>
      </w:r>
      <w:r w:rsidR="000F1015" w:rsidRPr="00913C16">
        <w:rPr>
          <w:rFonts w:ascii="Times New Roman" w:hAnsi="Times New Roman" w:cs="Times New Roman"/>
        </w:rPr>
        <w:t>.</w:t>
      </w:r>
      <w:r w:rsidR="005E331E" w:rsidRPr="00913C16">
        <w:rPr>
          <w:rFonts w:ascii="Times New Roman" w:hAnsi="Times New Roman" w:cs="Times New Roman"/>
        </w:rPr>
        <w:t xml:space="preserve"> </w:t>
      </w:r>
      <w:r w:rsidR="000F1015" w:rsidRPr="00913C16">
        <w:rPr>
          <w:rFonts w:ascii="Times New Roman" w:hAnsi="Times New Roman" w:cs="Times New Roman"/>
        </w:rPr>
        <w:t>Faltar al trabajo sin justa causa de impedimento o sin permiso del {empleador}, excepto en los casos de huelga, en los cuales deben abandonar el lugar del trabajo</w:t>
      </w:r>
      <w:r w:rsidR="005E331E" w:rsidRPr="00913C16">
        <w:rPr>
          <w:rFonts w:ascii="Times New Roman" w:hAnsi="Times New Roman" w:cs="Times New Roman"/>
        </w:rPr>
        <w:t>.)</w:t>
      </w:r>
      <w:r w:rsidR="000F1015" w:rsidRPr="00913C16">
        <w:rPr>
          <w:rFonts w:ascii="Times New Roman" w:hAnsi="Times New Roman" w:cs="Times New Roman"/>
        </w:rPr>
        <w:t xml:space="preserve"> (Art. 60 CST)</w:t>
      </w:r>
    </w:p>
    <w:p w14:paraId="3CADF810" w14:textId="77777777" w:rsidR="005E331E" w:rsidRPr="00913C16" w:rsidRDefault="005E331E" w:rsidP="000F1015">
      <w:pPr>
        <w:pStyle w:val="Sinespaciado"/>
        <w:jc w:val="both"/>
        <w:rPr>
          <w:rFonts w:ascii="Times New Roman" w:hAnsi="Times New Roman" w:cs="Times New Roman"/>
        </w:rPr>
      </w:pPr>
    </w:p>
    <w:p w14:paraId="5C8D519F" w14:textId="52520681" w:rsidR="000F1015" w:rsidRPr="00913C16" w:rsidRDefault="003370C8" w:rsidP="000F1015">
      <w:pPr>
        <w:pStyle w:val="Sinespaciado"/>
        <w:jc w:val="both"/>
        <w:rPr>
          <w:rFonts w:ascii="Times New Roman" w:hAnsi="Times New Roman" w:cs="Times New Roman"/>
        </w:rPr>
      </w:pPr>
      <w:r w:rsidRPr="00913C16">
        <w:rPr>
          <w:rFonts w:ascii="Times New Roman" w:hAnsi="Times New Roman" w:cs="Times New Roman"/>
        </w:rPr>
        <w:t>30</w:t>
      </w:r>
      <w:r w:rsidR="005E331E" w:rsidRPr="00913C16">
        <w:rPr>
          <w:rFonts w:ascii="Times New Roman" w:hAnsi="Times New Roman" w:cs="Times New Roman"/>
        </w:rPr>
        <w:t xml:space="preserve">. </w:t>
      </w:r>
      <w:r w:rsidR="000F1015" w:rsidRPr="00913C16">
        <w:rPr>
          <w:rFonts w:ascii="Times New Roman" w:hAnsi="Times New Roman" w:cs="Times New Roman"/>
        </w:rPr>
        <w:t xml:space="preserve">Disminuir intencionalmente el ritmo de ejecución del trabajo, suspender labores, promover suspensiones intempestivas del trabajo o excitar a su declaración o </w:t>
      </w:r>
      <w:r w:rsidR="000F1015" w:rsidRPr="00913C16">
        <w:rPr>
          <w:rFonts w:ascii="Times New Roman" w:hAnsi="Times New Roman" w:cs="Times New Roman"/>
        </w:rPr>
        <w:lastRenderedPageBreak/>
        <w:t>mantenimiento, sea que participe o no en ellas. (Art. 60 CST)</w:t>
      </w:r>
    </w:p>
    <w:p w14:paraId="7D869E71" w14:textId="77777777" w:rsidR="00695E2C" w:rsidRPr="00913C16" w:rsidRDefault="00695E2C" w:rsidP="000F1015">
      <w:pPr>
        <w:pStyle w:val="Sinespaciado"/>
        <w:jc w:val="both"/>
        <w:rPr>
          <w:rFonts w:ascii="Times New Roman" w:hAnsi="Times New Roman" w:cs="Times New Roman"/>
        </w:rPr>
      </w:pPr>
    </w:p>
    <w:p w14:paraId="3F2FF70C" w14:textId="654F587A" w:rsidR="000F1015" w:rsidRPr="00913C16" w:rsidRDefault="003370C8" w:rsidP="000F1015">
      <w:pPr>
        <w:pStyle w:val="Sinespaciado"/>
        <w:jc w:val="both"/>
        <w:rPr>
          <w:rFonts w:ascii="Times New Roman" w:hAnsi="Times New Roman" w:cs="Times New Roman"/>
        </w:rPr>
      </w:pPr>
      <w:r w:rsidRPr="00913C16">
        <w:rPr>
          <w:rFonts w:ascii="Times New Roman" w:hAnsi="Times New Roman" w:cs="Times New Roman"/>
        </w:rPr>
        <w:t>31</w:t>
      </w:r>
      <w:r w:rsidR="005E331E" w:rsidRPr="00913C16">
        <w:rPr>
          <w:rFonts w:ascii="Times New Roman" w:hAnsi="Times New Roman" w:cs="Times New Roman"/>
        </w:rPr>
        <w:t xml:space="preserve">. </w:t>
      </w:r>
      <w:r w:rsidR="00695E2C" w:rsidRPr="00913C16">
        <w:rPr>
          <w:rFonts w:ascii="Times New Roman" w:hAnsi="Times New Roman" w:cs="Times New Roman"/>
        </w:rPr>
        <w:t>Hacer colectas, rifas y suscripciones o cualquier clase de propaganda en los lugares de trabajo.</w:t>
      </w:r>
    </w:p>
    <w:p w14:paraId="6EE37903" w14:textId="77777777" w:rsidR="00695E2C" w:rsidRPr="00913C16" w:rsidRDefault="00695E2C" w:rsidP="000F1015">
      <w:pPr>
        <w:pStyle w:val="Sinespaciado"/>
        <w:jc w:val="both"/>
        <w:rPr>
          <w:rFonts w:ascii="Times New Roman" w:hAnsi="Times New Roman" w:cs="Times New Roman"/>
        </w:rPr>
      </w:pPr>
    </w:p>
    <w:p w14:paraId="6BC3CB0D" w14:textId="30E1D567" w:rsidR="000F1015" w:rsidRPr="00913C16" w:rsidRDefault="003370C8" w:rsidP="000F1015">
      <w:pPr>
        <w:pStyle w:val="Sinespaciado"/>
        <w:jc w:val="both"/>
        <w:rPr>
          <w:rFonts w:ascii="Times New Roman" w:hAnsi="Times New Roman" w:cs="Times New Roman"/>
        </w:rPr>
      </w:pPr>
      <w:r w:rsidRPr="00913C16">
        <w:rPr>
          <w:rFonts w:ascii="Times New Roman" w:hAnsi="Times New Roman" w:cs="Times New Roman"/>
        </w:rPr>
        <w:t>32</w:t>
      </w:r>
      <w:r w:rsidR="005E331E" w:rsidRPr="00913C16">
        <w:rPr>
          <w:rFonts w:ascii="Times New Roman" w:hAnsi="Times New Roman" w:cs="Times New Roman"/>
        </w:rPr>
        <w:t xml:space="preserve">. </w:t>
      </w:r>
      <w:r w:rsidR="00695E2C" w:rsidRPr="00913C16">
        <w:rPr>
          <w:rFonts w:ascii="Times New Roman" w:hAnsi="Times New Roman" w:cs="Times New Roman"/>
        </w:rPr>
        <w:t>Coartar la libertad para trabajar o no trabajar, o para afiliarse o no a un sindicato o permanecer en él o retirarse.</w:t>
      </w:r>
    </w:p>
    <w:p w14:paraId="5F6E229C" w14:textId="1F32AD64" w:rsidR="00695E2C" w:rsidRPr="00913C16" w:rsidRDefault="00695E2C" w:rsidP="000F1015">
      <w:pPr>
        <w:pStyle w:val="Sinespaciado"/>
        <w:jc w:val="both"/>
        <w:rPr>
          <w:rFonts w:ascii="Times New Roman" w:hAnsi="Times New Roman" w:cs="Times New Roman"/>
        </w:rPr>
      </w:pPr>
    </w:p>
    <w:p w14:paraId="76328C53" w14:textId="131D7E17" w:rsidR="00695E2C" w:rsidRPr="00913C16" w:rsidRDefault="003370C8" w:rsidP="000F1015">
      <w:pPr>
        <w:pStyle w:val="Sinespaciado"/>
        <w:jc w:val="both"/>
        <w:rPr>
          <w:rFonts w:ascii="Times New Roman" w:hAnsi="Times New Roman" w:cs="Times New Roman"/>
        </w:rPr>
      </w:pPr>
      <w:r w:rsidRPr="00913C16">
        <w:rPr>
          <w:rFonts w:ascii="Times New Roman" w:hAnsi="Times New Roman" w:cs="Times New Roman"/>
        </w:rPr>
        <w:t>33</w:t>
      </w:r>
      <w:r w:rsidR="005E331E" w:rsidRPr="00913C16">
        <w:rPr>
          <w:rFonts w:ascii="Times New Roman" w:hAnsi="Times New Roman" w:cs="Times New Roman"/>
        </w:rPr>
        <w:t xml:space="preserve">. </w:t>
      </w:r>
      <w:r w:rsidR="00695E2C" w:rsidRPr="00913C16">
        <w:rPr>
          <w:rFonts w:ascii="Times New Roman" w:hAnsi="Times New Roman" w:cs="Times New Roman"/>
        </w:rPr>
        <w:t>Usar los útiles o herramientas suministradas por el {empleador} en objetos distintos del trabajo contratado.</w:t>
      </w:r>
    </w:p>
    <w:p w14:paraId="47544C94" w14:textId="080AB6A4" w:rsidR="00695E2C" w:rsidRPr="00913C16" w:rsidRDefault="00695E2C" w:rsidP="000F1015">
      <w:pPr>
        <w:pStyle w:val="Sinespaciado"/>
        <w:jc w:val="both"/>
        <w:rPr>
          <w:rFonts w:ascii="Times New Roman" w:hAnsi="Times New Roman" w:cs="Times New Roman"/>
        </w:rPr>
      </w:pPr>
    </w:p>
    <w:p w14:paraId="1E0D6222" w14:textId="1025B0CC" w:rsidR="00695E2C" w:rsidRPr="00913C16" w:rsidRDefault="003370C8" w:rsidP="000F1015">
      <w:pPr>
        <w:pStyle w:val="Sinespaciado"/>
        <w:jc w:val="both"/>
        <w:rPr>
          <w:rFonts w:ascii="Times New Roman" w:hAnsi="Times New Roman" w:cs="Times New Roman"/>
        </w:rPr>
      </w:pPr>
      <w:r w:rsidRPr="00913C16">
        <w:rPr>
          <w:rFonts w:ascii="Times New Roman" w:hAnsi="Times New Roman" w:cs="Times New Roman"/>
        </w:rPr>
        <w:t>34</w:t>
      </w:r>
      <w:r w:rsidR="005E331E" w:rsidRPr="00913C16">
        <w:rPr>
          <w:rFonts w:ascii="Times New Roman" w:hAnsi="Times New Roman" w:cs="Times New Roman"/>
        </w:rPr>
        <w:t xml:space="preserve">. </w:t>
      </w:r>
      <w:r w:rsidR="00695E2C" w:rsidRPr="00913C16">
        <w:rPr>
          <w:rFonts w:ascii="Times New Roman" w:hAnsi="Times New Roman" w:cs="Times New Roman"/>
        </w:rPr>
        <w:t>El grave incumplimiento por parte del trabajador de las instrucciones, reglamentos y determinaciones de prevención de riesgos, adoptados dentro del Sistema de Salud y Seguridad en el Trabajo de la respectiva empresa, que le hayan comunicado por escrito</w:t>
      </w:r>
    </w:p>
    <w:p w14:paraId="30AC1922" w14:textId="554CECF8" w:rsidR="00695E2C" w:rsidRPr="00913C16" w:rsidRDefault="00695E2C" w:rsidP="000F1015">
      <w:pPr>
        <w:pStyle w:val="Sinespaciado"/>
        <w:jc w:val="both"/>
        <w:rPr>
          <w:rFonts w:ascii="Times New Roman" w:hAnsi="Times New Roman" w:cs="Times New Roman"/>
        </w:rPr>
      </w:pPr>
    </w:p>
    <w:p w14:paraId="032BB8BE" w14:textId="42041FEC" w:rsidR="00695E2C" w:rsidRPr="00913C16" w:rsidRDefault="00253AD4" w:rsidP="000F1015">
      <w:pPr>
        <w:pStyle w:val="Sinespaciado"/>
        <w:jc w:val="both"/>
        <w:rPr>
          <w:rFonts w:ascii="Times New Roman" w:hAnsi="Times New Roman" w:cs="Times New Roman"/>
        </w:rPr>
      </w:pPr>
      <w:r w:rsidRPr="00913C16">
        <w:rPr>
          <w:rFonts w:ascii="Times New Roman" w:hAnsi="Times New Roman" w:cs="Times New Roman"/>
        </w:rPr>
        <w:t>35</w:t>
      </w:r>
      <w:r w:rsidR="005E331E" w:rsidRPr="00913C16">
        <w:rPr>
          <w:rFonts w:ascii="Times New Roman" w:hAnsi="Times New Roman" w:cs="Times New Roman"/>
        </w:rPr>
        <w:t xml:space="preserve">. </w:t>
      </w:r>
      <w:r w:rsidR="00695E2C" w:rsidRPr="00913C16">
        <w:rPr>
          <w:rFonts w:ascii="Times New Roman" w:hAnsi="Times New Roman" w:cs="Times New Roman"/>
        </w:rPr>
        <w:t>Exigir o solicitar directa o soterradamente a usuarios, clientes, proveedores o terceros, propinas o dádivas de cualquier clase</w:t>
      </w:r>
    </w:p>
    <w:p w14:paraId="7BAB87DF" w14:textId="7E8880B3" w:rsidR="00695E2C" w:rsidRPr="00913C16" w:rsidRDefault="00695E2C" w:rsidP="000F1015">
      <w:pPr>
        <w:pStyle w:val="Sinespaciado"/>
        <w:jc w:val="both"/>
        <w:rPr>
          <w:rFonts w:ascii="Times New Roman" w:hAnsi="Times New Roman" w:cs="Times New Roman"/>
        </w:rPr>
      </w:pPr>
    </w:p>
    <w:p w14:paraId="55BE5B9F" w14:textId="2ED66F92" w:rsidR="00695E2C" w:rsidRPr="00913C16" w:rsidRDefault="00253AD4" w:rsidP="000F1015">
      <w:pPr>
        <w:pStyle w:val="Sinespaciado"/>
        <w:jc w:val="both"/>
        <w:rPr>
          <w:rFonts w:ascii="Times New Roman" w:hAnsi="Times New Roman" w:cs="Times New Roman"/>
        </w:rPr>
      </w:pPr>
      <w:r w:rsidRPr="00913C16">
        <w:rPr>
          <w:rFonts w:ascii="Times New Roman" w:hAnsi="Times New Roman" w:cs="Times New Roman"/>
        </w:rPr>
        <w:t>36</w:t>
      </w:r>
      <w:r w:rsidR="005E331E" w:rsidRPr="00913C16">
        <w:rPr>
          <w:rFonts w:ascii="Times New Roman" w:hAnsi="Times New Roman" w:cs="Times New Roman"/>
        </w:rPr>
        <w:t xml:space="preserve">. </w:t>
      </w:r>
      <w:r w:rsidR="00695E2C" w:rsidRPr="00913C16">
        <w:rPr>
          <w:rFonts w:ascii="Times New Roman" w:hAnsi="Times New Roman" w:cs="Times New Roman"/>
        </w:rPr>
        <w:t>Usar el uniforme de trabajo en asuntos diferentes al mismo, especialmente en eventos sociales, salvo autorización del EMPLEADOR</w:t>
      </w:r>
    </w:p>
    <w:p w14:paraId="4859346C" w14:textId="793A83B4" w:rsidR="00695E2C" w:rsidRPr="00913C16" w:rsidRDefault="00695E2C" w:rsidP="000F1015">
      <w:pPr>
        <w:pStyle w:val="Sinespaciado"/>
        <w:jc w:val="both"/>
        <w:rPr>
          <w:rFonts w:ascii="Times New Roman" w:hAnsi="Times New Roman" w:cs="Times New Roman"/>
        </w:rPr>
      </w:pPr>
    </w:p>
    <w:p w14:paraId="54DB7E29" w14:textId="5BC3D1F6" w:rsidR="00695E2C" w:rsidRPr="00913C16" w:rsidRDefault="00253AD4" w:rsidP="000F1015">
      <w:pPr>
        <w:pStyle w:val="Sinespaciado"/>
        <w:jc w:val="both"/>
        <w:rPr>
          <w:rFonts w:ascii="Times New Roman" w:hAnsi="Times New Roman" w:cs="Times New Roman"/>
        </w:rPr>
      </w:pPr>
      <w:r w:rsidRPr="00913C16">
        <w:rPr>
          <w:rFonts w:ascii="Times New Roman" w:hAnsi="Times New Roman" w:cs="Times New Roman"/>
        </w:rPr>
        <w:t>37</w:t>
      </w:r>
      <w:r w:rsidR="005E331E" w:rsidRPr="00913C16">
        <w:rPr>
          <w:rFonts w:ascii="Times New Roman" w:hAnsi="Times New Roman" w:cs="Times New Roman"/>
        </w:rPr>
        <w:t xml:space="preserve">. </w:t>
      </w:r>
      <w:r w:rsidR="00695E2C" w:rsidRPr="00913C16">
        <w:rPr>
          <w:rFonts w:ascii="Times New Roman" w:hAnsi="Times New Roman" w:cs="Times New Roman"/>
        </w:rPr>
        <w:t xml:space="preserve">Adulterar o rayar los documentos presentados </w:t>
      </w:r>
      <w:r w:rsidR="005E331E" w:rsidRPr="00913C16">
        <w:rPr>
          <w:rFonts w:ascii="Times New Roman" w:hAnsi="Times New Roman" w:cs="Times New Roman"/>
        </w:rPr>
        <w:t>a la</w:t>
      </w:r>
      <w:r w:rsidR="00695E2C" w:rsidRPr="00913C16">
        <w:rPr>
          <w:rFonts w:ascii="Times New Roman" w:hAnsi="Times New Roman" w:cs="Times New Roman"/>
        </w:rPr>
        <w:t xml:space="preserve"> empresa</w:t>
      </w:r>
    </w:p>
    <w:p w14:paraId="132551BE" w14:textId="19BDB154" w:rsidR="00695E2C" w:rsidRPr="00913C16" w:rsidRDefault="00695E2C" w:rsidP="000F1015">
      <w:pPr>
        <w:pStyle w:val="Sinespaciado"/>
        <w:jc w:val="both"/>
        <w:rPr>
          <w:rFonts w:ascii="Times New Roman" w:hAnsi="Times New Roman" w:cs="Times New Roman"/>
        </w:rPr>
      </w:pPr>
    </w:p>
    <w:p w14:paraId="1D48AC0C" w14:textId="29F7D216" w:rsidR="00695E2C" w:rsidRPr="00913C16" w:rsidRDefault="00253AD4" w:rsidP="000F1015">
      <w:pPr>
        <w:pStyle w:val="Sinespaciado"/>
        <w:jc w:val="both"/>
        <w:rPr>
          <w:rFonts w:ascii="Times New Roman" w:hAnsi="Times New Roman" w:cs="Times New Roman"/>
        </w:rPr>
      </w:pPr>
      <w:r w:rsidRPr="00913C16">
        <w:rPr>
          <w:rFonts w:ascii="Times New Roman" w:hAnsi="Times New Roman" w:cs="Times New Roman"/>
        </w:rPr>
        <w:t>38</w:t>
      </w:r>
      <w:r w:rsidR="005E331E" w:rsidRPr="00913C16">
        <w:rPr>
          <w:rFonts w:ascii="Times New Roman" w:hAnsi="Times New Roman" w:cs="Times New Roman"/>
        </w:rPr>
        <w:t xml:space="preserve">. </w:t>
      </w:r>
      <w:r w:rsidR="00695E2C" w:rsidRPr="00913C16">
        <w:rPr>
          <w:rFonts w:ascii="Times New Roman" w:hAnsi="Times New Roman" w:cs="Times New Roman"/>
        </w:rPr>
        <w:t xml:space="preserve">Dar mal trato a los clientes, entendiendo que todo empleado o colaborador merece un trato respetable y cordial.  </w:t>
      </w:r>
      <w:r w:rsidR="005E331E" w:rsidRPr="00913C16">
        <w:rPr>
          <w:rFonts w:ascii="Times New Roman" w:hAnsi="Times New Roman" w:cs="Times New Roman"/>
        </w:rPr>
        <w:t>Además,</w:t>
      </w:r>
      <w:r w:rsidR="00695E2C" w:rsidRPr="00913C16">
        <w:rPr>
          <w:rFonts w:ascii="Times New Roman" w:hAnsi="Times New Roman" w:cs="Times New Roman"/>
        </w:rPr>
        <w:t xml:space="preserve"> que la imagen de la </w:t>
      </w:r>
      <w:r w:rsidR="005E331E" w:rsidRPr="00913C16">
        <w:rPr>
          <w:rFonts w:ascii="Times New Roman" w:hAnsi="Times New Roman" w:cs="Times New Roman"/>
        </w:rPr>
        <w:t>empresa</w:t>
      </w:r>
      <w:r w:rsidR="00695E2C" w:rsidRPr="00913C16">
        <w:rPr>
          <w:rFonts w:ascii="Times New Roman" w:hAnsi="Times New Roman" w:cs="Times New Roman"/>
        </w:rPr>
        <w:t xml:space="preserve"> se proyecta a través de la conducta DEL EMPLEADO</w:t>
      </w:r>
    </w:p>
    <w:p w14:paraId="37BEF654" w14:textId="0315C17C" w:rsidR="00695E2C" w:rsidRPr="00913C16" w:rsidRDefault="00695E2C" w:rsidP="000F1015">
      <w:pPr>
        <w:pStyle w:val="Sinespaciado"/>
        <w:jc w:val="both"/>
        <w:rPr>
          <w:rFonts w:ascii="Times New Roman" w:hAnsi="Times New Roman" w:cs="Times New Roman"/>
        </w:rPr>
      </w:pPr>
    </w:p>
    <w:p w14:paraId="74AC5C9A" w14:textId="43A33A79" w:rsidR="00695E2C" w:rsidRPr="00913C16" w:rsidRDefault="00253AD4" w:rsidP="000F1015">
      <w:pPr>
        <w:pStyle w:val="Sinespaciado"/>
        <w:jc w:val="both"/>
        <w:rPr>
          <w:rFonts w:ascii="Times New Roman" w:hAnsi="Times New Roman" w:cs="Times New Roman"/>
        </w:rPr>
      </w:pPr>
      <w:r w:rsidRPr="00913C16">
        <w:rPr>
          <w:rFonts w:ascii="Times New Roman" w:hAnsi="Times New Roman" w:cs="Times New Roman"/>
        </w:rPr>
        <w:t>39</w:t>
      </w:r>
      <w:r w:rsidR="005E331E" w:rsidRPr="00913C16">
        <w:rPr>
          <w:rFonts w:ascii="Times New Roman" w:hAnsi="Times New Roman" w:cs="Times New Roman"/>
        </w:rPr>
        <w:t xml:space="preserve">. </w:t>
      </w:r>
      <w:r w:rsidR="00695E2C" w:rsidRPr="00913C16">
        <w:rPr>
          <w:rFonts w:ascii="Times New Roman" w:hAnsi="Times New Roman" w:cs="Times New Roman"/>
        </w:rPr>
        <w:t>Sobornar a los funcionarios públicos</w:t>
      </w:r>
    </w:p>
    <w:p w14:paraId="7A415B3F" w14:textId="3856882F" w:rsidR="00695E2C" w:rsidRPr="00913C16" w:rsidRDefault="00695E2C" w:rsidP="000F1015">
      <w:pPr>
        <w:pStyle w:val="Sinespaciado"/>
        <w:jc w:val="both"/>
        <w:rPr>
          <w:rFonts w:ascii="Times New Roman" w:hAnsi="Times New Roman" w:cs="Times New Roman"/>
        </w:rPr>
      </w:pPr>
    </w:p>
    <w:p w14:paraId="6AB33622" w14:textId="375218DE" w:rsidR="00695E2C" w:rsidRPr="00913C16" w:rsidRDefault="00253AD4" w:rsidP="000F1015">
      <w:pPr>
        <w:pStyle w:val="Sinespaciado"/>
        <w:jc w:val="both"/>
        <w:rPr>
          <w:rFonts w:ascii="Times New Roman" w:hAnsi="Times New Roman" w:cs="Times New Roman"/>
        </w:rPr>
      </w:pPr>
      <w:r w:rsidRPr="00913C16">
        <w:rPr>
          <w:rFonts w:ascii="Times New Roman" w:hAnsi="Times New Roman" w:cs="Times New Roman"/>
        </w:rPr>
        <w:t>40</w:t>
      </w:r>
      <w:r w:rsidR="005E331E" w:rsidRPr="00913C16">
        <w:rPr>
          <w:rFonts w:ascii="Times New Roman" w:hAnsi="Times New Roman" w:cs="Times New Roman"/>
        </w:rPr>
        <w:t xml:space="preserve">. </w:t>
      </w:r>
      <w:r w:rsidR="00695E2C" w:rsidRPr="00913C16">
        <w:rPr>
          <w:rFonts w:ascii="Times New Roman" w:hAnsi="Times New Roman" w:cs="Times New Roman"/>
        </w:rPr>
        <w:t xml:space="preserve">Realizar en </w:t>
      </w:r>
      <w:r w:rsidR="005E331E" w:rsidRPr="00913C16">
        <w:rPr>
          <w:rFonts w:ascii="Times New Roman" w:hAnsi="Times New Roman" w:cs="Times New Roman"/>
        </w:rPr>
        <w:t>las obras</w:t>
      </w:r>
      <w:r w:rsidR="008D5B31" w:rsidRPr="00913C16">
        <w:rPr>
          <w:rFonts w:ascii="Times New Roman" w:hAnsi="Times New Roman" w:cs="Times New Roman"/>
        </w:rPr>
        <w:t>, inmuebles de la empresa</w:t>
      </w:r>
      <w:r w:rsidR="00695E2C" w:rsidRPr="00913C16">
        <w:rPr>
          <w:rFonts w:ascii="Times New Roman" w:hAnsi="Times New Roman" w:cs="Times New Roman"/>
        </w:rPr>
        <w:t xml:space="preserve"> y/o puesto de trabajo, actos indecentes o inmorales</w:t>
      </w:r>
    </w:p>
    <w:p w14:paraId="6E81A5BB" w14:textId="7EBFEEBE" w:rsidR="00695E2C" w:rsidRPr="00913C16" w:rsidRDefault="00695E2C" w:rsidP="000F1015">
      <w:pPr>
        <w:pStyle w:val="Sinespaciado"/>
        <w:jc w:val="both"/>
        <w:rPr>
          <w:rFonts w:ascii="Times New Roman" w:hAnsi="Times New Roman" w:cs="Times New Roman"/>
        </w:rPr>
      </w:pPr>
    </w:p>
    <w:p w14:paraId="2436D9F3" w14:textId="5400371A" w:rsidR="00695E2C" w:rsidRPr="00913C16" w:rsidRDefault="00253AD4" w:rsidP="000F1015">
      <w:pPr>
        <w:pStyle w:val="Sinespaciado"/>
        <w:jc w:val="both"/>
        <w:rPr>
          <w:rFonts w:ascii="Times New Roman" w:hAnsi="Times New Roman" w:cs="Times New Roman"/>
        </w:rPr>
      </w:pPr>
      <w:r w:rsidRPr="00913C16">
        <w:rPr>
          <w:rFonts w:ascii="Times New Roman" w:hAnsi="Times New Roman" w:cs="Times New Roman"/>
        </w:rPr>
        <w:t>41</w:t>
      </w:r>
      <w:r w:rsidR="005E331E" w:rsidRPr="00913C16">
        <w:rPr>
          <w:rFonts w:ascii="Times New Roman" w:hAnsi="Times New Roman" w:cs="Times New Roman"/>
        </w:rPr>
        <w:t xml:space="preserve">. </w:t>
      </w:r>
      <w:r w:rsidR="00695E2C" w:rsidRPr="00913C16">
        <w:rPr>
          <w:rFonts w:ascii="Times New Roman" w:hAnsi="Times New Roman" w:cs="Times New Roman"/>
        </w:rPr>
        <w:t xml:space="preserve">Dar a los recursos asignados por la empresa (herramientas, material, equipos, </w:t>
      </w:r>
      <w:r w:rsidR="005E331E" w:rsidRPr="00913C16">
        <w:rPr>
          <w:rFonts w:ascii="Times New Roman" w:hAnsi="Times New Roman" w:cs="Times New Roman"/>
        </w:rPr>
        <w:t>uniformes y</w:t>
      </w:r>
      <w:r w:rsidR="00695E2C" w:rsidRPr="00913C16">
        <w:rPr>
          <w:rFonts w:ascii="Times New Roman" w:hAnsi="Times New Roman" w:cs="Times New Roman"/>
        </w:rPr>
        <w:t xml:space="preserve"> elementos de protección) un uso o destino diferente a aquel para el cual le fueron entregados</w:t>
      </w:r>
    </w:p>
    <w:p w14:paraId="2B0DA07F" w14:textId="44D2EFC5" w:rsidR="00695E2C" w:rsidRPr="00913C16" w:rsidRDefault="00695E2C" w:rsidP="000F1015">
      <w:pPr>
        <w:pStyle w:val="Sinespaciado"/>
        <w:jc w:val="both"/>
        <w:rPr>
          <w:rFonts w:ascii="Times New Roman" w:hAnsi="Times New Roman" w:cs="Times New Roman"/>
        </w:rPr>
      </w:pPr>
    </w:p>
    <w:p w14:paraId="6B4524EB" w14:textId="33AACD9D" w:rsidR="00695E2C" w:rsidRPr="00913C16" w:rsidRDefault="00253AD4" w:rsidP="000F1015">
      <w:pPr>
        <w:pStyle w:val="Sinespaciado"/>
        <w:jc w:val="both"/>
        <w:rPr>
          <w:rFonts w:ascii="Times New Roman" w:hAnsi="Times New Roman" w:cs="Times New Roman"/>
        </w:rPr>
      </w:pPr>
      <w:r w:rsidRPr="00913C16">
        <w:rPr>
          <w:rFonts w:ascii="Times New Roman" w:hAnsi="Times New Roman" w:cs="Times New Roman"/>
        </w:rPr>
        <w:t>42</w:t>
      </w:r>
      <w:r w:rsidR="005E331E" w:rsidRPr="00913C16">
        <w:rPr>
          <w:rFonts w:ascii="Times New Roman" w:hAnsi="Times New Roman" w:cs="Times New Roman"/>
        </w:rPr>
        <w:t xml:space="preserve">. </w:t>
      </w:r>
      <w:r w:rsidR="00695E2C" w:rsidRPr="00913C16">
        <w:rPr>
          <w:rFonts w:ascii="Times New Roman" w:hAnsi="Times New Roman" w:cs="Times New Roman"/>
        </w:rPr>
        <w:t xml:space="preserve">Ceder o cambiar recursos asignados por la empresa (herramientas, material, equipos, </w:t>
      </w:r>
      <w:r w:rsidR="005E331E" w:rsidRPr="00913C16">
        <w:rPr>
          <w:rFonts w:ascii="Times New Roman" w:hAnsi="Times New Roman" w:cs="Times New Roman"/>
        </w:rPr>
        <w:t>uniformes y</w:t>
      </w:r>
      <w:r w:rsidR="00695E2C" w:rsidRPr="00913C16">
        <w:rPr>
          <w:rFonts w:ascii="Times New Roman" w:hAnsi="Times New Roman" w:cs="Times New Roman"/>
        </w:rPr>
        <w:t xml:space="preserve"> elementos de protección) mientras se encuentren en su poder</w:t>
      </w:r>
    </w:p>
    <w:p w14:paraId="1A3DA7BC" w14:textId="599A2186" w:rsidR="00695E2C" w:rsidRPr="00913C16" w:rsidRDefault="00695E2C" w:rsidP="000F1015">
      <w:pPr>
        <w:pStyle w:val="Sinespaciado"/>
        <w:jc w:val="both"/>
        <w:rPr>
          <w:rFonts w:ascii="Times New Roman" w:hAnsi="Times New Roman" w:cs="Times New Roman"/>
        </w:rPr>
      </w:pPr>
    </w:p>
    <w:p w14:paraId="250DA240" w14:textId="25095AD1" w:rsidR="00695E2C" w:rsidRPr="00913C16" w:rsidRDefault="00253AD4" w:rsidP="000F1015">
      <w:pPr>
        <w:pStyle w:val="Sinespaciado"/>
        <w:jc w:val="both"/>
        <w:rPr>
          <w:rFonts w:ascii="Times New Roman" w:hAnsi="Times New Roman" w:cs="Times New Roman"/>
        </w:rPr>
      </w:pPr>
      <w:r w:rsidRPr="00913C16">
        <w:rPr>
          <w:rFonts w:ascii="Times New Roman" w:hAnsi="Times New Roman" w:cs="Times New Roman"/>
        </w:rPr>
        <w:t>43</w:t>
      </w:r>
      <w:r w:rsidR="005E331E" w:rsidRPr="00913C16">
        <w:rPr>
          <w:rFonts w:ascii="Times New Roman" w:hAnsi="Times New Roman" w:cs="Times New Roman"/>
        </w:rPr>
        <w:t xml:space="preserve">. </w:t>
      </w:r>
      <w:r w:rsidR="00695E2C" w:rsidRPr="00913C16">
        <w:rPr>
          <w:rFonts w:ascii="Times New Roman" w:hAnsi="Times New Roman" w:cs="Times New Roman"/>
        </w:rPr>
        <w:t>Emplear en su trabajo y en el trato con sus compañeros de trabajo, sus jefes o superiores, o subordinados un vocabulario descortés, grosero, indecente, discriminatorio, insultante, soez.</w:t>
      </w:r>
    </w:p>
    <w:p w14:paraId="4BA7D5E9" w14:textId="4A588F31" w:rsidR="00695E2C" w:rsidRPr="00913C16" w:rsidRDefault="00695E2C" w:rsidP="000F1015">
      <w:pPr>
        <w:pStyle w:val="Sinespaciado"/>
        <w:jc w:val="both"/>
        <w:rPr>
          <w:rFonts w:ascii="Times New Roman" w:hAnsi="Times New Roman" w:cs="Times New Roman"/>
        </w:rPr>
      </w:pPr>
    </w:p>
    <w:p w14:paraId="23CAFD07" w14:textId="76E4B5E9" w:rsidR="00695E2C" w:rsidRPr="00913C16" w:rsidRDefault="00253AD4" w:rsidP="000F1015">
      <w:pPr>
        <w:pStyle w:val="Sinespaciado"/>
        <w:jc w:val="both"/>
        <w:rPr>
          <w:rFonts w:ascii="Times New Roman" w:hAnsi="Times New Roman" w:cs="Times New Roman"/>
        </w:rPr>
      </w:pPr>
      <w:r w:rsidRPr="00913C16">
        <w:rPr>
          <w:rFonts w:ascii="Times New Roman" w:hAnsi="Times New Roman" w:cs="Times New Roman"/>
        </w:rPr>
        <w:t>44</w:t>
      </w:r>
      <w:r w:rsidR="005E331E" w:rsidRPr="00913C16">
        <w:rPr>
          <w:rFonts w:ascii="Times New Roman" w:hAnsi="Times New Roman" w:cs="Times New Roman"/>
        </w:rPr>
        <w:t xml:space="preserve">. </w:t>
      </w:r>
      <w:r w:rsidR="00695E2C" w:rsidRPr="00913C16">
        <w:rPr>
          <w:rFonts w:ascii="Times New Roman" w:hAnsi="Times New Roman" w:cs="Times New Roman"/>
        </w:rPr>
        <w:t xml:space="preserve">En todo caso realizar actos que impliquen acoso laboral para cualquiera de las partes, bien por entorpecimiento del trabajo de ellos, maltrato o discriminación de cualquier clase e Incurrir </w:t>
      </w:r>
      <w:r w:rsidR="00210B9C" w:rsidRPr="00913C16">
        <w:rPr>
          <w:rFonts w:ascii="Times New Roman" w:hAnsi="Times New Roman" w:cs="Times New Roman"/>
        </w:rPr>
        <w:t>el TRABAJADOR</w:t>
      </w:r>
      <w:r w:rsidR="00695E2C" w:rsidRPr="00913C16">
        <w:rPr>
          <w:rFonts w:ascii="Times New Roman" w:hAnsi="Times New Roman" w:cs="Times New Roman"/>
        </w:rPr>
        <w:t xml:space="preserve"> como autor o coautor en conductas constitutivas de acoso laboral</w:t>
      </w:r>
    </w:p>
    <w:p w14:paraId="2A9FFBB9" w14:textId="5688C318" w:rsidR="00695E2C" w:rsidRPr="00913C16" w:rsidRDefault="00695E2C" w:rsidP="000F1015">
      <w:pPr>
        <w:pStyle w:val="Sinespaciado"/>
        <w:jc w:val="both"/>
        <w:rPr>
          <w:rFonts w:ascii="Times New Roman" w:hAnsi="Times New Roman" w:cs="Times New Roman"/>
        </w:rPr>
      </w:pPr>
    </w:p>
    <w:p w14:paraId="35C6DEB1" w14:textId="7F56D0FC" w:rsidR="00695E2C" w:rsidRPr="00913C16" w:rsidRDefault="00253AD4" w:rsidP="000F1015">
      <w:pPr>
        <w:pStyle w:val="Sinespaciado"/>
        <w:jc w:val="both"/>
        <w:rPr>
          <w:rFonts w:ascii="Times New Roman" w:hAnsi="Times New Roman" w:cs="Times New Roman"/>
        </w:rPr>
      </w:pPr>
      <w:r w:rsidRPr="00913C16">
        <w:rPr>
          <w:rFonts w:ascii="Times New Roman" w:hAnsi="Times New Roman" w:cs="Times New Roman"/>
        </w:rPr>
        <w:t>45</w:t>
      </w:r>
      <w:r w:rsidR="005E331E" w:rsidRPr="00913C16">
        <w:rPr>
          <w:rFonts w:ascii="Times New Roman" w:hAnsi="Times New Roman" w:cs="Times New Roman"/>
        </w:rPr>
        <w:t xml:space="preserve">. </w:t>
      </w:r>
      <w:r w:rsidR="00695E2C" w:rsidRPr="00913C16">
        <w:rPr>
          <w:rFonts w:ascii="Times New Roman" w:hAnsi="Times New Roman" w:cs="Times New Roman"/>
        </w:rPr>
        <w:t xml:space="preserve">Engaño por parte del trabajador, mediante la presentación de certificados falsos para su admisión o tendientes a obtener un provecho indebido. (Art. 62 </w:t>
      </w:r>
      <w:proofErr w:type="spellStart"/>
      <w:r w:rsidR="00695E2C" w:rsidRPr="00913C16">
        <w:rPr>
          <w:rFonts w:ascii="Times New Roman" w:hAnsi="Times New Roman" w:cs="Times New Roman"/>
        </w:rPr>
        <w:t>cst</w:t>
      </w:r>
      <w:proofErr w:type="spellEnd"/>
      <w:r w:rsidR="00695E2C" w:rsidRPr="00913C16">
        <w:rPr>
          <w:rFonts w:ascii="Times New Roman" w:hAnsi="Times New Roman" w:cs="Times New Roman"/>
        </w:rPr>
        <w:t>)</w:t>
      </w:r>
    </w:p>
    <w:p w14:paraId="29612107" w14:textId="0E3CCC9B" w:rsidR="00695E2C" w:rsidRPr="00913C16" w:rsidRDefault="00695E2C" w:rsidP="000F1015">
      <w:pPr>
        <w:pStyle w:val="Sinespaciado"/>
        <w:jc w:val="both"/>
        <w:rPr>
          <w:rFonts w:ascii="Times New Roman" w:hAnsi="Times New Roman" w:cs="Times New Roman"/>
        </w:rPr>
      </w:pPr>
    </w:p>
    <w:p w14:paraId="4D821F97" w14:textId="71AA7A1E" w:rsidR="00695E2C" w:rsidRPr="00913C16" w:rsidRDefault="00253AD4" w:rsidP="000F1015">
      <w:pPr>
        <w:pStyle w:val="Sinespaciado"/>
        <w:jc w:val="both"/>
        <w:rPr>
          <w:rFonts w:ascii="Times New Roman" w:hAnsi="Times New Roman" w:cs="Times New Roman"/>
        </w:rPr>
      </w:pPr>
      <w:r w:rsidRPr="00913C16">
        <w:rPr>
          <w:rFonts w:ascii="Times New Roman" w:hAnsi="Times New Roman" w:cs="Times New Roman"/>
        </w:rPr>
        <w:t>46</w:t>
      </w:r>
      <w:r w:rsidR="005E331E" w:rsidRPr="00913C16">
        <w:rPr>
          <w:rFonts w:ascii="Times New Roman" w:hAnsi="Times New Roman" w:cs="Times New Roman"/>
        </w:rPr>
        <w:t xml:space="preserve">. </w:t>
      </w:r>
      <w:r w:rsidR="00695E2C" w:rsidRPr="00913C16">
        <w:rPr>
          <w:rFonts w:ascii="Times New Roman" w:hAnsi="Times New Roman" w:cs="Times New Roman"/>
        </w:rPr>
        <w:t xml:space="preserve">Todo acto de violencia, injuria, malos tratamientos o grave indisciplina en que incurra el trabajador en sus labores, contra el {empleador}, los miembros de su familia, el personal directivo o los compañeros de trabajo (Art. 62 </w:t>
      </w:r>
      <w:proofErr w:type="spellStart"/>
      <w:r w:rsidR="00695E2C" w:rsidRPr="00913C16">
        <w:rPr>
          <w:rFonts w:ascii="Times New Roman" w:hAnsi="Times New Roman" w:cs="Times New Roman"/>
        </w:rPr>
        <w:t>cst</w:t>
      </w:r>
      <w:proofErr w:type="spellEnd"/>
      <w:r w:rsidR="00695E2C" w:rsidRPr="00913C16">
        <w:rPr>
          <w:rFonts w:ascii="Times New Roman" w:hAnsi="Times New Roman" w:cs="Times New Roman"/>
        </w:rPr>
        <w:t>)</w:t>
      </w:r>
    </w:p>
    <w:p w14:paraId="30984F35" w14:textId="77777777" w:rsidR="00695E2C" w:rsidRPr="00913C16" w:rsidRDefault="00695E2C" w:rsidP="000F1015">
      <w:pPr>
        <w:pStyle w:val="Sinespaciado"/>
        <w:jc w:val="both"/>
        <w:rPr>
          <w:rFonts w:ascii="Times New Roman" w:hAnsi="Times New Roman" w:cs="Times New Roman"/>
        </w:rPr>
      </w:pPr>
    </w:p>
    <w:p w14:paraId="30B43D6C" w14:textId="7EB4A940" w:rsidR="00695E2C" w:rsidRPr="00913C16" w:rsidRDefault="00253AD4" w:rsidP="000F1015">
      <w:pPr>
        <w:pStyle w:val="Sinespaciado"/>
        <w:jc w:val="both"/>
        <w:rPr>
          <w:rFonts w:ascii="Times New Roman" w:hAnsi="Times New Roman" w:cs="Times New Roman"/>
        </w:rPr>
      </w:pPr>
      <w:r w:rsidRPr="00913C16">
        <w:rPr>
          <w:rFonts w:ascii="Times New Roman" w:hAnsi="Times New Roman" w:cs="Times New Roman"/>
        </w:rPr>
        <w:t>47</w:t>
      </w:r>
      <w:r w:rsidR="005E331E" w:rsidRPr="00913C16">
        <w:rPr>
          <w:rFonts w:ascii="Times New Roman" w:hAnsi="Times New Roman" w:cs="Times New Roman"/>
        </w:rPr>
        <w:t xml:space="preserve">. </w:t>
      </w:r>
      <w:r w:rsidR="00695E2C" w:rsidRPr="00913C16">
        <w:rPr>
          <w:rFonts w:ascii="Times New Roman" w:hAnsi="Times New Roman" w:cs="Times New Roman"/>
        </w:rPr>
        <w:t xml:space="preserve">Todo acto grave de violencia, injuria o malos tratamientos en que incurra el trabajador fuera del servicio, en contra del {empleador}, de los miembros de su familia o de sus representantes y socios, jefes de </w:t>
      </w:r>
      <w:r w:rsidR="00C961DE" w:rsidRPr="00913C16">
        <w:rPr>
          <w:rFonts w:ascii="Times New Roman" w:hAnsi="Times New Roman" w:cs="Times New Roman"/>
        </w:rPr>
        <w:t>obra</w:t>
      </w:r>
      <w:r w:rsidR="00695E2C" w:rsidRPr="00913C16">
        <w:rPr>
          <w:rFonts w:ascii="Times New Roman" w:hAnsi="Times New Roman" w:cs="Times New Roman"/>
        </w:rPr>
        <w:t xml:space="preserve">, vigilantes o celadores. (Art. 62 </w:t>
      </w:r>
      <w:proofErr w:type="spellStart"/>
      <w:r w:rsidR="00695E2C" w:rsidRPr="00913C16">
        <w:rPr>
          <w:rFonts w:ascii="Times New Roman" w:hAnsi="Times New Roman" w:cs="Times New Roman"/>
        </w:rPr>
        <w:t>cst</w:t>
      </w:r>
      <w:proofErr w:type="spellEnd"/>
      <w:r w:rsidR="00695E2C" w:rsidRPr="00913C16">
        <w:rPr>
          <w:rFonts w:ascii="Times New Roman" w:hAnsi="Times New Roman" w:cs="Times New Roman"/>
        </w:rPr>
        <w:t>)</w:t>
      </w:r>
    </w:p>
    <w:p w14:paraId="11DA39B5" w14:textId="7BE47D96" w:rsidR="00695E2C" w:rsidRPr="00913C16" w:rsidRDefault="00695E2C" w:rsidP="000F1015">
      <w:pPr>
        <w:pStyle w:val="Sinespaciado"/>
        <w:jc w:val="both"/>
        <w:rPr>
          <w:rFonts w:ascii="Times New Roman" w:hAnsi="Times New Roman" w:cs="Times New Roman"/>
        </w:rPr>
      </w:pPr>
    </w:p>
    <w:p w14:paraId="07B2E379" w14:textId="74FCBC52" w:rsidR="00695E2C" w:rsidRPr="00913C16" w:rsidRDefault="00253AD4" w:rsidP="000F1015">
      <w:pPr>
        <w:pStyle w:val="Sinespaciado"/>
        <w:jc w:val="both"/>
        <w:rPr>
          <w:rFonts w:ascii="Times New Roman" w:hAnsi="Times New Roman" w:cs="Times New Roman"/>
        </w:rPr>
      </w:pPr>
      <w:r w:rsidRPr="00913C16">
        <w:rPr>
          <w:rFonts w:ascii="Times New Roman" w:hAnsi="Times New Roman" w:cs="Times New Roman"/>
        </w:rPr>
        <w:t>48</w:t>
      </w:r>
      <w:r w:rsidR="005E331E" w:rsidRPr="00913C16">
        <w:rPr>
          <w:rFonts w:ascii="Times New Roman" w:hAnsi="Times New Roman" w:cs="Times New Roman"/>
        </w:rPr>
        <w:t xml:space="preserve">. </w:t>
      </w:r>
      <w:r w:rsidR="00695E2C" w:rsidRPr="00913C16">
        <w:rPr>
          <w:rFonts w:ascii="Times New Roman" w:hAnsi="Times New Roman" w:cs="Times New Roman"/>
        </w:rPr>
        <w:t xml:space="preserve">Todo daño material causado intencionalmente a los edificios, obras, maquinarias y materias primas, instrumentos y demás objetos relacionados con el trabajo, y toda grave negligencia que ponga en peligro la seguridad de las personas o de las cosas. (Art. 62 </w:t>
      </w:r>
      <w:proofErr w:type="spellStart"/>
      <w:r w:rsidR="00695E2C" w:rsidRPr="00913C16">
        <w:rPr>
          <w:rFonts w:ascii="Times New Roman" w:hAnsi="Times New Roman" w:cs="Times New Roman"/>
        </w:rPr>
        <w:t>cst</w:t>
      </w:r>
      <w:proofErr w:type="spellEnd"/>
      <w:r w:rsidR="00695E2C" w:rsidRPr="00913C16">
        <w:rPr>
          <w:rFonts w:ascii="Times New Roman" w:hAnsi="Times New Roman" w:cs="Times New Roman"/>
        </w:rPr>
        <w:t>)</w:t>
      </w:r>
    </w:p>
    <w:p w14:paraId="188717A4" w14:textId="11A2A92D" w:rsidR="00695E2C" w:rsidRPr="00913C16" w:rsidRDefault="00695E2C" w:rsidP="000F1015">
      <w:pPr>
        <w:pStyle w:val="Sinespaciado"/>
        <w:jc w:val="both"/>
        <w:rPr>
          <w:rFonts w:ascii="Times New Roman" w:hAnsi="Times New Roman" w:cs="Times New Roman"/>
        </w:rPr>
      </w:pPr>
    </w:p>
    <w:p w14:paraId="2840D879" w14:textId="655D104A" w:rsidR="00695E2C" w:rsidRPr="00913C16" w:rsidRDefault="00253AD4" w:rsidP="000F1015">
      <w:pPr>
        <w:pStyle w:val="Sinespaciado"/>
        <w:jc w:val="both"/>
        <w:rPr>
          <w:rFonts w:ascii="Times New Roman" w:hAnsi="Times New Roman" w:cs="Times New Roman"/>
        </w:rPr>
      </w:pPr>
      <w:r w:rsidRPr="00913C16">
        <w:rPr>
          <w:rFonts w:ascii="Times New Roman" w:hAnsi="Times New Roman" w:cs="Times New Roman"/>
        </w:rPr>
        <w:t>49</w:t>
      </w:r>
      <w:r w:rsidR="005E331E" w:rsidRPr="00913C16">
        <w:rPr>
          <w:rFonts w:ascii="Times New Roman" w:hAnsi="Times New Roman" w:cs="Times New Roman"/>
        </w:rPr>
        <w:t xml:space="preserve">. </w:t>
      </w:r>
      <w:r w:rsidR="00695E2C" w:rsidRPr="00913C16">
        <w:rPr>
          <w:rFonts w:ascii="Times New Roman" w:hAnsi="Times New Roman" w:cs="Times New Roman"/>
        </w:rPr>
        <w:t xml:space="preserve">Todo acto inmoral o delictuoso que el trabajador cometa en el taller, establecimiento o lugar de trabajo o en el desempeño de sus labores. (Art. 62 </w:t>
      </w:r>
      <w:proofErr w:type="spellStart"/>
      <w:r w:rsidR="00695E2C" w:rsidRPr="00913C16">
        <w:rPr>
          <w:rFonts w:ascii="Times New Roman" w:hAnsi="Times New Roman" w:cs="Times New Roman"/>
        </w:rPr>
        <w:t>cst</w:t>
      </w:r>
      <w:proofErr w:type="spellEnd"/>
      <w:r w:rsidR="00695E2C" w:rsidRPr="00913C16">
        <w:rPr>
          <w:rFonts w:ascii="Times New Roman" w:hAnsi="Times New Roman" w:cs="Times New Roman"/>
        </w:rPr>
        <w:t>)</w:t>
      </w:r>
    </w:p>
    <w:p w14:paraId="2F2C8E16" w14:textId="5B53B3BD" w:rsidR="00695E2C" w:rsidRPr="00913C16" w:rsidRDefault="00695E2C" w:rsidP="000F1015">
      <w:pPr>
        <w:pStyle w:val="Sinespaciado"/>
        <w:jc w:val="both"/>
        <w:rPr>
          <w:rFonts w:ascii="Times New Roman" w:hAnsi="Times New Roman" w:cs="Times New Roman"/>
        </w:rPr>
      </w:pPr>
    </w:p>
    <w:p w14:paraId="35233A05" w14:textId="67B77304" w:rsidR="00695E2C" w:rsidRPr="00913C16" w:rsidRDefault="00253AD4" w:rsidP="000F1015">
      <w:pPr>
        <w:pStyle w:val="Sinespaciado"/>
        <w:jc w:val="both"/>
        <w:rPr>
          <w:rFonts w:ascii="Times New Roman" w:hAnsi="Times New Roman" w:cs="Times New Roman"/>
        </w:rPr>
      </w:pPr>
      <w:r w:rsidRPr="00913C16">
        <w:rPr>
          <w:rFonts w:ascii="Times New Roman" w:hAnsi="Times New Roman" w:cs="Times New Roman"/>
        </w:rPr>
        <w:t>50</w:t>
      </w:r>
      <w:r w:rsidR="005E331E" w:rsidRPr="00913C16">
        <w:rPr>
          <w:rFonts w:ascii="Times New Roman" w:hAnsi="Times New Roman" w:cs="Times New Roman"/>
        </w:rPr>
        <w:t xml:space="preserve">. </w:t>
      </w:r>
      <w:r w:rsidR="00695E2C" w:rsidRPr="00913C16">
        <w:rPr>
          <w:rFonts w:ascii="Times New Roman" w:hAnsi="Times New Roman" w:cs="Times New Roman"/>
        </w:rPr>
        <w:t xml:space="preserve">El que el trabajador revele los secretos técnicos o comerciales o dé a conocer asuntos de carácter reservado, con perjuicio de la empresa. (Art. 62 </w:t>
      </w:r>
      <w:proofErr w:type="spellStart"/>
      <w:r w:rsidR="00695E2C" w:rsidRPr="00913C16">
        <w:rPr>
          <w:rFonts w:ascii="Times New Roman" w:hAnsi="Times New Roman" w:cs="Times New Roman"/>
        </w:rPr>
        <w:t>cst</w:t>
      </w:r>
      <w:proofErr w:type="spellEnd"/>
      <w:r w:rsidR="00695E2C" w:rsidRPr="00913C16">
        <w:rPr>
          <w:rFonts w:ascii="Times New Roman" w:hAnsi="Times New Roman" w:cs="Times New Roman"/>
        </w:rPr>
        <w:t>)</w:t>
      </w:r>
    </w:p>
    <w:p w14:paraId="76C706F3" w14:textId="4C62981B" w:rsidR="00695E2C" w:rsidRPr="00913C16" w:rsidRDefault="00695E2C" w:rsidP="000F1015">
      <w:pPr>
        <w:pStyle w:val="Sinespaciado"/>
        <w:jc w:val="both"/>
        <w:rPr>
          <w:rFonts w:ascii="Times New Roman" w:hAnsi="Times New Roman" w:cs="Times New Roman"/>
        </w:rPr>
      </w:pPr>
    </w:p>
    <w:p w14:paraId="141A649D" w14:textId="60E53B1B" w:rsidR="00695E2C" w:rsidRPr="00913C16" w:rsidRDefault="00253AD4" w:rsidP="000F1015">
      <w:pPr>
        <w:pStyle w:val="Sinespaciado"/>
        <w:jc w:val="both"/>
        <w:rPr>
          <w:rFonts w:ascii="Times New Roman" w:hAnsi="Times New Roman" w:cs="Times New Roman"/>
        </w:rPr>
      </w:pPr>
      <w:r w:rsidRPr="00913C16">
        <w:rPr>
          <w:rFonts w:ascii="Times New Roman" w:hAnsi="Times New Roman" w:cs="Times New Roman"/>
        </w:rPr>
        <w:t>51</w:t>
      </w:r>
      <w:r w:rsidR="005E331E" w:rsidRPr="00913C16">
        <w:rPr>
          <w:rFonts w:ascii="Times New Roman" w:hAnsi="Times New Roman" w:cs="Times New Roman"/>
        </w:rPr>
        <w:t xml:space="preserve">. </w:t>
      </w:r>
      <w:r w:rsidR="00695E2C" w:rsidRPr="00913C16">
        <w:rPr>
          <w:rFonts w:ascii="Times New Roman" w:hAnsi="Times New Roman" w:cs="Times New Roman"/>
        </w:rPr>
        <w:t xml:space="preserve">El deficiente rendimiento en el trabajo en relación con la capacidad del trabajador y con el rendimiento promedio en labores análogas, cuando no se corrija en un plazo razonable a pesar del requerimiento del {empleador}. (Art. 62 </w:t>
      </w:r>
      <w:proofErr w:type="spellStart"/>
      <w:r w:rsidR="00695E2C" w:rsidRPr="00913C16">
        <w:rPr>
          <w:rFonts w:ascii="Times New Roman" w:hAnsi="Times New Roman" w:cs="Times New Roman"/>
        </w:rPr>
        <w:t>cst</w:t>
      </w:r>
      <w:proofErr w:type="spellEnd"/>
      <w:r w:rsidR="00695E2C" w:rsidRPr="00913C16">
        <w:rPr>
          <w:rFonts w:ascii="Times New Roman" w:hAnsi="Times New Roman" w:cs="Times New Roman"/>
        </w:rPr>
        <w:t>)</w:t>
      </w:r>
    </w:p>
    <w:p w14:paraId="126C54FC" w14:textId="61051505" w:rsidR="00695E2C" w:rsidRPr="00913C16" w:rsidRDefault="00695E2C" w:rsidP="000F1015">
      <w:pPr>
        <w:pStyle w:val="Sinespaciado"/>
        <w:jc w:val="both"/>
        <w:rPr>
          <w:rFonts w:ascii="Times New Roman" w:hAnsi="Times New Roman" w:cs="Times New Roman"/>
        </w:rPr>
      </w:pPr>
    </w:p>
    <w:p w14:paraId="1B0459FA" w14:textId="122207D2" w:rsidR="00695E2C" w:rsidRPr="00913C16" w:rsidRDefault="00253AD4" w:rsidP="000F1015">
      <w:pPr>
        <w:pStyle w:val="Sinespaciado"/>
        <w:jc w:val="both"/>
        <w:rPr>
          <w:rFonts w:ascii="Times New Roman" w:hAnsi="Times New Roman" w:cs="Times New Roman"/>
        </w:rPr>
      </w:pPr>
      <w:r w:rsidRPr="00913C16">
        <w:rPr>
          <w:rFonts w:ascii="Times New Roman" w:hAnsi="Times New Roman" w:cs="Times New Roman"/>
        </w:rPr>
        <w:t>52</w:t>
      </w:r>
      <w:r w:rsidR="005E331E" w:rsidRPr="00913C16">
        <w:rPr>
          <w:rFonts w:ascii="Times New Roman" w:hAnsi="Times New Roman" w:cs="Times New Roman"/>
        </w:rPr>
        <w:t xml:space="preserve">. </w:t>
      </w:r>
      <w:r w:rsidR="00695E2C" w:rsidRPr="00913C16">
        <w:rPr>
          <w:rFonts w:ascii="Times New Roman" w:hAnsi="Times New Roman" w:cs="Times New Roman"/>
        </w:rPr>
        <w:t xml:space="preserve">La sistemática inejecución, sin razones válidas, por parte del trabajador, de las obligaciones convencionales o legales. (Art. 62 </w:t>
      </w:r>
      <w:proofErr w:type="spellStart"/>
      <w:r w:rsidR="00695E2C" w:rsidRPr="00913C16">
        <w:rPr>
          <w:rFonts w:ascii="Times New Roman" w:hAnsi="Times New Roman" w:cs="Times New Roman"/>
        </w:rPr>
        <w:t>cst</w:t>
      </w:r>
      <w:proofErr w:type="spellEnd"/>
      <w:r w:rsidR="00695E2C" w:rsidRPr="00913C16">
        <w:rPr>
          <w:rFonts w:ascii="Times New Roman" w:hAnsi="Times New Roman" w:cs="Times New Roman"/>
        </w:rPr>
        <w:t>)</w:t>
      </w:r>
    </w:p>
    <w:p w14:paraId="6ED70180" w14:textId="496175E6" w:rsidR="00695E2C" w:rsidRPr="00913C16" w:rsidRDefault="00695E2C" w:rsidP="000F1015">
      <w:pPr>
        <w:pStyle w:val="Sinespaciado"/>
        <w:jc w:val="both"/>
        <w:rPr>
          <w:rFonts w:ascii="Times New Roman" w:hAnsi="Times New Roman" w:cs="Times New Roman"/>
        </w:rPr>
      </w:pPr>
    </w:p>
    <w:p w14:paraId="3AF4CFB2" w14:textId="276A9CB0" w:rsidR="00695E2C" w:rsidRPr="00913C16" w:rsidRDefault="00253AD4" w:rsidP="000F1015">
      <w:pPr>
        <w:pStyle w:val="Sinespaciado"/>
        <w:jc w:val="both"/>
        <w:rPr>
          <w:rFonts w:ascii="Times New Roman" w:hAnsi="Times New Roman" w:cs="Times New Roman"/>
        </w:rPr>
      </w:pPr>
      <w:r w:rsidRPr="00913C16">
        <w:rPr>
          <w:rFonts w:ascii="Times New Roman" w:hAnsi="Times New Roman" w:cs="Times New Roman"/>
        </w:rPr>
        <w:t>53</w:t>
      </w:r>
      <w:r w:rsidR="005E331E" w:rsidRPr="00913C16">
        <w:rPr>
          <w:rFonts w:ascii="Times New Roman" w:hAnsi="Times New Roman" w:cs="Times New Roman"/>
        </w:rPr>
        <w:t xml:space="preserve">. </w:t>
      </w:r>
      <w:r w:rsidR="00695E2C" w:rsidRPr="00913C16">
        <w:rPr>
          <w:rFonts w:ascii="Times New Roman" w:hAnsi="Times New Roman" w:cs="Times New Roman"/>
        </w:rPr>
        <w:t xml:space="preserve">Todo vicio del trabajador que perturbe la disciplina del establecimiento. (Art. 62 </w:t>
      </w:r>
      <w:proofErr w:type="spellStart"/>
      <w:r w:rsidR="00695E2C" w:rsidRPr="00913C16">
        <w:rPr>
          <w:rFonts w:ascii="Times New Roman" w:hAnsi="Times New Roman" w:cs="Times New Roman"/>
        </w:rPr>
        <w:t>cst</w:t>
      </w:r>
      <w:proofErr w:type="spellEnd"/>
      <w:r w:rsidR="00695E2C" w:rsidRPr="00913C16">
        <w:rPr>
          <w:rFonts w:ascii="Times New Roman" w:hAnsi="Times New Roman" w:cs="Times New Roman"/>
        </w:rPr>
        <w:t>)</w:t>
      </w:r>
    </w:p>
    <w:p w14:paraId="5098C514" w14:textId="0FCD70B4" w:rsidR="00695E2C" w:rsidRPr="00913C16" w:rsidRDefault="00695E2C" w:rsidP="000F1015">
      <w:pPr>
        <w:pStyle w:val="Sinespaciado"/>
        <w:jc w:val="both"/>
        <w:rPr>
          <w:rFonts w:ascii="Times New Roman" w:hAnsi="Times New Roman" w:cs="Times New Roman"/>
        </w:rPr>
      </w:pPr>
    </w:p>
    <w:p w14:paraId="57695419" w14:textId="66360FAE" w:rsidR="00695E2C" w:rsidRPr="00913C16" w:rsidRDefault="00253AD4" w:rsidP="000F1015">
      <w:pPr>
        <w:pStyle w:val="Sinespaciado"/>
        <w:jc w:val="both"/>
        <w:rPr>
          <w:rFonts w:ascii="Times New Roman" w:hAnsi="Times New Roman" w:cs="Times New Roman"/>
        </w:rPr>
      </w:pPr>
      <w:r w:rsidRPr="00913C16">
        <w:rPr>
          <w:rFonts w:ascii="Times New Roman" w:hAnsi="Times New Roman" w:cs="Times New Roman"/>
        </w:rPr>
        <w:t>54</w:t>
      </w:r>
      <w:r w:rsidR="005E331E" w:rsidRPr="00913C16">
        <w:rPr>
          <w:rFonts w:ascii="Times New Roman" w:hAnsi="Times New Roman" w:cs="Times New Roman"/>
        </w:rPr>
        <w:t xml:space="preserve">. </w:t>
      </w:r>
      <w:r w:rsidR="00695E2C" w:rsidRPr="00913C16">
        <w:rPr>
          <w:rFonts w:ascii="Times New Roman" w:hAnsi="Times New Roman" w:cs="Times New Roman"/>
        </w:rPr>
        <w:t xml:space="preserve">La renuencia sistemática del trabajador a aceptar las medidas preventivas, profilácticas o curativas, prescritas por el médico del {empleador} o por las autoridades para evitar enfermedades o accidentes. (Art. 62 </w:t>
      </w:r>
      <w:proofErr w:type="spellStart"/>
      <w:r w:rsidR="00695E2C" w:rsidRPr="00913C16">
        <w:rPr>
          <w:rFonts w:ascii="Times New Roman" w:hAnsi="Times New Roman" w:cs="Times New Roman"/>
        </w:rPr>
        <w:t>cst</w:t>
      </w:r>
      <w:proofErr w:type="spellEnd"/>
      <w:r w:rsidR="00695E2C" w:rsidRPr="00913C16">
        <w:rPr>
          <w:rFonts w:ascii="Times New Roman" w:hAnsi="Times New Roman" w:cs="Times New Roman"/>
        </w:rPr>
        <w:t>)</w:t>
      </w:r>
    </w:p>
    <w:p w14:paraId="773F51C2" w14:textId="0201FE71" w:rsidR="00695E2C" w:rsidRPr="00913C16" w:rsidRDefault="00695E2C" w:rsidP="000F1015">
      <w:pPr>
        <w:pStyle w:val="Sinespaciado"/>
        <w:jc w:val="both"/>
        <w:rPr>
          <w:rFonts w:ascii="Times New Roman" w:hAnsi="Times New Roman" w:cs="Times New Roman"/>
        </w:rPr>
      </w:pPr>
    </w:p>
    <w:p w14:paraId="218ADCC4" w14:textId="278E23DA" w:rsidR="00695E2C" w:rsidRPr="00913C16" w:rsidRDefault="00253AD4" w:rsidP="000F1015">
      <w:pPr>
        <w:pStyle w:val="Sinespaciado"/>
        <w:jc w:val="both"/>
        <w:rPr>
          <w:rFonts w:ascii="Times New Roman" w:hAnsi="Times New Roman" w:cs="Times New Roman"/>
        </w:rPr>
      </w:pPr>
      <w:r w:rsidRPr="00913C16">
        <w:rPr>
          <w:rFonts w:ascii="Times New Roman" w:hAnsi="Times New Roman" w:cs="Times New Roman"/>
        </w:rPr>
        <w:t>55</w:t>
      </w:r>
      <w:r w:rsidR="005E331E" w:rsidRPr="00913C16">
        <w:rPr>
          <w:rFonts w:ascii="Times New Roman" w:hAnsi="Times New Roman" w:cs="Times New Roman"/>
        </w:rPr>
        <w:t xml:space="preserve">. </w:t>
      </w:r>
      <w:r w:rsidR="00695E2C" w:rsidRPr="00913C16">
        <w:rPr>
          <w:rFonts w:ascii="Times New Roman" w:hAnsi="Times New Roman" w:cs="Times New Roman"/>
        </w:rPr>
        <w:t xml:space="preserve">La ineptitud del trabajador para realizar la labor encomendada.  (Art. 62 </w:t>
      </w:r>
      <w:proofErr w:type="spellStart"/>
      <w:r w:rsidR="00695E2C" w:rsidRPr="00913C16">
        <w:rPr>
          <w:rFonts w:ascii="Times New Roman" w:hAnsi="Times New Roman" w:cs="Times New Roman"/>
        </w:rPr>
        <w:t>cst</w:t>
      </w:r>
      <w:proofErr w:type="spellEnd"/>
      <w:r w:rsidR="00695E2C" w:rsidRPr="00913C16">
        <w:rPr>
          <w:rFonts w:ascii="Times New Roman" w:hAnsi="Times New Roman" w:cs="Times New Roman"/>
        </w:rPr>
        <w:t>)</w:t>
      </w:r>
    </w:p>
    <w:p w14:paraId="61A60235" w14:textId="38AF8FA9" w:rsidR="00695E2C" w:rsidRPr="00913C16" w:rsidRDefault="00695E2C" w:rsidP="000F1015">
      <w:pPr>
        <w:pStyle w:val="Sinespaciado"/>
        <w:jc w:val="both"/>
        <w:rPr>
          <w:rFonts w:ascii="Times New Roman" w:hAnsi="Times New Roman" w:cs="Times New Roman"/>
        </w:rPr>
      </w:pPr>
    </w:p>
    <w:p w14:paraId="38EAEF50" w14:textId="290A4F27" w:rsidR="00695E2C" w:rsidRPr="00913C16" w:rsidRDefault="00253AD4" w:rsidP="000F1015">
      <w:pPr>
        <w:pStyle w:val="Sinespaciado"/>
        <w:jc w:val="both"/>
        <w:rPr>
          <w:rFonts w:ascii="Times New Roman" w:hAnsi="Times New Roman" w:cs="Times New Roman"/>
        </w:rPr>
      </w:pPr>
      <w:r w:rsidRPr="00913C16">
        <w:rPr>
          <w:rFonts w:ascii="Times New Roman" w:hAnsi="Times New Roman" w:cs="Times New Roman"/>
        </w:rPr>
        <w:t>56</w:t>
      </w:r>
      <w:r w:rsidR="009C629A" w:rsidRPr="00913C16">
        <w:rPr>
          <w:rFonts w:ascii="Times New Roman" w:hAnsi="Times New Roman" w:cs="Times New Roman"/>
        </w:rPr>
        <w:t xml:space="preserve">. </w:t>
      </w:r>
      <w:r w:rsidR="00695E2C" w:rsidRPr="00913C16">
        <w:rPr>
          <w:rFonts w:ascii="Times New Roman" w:hAnsi="Times New Roman" w:cs="Times New Roman"/>
        </w:rPr>
        <w:t xml:space="preserve">La revelación de los secretos o datos reservados del EMPLEADOR o sus vinculadas y/o </w:t>
      </w:r>
      <w:r w:rsidR="009C629A" w:rsidRPr="00913C16">
        <w:rPr>
          <w:rFonts w:ascii="Times New Roman" w:hAnsi="Times New Roman" w:cs="Times New Roman"/>
        </w:rPr>
        <w:t>clientes,</w:t>
      </w:r>
      <w:r w:rsidR="00695E2C" w:rsidRPr="00913C16">
        <w:rPr>
          <w:rFonts w:ascii="Times New Roman" w:hAnsi="Times New Roman" w:cs="Times New Roman"/>
        </w:rPr>
        <w:t xml:space="preserve"> así como la utilización para su beneficio o de terceros de cualquier información del EMPLEADOR y sus vinculadas o de los clientes a los que hubiere accedido en razón de la prestación del servicio</w:t>
      </w:r>
    </w:p>
    <w:p w14:paraId="545C8475" w14:textId="7C525E35" w:rsidR="00695E2C" w:rsidRPr="00913C16" w:rsidRDefault="00695E2C" w:rsidP="000F1015">
      <w:pPr>
        <w:pStyle w:val="Sinespaciado"/>
        <w:jc w:val="both"/>
        <w:rPr>
          <w:rFonts w:ascii="Times New Roman" w:hAnsi="Times New Roman" w:cs="Times New Roman"/>
        </w:rPr>
      </w:pPr>
    </w:p>
    <w:p w14:paraId="7EF5120F" w14:textId="63E88784" w:rsidR="00695E2C" w:rsidRPr="00913C16" w:rsidRDefault="00253AD4" w:rsidP="000F1015">
      <w:pPr>
        <w:pStyle w:val="Sinespaciado"/>
        <w:jc w:val="both"/>
        <w:rPr>
          <w:rFonts w:ascii="Times New Roman" w:hAnsi="Times New Roman" w:cs="Times New Roman"/>
        </w:rPr>
      </w:pPr>
      <w:r w:rsidRPr="00913C16">
        <w:rPr>
          <w:rFonts w:ascii="Times New Roman" w:hAnsi="Times New Roman" w:cs="Times New Roman"/>
        </w:rPr>
        <w:t>57</w:t>
      </w:r>
      <w:r w:rsidR="009C629A" w:rsidRPr="00913C16">
        <w:rPr>
          <w:rFonts w:ascii="Times New Roman" w:hAnsi="Times New Roman" w:cs="Times New Roman"/>
        </w:rPr>
        <w:t xml:space="preserve">. </w:t>
      </w:r>
      <w:r w:rsidR="00695E2C" w:rsidRPr="00913C16">
        <w:rPr>
          <w:rFonts w:ascii="Times New Roman" w:hAnsi="Times New Roman" w:cs="Times New Roman"/>
        </w:rPr>
        <w:t xml:space="preserve">El hecho de que </w:t>
      </w:r>
      <w:r w:rsidR="00210B9C" w:rsidRPr="00913C16">
        <w:rPr>
          <w:rFonts w:ascii="Times New Roman" w:hAnsi="Times New Roman" w:cs="Times New Roman"/>
        </w:rPr>
        <w:t>el TRABAJADOR</w:t>
      </w:r>
      <w:r w:rsidR="00695E2C" w:rsidRPr="00913C16">
        <w:rPr>
          <w:rFonts w:ascii="Times New Roman" w:hAnsi="Times New Roman" w:cs="Times New Roman"/>
        </w:rPr>
        <w:t xml:space="preserve"> llegue al trabajo embriagado o bajo el efecto de estupefacientes o alucinantes o ingiera bebidas embriagantes o estupefacientes o narcóticos en el sitio de trabajo, aun</w:t>
      </w:r>
      <w:r w:rsidR="00CE11A9" w:rsidRPr="00913C16">
        <w:rPr>
          <w:rFonts w:ascii="Times New Roman" w:hAnsi="Times New Roman" w:cs="Times New Roman"/>
        </w:rPr>
        <w:t>que</w:t>
      </w:r>
      <w:r w:rsidR="00695E2C" w:rsidRPr="00913C16">
        <w:rPr>
          <w:rFonts w:ascii="Times New Roman" w:hAnsi="Times New Roman" w:cs="Times New Roman"/>
        </w:rPr>
        <w:t xml:space="preserve"> sea por la primera vez</w:t>
      </w:r>
    </w:p>
    <w:p w14:paraId="46279D58" w14:textId="33415917" w:rsidR="00695E2C" w:rsidRPr="00913C16" w:rsidRDefault="00695E2C" w:rsidP="000F1015">
      <w:pPr>
        <w:pStyle w:val="Sinespaciado"/>
        <w:jc w:val="both"/>
        <w:rPr>
          <w:rFonts w:ascii="Times New Roman" w:hAnsi="Times New Roman" w:cs="Times New Roman"/>
        </w:rPr>
      </w:pPr>
    </w:p>
    <w:p w14:paraId="6D039847" w14:textId="0239849D" w:rsidR="00695E2C" w:rsidRPr="00913C16" w:rsidRDefault="00253AD4" w:rsidP="000F1015">
      <w:pPr>
        <w:pStyle w:val="Sinespaciado"/>
        <w:jc w:val="both"/>
        <w:rPr>
          <w:rFonts w:ascii="Times New Roman" w:hAnsi="Times New Roman" w:cs="Times New Roman"/>
        </w:rPr>
      </w:pPr>
      <w:r w:rsidRPr="00913C16">
        <w:rPr>
          <w:rFonts w:ascii="Times New Roman" w:hAnsi="Times New Roman" w:cs="Times New Roman"/>
        </w:rPr>
        <w:t>58</w:t>
      </w:r>
      <w:r w:rsidR="009C629A" w:rsidRPr="00913C16">
        <w:rPr>
          <w:rFonts w:ascii="Times New Roman" w:hAnsi="Times New Roman" w:cs="Times New Roman"/>
        </w:rPr>
        <w:t xml:space="preserve">. </w:t>
      </w:r>
      <w:r w:rsidR="00695E2C" w:rsidRPr="00913C16">
        <w:rPr>
          <w:rFonts w:ascii="Times New Roman" w:hAnsi="Times New Roman" w:cs="Times New Roman"/>
        </w:rPr>
        <w:t xml:space="preserve">El hecho de que </w:t>
      </w:r>
      <w:r w:rsidR="00210B9C" w:rsidRPr="00913C16">
        <w:rPr>
          <w:rFonts w:ascii="Times New Roman" w:hAnsi="Times New Roman" w:cs="Times New Roman"/>
        </w:rPr>
        <w:t>el TRABAJADOR</w:t>
      </w:r>
      <w:r w:rsidR="00695E2C" w:rsidRPr="00913C16">
        <w:rPr>
          <w:rFonts w:ascii="Times New Roman" w:hAnsi="Times New Roman" w:cs="Times New Roman"/>
        </w:rPr>
        <w:t xml:space="preserve"> abandone el sitio de trabajo sin permiso de sus superiores</w:t>
      </w:r>
    </w:p>
    <w:p w14:paraId="08C9F39D" w14:textId="4693718D" w:rsidR="00695E2C" w:rsidRPr="00913C16" w:rsidRDefault="00695E2C" w:rsidP="000F1015">
      <w:pPr>
        <w:pStyle w:val="Sinespaciado"/>
        <w:jc w:val="both"/>
        <w:rPr>
          <w:rFonts w:ascii="Times New Roman" w:hAnsi="Times New Roman" w:cs="Times New Roman"/>
        </w:rPr>
      </w:pPr>
    </w:p>
    <w:p w14:paraId="21781750" w14:textId="2C491D68" w:rsidR="00695E2C" w:rsidRPr="00913C16" w:rsidRDefault="00253AD4" w:rsidP="000F1015">
      <w:pPr>
        <w:pStyle w:val="Sinespaciado"/>
        <w:jc w:val="both"/>
        <w:rPr>
          <w:rFonts w:ascii="Times New Roman" w:hAnsi="Times New Roman" w:cs="Times New Roman"/>
        </w:rPr>
      </w:pPr>
      <w:r w:rsidRPr="00913C16">
        <w:rPr>
          <w:rFonts w:ascii="Times New Roman" w:hAnsi="Times New Roman" w:cs="Times New Roman"/>
        </w:rPr>
        <w:t>59</w:t>
      </w:r>
      <w:r w:rsidR="009C629A" w:rsidRPr="00913C16">
        <w:rPr>
          <w:rFonts w:ascii="Times New Roman" w:hAnsi="Times New Roman" w:cs="Times New Roman"/>
        </w:rPr>
        <w:t xml:space="preserve">. </w:t>
      </w:r>
      <w:r w:rsidR="00695E2C" w:rsidRPr="00913C16">
        <w:rPr>
          <w:rFonts w:ascii="Times New Roman" w:hAnsi="Times New Roman" w:cs="Times New Roman"/>
        </w:rPr>
        <w:t>No asistir puntualmente al trabajo sin excusa suficiente a juicio del EMPLEADOR, por dos (2) ocasiones, dentro de un mismo mes</w:t>
      </w:r>
    </w:p>
    <w:p w14:paraId="6FBF5332" w14:textId="19E7AA77" w:rsidR="00695E2C" w:rsidRPr="00913C16" w:rsidRDefault="00695E2C" w:rsidP="000F1015">
      <w:pPr>
        <w:pStyle w:val="Sinespaciado"/>
        <w:jc w:val="both"/>
        <w:rPr>
          <w:rFonts w:ascii="Times New Roman" w:hAnsi="Times New Roman" w:cs="Times New Roman"/>
        </w:rPr>
      </w:pPr>
    </w:p>
    <w:p w14:paraId="67835019" w14:textId="757D2F3F" w:rsidR="00695E2C" w:rsidRPr="00913C16" w:rsidRDefault="00253AD4" w:rsidP="000F1015">
      <w:pPr>
        <w:pStyle w:val="Sinespaciado"/>
        <w:jc w:val="both"/>
        <w:rPr>
          <w:rFonts w:ascii="Times New Roman" w:hAnsi="Times New Roman" w:cs="Times New Roman"/>
        </w:rPr>
      </w:pPr>
      <w:r w:rsidRPr="00913C16">
        <w:rPr>
          <w:rFonts w:ascii="Times New Roman" w:hAnsi="Times New Roman" w:cs="Times New Roman"/>
        </w:rPr>
        <w:t>60</w:t>
      </w:r>
      <w:r w:rsidR="009C629A" w:rsidRPr="00913C16">
        <w:rPr>
          <w:rFonts w:ascii="Times New Roman" w:hAnsi="Times New Roman" w:cs="Times New Roman"/>
        </w:rPr>
        <w:t xml:space="preserve">. </w:t>
      </w:r>
      <w:r w:rsidR="00695E2C" w:rsidRPr="00913C16">
        <w:rPr>
          <w:rFonts w:ascii="Times New Roman" w:hAnsi="Times New Roman" w:cs="Times New Roman"/>
        </w:rPr>
        <w:t xml:space="preserve">El que </w:t>
      </w:r>
      <w:r w:rsidR="00210B9C" w:rsidRPr="00913C16">
        <w:rPr>
          <w:rFonts w:ascii="Times New Roman" w:hAnsi="Times New Roman" w:cs="Times New Roman"/>
        </w:rPr>
        <w:t>el TRABAJADOR</w:t>
      </w:r>
      <w:r w:rsidR="00695E2C" w:rsidRPr="00913C16">
        <w:rPr>
          <w:rFonts w:ascii="Times New Roman" w:hAnsi="Times New Roman" w:cs="Times New Roman"/>
        </w:rPr>
        <w:t xml:space="preserve"> suministre al médico del EMPLEADOR informaciones inexactas al practicarse el examen de admisión o cualquier otro examen requerido, o negarse a la realización de exámenes médicos prescritos por los galenos de la EPS, el empleador o personal de la salud que el empleador determine</w:t>
      </w:r>
      <w:r w:rsidR="00AE256A" w:rsidRPr="00913C16">
        <w:rPr>
          <w:rFonts w:ascii="Times New Roman" w:hAnsi="Times New Roman" w:cs="Times New Roman"/>
        </w:rPr>
        <w:t xml:space="preserve">; así como también </w:t>
      </w:r>
      <w:r w:rsidR="00AE256A" w:rsidRPr="00913C16">
        <w:rPr>
          <w:rFonts w:ascii="Times New Roman" w:hAnsi="Times New Roman" w:cs="Times New Roman"/>
        </w:rPr>
        <w:lastRenderedPageBreak/>
        <w:t xml:space="preserve">cuando proporcione información inexacta </w:t>
      </w:r>
      <w:r w:rsidR="00C9014B" w:rsidRPr="00913C16">
        <w:rPr>
          <w:rFonts w:ascii="Times New Roman" w:hAnsi="Times New Roman" w:cs="Times New Roman"/>
        </w:rPr>
        <w:t xml:space="preserve">de un accidente o enfermedad. </w:t>
      </w:r>
    </w:p>
    <w:p w14:paraId="6E2557C1" w14:textId="29A47602" w:rsidR="00695E2C" w:rsidRPr="00913C16" w:rsidRDefault="00695E2C" w:rsidP="000F1015">
      <w:pPr>
        <w:pStyle w:val="Sinespaciado"/>
        <w:jc w:val="both"/>
        <w:rPr>
          <w:rFonts w:ascii="Times New Roman" w:hAnsi="Times New Roman" w:cs="Times New Roman"/>
        </w:rPr>
      </w:pPr>
    </w:p>
    <w:p w14:paraId="254FFDF9" w14:textId="112E8D7F" w:rsidR="00695E2C" w:rsidRPr="00913C16" w:rsidRDefault="00253AD4" w:rsidP="000F1015">
      <w:pPr>
        <w:pStyle w:val="Sinespaciado"/>
        <w:jc w:val="both"/>
        <w:rPr>
          <w:rFonts w:ascii="Times New Roman" w:hAnsi="Times New Roman" w:cs="Times New Roman"/>
        </w:rPr>
      </w:pPr>
      <w:r w:rsidRPr="00913C16">
        <w:rPr>
          <w:rFonts w:ascii="Times New Roman" w:hAnsi="Times New Roman" w:cs="Times New Roman"/>
        </w:rPr>
        <w:t>61</w:t>
      </w:r>
      <w:r w:rsidR="009C629A" w:rsidRPr="00913C16">
        <w:rPr>
          <w:rFonts w:ascii="Times New Roman" w:hAnsi="Times New Roman" w:cs="Times New Roman"/>
        </w:rPr>
        <w:t xml:space="preserve">. </w:t>
      </w:r>
      <w:r w:rsidR="00695E2C" w:rsidRPr="00913C16">
        <w:rPr>
          <w:rFonts w:ascii="Times New Roman" w:hAnsi="Times New Roman" w:cs="Times New Roman"/>
        </w:rPr>
        <w:t>El que practique juegos de suerte y azar en las instalaciones del EMPLEADOR</w:t>
      </w:r>
    </w:p>
    <w:p w14:paraId="3AFD71D3" w14:textId="77777777" w:rsidR="00695E2C" w:rsidRPr="00913C16" w:rsidRDefault="00695E2C" w:rsidP="000F1015">
      <w:pPr>
        <w:pStyle w:val="Sinespaciado"/>
        <w:jc w:val="both"/>
        <w:rPr>
          <w:rFonts w:ascii="Times New Roman" w:hAnsi="Times New Roman" w:cs="Times New Roman"/>
        </w:rPr>
      </w:pPr>
    </w:p>
    <w:p w14:paraId="06544B53" w14:textId="517D21A0" w:rsidR="00695E2C" w:rsidRPr="00913C16" w:rsidRDefault="00253AD4" w:rsidP="000F1015">
      <w:pPr>
        <w:pStyle w:val="Sinespaciado"/>
        <w:jc w:val="both"/>
        <w:rPr>
          <w:rFonts w:ascii="Times New Roman" w:hAnsi="Times New Roman" w:cs="Times New Roman"/>
        </w:rPr>
      </w:pPr>
      <w:r w:rsidRPr="00913C16">
        <w:rPr>
          <w:rFonts w:ascii="Times New Roman" w:hAnsi="Times New Roman" w:cs="Times New Roman"/>
        </w:rPr>
        <w:t>62</w:t>
      </w:r>
      <w:r w:rsidR="009C629A" w:rsidRPr="00913C16">
        <w:rPr>
          <w:rFonts w:ascii="Times New Roman" w:hAnsi="Times New Roman" w:cs="Times New Roman"/>
        </w:rPr>
        <w:t>.</w:t>
      </w:r>
      <w:r w:rsidR="00084496" w:rsidRPr="00913C16">
        <w:rPr>
          <w:rFonts w:ascii="Times New Roman" w:hAnsi="Times New Roman" w:cs="Times New Roman"/>
        </w:rPr>
        <w:t xml:space="preserve"> El incumplimiento injustificado de las funciones, responsabilidades, procedimientos o actividades propias del cargo asignado, que afecte el normal funcionamiento de la empresa, la prestación del servicio, la atención a clientes o el cumplimiento de metas y obligaciones laborales</w:t>
      </w:r>
    </w:p>
    <w:p w14:paraId="31FE995F" w14:textId="0F4EA416" w:rsidR="00695E2C" w:rsidRPr="00913C16" w:rsidRDefault="00695E2C" w:rsidP="000F1015">
      <w:pPr>
        <w:pStyle w:val="Sinespaciado"/>
        <w:jc w:val="both"/>
        <w:rPr>
          <w:rFonts w:ascii="Times New Roman" w:hAnsi="Times New Roman" w:cs="Times New Roman"/>
        </w:rPr>
      </w:pPr>
    </w:p>
    <w:p w14:paraId="4BD880B0" w14:textId="3DFCD4AE" w:rsidR="00695E2C" w:rsidRPr="00913C16" w:rsidRDefault="00084496" w:rsidP="000F1015">
      <w:pPr>
        <w:pStyle w:val="Sinespaciado"/>
        <w:jc w:val="both"/>
        <w:rPr>
          <w:rFonts w:ascii="Times New Roman" w:hAnsi="Times New Roman" w:cs="Times New Roman"/>
        </w:rPr>
      </w:pPr>
      <w:r w:rsidRPr="00913C16">
        <w:rPr>
          <w:rFonts w:ascii="Times New Roman" w:hAnsi="Times New Roman" w:cs="Times New Roman"/>
        </w:rPr>
        <w:t>63</w:t>
      </w:r>
      <w:r w:rsidR="009C629A" w:rsidRPr="00913C16">
        <w:rPr>
          <w:rFonts w:ascii="Times New Roman" w:hAnsi="Times New Roman" w:cs="Times New Roman"/>
        </w:rPr>
        <w:t xml:space="preserve">. </w:t>
      </w:r>
      <w:r w:rsidR="00695E2C" w:rsidRPr="00913C16">
        <w:rPr>
          <w:rFonts w:ascii="Times New Roman" w:hAnsi="Times New Roman" w:cs="Times New Roman"/>
        </w:rPr>
        <w:t>El grave incumplimiento por parte de</w:t>
      </w:r>
      <w:r w:rsidR="00210B9C" w:rsidRPr="00913C16">
        <w:rPr>
          <w:rFonts w:ascii="Times New Roman" w:hAnsi="Times New Roman" w:cs="Times New Roman"/>
        </w:rPr>
        <w:t>l TRABAJADOR</w:t>
      </w:r>
      <w:r w:rsidR="00695E2C" w:rsidRPr="00913C16">
        <w:rPr>
          <w:rFonts w:ascii="Times New Roman" w:hAnsi="Times New Roman" w:cs="Times New Roman"/>
        </w:rPr>
        <w:t>, incluyendo actos de desobediencia, deshonestidad, incumplimiento persistente o serio de sus funciones y negligencia</w:t>
      </w:r>
    </w:p>
    <w:p w14:paraId="2EF66C1E" w14:textId="3E9E7964" w:rsidR="0065648D" w:rsidRPr="00913C16" w:rsidRDefault="0065648D" w:rsidP="000F1015">
      <w:pPr>
        <w:pStyle w:val="Sinespaciado"/>
        <w:jc w:val="both"/>
        <w:rPr>
          <w:rFonts w:ascii="Times New Roman" w:hAnsi="Times New Roman" w:cs="Times New Roman"/>
        </w:rPr>
      </w:pPr>
    </w:p>
    <w:p w14:paraId="60A3B789" w14:textId="73B782AC" w:rsidR="0065648D" w:rsidRPr="00913C16" w:rsidRDefault="00084496" w:rsidP="000F1015">
      <w:pPr>
        <w:pStyle w:val="Sinespaciado"/>
        <w:jc w:val="both"/>
        <w:rPr>
          <w:rFonts w:ascii="Times New Roman" w:hAnsi="Times New Roman" w:cs="Times New Roman"/>
        </w:rPr>
      </w:pPr>
      <w:r w:rsidRPr="00913C16">
        <w:rPr>
          <w:rFonts w:ascii="Times New Roman" w:hAnsi="Times New Roman" w:cs="Times New Roman"/>
        </w:rPr>
        <w:t>64</w:t>
      </w:r>
      <w:r w:rsidR="00106A50" w:rsidRPr="00913C16">
        <w:rPr>
          <w:rFonts w:ascii="Times New Roman" w:hAnsi="Times New Roman" w:cs="Times New Roman"/>
        </w:rPr>
        <w:t xml:space="preserve">. </w:t>
      </w:r>
      <w:r w:rsidR="0065648D" w:rsidRPr="00913C16">
        <w:rPr>
          <w:rFonts w:ascii="Times New Roman" w:hAnsi="Times New Roman" w:cs="Times New Roman"/>
        </w:rPr>
        <w:t xml:space="preserve">El hecho de prestar </w:t>
      </w:r>
      <w:r w:rsidR="00210B9C" w:rsidRPr="00913C16">
        <w:rPr>
          <w:rFonts w:ascii="Times New Roman" w:hAnsi="Times New Roman" w:cs="Times New Roman"/>
        </w:rPr>
        <w:t>el TRABAJADOR</w:t>
      </w:r>
      <w:r w:rsidR="0065648D" w:rsidRPr="00913C16">
        <w:rPr>
          <w:rFonts w:ascii="Times New Roman" w:hAnsi="Times New Roman" w:cs="Times New Roman"/>
        </w:rPr>
        <w:t xml:space="preserve"> directa o indirectamente servicios a terceros, o trabajar por cuenta propia en forma independiente, a menos que exista permiso previo escrito del EMPLEADOR</w:t>
      </w:r>
    </w:p>
    <w:p w14:paraId="4BC5C734" w14:textId="7D78011C" w:rsidR="0065648D" w:rsidRPr="00913C16" w:rsidRDefault="0065648D" w:rsidP="000F1015">
      <w:pPr>
        <w:pStyle w:val="Sinespaciado"/>
        <w:jc w:val="both"/>
        <w:rPr>
          <w:rFonts w:ascii="Times New Roman" w:hAnsi="Times New Roman" w:cs="Times New Roman"/>
        </w:rPr>
      </w:pPr>
    </w:p>
    <w:p w14:paraId="7FCF8C99" w14:textId="590B69FB" w:rsidR="0065648D" w:rsidRPr="00913C16" w:rsidRDefault="00084496" w:rsidP="000F1015">
      <w:pPr>
        <w:pStyle w:val="Sinespaciado"/>
        <w:jc w:val="both"/>
        <w:rPr>
          <w:rFonts w:ascii="Times New Roman" w:hAnsi="Times New Roman" w:cs="Times New Roman"/>
        </w:rPr>
      </w:pPr>
      <w:r w:rsidRPr="00913C16">
        <w:rPr>
          <w:rFonts w:ascii="Times New Roman" w:hAnsi="Times New Roman" w:cs="Times New Roman"/>
        </w:rPr>
        <w:t>65</w:t>
      </w:r>
      <w:r w:rsidR="00106A50" w:rsidRPr="00913C16">
        <w:rPr>
          <w:rFonts w:ascii="Times New Roman" w:hAnsi="Times New Roman" w:cs="Times New Roman"/>
        </w:rPr>
        <w:t xml:space="preserve">. </w:t>
      </w:r>
      <w:r w:rsidR="0065648D" w:rsidRPr="00913C16">
        <w:rPr>
          <w:rFonts w:ascii="Times New Roman" w:hAnsi="Times New Roman" w:cs="Times New Roman"/>
        </w:rPr>
        <w:t>La extralimitación de funciones de acuerdo con el cargo que este desempeñando, tomando en consideración las que se hayan fijado por reglamentos, circulares, órdenes, cartas, instrucciones, y normas o actos semejantes verbales o escritas</w:t>
      </w:r>
    </w:p>
    <w:p w14:paraId="5F6CC4A3" w14:textId="6AC07B5A" w:rsidR="0065648D" w:rsidRPr="00913C16" w:rsidRDefault="0065648D" w:rsidP="000F1015">
      <w:pPr>
        <w:pStyle w:val="Sinespaciado"/>
        <w:jc w:val="both"/>
        <w:rPr>
          <w:rFonts w:ascii="Times New Roman" w:hAnsi="Times New Roman" w:cs="Times New Roman"/>
        </w:rPr>
      </w:pPr>
    </w:p>
    <w:p w14:paraId="7549193D" w14:textId="53DE826F" w:rsidR="0065648D" w:rsidRPr="00913C16" w:rsidRDefault="00084496" w:rsidP="000F1015">
      <w:pPr>
        <w:pStyle w:val="Sinespaciado"/>
        <w:jc w:val="both"/>
        <w:rPr>
          <w:rFonts w:ascii="Times New Roman" w:hAnsi="Times New Roman" w:cs="Times New Roman"/>
        </w:rPr>
      </w:pPr>
      <w:r w:rsidRPr="00913C16">
        <w:rPr>
          <w:rFonts w:ascii="Times New Roman" w:hAnsi="Times New Roman" w:cs="Times New Roman"/>
        </w:rPr>
        <w:t>66</w:t>
      </w:r>
      <w:r w:rsidR="00106A50" w:rsidRPr="00913C16">
        <w:rPr>
          <w:rFonts w:ascii="Times New Roman" w:hAnsi="Times New Roman" w:cs="Times New Roman"/>
        </w:rPr>
        <w:t xml:space="preserve">. </w:t>
      </w:r>
      <w:r w:rsidR="0065648D" w:rsidRPr="00913C16">
        <w:rPr>
          <w:rFonts w:ascii="Times New Roman" w:hAnsi="Times New Roman" w:cs="Times New Roman"/>
        </w:rPr>
        <w:t>Las repetidas desavenencias con sus compañeros de trabajo</w:t>
      </w:r>
    </w:p>
    <w:p w14:paraId="2F28340E" w14:textId="77777777" w:rsidR="000F1015" w:rsidRPr="00913C16" w:rsidRDefault="000F1015" w:rsidP="005D4F94">
      <w:pPr>
        <w:pStyle w:val="Sinespaciado"/>
        <w:jc w:val="both"/>
        <w:rPr>
          <w:rFonts w:ascii="Times New Roman" w:hAnsi="Times New Roman" w:cs="Times New Roman"/>
        </w:rPr>
      </w:pPr>
    </w:p>
    <w:p w14:paraId="015FC51B" w14:textId="4391A184" w:rsidR="0065648D" w:rsidRPr="00913C16" w:rsidRDefault="00084496" w:rsidP="005D4F94">
      <w:pPr>
        <w:pStyle w:val="Sinespaciado"/>
        <w:jc w:val="both"/>
        <w:rPr>
          <w:rFonts w:ascii="Times New Roman" w:hAnsi="Times New Roman" w:cs="Times New Roman"/>
        </w:rPr>
      </w:pPr>
      <w:r w:rsidRPr="00913C16">
        <w:rPr>
          <w:rFonts w:ascii="Times New Roman" w:hAnsi="Times New Roman" w:cs="Times New Roman"/>
        </w:rPr>
        <w:t>67</w:t>
      </w:r>
      <w:r w:rsidR="00106A50" w:rsidRPr="00913C16">
        <w:rPr>
          <w:rFonts w:ascii="Times New Roman" w:hAnsi="Times New Roman" w:cs="Times New Roman"/>
        </w:rPr>
        <w:t xml:space="preserve">. </w:t>
      </w:r>
      <w:r w:rsidR="005D4F94" w:rsidRPr="00913C16">
        <w:rPr>
          <w:rFonts w:ascii="Times New Roman" w:hAnsi="Times New Roman" w:cs="Times New Roman"/>
        </w:rPr>
        <w:t xml:space="preserve">El retardo hasta de QUINCE (15) MINUTOS en la hora de entrada al trabajo sin excusa suficiente, por </w:t>
      </w:r>
      <w:r w:rsidR="0011073E" w:rsidRPr="00913C16">
        <w:rPr>
          <w:rFonts w:ascii="Times New Roman" w:hAnsi="Times New Roman" w:cs="Times New Roman"/>
        </w:rPr>
        <w:t>cuarta</w:t>
      </w:r>
      <w:r w:rsidR="005D4F94" w:rsidRPr="00913C16">
        <w:rPr>
          <w:rFonts w:ascii="Times New Roman" w:hAnsi="Times New Roman" w:cs="Times New Roman"/>
        </w:rPr>
        <w:t xml:space="preserve"> vez.</w:t>
      </w:r>
    </w:p>
    <w:p w14:paraId="2E0A8AA3" w14:textId="77777777" w:rsidR="0065648D" w:rsidRPr="00913C16" w:rsidRDefault="0065648D" w:rsidP="005D4F94">
      <w:pPr>
        <w:pStyle w:val="Sinespaciado"/>
        <w:jc w:val="both"/>
        <w:rPr>
          <w:rFonts w:ascii="Times New Roman" w:hAnsi="Times New Roman" w:cs="Times New Roman"/>
        </w:rPr>
      </w:pPr>
    </w:p>
    <w:p w14:paraId="49E8652A" w14:textId="2BE995C0" w:rsidR="005D4F94" w:rsidRPr="00913C16" w:rsidRDefault="00084496" w:rsidP="005D4F94">
      <w:pPr>
        <w:pStyle w:val="Sinespaciado"/>
        <w:jc w:val="both"/>
        <w:rPr>
          <w:rFonts w:ascii="Times New Roman" w:hAnsi="Times New Roman" w:cs="Times New Roman"/>
        </w:rPr>
      </w:pPr>
      <w:r w:rsidRPr="00913C16">
        <w:rPr>
          <w:rFonts w:ascii="Times New Roman" w:hAnsi="Times New Roman" w:cs="Times New Roman"/>
        </w:rPr>
        <w:t>68</w:t>
      </w:r>
      <w:r w:rsidR="0025137D" w:rsidRPr="00913C16">
        <w:rPr>
          <w:rFonts w:ascii="Times New Roman" w:hAnsi="Times New Roman" w:cs="Times New Roman"/>
        </w:rPr>
        <w:t xml:space="preserve">. </w:t>
      </w:r>
      <w:r w:rsidR="005D4F94" w:rsidRPr="00913C16">
        <w:rPr>
          <w:rFonts w:ascii="Times New Roman" w:hAnsi="Times New Roman" w:cs="Times New Roman"/>
        </w:rPr>
        <w:t xml:space="preserve">La falta total del trabajador en la mañana o en el turno correspondiente, sin excusa suficiente, por </w:t>
      </w:r>
      <w:r w:rsidR="007A61BF" w:rsidRPr="00913C16">
        <w:rPr>
          <w:rFonts w:ascii="Times New Roman" w:hAnsi="Times New Roman" w:cs="Times New Roman"/>
        </w:rPr>
        <w:t>tercera</w:t>
      </w:r>
      <w:r w:rsidR="005D4F94" w:rsidRPr="00913C16">
        <w:rPr>
          <w:rFonts w:ascii="Times New Roman" w:hAnsi="Times New Roman" w:cs="Times New Roman"/>
        </w:rPr>
        <w:t xml:space="preserve"> vez.</w:t>
      </w:r>
    </w:p>
    <w:p w14:paraId="0D8F5D14" w14:textId="77777777" w:rsidR="0065648D" w:rsidRPr="00913C16" w:rsidRDefault="0065648D" w:rsidP="005D4F94">
      <w:pPr>
        <w:pStyle w:val="Sinespaciado"/>
        <w:jc w:val="both"/>
        <w:rPr>
          <w:rFonts w:ascii="Times New Roman" w:hAnsi="Times New Roman" w:cs="Times New Roman"/>
        </w:rPr>
      </w:pPr>
    </w:p>
    <w:p w14:paraId="61216E29" w14:textId="202647CD" w:rsidR="005D4F94" w:rsidRPr="00913C16" w:rsidRDefault="00084496" w:rsidP="005D4F94">
      <w:pPr>
        <w:pStyle w:val="Sinespaciado"/>
        <w:jc w:val="both"/>
        <w:rPr>
          <w:rFonts w:ascii="Times New Roman" w:hAnsi="Times New Roman" w:cs="Times New Roman"/>
        </w:rPr>
      </w:pPr>
      <w:r w:rsidRPr="00913C16">
        <w:rPr>
          <w:rFonts w:ascii="Times New Roman" w:hAnsi="Times New Roman" w:cs="Times New Roman"/>
        </w:rPr>
        <w:t>69</w:t>
      </w:r>
      <w:r w:rsidR="0065648D" w:rsidRPr="00913C16">
        <w:rPr>
          <w:rFonts w:ascii="Times New Roman" w:hAnsi="Times New Roman" w:cs="Times New Roman"/>
        </w:rPr>
        <w:t>.</w:t>
      </w:r>
      <w:r w:rsidR="0025137D" w:rsidRPr="00913C16">
        <w:rPr>
          <w:rFonts w:ascii="Times New Roman" w:hAnsi="Times New Roman" w:cs="Times New Roman"/>
        </w:rPr>
        <w:t xml:space="preserve"> </w:t>
      </w:r>
      <w:r w:rsidRPr="00913C16">
        <w:rPr>
          <w:rFonts w:ascii="Times New Roman" w:hAnsi="Times New Roman" w:cs="Times New Roman"/>
        </w:rPr>
        <w:t>La atención irrespetuosa, negligente, deficiente o contraria a los protocolos de servicio de la empresa frente a usuarios, clientes o pacientes, cuando genere quejas debidamente verificadas y afecte la imagen, operación o prestación del servicio.</w:t>
      </w:r>
    </w:p>
    <w:p w14:paraId="7468BF69" w14:textId="77777777" w:rsidR="0025137D" w:rsidRPr="00913C16" w:rsidRDefault="0025137D" w:rsidP="005D4F94">
      <w:pPr>
        <w:pStyle w:val="Sinespaciado"/>
        <w:jc w:val="both"/>
        <w:rPr>
          <w:rFonts w:ascii="Times New Roman" w:hAnsi="Times New Roman" w:cs="Times New Roman"/>
        </w:rPr>
      </w:pPr>
    </w:p>
    <w:p w14:paraId="17260F6B" w14:textId="42EC8294" w:rsidR="0025137D" w:rsidRPr="00913C16" w:rsidRDefault="00084496" w:rsidP="0025137D">
      <w:pPr>
        <w:pStyle w:val="Sinespaciado"/>
        <w:jc w:val="both"/>
        <w:rPr>
          <w:rFonts w:ascii="Times New Roman" w:hAnsi="Times New Roman" w:cs="Times New Roman"/>
        </w:rPr>
      </w:pPr>
      <w:r w:rsidRPr="00913C16">
        <w:rPr>
          <w:rFonts w:ascii="Times New Roman" w:hAnsi="Times New Roman" w:cs="Times New Roman"/>
        </w:rPr>
        <w:t>70</w:t>
      </w:r>
      <w:r w:rsidR="0025137D" w:rsidRPr="00913C16">
        <w:rPr>
          <w:rFonts w:ascii="Times New Roman" w:hAnsi="Times New Roman" w:cs="Times New Roman"/>
        </w:rPr>
        <w:t>. Recibir dineros o anticipos de parte de clientes contratistas o proveedores sin autorización o sin realizar el respectivo reporte al área financiera.</w:t>
      </w:r>
    </w:p>
    <w:p w14:paraId="487635C7" w14:textId="77777777" w:rsidR="0065648D" w:rsidRPr="00913C16" w:rsidRDefault="0065648D" w:rsidP="005D4F94">
      <w:pPr>
        <w:pStyle w:val="Sinespaciado"/>
        <w:jc w:val="both"/>
        <w:rPr>
          <w:rFonts w:ascii="Times New Roman" w:hAnsi="Times New Roman" w:cs="Times New Roman"/>
        </w:rPr>
      </w:pPr>
    </w:p>
    <w:p w14:paraId="345EECD1" w14:textId="0B54F1D3" w:rsidR="00084496" w:rsidRPr="00913C16" w:rsidRDefault="00084496" w:rsidP="005D4F94">
      <w:pPr>
        <w:pStyle w:val="Sinespaciado"/>
        <w:jc w:val="both"/>
        <w:rPr>
          <w:rFonts w:ascii="Times New Roman" w:hAnsi="Times New Roman" w:cs="Times New Roman"/>
        </w:rPr>
      </w:pPr>
      <w:r w:rsidRPr="00913C16">
        <w:rPr>
          <w:rFonts w:ascii="Times New Roman" w:hAnsi="Times New Roman" w:cs="Times New Roman"/>
        </w:rPr>
        <w:t>71</w:t>
      </w:r>
      <w:r w:rsidR="0065648D" w:rsidRPr="00913C16">
        <w:rPr>
          <w:rFonts w:ascii="Times New Roman" w:hAnsi="Times New Roman" w:cs="Times New Roman"/>
        </w:rPr>
        <w:t xml:space="preserve">. </w:t>
      </w:r>
      <w:r w:rsidR="007A61BF" w:rsidRPr="00913C16">
        <w:rPr>
          <w:rFonts w:ascii="Times New Roman" w:hAnsi="Times New Roman" w:cs="Times New Roman"/>
        </w:rPr>
        <w:t xml:space="preserve"> </w:t>
      </w:r>
      <w:r w:rsidRPr="00913C16">
        <w:rPr>
          <w:rFonts w:ascii="Times New Roman" w:hAnsi="Times New Roman" w:cs="Times New Roman"/>
        </w:rPr>
        <w:t>El incumplimiento de las normas, procedimientos, protocolos, capacitaciones, instrucciones o medidas establecidas dentro del Sistema de Gestión de Seguridad y Salud en el Trabajo (SG-SST), que pongan en riesgo la seguridad propia, la de otros trabajadores, usuarios, clientes o las instalaciones de la empresa</w:t>
      </w:r>
    </w:p>
    <w:p w14:paraId="320A0E74" w14:textId="46D9556D" w:rsidR="0065648D" w:rsidRPr="00913C16" w:rsidRDefault="0065648D" w:rsidP="005D4F94">
      <w:pPr>
        <w:pStyle w:val="Sinespaciado"/>
        <w:jc w:val="both"/>
        <w:rPr>
          <w:rFonts w:ascii="Times New Roman" w:hAnsi="Times New Roman" w:cs="Times New Roman"/>
        </w:rPr>
      </w:pPr>
    </w:p>
    <w:p w14:paraId="53C4C5CB" w14:textId="48E5A9EC" w:rsidR="007A61BF" w:rsidRPr="00913C16" w:rsidRDefault="00084496" w:rsidP="005D4F94">
      <w:pPr>
        <w:pStyle w:val="Sinespaciado"/>
        <w:jc w:val="both"/>
        <w:rPr>
          <w:rFonts w:ascii="Times New Roman" w:hAnsi="Times New Roman" w:cs="Times New Roman"/>
        </w:rPr>
      </w:pPr>
      <w:r w:rsidRPr="00913C16">
        <w:rPr>
          <w:rFonts w:ascii="Times New Roman" w:hAnsi="Times New Roman" w:cs="Times New Roman"/>
        </w:rPr>
        <w:t>72</w:t>
      </w:r>
      <w:r w:rsidR="0065648D" w:rsidRPr="00913C16">
        <w:rPr>
          <w:rFonts w:ascii="Times New Roman" w:hAnsi="Times New Roman" w:cs="Times New Roman"/>
        </w:rPr>
        <w:t>. S</w:t>
      </w:r>
      <w:r w:rsidR="007A61BF" w:rsidRPr="00913C16">
        <w:rPr>
          <w:rFonts w:ascii="Times New Roman" w:hAnsi="Times New Roman" w:cs="Times New Roman"/>
        </w:rPr>
        <w:t>er sancionado en tres (3) ocasiones por las autoridades de tránsito</w:t>
      </w:r>
    </w:p>
    <w:p w14:paraId="419B32D0" w14:textId="77777777" w:rsidR="0065648D" w:rsidRPr="00913C16" w:rsidRDefault="0065648D" w:rsidP="005D4F94">
      <w:pPr>
        <w:pStyle w:val="Sinespaciado"/>
        <w:jc w:val="both"/>
        <w:rPr>
          <w:rFonts w:ascii="Times New Roman" w:hAnsi="Times New Roman" w:cs="Times New Roman"/>
        </w:rPr>
      </w:pPr>
    </w:p>
    <w:p w14:paraId="2FFE17A6" w14:textId="4E7779F4" w:rsidR="007A61BF" w:rsidRPr="00913C16" w:rsidRDefault="00084496" w:rsidP="005D4F94">
      <w:pPr>
        <w:pStyle w:val="Sinespaciado"/>
        <w:jc w:val="both"/>
        <w:rPr>
          <w:rFonts w:ascii="Times New Roman" w:hAnsi="Times New Roman" w:cs="Times New Roman"/>
        </w:rPr>
      </w:pPr>
      <w:r w:rsidRPr="00913C16">
        <w:rPr>
          <w:rFonts w:ascii="Times New Roman" w:hAnsi="Times New Roman" w:cs="Times New Roman"/>
        </w:rPr>
        <w:t>73</w:t>
      </w:r>
      <w:r w:rsidR="0065648D" w:rsidRPr="00913C16">
        <w:rPr>
          <w:rFonts w:ascii="Times New Roman" w:hAnsi="Times New Roman" w:cs="Times New Roman"/>
        </w:rPr>
        <w:t>.</w:t>
      </w:r>
      <w:r w:rsidR="007A61BF" w:rsidRPr="00913C16">
        <w:rPr>
          <w:rFonts w:ascii="Times New Roman" w:hAnsi="Times New Roman" w:cs="Times New Roman"/>
        </w:rPr>
        <w:t xml:space="preserve"> </w:t>
      </w:r>
      <w:r w:rsidR="0030338C" w:rsidRPr="00913C16">
        <w:rPr>
          <w:rFonts w:ascii="Times New Roman" w:hAnsi="Times New Roman" w:cs="Times New Roman"/>
        </w:rPr>
        <w:t>Introducir, portar o conservar armas o explosivos en el sitio de trabajo o dentro de las instalaciones de la empresa, a excepción del personal autorizado por la empresa para ello</w:t>
      </w:r>
      <w:r w:rsidR="007A61BF" w:rsidRPr="00913C16">
        <w:rPr>
          <w:rFonts w:ascii="Times New Roman" w:hAnsi="Times New Roman" w:cs="Times New Roman"/>
        </w:rPr>
        <w:t>.</w:t>
      </w:r>
    </w:p>
    <w:p w14:paraId="31DA0A5B" w14:textId="77777777" w:rsidR="0065648D" w:rsidRPr="00913C16" w:rsidRDefault="0065648D" w:rsidP="005D4F94">
      <w:pPr>
        <w:pStyle w:val="Sinespaciado"/>
        <w:jc w:val="both"/>
        <w:rPr>
          <w:rFonts w:ascii="Times New Roman" w:hAnsi="Times New Roman" w:cs="Times New Roman"/>
        </w:rPr>
      </w:pPr>
    </w:p>
    <w:p w14:paraId="43F948BE" w14:textId="1032BFAF" w:rsidR="002A24E8" w:rsidRPr="00913C16" w:rsidRDefault="00084496" w:rsidP="002A24E8">
      <w:pPr>
        <w:pStyle w:val="Sinespaciado"/>
        <w:jc w:val="both"/>
        <w:rPr>
          <w:rFonts w:ascii="Times New Roman" w:hAnsi="Times New Roman" w:cs="Times New Roman"/>
        </w:rPr>
      </w:pPr>
      <w:r w:rsidRPr="00913C16">
        <w:rPr>
          <w:rFonts w:ascii="Times New Roman" w:hAnsi="Times New Roman" w:cs="Times New Roman"/>
        </w:rPr>
        <w:t>74</w:t>
      </w:r>
      <w:r w:rsidR="0065648D" w:rsidRPr="00913C16">
        <w:rPr>
          <w:rFonts w:ascii="Times New Roman" w:hAnsi="Times New Roman" w:cs="Times New Roman"/>
        </w:rPr>
        <w:t>.</w:t>
      </w:r>
      <w:r w:rsidR="002A24E8" w:rsidRPr="00913C16">
        <w:rPr>
          <w:rFonts w:ascii="Times New Roman" w:hAnsi="Times New Roman" w:cs="Times New Roman"/>
        </w:rPr>
        <w:t xml:space="preserve"> Realizar trabajos, actividades no asignadas por la empresa, revelar información de carácter reservado o confidencial que el empleado conozca por razón de su trabajo o vinculación a la empresa, atender sin justificación durante las horas de trabajo asuntos</w:t>
      </w:r>
    </w:p>
    <w:p w14:paraId="540E6CF7" w14:textId="4D6876BE" w:rsidR="007A61BF" w:rsidRPr="00913C16" w:rsidRDefault="002A24E8" w:rsidP="002A24E8">
      <w:pPr>
        <w:pStyle w:val="Sinespaciado"/>
        <w:jc w:val="both"/>
        <w:rPr>
          <w:rFonts w:ascii="Times New Roman" w:hAnsi="Times New Roman" w:cs="Times New Roman"/>
        </w:rPr>
      </w:pPr>
      <w:r w:rsidRPr="00913C16">
        <w:rPr>
          <w:rFonts w:ascii="Times New Roman" w:hAnsi="Times New Roman" w:cs="Times New Roman"/>
        </w:rPr>
        <w:t>diferentes a los que le sean asignados.</w:t>
      </w:r>
    </w:p>
    <w:p w14:paraId="5671F11A" w14:textId="6C3B6934" w:rsidR="0065648D" w:rsidRPr="00913C16" w:rsidRDefault="0065648D" w:rsidP="005D4F94">
      <w:pPr>
        <w:pStyle w:val="Sinespaciado"/>
        <w:jc w:val="both"/>
        <w:rPr>
          <w:rFonts w:ascii="Times New Roman" w:hAnsi="Times New Roman" w:cs="Times New Roman"/>
        </w:rPr>
      </w:pPr>
    </w:p>
    <w:p w14:paraId="3E3FEC46" w14:textId="599FBD3C" w:rsidR="0065648D" w:rsidRPr="00913C16" w:rsidRDefault="00084496" w:rsidP="005D4F94">
      <w:pPr>
        <w:pStyle w:val="Sinespaciado"/>
        <w:jc w:val="both"/>
        <w:rPr>
          <w:rFonts w:ascii="Times New Roman" w:hAnsi="Times New Roman" w:cs="Times New Roman"/>
        </w:rPr>
      </w:pPr>
      <w:r w:rsidRPr="00913C16">
        <w:rPr>
          <w:rFonts w:ascii="Times New Roman" w:hAnsi="Times New Roman" w:cs="Times New Roman"/>
        </w:rPr>
        <w:t>75</w:t>
      </w:r>
      <w:r w:rsidR="0065648D" w:rsidRPr="00913C16">
        <w:rPr>
          <w:rFonts w:ascii="Times New Roman" w:hAnsi="Times New Roman" w:cs="Times New Roman"/>
        </w:rPr>
        <w:t xml:space="preserve">. </w:t>
      </w:r>
      <w:r w:rsidRPr="00913C16">
        <w:rPr>
          <w:rFonts w:ascii="Times New Roman" w:hAnsi="Times New Roman" w:cs="Times New Roman"/>
        </w:rPr>
        <w:t>La realización de conductas expresamente prohibidas para el trabajador conforme al Reglamento Interno de Trabajo, políticas corporativas, manual de funciones o instrucciones del empleador, cuando afecten la disciplina, seguridad, operación o intereses de la empresa</w:t>
      </w:r>
    </w:p>
    <w:p w14:paraId="18279FDF" w14:textId="77777777" w:rsidR="0065648D" w:rsidRPr="00913C16" w:rsidRDefault="0065648D" w:rsidP="007A61BF">
      <w:pPr>
        <w:pStyle w:val="Sinespaciado"/>
        <w:jc w:val="both"/>
        <w:rPr>
          <w:rFonts w:ascii="Times New Roman" w:hAnsi="Times New Roman" w:cs="Times New Roman"/>
        </w:rPr>
      </w:pPr>
    </w:p>
    <w:p w14:paraId="2AAE1746" w14:textId="42051013" w:rsidR="0065648D" w:rsidRPr="00913C16" w:rsidRDefault="00084496" w:rsidP="004A322A">
      <w:pPr>
        <w:pStyle w:val="Sinespaciado"/>
        <w:jc w:val="both"/>
        <w:rPr>
          <w:rFonts w:ascii="Times New Roman" w:hAnsi="Times New Roman" w:cs="Times New Roman"/>
        </w:rPr>
      </w:pPr>
      <w:r w:rsidRPr="00913C16">
        <w:rPr>
          <w:rFonts w:ascii="Times New Roman" w:hAnsi="Times New Roman" w:cs="Times New Roman"/>
        </w:rPr>
        <w:t>76</w:t>
      </w:r>
      <w:r w:rsidR="0065648D" w:rsidRPr="00913C16">
        <w:rPr>
          <w:rFonts w:ascii="Times New Roman" w:hAnsi="Times New Roman" w:cs="Times New Roman"/>
        </w:rPr>
        <w:t xml:space="preserve">. </w:t>
      </w:r>
      <w:r w:rsidR="004A322A" w:rsidRPr="00913C16">
        <w:rPr>
          <w:rFonts w:ascii="Times New Roman" w:hAnsi="Times New Roman" w:cs="Times New Roman"/>
        </w:rPr>
        <w:t>Copiar, llevar o transmitir, por cualquier medio, fuera de la empresa, manuales, programas (software) y documentos de cualquier naturaleza que sean de propiedad exclusiva de la empresa, así como prestarlos o fotocopiarlos sin autorización expresa de La Empresa</w:t>
      </w:r>
    </w:p>
    <w:p w14:paraId="17E89918" w14:textId="7414F6AD" w:rsidR="007A61BF" w:rsidRPr="00913C16" w:rsidRDefault="007A61BF" w:rsidP="007A61BF">
      <w:pPr>
        <w:pStyle w:val="Sinespaciado"/>
        <w:jc w:val="both"/>
        <w:rPr>
          <w:rFonts w:ascii="Times New Roman" w:hAnsi="Times New Roman" w:cs="Times New Roman"/>
        </w:rPr>
      </w:pPr>
    </w:p>
    <w:p w14:paraId="04EABE27" w14:textId="0A35B452" w:rsidR="007A61BF" w:rsidRPr="00913C16" w:rsidRDefault="00084496" w:rsidP="007A61BF">
      <w:pPr>
        <w:pStyle w:val="Sinespaciado"/>
        <w:jc w:val="both"/>
        <w:rPr>
          <w:rFonts w:ascii="Times New Roman" w:hAnsi="Times New Roman" w:cs="Times New Roman"/>
        </w:rPr>
      </w:pPr>
      <w:r w:rsidRPr="00913C16">
        <w:rPr>
          <w:rFonts w:ascii="Times New Roman" w:hAnsi="Times New Roman" w:cs="Times New Roman"/>
        </w:rPr>
        <w:t>77</w:t>
      </w:r>
      <w:r w:rsidR="0065648D" w:rsidRPr="00913C16">
        <w:rPr>
          <w:rFonts w:ascii="Times New Roman" w:hAnsi="Times New Roman" w:cs="Times New Roman"/>
        </w:rPr>
        <w:t xml:space="preserve">. </w:t>
      </w:r>
      <w:r w:rsidR="007A61BF" w:rsidRPr="00913C16">
        <w:rPr>
          <w:rFonts w:ascii="Times New Roman" w:hAnsi="Times New Roman" w:cs="Times New Roman"/>
        </w:rPr>
        <w:t xml:space="preserve">Todo acto grave de maltrato, abuso, falta de respeto en </w:t>
      </w:r>
      <w:r w:rsidR="004A322A" w:rsidRPr="00913C16">
        <w:rPr>
          <w:rFonts w:ascii="Times New Roman" w:hAnsi="Times New Roman" w:cs="Times New Roman"/>
        </w:rPr>
        <w:t>contra de usuarios, compañeros de trabajo</w:t>
      </w:r>
      <w:r w:rsidRPr="00913C16">
        <w:rPr>
          <w:rFonts w:ascii="Times New Roman" w:hAnsi="Times New Roman" w:cs="Times New Roman"/>
        </w:rPr>
        <w:t>; debidamente comprobado</w:t>
      </w:r>
      <w:r w:rsidR="004A322A" w:rsidRPr="00913C16">
        <w:rPr>
          <w:rFonts w:ascii="Times New Roman" w:hAnsi="Times New Roman" w:cs="Times New Roman"/>
        </w:rPr>
        <w:t>.</w:t>
      </w:r>
    </w:p>
    <w:p w14:paraId="755A3E06" w14:textId="77777777" w:rsidR="0065648D" w:rsidRPr="00913C16" w:rsidRDefault="0065648D" w:rsidP="007A61BF">
      <w:pPr>
        <w:pStyle w:val="Sinespaciado"/>
        <w:jc w:val="both"/>
        <w:rPr>
          <w:rFonts w:ascii="Times New Roman" w:hAnsi="Times New Roman" w:cs="Times New Roman"/>
        </w:rPr>
      </w:pPr>
    </w:p>
    <w:p w14:paraId="72CA46A5" w14:textId="50D23559" w:rsidR="007A61BF" w:rsidRPr="00913C16" w:rsidRDefault="00084496" w:rsidP="007A61BF">
      <w:pPr>
        <w:pStyle w:val="Sinespaciado"/>
        <w:jc w:val="both"/>
        <w:rPr>
          <w:rFonts w:ascii="Times New Roman" w:hAnsi="Times New Roman" w:cs="Times New Roman"/>
        </w:rPr>
      </w:pPr>
      <w:r w:rsidRPr="00913C16">
        <w:rPr>
          <w:rFonts w:ascii="Times New Roman" w:hAnsi="Times New Roman" w:cs="Times New Roman"/>
        </w:rPr>
        <w:t>78</w:t>
      </w:r>
      <w:r w:rsidR="0065648D" w:rsidRPr="00913C16">
        <w:rPr>
          <w:rFonts w:ascii="Times New Roman" w:hAnsi="Times New Roman" w:cs="Times New Roman"/>
        </w:rPr>
        <w:t xml:space="preserve">. </w:t>
      </w:r>
      <w:r w:rsidR="007A61BF" w:rsidRPr="00913C16">
        <w:rPr>
          <w:rFonts w:ascii="Times New Roman" w:hAnsi="Times New Roman" w:cs="Times New Roman"/>
        </w:rPr>
        <w:t xml:space="preserve"> </w:t>
      </w:r>
      <w:r w:rsidR="00FD0445" w:rsidRPr="00913C16">
        <w:rPr>
          <w:rFonts w:ascii="Times New Roman" w:hAnsi="Times New Roman" w:cs="Times New Roman"/>
        </w:rPr>
        <w:t>No</w:t>
      </w:r>
      <w:r w:rsidR="007A61BF" w:rsidRPr="00913C16">
        <w:rPr>
          <w:rFonts w:ascii="Times New Roman" w:hAnsi="Times New Roman" w:cs="Times New Roman"/>
        </w:rPr>
        <w:t xml:space="preserve"> sostener </w:t>
      </w:r>
      <w:r w:rsidR="0025137D" w:rsidRPr="00913C16">
        <w:rPr>
          <w:rFonts w:ascii="Times New Roman" w:hAnsi="Times New Roman" w:cs="Times New Roman"/>
        </w:rPr>
        <w:t>y conservar</w:t>
      </w:r>
      <w:r w:rsidR="007A61BF" w:rsidRPr="00913C16">
        <w:rPr>
          <w:rFonts w:ascii="Times New Roman" w:hAnsi="Times New Roman" w:cs="Times New Roman"/>
        </w:rPr>
        <w:t xml:space="preserve"> </w:t>
      </w:r>
      <w:r w:rsidR="0025137D" w:rsidRPr="00913C16">
        <w:rPr>
          <w:rFonts w:ascii="Times New Roman" w:hAnsi="Times New Roman" w:cs="Times New Roman"/>
        </w:rPr>
        <w:t>los</w:t>
      </w:r>
      <w:r w:rsidR="00CE11A9" w:rsidRPr="00913C16">
        <w:rPr>
          <w:rFonts w:ascii="Times New Roman" w:hAnsi="Times New Roman" w:cs="Times New Roman"/>
        </w:rPr>
        <w:t xml:space="preserve"> equipos y herramientas de trabajo suministradas por el </w:t>
      </w:r>
      <w:r w:rsidR="0025137D" w:rsidRPr="00913C16">
        <w:rPr>
          <w:rFonts w:ascii="Times New Roman" w:hAnsi="Times New Roman" w:cs="Times New Roman"/>
        </w:rPr>
        <w:t>empleador.</w:t>
      </w:r>
    </w:p>
    <w:p w14:paraId="04A4E0A9" w14:textId="1FD350AD" w:rsidR="0065648D" w:rsidRPr="00913C16" w:rsidRDefault="0065648D" w:rsidP="007A61BF">
      <w:pPr>
        <w:pStyle w:val="Sinespaciado"/>
        <w:jc w:val="both"/>
        <w:rPr>
          <w:rFonts w:ascii="Times New Roman" w:hAnsi="Times New Roman" w:cs="Times New Roman"/>
        </w:rPr>
      </w:pPr>
    </w:p>
    <w:p w14:paraId="08CACDB3" w14:textId="2EBD6DC3" w:rsidR="0065648D" w:rsidRPr="00913C16" w:rsidRDefault="00084496" w:rsidP="007A61BF">
      <w:pPr>
        <w:pStyle w:val="Sinespaciado"/>
        <w:jc w:val="both"/>
        <w:rPr>
          <w:rFonts w:ascii="Times New Roman" w:hAnsi="Times New Roman" w:cs="Times New Roman"/>
        </w:rPr>
      </w:pPr>
      <w:r w:rsidRPr="00913C16">
        <w:rPr>
          <w:rFonts w:ascii="Times New Roman" w:hAnsi="Times New Roman" w:cs="Times New Roman"/>
        </w:rPr>
        <w:t>79</w:t>
      </w:r>
      <w:r w:rsidR="0065648D" w:rsidRPr="00913C16">
        <w:rPr>
          <w:rFonts w:ascii="Times New Roman" w:hAnsi="Times New Roman" w:cs="Times New Roman"/>
        </w:rPr>
        <w:t xml:space="preserve">. </w:t>
      </w:r>
      <w:r w:rsidR="004A322A" w:rsidRPr="00913C16">
        <w:rPr>
          <w:rFonts w:ascii="Times New Roman" w:hAnsi="Times New Roman" w:cs="Times New Roman"/>
        </w:rPr>
        <w:t>Pedir, recibir, aceptar regalos, dádivas o beneficios de cualquier índole, para favorecerle con su atención, provenientes de proveedores, clientes o cualquier persona o entidad que tenga relación con la empresa.</w:t>
      </w:r>
    </w:p>
    <w:p w14:paraId="1594C356" w14:textId="071675A0" w:rsidR="0065648D" w:rsidRPr="00913C16" w:rsidRDefault="0065648D" w:rsidP="007A61BF">
      <w:pPr>
        <w:pStyle w:val="Sinespaciado"/>
        <w:jc w:val="both"/>
        <w:rPr>
          <w:rFonts w:ascii="Times New Roman" w:hAnsi="Times New Roman" w:cs="Times New Roman"/>
        </w:rPr>
      </w:pPr>
    </w:p>
    <w:p w14:paraId="198E6FA7" w14:textId="51BE2827" w:rsidR="007A61BF" w:rsidRPr="00913C16" w:rsidRDefault="00084496" w:rsidP="007A61BF">
      <w:pPr>
        <w:pStyle w:val="Sinespaciado"/>
        <w:jc w:val="both"/>
        <w:rPr>
          <w:rFonts w:ascii="Times New Roman" w:hAnsi="Times New Roman" w:cs="Times New Roman"/>
        </w:rPr>
      </w:pPr>
      <w:r w:rsidRPr="00913C16">
        <w:rPr>
          <w:rFonts w:ascii="Times New Roman" w:hAnsi="Times New Roman" w:cs="Times New Roman"/>
        </w:rPr>
        <w:t>80</w:t>
      </w:r>
      <w:r w:rsidR="0065648D" w:rsidRPr="00913C16">
        <w:rPr>
          <w:rFonts w:ascii="Times New Roman" w:hAnsi="Times New Roman" w:cs="Times New Roman"/>
        </w:rPr>
        <w:t xml:space="preserve">. </w:t>
      </w:r>
      <w:r w:rsidR="007A61BF" w:rsidRPr="00913C16">
        <w:rPr>
          <w:rFonts w:ascii="Times New Roman" w:hAnsi="Times New Roman" w:cs="Times New Roman"/>
        </w:rPr>
        <w:t xml:space="preserve">No Rendir cuenta exacta a los EMPLEADORES o a las personas que estos designen al final de cada jornada de trabajo, de lo recaudado </w:t>
      </w:r>
      <w:r w:rsidR="00853792" w:rsidRPr="00913C16">
        <w:rPr>
          <w:rFonts w:ascii="Times New Roman" w:hAnsi="Times New Roman" w:cs="Times New Roman"/>
        </w:rPr>
        <w:t>siempre y cuando tenga esto asignado en sus funciones.</w:t>
      </w:r>
    </w:p>
    <w:p w14:paraId="388B7EF6" w14:textId="77777777" w:rsidR="0065648D" w:rsidRPr="00913C16" w:rsidRDefault="0065648D" w:rsidP="007A61BF">
      <w:pPr>
        <w:pStyle w:val="Sinespaciado"/>
        <w:jc w:val="both"/>
        <w:rPr>
          <w:rFonts w:ascii="Times New Roman" w:hAnsi="Times New Roman" w:cs="Times New Roman"/>
        </w:rPr>
      </w:pPr>
    </w:p>
    <w:p w14:paraId="283BAF4D" w14:textId="564A8DC3" w:rsidR="0065648D" w:rsidRPr="00913C16" w:rsidRDefault="00084496" w:rsidP="007A61BF">
      <w:pPr>
        <w:pStyle w:val="Sinespaciado"/>
        <w:jc w:val="both"/>
        <w:rPr>
          <w:rFonts w:ascii="Times New Roman" w:hAnsi="Times New Roman" w:cs="Times New Roman"/>
        </w:rPr>
      </w:pPr>
      <w:r w:rsidRPr="00913C16">
        <w:rPr>
          <w:rFonts w:ascii="Times New Roman" w:hAnsi="Times New Roman" w:cs="Times New Roman"/>
        </w:rPr>
        <w:t>81</w:t>
      </w:r>
      <w:r w:rsidR="0065648D" w:rsidRPr="00913C16">
        <w:rPr>
          <w:rFonts w:ascii="Times New Roman" w:hAnsi="Times New Roman" w:cs="Times New Roman"/>
        </w:rPr>
        <w:t xml:space="preserve">. </w:t>
      </w:r>
      <w:r w:rsidR="007A61BF" w:rsidRPr="00913C16">
        <w:rPr>
          <w:rFonts w:ascii="Times New Roman" w:hAnsi="Times New Roman" w:cs="Times New Roman"/>
        </w:rPr>
        <w:t xml:space="preserve"> </w:t>
      </w:r>
      <w:r w:rsidR="00853792" w:rsidRPr="00913C16">
        <w:rPr>
          <w:rFonts w:ascii="Times New Roman" w:hAnsi="Times New Roman" w:cs="Times New Roman"/>
        </w:rPr>
        <w:t xml:space="preserve">Destruir, dañar intencional o deliberadamente, herramientas, objetos, elementos de trabajo, útiles, documentos </w:t>
      </w:r>
      <w:r w:rsidR="00853792" w:rsidRPr="00913C16">
        <w:rPr>
          <w:rFonts w:ascii="Times New Roman" w:hAnsi="Times New Roman" w:cs="Times New Roman"/>
        </w:rPr>
        <w:t>asignados a su cargo o de los demás empleados o terceros</w:t>
      </w:r>
    </w:p>
    <w:p w14:paraId="45BBA9EC" w14:textId="77777777" w:rsidR="0065648D" w:rsidRPr="00913C16" w:rsidRDefault="0065648D" w:rsidP="007A61BF">
      <w:pPr>
        <w:pStyle w:val="Sinespaciado"/>
        <w:jc w:val="both"/>
        <w:rPr>
          <w:rFonts w:ascii="Times New Roman" w:hAnsi="Times New Roman" w:cs="Times New Roman"/>
        </w:rPr>
      </w:pPr>
    </w:p>
    <w:p w14:paraId="5D90F509" w14:textId="3A287201" w:rsidR="005B3188" w:rsidRPr="00913C16" w:rsidRDefault="00084496" w:rsidP="007A61BF">
      <w:pPr>
        <w:pStyle w:val="Sinespaciado"/>
        <w:jc w:val="both"/>
        <w:rPr>
          <w:rFonts w:ascii="Times New Roman" w:hAnsi="Times New Roman" w:cs="Times New Roman"/>
        </w:rPr>
      </w:pPr>
      <w:r w:rsidRPr="00913C16">
        <w:rPr>
          <w:rFonts w:ascii="Times New Roman" w:hAnsi="Times New Roman" w:cs="Times New Roman"/>
        </w:rPr>
        <w:t>82</w:t>
      </w:r>
      <w:r w:rsidR="005B3188" w:rsidRPr="00913C16">
        <w:rPr>
          <w:rFonts w:ascii="Times New Roman" w:hAnsi="Times New Roman" w:cs="Times New Roman"/>
        </w:rPr>
        <w:t xml:space="preserve">. </w:t>
      </w:r>
      <w:r w:rsidR="007A61BF" w:rsidRPr="00913C16">
        <w:rPr>
          <w:rFonts w:ascii="Times New Roman" w:hAnsi="Times New Roman" w:cs="Times New Roman"/>
        </w:rPr>
        <w:t>No responder por todo daño ocasionado a</w:t>
      </w:r>
      <w:r w:rsidR="00CE11A9" w:rsidRPr="00913C16">
        <w:rPr>
          <w:rFonts w:ascii="Times New Roman" w:hAnsi="Times New Roman" w:cs="Times New Roman"/>
        </w:rPr>
        <w:t xml:space="preserve"> equipos, herramientas y enseres de la </w:t>
      </w:r>
      <w:r w:rsidR="0025137D" w:rsidRPr="00913C16">
        <w:rPr>
          <w:rFonts w:ascii="Times New Roman" w:hAnsi="Times New Roman" w:cs="Times New Roman"/>
        </w:rPr>
        <w:t>empresa y</w:t>
      </w:r>
      <w:r w:rsidR="007A61BF" w:rsidRPr="00913C16">
        <w:rPr>
          <w:rFonts w:ascii="Times New Roman" w:hAnsi="Times New Roman" w:cs="Times New Roman"/>
        </w:rPr>
        <w:t xml:space="preserve"> que se deba a mal manejo, descuido o negligencia de su parte</w:t>
      </w:r>
      <w:r w:rsidR="0025137D" w:rsidRPr="00913C16">
        <w:rPr>
          <w:rFonts w:ascii="Times New Roman" w:hAnsi="Times New Roman" w:cs="Times New Roman"/>
        </w:rPr>
        <w:t>.</w:t>
      </w:r>
    </w:p>
    <w:p w14:paraId="0EA1ACAE" w14:textId="1D15512F" w:rsidR="007A61BF" w:rsidRPr="00913C16" w:rsidRDefault="007A61BF" w:rsidP="007A61BF">
      <w:pPr>
        <w:pStyle w:val="Sinespaciado"/>
        <w:jc w:val="both"/>
        <w:rPr>
          <w:rFonts w:ascii="Times New Roman" w:hAnsi="Times New Roman" w:cs="Times New Roman"/>
        </w:rPr>
      </w:pPr>
      <w:r w:rsidRPr="00913C16">
        <w:rPr>
          <w:rFonts w:ascii="Times New Roman" w:hAnsi="Times New Roman" w:cs="Times New Roman"/>
        </w:rPr>
        <w:t xml:space="preserve">  </w:t>
      </w:r>
    </w:p>
    <w:p w14:paraId="7394C06C" w14:textId="77777777" w:rsidR="005B3188" w:rsidRPr="00913C16" w:rsidRDefault="005B3188" w:rsidP="007A61BF">
      <w:pPr>
        <w:pStyle w:val="Sinespaciado"/>
        <w:jc w:val="both"/>
        <w:rPr>
          <w:rFonts w:ascii="Times New Roman" w:hAnsi="Times New Roman" w:cs="Times New Roman"/>
        </w:rPr>
      </w:pPr>
    </w:p>
    <w:p w14:paraId="23E46068" w14:textId="6F62103A" w:rsidR="007A61BF" w:rsidRPr="00913C16" w:rsidRDefault="00084496" w:rsidP="007A61BF">
      <w:pPr>
        <w:pStyle w:val="Sinespaciado"/>
        <w:jc w:val="both"/>
        <w:rPr>
          <w:rFonts w:ascii="Times New Roman" w:hAnsi="Times New Roman" w:cs="Times New Roman"/>
        </w:rPr>
      </w:pPr>
      <w:r w:rsidRPr="00913C16">
        <w:rPr>
          <w:rFonts w:ascii="Times New Roman" w:hAnsi="Times New Roman" w:cs="Times New Roman"/>
        </w:rPr>
        <w:t>83</w:t>
      </w:r>
      <w:r w:rsidR="005B3188" w:rsidRPr="00913C16">
        <w:rPr>
          <w:rFonts w:ascii="Times New Roman" w:hAnsi="Times New Roman" w:cs="Times New Roman"/>
        </w:rPr>
        <w:t>.</w:t>
      </w:r>
      <w:r w:rsidR="007A61BF" w:rsidRPr="00913C16">
        <w:rPr>
          <w:rFonts w:ascii="Times New Roman" w:hAnsi="Times New Roman" w:cs="Times New Roman"/>
        </w:rPr>
        <w:t xml:space="preserve"> </w:t>
      </w:r>
      <w:r w:rsidR="00853792" w:rsidRPr="00913C16">
        <w:rPr>
          <w:rFonts w:ascii="Times New Roman" w:hAnsi="Times New Roman" w:cs="Times New Roman"/>
        </w:rPr>
        <w:t>No comunicar oportunamente a sus jefes las observaciones que estime conducentes para evitar daños o perjuicios y éstos sucedan, brindar informes falsos, presentar gastos superfluos, omitir o consignar datos inexactos en los informes, cuadros, relaciones, balances, que se presenten o que requieran los superiores, a fin de obtener decisiones o aprobaciones que se hagan en consideración a dicha inexactitud</w:t>
      </w:r>
      <w:r w:rsidR="007A61BF" w:rsidRPr="00913C16">
        <w:rPr>
          <w:rFonts w:ascii="Times New Roman" w:hAnsi="Times New Roman" w:cs="Times New Roman"/>
        </w:rPr>
        <w:t xml:space="preserve">.  </w:t>
      </w:r>
    </w:p>
    <w:p w14:paraId="3F8FF7FF" w14:textId="77777777" w:rsidR="005B3188" w:rsidRPr="00913C16" w:rsidRDefault="005B3188" w:rsidP="007A61BF">
      <w:pPr>
        <w:pStyle w:val="Sinespaciado"/>
        <w:jc w:val="both"/>
        <w:rPr>
          <w:rFonts w:ascii="Times New Roman" w:hAnsi="Times New Roman" w:cs="Times New Roman"/>
        </w:rPr>
      </w:pPr>
    </w:p>
    <w:p w14:paraId="25F6E066" w14:textId="6F975E34" w:rsidR="005B3188" w:rsidRPr="00913C16" w:rsidRDefault="00084496" w:rsidP="007A61BF">
      <w:pPr>
        <w:pStyle w:val="Sinespaciado"/>
        <w:jc w:val="both"/>
        <w:rPr>
          <w:rFonts w:ascii="Times New Roman" w:hAnsi="Times New Roman" w:cs="Times New Roman"/>
        </w:rPr>
      </w:pPr>
      <w:r w:rsidRPr="00913C16">
        <w:rPr>
          <w:rFonts w:ascii="Times New Roman" w:hAnsi="Times New Roman" w:cs="Times New Roman"/>
        </w:rPr>
        <w:t>84</w:t>
      </w:r>
      <w:r w:rsidR="005B3188" w:rsidRPr="00913C16">
        <w:rPr>
          <w:rFonts w:ascii="Times New Roman" w:hAnsi="Times New Roman" w:cs="Times New Roman"/>
        </w:rPr>
        <w:t xml:space="preserve">. </w:t>
      </w:r>
      <w:r w:rsidR="00BA437F" w:rsidRPr="00913C16">
        <w:rPr>
          <w:rFonts w:ascii="Times New Roman" w:hAnsi="Times New Roman" w:cs="Times New Roman"/>
        </w:rPr>
        <w:t>Sustraer o apropiarse de objetos, dinero, información, elementos de trabajo de empleados o terceros o preparar, participar, ocultar o cometer actos delictuosos o contravenciones que afecten o pongan en peligro las personas o los bienes de la empresa</w:t>
      </w:r>
    </w:p>
    <w:p w14:paraId="46CD86AC" w14:textId="77777777" w:rsidR="0025137D" w:rsidRPr="00913C16" w:rsidRDefault="0025137D" w:rsidP="007A61BF">
      <w:pPr>
        <w:pStyle w:val="Sinespaciado"/>
        <w:jc w:val="both"/>
        <w:rPr>
          <w:rFonts w:ascii="Times New Roman" w:hAnsi="Times New Roman" w:cs="Times New Roman"/>
        </w:rPr>
      </w:pPr>
    </w:p>
    <w:p w14:paraId="2F3BDFF5" w14:textId="79A3650A" w:rsidR="005B3188" w:rsidRPr="00913C16" w:rsidRDefault="00084496" w:rsidP="007A61BF">
      <w:pPr>
        <w:pStyle w:val="Sinespaciado"/>
        <w:jc w:val="both"/>
        <w:rPr>
          <w:rFonts w:ascii="Times New Roman" w:hAnsi="Times New Roman" w:cs="Times New Roman"/>
        </w:rPr>
      </w:pPr>
      <w:r w:rsidRPr="00913C16">
        <w:rPr>
          <w:rFonts w:ascii="Times New Roman" w:hAnsi="Times New Roman" w:cs="Times New Roman"/>
        </w:rPr>
        <w:t>85</w:t>
      </w:r>
      <w:r w:rsidR="005B3188" w:rsidRPr="00913C16">
        <w:rPr>
          <w:rFonts w:ascii="Times New Roman" w:hAnsi="Times New Roman" w:cs="Times New Roman"/>
        </w:rPr>
        <w:t xml:space="preserve">. </w:t>
      </w:r>
      <w:r w:rsidR="00EF3EDC" w:rsidRPr="00913C16">
        <w:rPr>
          <w:rFonts w:ascii="Times New Roman" w:hAnsi="Times New Roman" w:cs="Times New Roman"/>
        </w:rPr>
        <w:t>Cometer actos de violencia, malos tratos o indisciplina, dentro o fuera de las instalaciones de la empresa, en contra de los empleados, jefes, sus familiares, guardas de seguridad, clientes y proveedores o protagonizar riñas, coaccionar, desafiar, injuriar a los trabajadores o a terceros</w:t>
      </w:r>
      <w:r w:rsidR="005B3188" w:rsidRPr="00913C16">
        <w:rPr>
          <w:rFonts w:ascii="Times New Roman" w:hAnsi="Times New Roman" w:cs="Times New Roman"/>
        </w:rPr>
        <w:t xml:space="preserve">.  </w:t>
      </w:r>
    </w:p>
    <w:p w14:paraId="024A961C" w14:textId="77777777" w:rsidR="005B3188" w:rsidRPr="00913C16" w:rsidRDefault="005B3188" w:rsidP="007A61BF">
      <w:pPr>
        <w:pStyle w:val="Sinespaciado"/>
        <w:jc w:val="both"/>
        <w:rPr>
          <w:rFonts w:ascii="Times New Roman" w:hAnsi="Times New Roman" w:cs="Times New Roman"/>
        </w:rPr>
      </w:pPr>
    </w:p>
    <w:p w14:paraId="16C00DA9" w14:textId="7210CC14" w:rsidR="007A61BF" w:rsidRPr="00913C16" w:rsidRDefault="00084496" w:rsidP="00EF3EDC">
      <w:pPr>
        <w:pStyle w:val="Sinespaciado"/>
        <w:jc w:val="both"/>
        <w:rPr>
          <w:rFonts w:ascii="Times New Roman" w:hAnsi="Times New Roman" w:cs="Times New Roman"/>
        </w:rPr>
      </w:pPr>
      <w:r w:rsidRPr="00913C16">
        <w:rPr>
          <w:rFonts w:ascii="Times New Roman" w:hAnsi="Times New Roman" w:cs="Times New Roman"/>
        </w:rPr>
        <w:t>86</w:t>
      </w:r>
      <w:r w:rsidR="005B3188" w:rsidRPr="00913C16">
        <w:rPr>
          <w:rFonts w:ascii="Times New Roman" w:hAnsi="Times New Roman" w:cs="Times New Roman"/>
        </w:rPr>
        <w:t xml:space="preserve">. </w:t>
      </w:r>
      <w:r w:rsidR="00EF3EDC" w:rsidRPr="00913C16">
        <w:rPr>
          <w:rFonts w:ascii="Times New Roman" w:hAnsi="Times New Roman" w:cs="Times New Roman"/>
        </w:rPr>
        <w:t>Auxilios monetarios o para cualquier situación de la cual saque un beneficio personal o para un tercero del cual haya obtenido beneficio</w:t>
      </w:r>
    </w:p>
    <w:p w14:paraId="4CF2B335" w14:textId="77777777" w:rsidR="005B3188" w:rsidRPr="00913C16" w:rsidRDefault="005B3188" w:rsidP="007A61BF">
      <w:pPr>
        <w:pStyle w:val="Sinespaciado"/>
        <w:jc w:val="both"/>
        <w:rPr>
          <w:rFonts w:ascii="Times New Roman" w:hAnsi="Times New Roman" w:cs="Times New Roman"/>
        </w:rPr>
      </w:pPr>
    </w:p>
    <w:p w14:paraId="71EE47FD" w14:textId="06FAE77D" w:rsidR="007A61BF" w:rsidRPr="00913C16" w:rsidRDefault="00084496" w:rsidP="007A61BF">
      <w:pPr>
        <w:pStyle w:val="Sinespaciado"/>
        <w:jc w:val="both"/>
        <w:rPr>
          <w:rFonts w:ascii="Times New Roman" w:hAnsi="Times New Roman" w:cs="Times New Roman"/>
        </w:rPr>
      </w:pPr>
      <w:r w:rsidRPr="00913C16">
        <w:rPr>
          <w:rFonts w:ascii="Times New Roman" w:hAnsi="Times New Roman" w:cs="Times New Roman"/>
        </w:rPr>
        <w:lastRenderedPageBreak/>
        <w:t>87</w:t>
      </w:r>
      <w:r w:rsidR="005B3188" w:rsidRPr="00913C16">
        <w:rPr>
          <w:rFonts w:ascii="Times New Roman" w:hAnsi="Times New Roman" w:cs="Times New Roman"/>
        </w:rPr>
        <w:t>.</w:t>
      </w:r>
      <w:r w:rsidR="007A61BF" w:rsidRPr="00913C16">
        <w:rPr>
          <w:rFonts w:ascii="Times New Roman" w:hAnsi="Times New Roman" w:cs="Times New Roman"/>
        </w:rPr>
        <w:t xml:space="preserve"> Realizar arreglos con terceros por la ocurrencia de siniestros, en desarrollo de la actividad </w:t>
      </w:r>
      <w:r w:rsidR="00CE2728" w:rsidRPr="00913C16">
        <w:rPr>
          <w:rFonts w:ascii="Times New Roman" w:hAnsi="Times New Roman" w:cs="Times New Roman"/>
        </w:rPr>
        <w:t>laboral.</w:t>
      </w:r>
    </w:p>
    <w:p w14:paraId="56524427" w14:textId="77777777" w:rsidR="005B3188" w:rsidRPr="00913C16" w:rsidRDefault="005B3188" w:rsidP="007A61BF">
      <w:pPr>
        <w:pStyle w:val="Sinespaciado"/>
        <w:jc w:val="both"/>
        <w:rPr>
          <w:rFonts w:ascii="Times New Roman" w:hAnsi="Times New Roman" w:cs="Times New Roman"/>
        </w:rPr>
      </w:pPr>
    </w:p>
    <w:p w14:paraId="532F6AB5" w14:textId="3681C9BB" w:rsidR="007A61BF" w:rsidRPr="00913C16" w:rsidRDefault="00084496" w:rsidP="007A61BF">
      <w:pPr>
        <w:pStyle w:val="Sinespaciado"/>
        <w:jc w:val="both"/>
        <w:rPr>
          <w:rFonts w:ascii="Times New Roman" w:hAnsi="Times New Roman" w:cs="Times New Roman"/>
        </w:rPr>
      </w:pPr>
      <w:r w:rsidRPr="00913C16">
        <w:rPr>
          <w:rFonts w:ascii="Times New Roman" w:hAnsi="Times New Roman" w:cs="Times New Roman"/>
        </w:rPr>
        <w:t>88</w:t>
      </w:r>
      <w:r w:rsidR="005B3188" w:rsidRPr="00913C16">
        <w:rPr>
          <w:rFonts w:ascii="Times New Roman" w:hAnsi="Times New Roman" w:cs="Times New Roman"/>
        </w:rPr>
        <w:t>.</w:t>
      </w:r>
      <w:r w:rsidR="007A61BF" w:rsidRPr="00913C16">
        <w:rPr>
          <w:rFonts w:ascii="Times New Roman" w:hAnsi="Times New Roman" w:cs="Times New Roman"/>
        </w:rPr>
        <w:t xml:space="preserve"> No informar a la empresa de todo siniestro que tenga </w:t>
      </w:r>
      <w:r w:rsidR="005E1F7C" w:rsidRPr="00913C16">
        <w:rPr>
          <w:rFonts w:ascii="Times New Roman" w:hAnsi="Times New Roman" w:cs="Times New Roman"/>
        </w:rPr>
        <w:t xml:space="preserve">con los bienes, </w:t>
      </w:r>
      <w:r w:rsidR="0025137D" w:rsidRPr="00913C16">
        <w:rPr>
          <w:rFonts w:ascii="Times New Roman" w:hAnsi="Times New Roman" w:cs="Times New Roman"/>
        </w:rPr>
        <w:t>inmuebles, con</w:t>
      </w:r>
      <w:r w:rsidR="007A61BF" w:rsidRPr="00913C16">
        <w:rPr>
          <w:rFonts w:ascii="Times New Roman" w:hAnsi="Times New Roman" w:cs="Times New Roman"/>
        </w:rPr>
        <w:t xml:space="preserve"> el vehículo, </w:t>
      </w:r>
      <w:r w:rsidR="005E1F7C" w:rsidRPr="00913C16">
        <w:rPr>
          <w:rFonts w:ascii="Times New Roman" w:hAnsi="Times New Roman" w:cs="Times New Roman"/>
        </w:rPr>
        <w:t>o cualquiera que le sea asignado.</w:t>
      </w:r>
    </w:p>
    <w:p w14:paraId="6BBC5E79" w14:textId="77777777" w:rsidR="005B3188" w:rsidRPr="00913C16" w:rsidRDefault="005B3188" w:rsidP="007A61BF">
      <w:pPr>
        <w:pStyle w:val="Sinespaciado"/>
        <w:jc w:val="both"/>
        <w:rPr>
          <w:rFonts w:ascii="Times New Roman" w:hAnsi="Times New Roman" w:cs="Times New Roman"/>
        </w:rPr>
      </w:pPr>
    </w:p>
    <w:p w14:paraId="25B348F8" w14:textId="67A14A1E" w:rsidR="007A61BF" w:rsidRPr="00913C16" w:rsidRDefault="00084496" w:rsidP="007A61BF">
      <w:pPr>
        <w:pStyle w:val="Sinespaciado"/>
        <w:jc w:val="both"/>
        <w:rPr>
          <w:rFonts w:ascii="Times New Roman" w:hAnsi="Times New Roman" w:cs="Times New Roman"/>
        </w:rPr>
      </w:pPr>
      <w:r w:rsidRPr="00913C16">
        <w:rPr>
          <w:rFonts w:ascii="Times New Roman" w:hAnsi="Times New Roman" w:cs="Times New Roman"/>
        </w:rPr>
        <w:t>89</w:t>
      </w:r>
      <w:r w:rsidR="005B3188" w:rsidRPr="00913C16">
        <w:rPr>
          <w:rFonts w:ascii="Times New Roman" w:hAnsi="Times New Roman" w:cs="Times New Roman"/>
        </w:rPr>
        <w:t>.</w:t>
      </w:r>
      <w:r w:rsidR="007A61BF" w:rsidRPr="00913C16">
        <w:rPr>
          <w:rFonts w:ascii="Times New Roman" w:hAnsi="Times New Roman" w:cs="Times New Roman"/>
        </w:rPr>
        <w:t xml:space="preserve"> Dar un mal trato a los usuarios del servicio, compañeros de trabajo,</w:t>
      </w:r>
      <w:r w:rsidR="00CE2728" w:rsidRPr="00913C16">
        <w:rPr>
          <w:rFonts w:ascii="Times New Roman" w:hAnsi="Times New Roman" w:cs="Times New Roman"/>
        </w:rPr>
        <w:t xml:space="preserve"> </w:t>
      </w:r>
      <w:r w:rsidR="007A61BF" w:rsidRPr="00913C16">
        <w:rPr>
          <w:rFonts w:ascii="Times New Roman" w:hAnsi="Times New Roman" w:cs="Times New Roman"/>
        </w:rPr>
        <w:t>tanto verbal como físicamente</w:t>
      </w:r>
      <w:r w:rsidRPr="00913C16">
        <w:rPr>
          <w:rFonts w:ascii="Times New Roman" w:hAnsi="Times New Roman" w:cs="Times New Roman"/>
        </w:rPr>
        <w:t>, debidamente comprobado</w:t>
      </w:r>
    </w:p>
    <w:p w14:paraId="5DFF3F70" w14:textId="77777777" w:rsidR="005B3188" w:rsidRPr="00913C16" w:rsidRDefault="005B3188" w:rsidP="007A61BF">
      <w:pPr>
        <w:pStyle w:val="Sinespaciado"/>
        <w:jc w:val="both"/>
        <w:rPr>
          <w:rFonts w:ascii="Times New Roman" w:hAnsi="Times New Roman" w:cs="Times New Roman"/>
        </w:rPr>
      </w:pPr>
    </w:p>
    <w:p w14:paraId="0B66DFF4" w14:textId="523F490A" w:rsidR="007A61BF" w:rsidRPr="00913C16" w:rsidRDefault="00084496" w:rsidP="007A61BF">
      <w:pPr>
        <w:pStyle w:val="Sinespaciado"/>
        <w:jc w:val="both"/>
        <w:rPr>
          <w:rFonts w:ascii="Times New Roman" w:hAnsi="Times New Roman" w:cs="Times New Roman"/>
        </w:rPr>
      </w:pPr>
      <w:r w:rsidRPr="00913C16">
        <w:rPr>
          <w:rFonts w:ascii="Times New Roman" w:hAnsi="Times New Roman" w:cs="Times New Roman"/>
        </w:rPr>
        <w:t>90</w:t>
      </w:r>
      <w:r w:rsidR="005B3188" w:rsidRPr="00913C16">
        <w:rPr>
          <w:rFonts w:ascii="Times New Roman" w:hAnsi="Times New Roman" w:cs="Times New Roman"/>
        </w:rPr>
        <w:t xml:space="preserve">. </w:t>
      </w:r>
      <w:r w:rsidR="007A61BF" w:rsidRPr="00913C16">
        <w:rPr>
          <w:rFonts w:ascii="Times New Roman" w:hAnsi="Times New Roman" w:cs="Times New Roman"/>
        </w:rPr>
        <w:t xml:space="preserve"> </w:t>
      </w:r>
      <w:r w:rsidR="00CE2728" w:rsidRPr="00913C16">
        <w:rPr>
          <w:rFonts w:ascii="Times New Roman" w:hAnsi="Times New Roman" w:cs="Times New Roman"/>
        </w:rPr>
        <w:t>Disminuir intencionalmente el ritmo de ejecución del trabajo, suspender labores, promover, incitar y mantener suspensiones intempestivas del trabajo, sea que se participe en ellas o no</w:t>
      </w:r>
    </w:p>
    <w:p w14:paraId="6B954823" w14:textId="58FD46C6" w:rsidR="005B3188" w:rsidRPr="00913C16" w:rsidRDefault="005B3188" w:rsidP="007A61BF">
      <w:pPr>
        <w:pStyle w:val="Sinespaciado"/>
        <w:jc w:val="both"/>
        <w:rPr>
          <w:rFonts w:ascii="Times New Roman" w:hAnsi="Times New Roman" w:cs="Times New Roman"/>
        </w:rPr>
      </w:pPr>
    </w:p>
    <w:p w14:paraId="0790EEAD" w14:textId="0D1CF552" w:rsidR="005B3188" w:rsidRPr="00913C16" w:rsidRDefault="00084496" w:rsidP="007A61BF">
      <w:pPr>
        <w:pStyle w:val="Sinespaciado"/>
        <w:jc w:val="both"/>
        <w:rPr>
          <w:rFonts w:ascii="Times New Roman" w:hAnsi="Times New Roman" w:cs="Times New Roman"/>
        </w:rPr>
      </w:pPr>
      <w:r w:rsidRPr="00913C16">
        <w:rPr>
          <w:rFonts w:ascii="Times New Roman" w:hAnsi="Times New Roman" w:cs="Times New Roman"/>
        </w:rPr>
        <w:t>91</w:t>
      </w:r>
      <w:r w:rsidR="005B3188" w:rsidRPr="00913C16">
        <w:rPr>
          <w:rFonts w:ascii="Times New Roman" w:hAnsi="Times New Roman" w:cs="Times New Roman"/>
        </w:rPr>
        <w:t xml:space="preserve">. </w:t>
      </w:r>
      <w:r w:rsidR="00945949" w:rsidRPr="00913C16">
        <w:rPr>
          <w:rFonts w:ascii="Times New Roman" w:hAnsi="Times New Roman" w:cs="Times New Roman"/>
        </w:rPr>
        <w:t>Desacreditar, hacer afirmaciones falsas o calumniosas sobre la empresa, sus servicios, sus productos, su política de acción, sus jefes y sus empleados</w:t>
      </w:r>
      <w:r w:rsidR="005B3188" w:rsidRPr="00913C16">
        <w:rPr>
          <w:rFonts w:ascii="Times New Roman" w:hAnsi="Times New Roman" w:cs="Times New Roman"/>
        </w:rPr>
        <w:t>.</w:t>
      </w:r>
    </w:p>
    <w:p w14:paraId="2AEE89B3" w14:textId="77777777" w:rsidR="00945949" w:rsidRPr="00913C16" w:rsidRDefault="00945949" w:rsidP="007A61BF">
      <w:pPr>
        <w:pStyle w:val="Sinespaciado"/>
        <w:jc w:val="both"/>
        <w:rPr>
          <w:rFonts w:ascii="Times New Roman" w:hAnsi="Times New Roman" w:cs="Times New Roman"/>
        </w:rPr>
      </w:pPr>
    </w:p>
    <w:p w14:paraId="5F7AB244" w14:textId="5E11EC61" w:rsidR="00945949" w:rsidRPr="00913C16" w:rsidRDefault="00084496" w:rsidP="007A61BF">
      <w:pPr>
        <w:pStyle w:val="Sinespaciado"/>
        <w:jc w:val="both"/>
        <w:rPr>
          <w:rFonts w:ascii="Times New Roman" w:hAnsi="Times New Roman" w:cs="Times New Roman"/>
        </w:rPr>
      </w:pPr>
      <w:r w:rsidRPr="00913C16">
        <w:rPr>
          <w:rFonts w:ascii="Times New Roman" w:hAnsi="Times New Roman" w:cs="Times New Roman"/>
        </w:rPr>
        <w:t>92</w:t>
      </w:r>
      <w:r w:rsidR="00945949" w:rsidRPr="00913C16">
        <w:rPr>
          <w:rFonts w:ascii="Times New Roman" w:hAnsi="Times New Roman" w:cs="Times New Roman"/>
        </w:rPr>
        <w:t xml:space="preserve">. </w:t>
      </w:r>
      <w:r w:rsidR="005F3244" w:rsidRPr="00913C16">
        <w:rPr>
          <w:rFonts w:ascii="Times New Roman" w:hAnsi="Times New Roman" w:cs="Times New Roman"/>
        </w:rPr>
        <w:t>Introducir, conservar, distribuir o consumir bebidas alcohólicas, dentro de las dependencias de la empresa o instalaciones utilizadas por ella o presentarse al lugar de trabajo, bajo la influencia del alcohol, de drogas enervantes o narcóticas prohibidas y no recetadas a él medicamente.</w:t>
      </w:r>
    </w:p>
    <w:p w14:paraId="5200DA3C" w14:textId="77777777" w:rsidR="005F3244" w:rsidRPr="00913C16" w:rsidRDefault="005F3244" w:rsidP="007A61BF">
      <w:pPr>
        <w:pStyle w:val="Sinespaciado"/>
        <w:jc w:val="both"/>
        <w:rPr>
          <w:rFonts w:ascii="Times New Roman" w:hAnsi="Times New Roman" w:cs="Times New Roman"/>
        </w:rPr>
      </w:pPr>
    </w:p>
    <w:p w14:paraId="5CEB7DBC" w14:textId="38537B14" w:rsidR="005F3244" w:rsidRPr="00913C16" w:rsidRDefault="00084496" w:rsidP="007A61BF">
      <w:pPr>
        <w:pStyle w:val="Sinespaciado"/>
        <w:jc w:val="both"/>
        <w:rPr>
          <w:rFonts w:ascii="Times New Roman" w:hAnsi="Times New Roman" w:cs="Times New Roman"/>
        </w:rPr>
      </w:pPr>
      <w:r w:rsidRPr="00913C16">
        <w:rPr>
          <w:rFonts w:ascii="Times New Roman" w:hAnsi="Times New Roman" w:cs="Times New Roman"/>
        </w:rPr>
        <w:t>93</w:t>
      </w:r>
      <w:r w:rsidR="005F3244" w:rsidRPr="00913C16">
        <w:rPr>
          <w:rFonts w:ascii="Times New Roman" w:hAnsi="Times New Roman" w:cs="Times New Roman"/>
        </w:rPr>
        <w:t xml:space="preserve">. </w:t>
      </w:r>
      <w:r w:rsidR="00237243" w:rsidRPr="00913C16">
        <w:rPr>
          <w:rFonts w:ascii="Times New Roman" w:hAnsi="Times New Roman" w:cs="Times New Roman"/>
        </w:rPr>
        <w:t>Cometer faltas contra la moral, las buenas costumbres, contra los valores y principios organizacionales, políticas y procedimientos establecidos por la empresa, en las relaciones con sus superiores empleados, clientes, proveedores, socios y en general, con cualquier persona o entidad con la que la empresa tenga relación.</w:t>
      </w:r>
    </w:p>
    <w:p w14:paraId="37CF0212" w14:textId="77777777" w:rsidR="00237243" w:rsidRPr="00913C16" w:rsidRDefault="00237243" w:rsidP="007A61BF">
      <w:pPr>
        <w:pStyle w:val="Sinespaciado"/>
        <w:jc w:val="both"/>
        <w:rPr>
          <w:rFonts w:ascii="Times New Roman" w:hAnsi="Times New Roman" w:cs="Times New Roman"/>
        </w:rPr>
      </w:pPr>
    </w:p>
    <w:p w14:paraId="5F66ED1F" w14:textId="4CC90D97" w:rsidR="00237243" w:rsidRPr="00913C16" w:rsidRDefault="00084496" w:rsidP="00D917C5">
      <w:pPr>
        <w:pStyle w:val="Sinespaciado"/>
        <w:jc w:val="both"/>
        <w:rPr>
          <w:rFonts w:ascii="Times New Roman" w:hAnsi="Times New Roman" w:cs="Times New Roman"/>
        </w:rPr>
      </w:pPr>
      <w:r w:rsidRPr="00913C16">
        <w:rPr>
          <w:rFonts w:ascii="Times New Roman" w:hAnsi="Times New Roman" w:cs="Times New Roman"/>
        </w:rPr>
        <w:t>94</w:t>
      </w:r>
      <w:r w:rsidR="00237243" w:rsidRPr="00913C16">
        <w:rPr>
          <w:rFonts w:ascii="Times New Roman" w:hAnsi="Times New Roman" w:cs="Times New Roman"/>
        </w:rPr>
        <w:t xml:space="preserve">. </w:t>
      </w:r>
      <w:r w:rsidR="00D917C5" w:rsidRPr="00913C16">
        <w:rPr>
          <w:rFonts w:ascii="Times New Roman" w:hAnsi="Times New Roman" w:cs="Times New Roman"/>
        </w:rPr>
        <w:t>Negarse, sin justa causa, a cumplir órdenes de su jefe o suspender su ejecución o no cumplir cabalmente el manual de funciones a él asignado</w:t>
      </w:r>
    </w:p>
    <w:p w14:paraId="3B248D37" w14:textId="77777777" w:rsidR="0072397B" w:rsidRPr="00913C16" w:rsidRDefault="0072397B" w:rsidP="00D917C5">
      <w:pPr>
        <w:pStyle w:val="Sinespaciado"/>
        <w:jc w:val="both"/>
        <w:rPr>
          <w:rFonts w:ascii="Times New Roman" w:hAnsi="Times New Roman" w:cs="Times New Roman"/>
        </w:rPr>
      </w:pPr>
    </w:p>
    <w:p w14:paraId="32C071D1" w14:textId="2260C6AD" w:rsidR="0072397B" w:rsidRPr="00913C16" w:rsidRDefault="00084496" w:rsidP="00D917C5">
      <w:pPr>
        <w:pStyle w:val="Sinespaciado"/>
        <w:jc w:val="both"/>
        <w:rPr>
          <w:rFonts w:ascii="Times New Roman" w:hAnsi="Times New Roman" w:cs="Times New Roman"/>
        </w:rPr>
      </w:pPr>
      <w:r w:rsidRPr="00913C16">
        <w:rPr>
          <w:rFonts w:ascii="Times New Roman" w:hAnsi="Times New Roman" w:cs="Times New Roman"/>
        </w:rPr>
        <w:t>95</w:t>
      </w:r>
      <w:r w:rsidR="0072397B" w:rsidRPr="00913C16">
        <w:rPr>
          <w:rFonts w:ascii="Times New Roman" w:hAnsi="Times New Roman" w:cs="Times New Roman"/>
        </w:rPr>
        <w:t xml:space="preserve">. </w:t>
      </w:r>
      <w:r w:rsidR="004B6063" w:rsidRPr="00913C16">
        <w:rPr>
          <w:rFonts w:ascii="Times New Roman" w:hAnsi="Times New Roman" w:cs="Times New Roman"/>
        </w:rPr>
        <w:t>Ejercer, coparticipar o tolerar una situación de acoso laboral bajo cualquiera de sus modalidades.</w:t>
      </w:r>
    </w:p>
    <w:p w14:paraId="513CF2AE" w14:textId="77777777" w:rsidR="004B6063" w:rsidRPr="00913C16" w:rsidRDefault="004B6063" w:rsidP="00D917C5">
      <w:pPr>
        <w:pStyle w:val="Sinespaciado"/>
        <w:jc w:val="both"/>
        <w:rPr>
          <w:rFonts w:ascii="Times New Roman" w:hAnsi="Times New Roman" w:cs="Times New Roman"/>
        </w:rPr>
      </w:pPr>
    </w:p>
    <w:p w14:paraId="182959C3" w14:textId="2D25233F" w:rsidR="004B6063" w:rsidRPr="00913C16" w:rsidRDefault="00084496" w:rsidP="00D917C5">
      <w:pPr>
        <w:pStyle w:val="Sinespaciado"/>
        <w:jc w:val="both"/>
        <w:rPr>
          <w:rFonts w:ascii="Times New Roman" w:hAnsi="Times New Roman" w:cs="Times New Roman"/>
        </w:rPr>
      </w:pPr>
      <w:r w:rsidRPr="00913C16">
        <w:rPr>
          <w:rFonts w:ascii="Times New Roman" w:hAnsi="Times New Roman" w:cs="Times New Roman"/>
        </w:rPr>
        <w:t>96</w:t>
      </w:r>
      <w:r w:rsidR="004B6063" w:rsidRPr="00913C16">
        <w:rPr>
          <w:rFonts w:ascii="Times New Roman" w:hAnsi="Times New Roman" w:cs="Times New Roman"/>
        </w:rPr>
        <w:t>. Violar las normas del presente Reglamento interno de trabajo.</w:t>
      </w:r>
    </w:p>
    <w:p w14:paraId="3D59D0E6" w14:textId="77777777" w:rsidR="004B6063" w:rsidRPr="00913C16" w:rsidRDefault="004B6063" w:rsidP="00D917C5">
      <w:pPr>
        <w:pStyle w:val="Sinespaciado"/>
        <w:jc w:val="both"/>
        <w:rPr>
          <w:rFonts w:ascii="Times New Roman" w:hAnsi="Times New Roman" w:cs="Times New Roman"/>
        </w:rPr>
      </w:pPr>
    </w:p>
    <w:p w14:paraId="2AFC5626" w14:textId="34FFCDCA" w:rsidR="004B6063" w:rsidRPr="00913C16" w:rsidRDefault="00084496" w:rsidP="00D917C5">
      <w:pPr>
        <w:pStyle w:val="Sinespaciado"/>
        <w:jc w:val="both"/>
        <w:rPr>
          <w:rFonts w:ascii="Times New Roman" w:hAnsi="Times New Roman" w:cs="Times New Roman"/>
        </w:rPr>
      </w:pPr>
      <w:r w:rsidRPr="00913C16">
        <w:rPr>
          <w:rFonts w:ascii="Times New Roman" w:hAnsi="Times New Roman" w:cs="Times New Roman"/>
        </w:rPr>
        <w:t>97</w:t>
      </w:r>
      <w:r w:rsidR="004B6063" w:rsidRPr="00913C16">
        <w:rPr>
          <w:rFonts w:ascii="Times New Roman" w:hAnsi="Times New Roman" w:cs="Times New Roman"/>
        </w:rPr>
        <w:t xml:space="preserve">. </w:t>
      </w:r>
      <w:r w:rsidR="00856E91" w:rsidRPr="00913C16">
        <w:rPr>
          <w:rFonts w:ascii="Times New Roman" w:hAnsi="Times New Roman" w:cs="Times New Roman"/>
        </w:rPr>
        <w:t>Violar gravemente sus obligaciones</w:t>
      </w:r>
    </w:p>
    <w:p w14:paraId="2D3B35DD" w14:textId="77777777" w:rsidR="0025137D" w:rsidRPr="00913C16" w:rsidRDefault="0025137D" w:rsidP="00D917C5">
      <w:pPr>
        <w:pStyle w:val="Sinespaciado"/>
        <w:jc w:val="both"/>
        <w:rPr>
          <w:rFonts w:ascii="Times New Roman" w:hAnsi="Times New Roman" w:cs="Times New Roman"/>
        </w:rPr>
      </w:pPr>
    </w:p>
    <w:p w14:paraId="5A8BFE8C" w14:textId="3FB5EA2B" w:rsidR="005D4F94" w:rsidRPr="00913C16" w:rsidRDefault="005D4F94" w:rsidP="005D4F94">
      <w:pPr>
        <w:pStyle w:val="Sinespaciado"/>
        <w:jc w:val="both"/>
        <w:rPr>
          <w:rFonts w:ascii="Times New Roman" w:hAnsi="Times New Roman" w:cs="Times New Roman"/>
          <w:b/>
        </w:rPr>
      </w:pPr>
      <w:r w:rsidRPr="00913C16">
        <w:rPr>
          <w:rFonts w:ascii="Times New Roman" w:hAnsi="Times New Roman" w:cs="Times New Roman"/>
          <w:b/>
        </w:rPr>
        <w:t xml:space="preserve">PROCEDIMIENTO PARA COMPROBACION DE FALTAS </w:t>
      </w:r>
      <w:r w:rsidR="002E3D20" w:rsidRPr="00913C16">
        <w:rPr>
          <w:rFonts w:ascii="Times New Roman" w:hAnsi="Times New Roman" w:cs="Times New Roman"/>
          <w:b/>
        </w:rPr>
        <w:t xml:space="preserve">Y </w:t>
      </w:r>
      <w:r w:rsidRPr="00913C16">
        <w:rPr>
          <w:rFonts w:ascii="Times New Roman" w:hAnsi="Times New Roman" w:cs="Times New Roman"/>
          <w:b/>
        </w:rPr>
        <w:t xml:space="preserve">FORMAS DE </w:t>
      </w:r>
      <w:r w:rsidR="002E3D20" w:rsidRPr="00913C16">
        <w:rPr>
          <w:rFonts w:ascii="Times New Roman" w:hAnsi="Times New Roman" w:cs="Times New Roman"/>
          <w:b/>
        </w:rPr>
        <w:t>APLICACIÓN DE LAS SANCIONES DISCIPLINARIAS.</w:t>
      </w:r>
    </w:p>
    <w:p w14:paraId="6B839C1B" w14:textId="77777777" w:rsidR="00E9387C" w:rsidRPr="00913C16" w:rsidRDefault="00E9387C" w:rsidP="005D4F94">
      <w:pPr>
        <w:pStyle w:val="Sinespaciado"/>
        <w:jc w:val="both"/>
        <w:rPr>
          <w:rFonts w:ascii="Times New Roman" w:hAnsi="Times New Roman" w:cs="Times New Roman"/>
          <w:b/>
        </w:rPr>
      </w:pPr>
    </w:p>
    <w:p w14:paraId="082CAF21" w14:textId="77777777" w:rsidR="00517621" w:rsidRPr="00913C16" w:rsidRDefault="002E3D20" w:rsidP="00517621">
      <w:pPr>
        <w:pStyle w:val="Sinespaciado"/>
        <w:jc w:val="both"/>
        <w:rPr>
          <w:rFonts w:ascii="Times New Roman" w:hAnsi="Times New Roman" w:cs="Times New Roman"/>
        </w:rPr>
      </w:pPr>
      <w:r w:rsidRPr="00913C16">
        <w:rPr>
          <w:rFonts w:ascii="Times New Roman" w:hAnsi="Times New Roman" w:cs="Times New Roman"/>
          <w:b/>
        </w:rPr>
        <w:t>ARTICULO 51</w:t>
      </w:r>
      <w:r w:rsidRPr="00913C16">
        <w:rPr>
          <w:rFonts w:ascii="Times New Roman" w:hAnsi="Times New Roman" w:cs="Times New Roman"/>
        </w:rPr>
        <w:t xml:space="preserve">. </w:t>
      </w:r>
      <w:bookmarkStart w:id="11" w:name="_Hlk64312373"/>
      <w:r w:rsidR="00517621" w:rsidRPr="00913C16">
        <w:rPr>
          <w:rFonts w:ascii="Times New Roman" w:hAnsi="Times New Roman" w:cs="Times New Roman"/>
        </w:rPr>
        <w:t xml:space="preserve">Antes de aplicarse una sanción disciplinaria, el empleador deberá continuar el siguiente procedimiento: </w:t>
      </w:r>
    </w:p>
    <w:p w14:paraId="35474640" w14:textId="77777777" w:rsidR="00517621" w:rsidRPr="00913C16" w:rsidRDefault="00517621" w:rsidP="00517621">
      <w:pPr>
        <w:pStyle w:val="Sinespaciado"/>
        <w:jc w:val="both"/>
        <w:rPr>
          <w:rFonts w:ascii="Times New Roman" w:hAnsi="Times New Roman" w:cs="Times New Roman"/>
        </w:rPr>
      </w:pPr>
    </w:p>
    <w:p w14:paraId="0A5EE71C"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1° Notificar Comunicación formal y acto de apertura de proceso disciplinario en donde se gradúa la conducta, se imputan cargos, se trasladan pruebas y se cita a descargos.</w:t>
      </w:r>
    </w:p>
    <w:p w14:paraId="75D4D930" w14:textId="77777777" w:rsidR="00517621" w:rsidRPr="00913C16" w:rsidRDefault="00517621" w:rsidP="00517621">
      <w:pPr>
        <w:pStyle w:val="Sinespaciado"/>
        <w:jc w:val="both"/>
        <w:rPr>
          <w:rFonts w:ascii="Times New Roman" w:hAnsi="Times New Roman" w:cs="Times New Roman"/>
        </w:rPr>
      </w:pPr>
    </w:p>
    <w:p w14:paraId="019CF33D"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 xml:space="preserve">2° Oír al trabajador inculpado directamente al cual se le dará la oportunidad de presentar descargos dentro de los 5 días siguientes a la notificación del acto de apertura, así: </w:t>
      </w:r>
    </w:p>
    <w:p w14:paraId="7D2C14BE" w14:textId="77777777" w:rsidR="00517621" w:rsidRPr="00913C16" w:rsidRDefault="00517621" w:rsidP="00517621">
      <w:pPr>
        <w:pStyle w:val="Sinespaciado"/>
        <w:jc w:val="both"/>
        <w:rPr>
          <w:rFonts w:ascii="Times New Roman" w:hAnsi="Times New Roman" w:cs="Times New Roman"/>
        </w:rPr>
      </w:pPr>
    </w:p>
    <w:p w14:paraId="1F24B5F6" w14:textId="77777777" w:rsidR="00517621" w:rsidRPr="00913C16" w:rsidRDefault="00517621" w:rsidP="00517621">
      <w:pPr>
        <w:pStyle w:val="Sinespaciado"/>
        <w:ind w:left="708"/>
        <w:jc w:val="both"/>
        <w:rPr>
          <w:rFonts w:ascii="Times New Roman" w:hAnsi="Times New Roman" w:cs="Times New Roman"/>
        </w:rPr>
      </w:pPr>
      <w:r w:rsidRPr="00913C16">
        <w:rPr>
          <w:rFonts w:ascii="Times New Roman" w:hAnsi="Times New Roman" w:cs="Times New Roman"/>
        </w:rPr>
        <w:t xml:space="preserve">1. Los descargos deberán realizarse de forma escrita realizando citación al trabajador, para los mismos, ya sea en las instalaciones autorizadas para el ejercicio de actividades de LA EMPRESA </w:t>
      </w:r>
    </w:p>
    <w:p w14:paraId="5E6563D3" w14:textId="77777777" w:rsidR="00517621" w:rsidRPr="00913C16" w:rsidRDefault="00517621" w:rsidP="00517621">
      <w:pPr>
        <w:pStyle w:val="Sinespaciado"/>
        <w:ind w:left="708"/>
        <w:jc w:val="both"/>
        <w:rPr>
          <w:rFonts w:ascii="Times New Roman" w:hAnsi="Times New Roman" w:cs="Times New Roman"/>
        </w:rPr>
      </w:pPr>
      <w:r w:rsidRPr="00913C16">
        <w:rPr>
          <w:rFonts w:ascii="Times New Roman" w:hAnsi="Times New Roman" w:cs="Times New Roman"/>
        </w:rPr>
        <w:t xml:space="preserve">De dicha acta se entregará copia al trabajador con la constancia de </w:t>
      </w:r>
      <w:r w:rsidRPr="00913C16">
        <w:rPr>
          <w:rFonts w:ascii="Times New Roman" w:hAnsi="Times New Roman" w:cs="Times New Roman"/>
        </w:rPr>
        <w:lastRenderedPageBreak/>
        <w:t>recibido para el archivo de LA EMPRESA</w:t>
      </w:r>
    </w:p>
    <w:p w14:paraId="72B37E1A" w14:textId="77777777" w:rsidR="00517621" w:rsidRPr="00913C16" w:rsidRDefault="00517621" w:rsidP="00517621">
      <w:pPr>
        <w:pStyle w:val="Sinespaciado"/>
        <w:ind w:left="708"/>
        <w:jc w:val="both"/>
        <w:rPr>
          <w:rFonts w:ascii="Times New Roman" w:hAnsi="Times New Roman" w:cs="Times New Roman"/>
        </w:rPr>
      </w:pPr>
    </w:p>
    <w:p w14:paraId="6AF98D39" w14:textId="77777777" w:rsidR="00517621" w:rsidRPr="00913C16" w:rsidRDefault="00517621" w:rsidP="00517621">
      <w:pPr>
        <w:pStyle w:val="Sinespaciado"/>
        <w:ind w:left="708"/>
        <w:jc w:val="both"/>
        <w:rPr>
          <w:rFonts w:ascii="Times New Roman" w:hAnsi="Times New Roman" w:cs="Times New Roman"/>
        </w:rPr>
      </w:pPr>
      <w:r w:rsidRPr="00913C16">
        <w:rPr>
          <w:rFonts w:ascii="Times New Roman" w:hAnsi="Times New Roman" w:cs="Times New Roman"/>
        </w:rPr>
        <w:t>2.</w:t>
      </w:r>
      <w:r w:rsidRPr="00913C16">
        <w:rPr>
          <w:rFonts w:ascii="Times New Roman" w:hAnsi="Times New Roman" w:cs="Times New Roman"/>
        </w:rPr>
        <w:tab/>
        <w:t>De forma excepcional se le podrá solicitar al trabajador para que verbalmente realice los descargos de los cargos formulados, dicha excepción aplica cuando por las condiciones de trabajo, pueda hacerlo, pero siempre se deberá garantizar el debido proceso.</w:t>
      </w:r>
    </w:p>
    <w:p w14:paraId="02ABC590" w14:textId="77777777" w:rsidR="00517621" w:rsidRPr="00913C16" w:rsidRDefault="00517621" w:rsidP="00517621">
      <w:pPr>
        <w:pStyle w:val="Sinespaciado"/>
        <w:jc w:val="both"/>
        <w:rPr>
          <w:rFonts w:ascii="Times New Roman" w:hAnsi="Times New Roman" w:cs="Times New Roman"/>
        </w:rPr>
      </w:pPr>
    </w:p>
    <w:p w14:paraId="12C6D08D" w14:textId="77777777" w:rsidR="00517621" w:rsidRPr="00913C16" w:rsidRDefault="00517621" w:rsidP="00517621">
      <w:pPr>
        <w:pStyle w:val="Sinespaciado"/>
        <w:ind w:left="708"/>
        <w:jc w:val="both"/>
        <w:rPr>
          <w:rFonts w:ascii="Times New Roman" w:hAnsi="Times New Roman" w:cs="Times New Roman"/>
        </w:rPr>
      </w:pPr>
      <w:r w:rsidRPr="00913C16">
        <w:rPr>
          <w:rFonts w:ascii="Times New Roman" w:hAnsi="Times New Roman" w:cs="Times New Roman"/>
        </w:rPr>
        <w:t>Si el trabajador es sindicalizado deberá estar asistido por dos representantes de la organización sindical a que pertenezca.</w:t>
      </w:r>
    </w:p>
    <w:p w14:paraId="703B5D48" w14:textId="77777777" w:rsidR="00517621" w:rsidRPr="00913C16" w:rsidRDefault="00517621" w:rsidP="00517621">
      <w:pPr>
        <w:pStyle w:val="Sinespaciado"/>
        <w:ind w:left="708"/>
        <w:jc w:val="both"/>
        <w:rPr>
          <w:rFonts w:ascii="Times New Roman" w:hAnsi="Times New Roman" w:cs="Times New Roman"/>
        </w:rPr>
      </w:pPr>
    </w:p>
    <w:p w14:paraId="30767C82" w14:textId="77777777" w:rsidR="00517621" w:rsidRPr="00913C16" w:rsidRDefault="00517621" w:rsidP="00517621">
      <w:pPr>
        <w:pStyle w:val="Sinespaciado"/>
        <w:ind w:left="708"/>
        <w:jc w:val="both"/>
        <w:rPr>
          <w:rFonts w:ascii="Times New Roman" w:hAnsi="Times New Roman" w:cs="Times New Roman"/>
        </w:rPr>
      </w:pPr>
      <w:r w:rsidRPr="00913C16">
        <w:rPr>
          <w:rFonts w:ascii="Times New Roman" w:hAnsi="Times New Roman" w:cs="Times New Roman"/>
        </w:rPr>
        <w:t>En todo caso se dejará constancia escrita de los hechos y de la decisión de la empresa de imponer o no, la sanción definitiva</w:t>
      </w:r>
    </w:p>
    <w:p w14:paraId="4C93498A" w14:textId="77777777" w:rsidR="00517621" w:rsidRPr="00913C16" w:rsidRDefault="00517621" w:rsidP="00517621">
      <w:pPr>
        <w:pStyle w:val="Sinespaciado"/>
        <w:jc w:val="both"/>
        <w:rPr>
          <w:rFonts w:ascii="Times New Roman" w:hAnsi="Times New Roman" w:cs="Times New Roman"/>
        </w:rPr>
      </w:pPr>
    </w:p>
    <w:p w14:paraId="49790375"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 xml:space="preserve">3° Se comunica la decisión final del proceso disciplinario debidamente sustentada y se le conceden 3 días para interponer recurso de reposición. </w:t>
      </w:r>
    </w:p>
    <w:p w14:paraId="42866E8E" w14:textId="77777777" w:rsidR="00517621" w:rsidRPr="00913C16" w:rsidRDefault="00517621" w:rsidP="00517621">
      <w:pPr>
        <w:pStyle w:val="Sinespaciado"/>
        <w:jc w:val="both"/>
        <w:rPr>
          <w:rFonts w:ascii="Times New Roman" w:hAnsi="Times New Roman" w:cs="Times New Roman"/>
        </w:rPr>
      </w:pPr>
    </w:p>
    <w:p w14:paraId="3A4C0944"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 xml:space="preserve">4° Se emite decisión final, decidiendo el recurso de reposición y en caso de confirmar decisión, podrá acudir ante la jurisdicción ordinaria. </w:t>
      </w:r>
    </w:p>
    <w:p w14:paraId="120C3AB7" w14:textId="77777777" w:rsidR="00517621" w:rsidRPr="00913C16" w:rsidRDefault="00517621" w:rsidP="00517621">
      <w:pPr>
        <w:pStyle w:val="Sinespaciado"/>
        <w:jc w:val="both"/>
        <w:rPr>
          <w:rFonts w:ascii="Times New Roman" w:hAnsi="Times New Roman" w:cs="Times New Roman"/>
        </w:rPr>
      </w:pPr>
    </w:p>
    <w:p w14:paraId="7A353D1E" w14:textId="552A71FC"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 xml:space="preserve">PARAGRAFO: La Comunicación de la apertura de un proceso disciplinario debe realizarse entre el día 1 a </w:t>
      </w:r>
      <w:r w:rsidR="00084496" w:rsidRPr="00913C16">
        <w:rPr>
          <w:rFonts w:ascii="Times New Roman" w:hAnsi="Times New Roman" w:cs="Times New Roman"/>
        </w:rPr>
        <w:t>1</w:t>
      </w:r>
      <w:r w:rsidRPr="00913C16">
        <w:rPr>
          <w:rFonts w:ascii="Times New Roman" w:hAnsi="Times New Roman" w:cs="Times New Roman"/>
        </w:rPr>
        <w:t xml:space="preserve"> mes siguiente</w:t>
      </w:r>
      <w:r w:rsidR="00084496" w:rsidRPr="00913C16">
        <w:rPr>
          <w:rFonts w:ascii="Times New Roman" w:hAnsi="Times New Roman" w:cs="Times New Roman"/>
        </w:rPr>
        <w:t xml:space="preserve"> </w:t>
      </w:r>
      <w:r w:rsidRPr="00913C16">
        <w:rPr>
          <w:rFonts w:ascii="Times New Roman" w:hAnsi="Times New Roman" w:cs="Times New Roman"/>
        </w:rPr>
        <w:t xml:space="preserve">de notificada la falta, en casos excepcionales, no puede superar los </w:t>
      </w:r>
      <w:r w:rsidR="00084496" w:rsidRPr="00913C16">
        <w:rPr>
          <w:rFonts w:ascii="Times New Roman" w:hAnsi="Times New Roman" w:cs="Times New Roman"/>
        </w:rPr>
        <w:t xml:space="preserve">2 </w:t>
      </w:r>
      <w:r w:rsidRPr="00913C16">
        <w:rPr>
          <w:rFonts w:ascii="Times New Roman" w:hAnsi="Times New Roman" w:cs="Times New Roman"/>
        </w:rPr>
        <w:t xml:space="preserve">Meses, para la entrega de la primera comunicación. Las Etapas siguientes se desarrollarán así: </w:t>
      </w:r>
    </w:p>
    <w:p w14:paraId="6776A267" w14:textId="77777777" w:rsidR="00517621" w:rsidRPr="00913C16" w:rsidRDefault="00517621" w:rsidP="00517621">
      <w:pPr>
        <w:pStyle w:val="Sinespaciado"/>
        <w:jc w:val="both"/>
        <w:rPr>
          <w:rFonts w:ascii="Times New Roman" w:hAnsi="Times New Roman" w:cs="Times New Roman"/>
        </w:rPr>
      </w:pPr>
    </w:p>
    <w:p w14:paraId="4D414905"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Recibida la comunicación de la apertura del proceso disciplinario, el trabajador tendrá 5 días hábiles conforme se lo indique el empleador, para presentar descargos y presentar pruebas.</w:t>
      </w:r>
    </w:p>
    <w:p w14:paraId="5C9B2B77" w14:textId="77777777" w:rsidR="00517621" w:rsidRPr="00913C16" w:rsidRDefault="00517621" w:rsidP="00517621">
      <w:pPr>
        <w:pStyle w:val="Sinespaciado"/>
        <w:jc w:val="both"/>
        <w:rPr>
          <w:rFonts w:ascii="Times New Roman" w:hAnsi="Times New Roman" w:cs="Times New Roman"/>
        </w:rPr>
      </w:pPr>
    </w:p>
    <w:p w14:paraId="47DF6E97" w14:textId="11ACF178"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 xml:space="preserve">Después de recibidos los descargos el empleador tendrá máximo </w:t>
      </w:r>
      <w:r w:rsidR="00084496" w:rsidRPr="00913C16">
        <w:rPr>
          <w:rFonts w:ascii="Times New Roman" w:hAnsi="Times New Roman" w:cs="Times New Roman"/>
        </w:rPr>
        <w:t xml:space="preserve">1 </w:t>
      </w:r>
      <w:r w:rsidRPr="00913C16">
        <w:rPr>
          <w:rFonts w:ascii="Times New Roman" w:hAnsi="Times New Roman" w:cs="Times New Roman"/>
        </w:rPr>
        <w:t>mes para notificar la decisión</w:t>
      </w:r>
    </w:p>
    <w:p w14:paraId="0AB65415" w14:textId="61A26215" w:rsidR="005B3188" w:rsidRPr="00913C16" w:rsidRDefault="005B3188" w:rsidP="00517621">
      <w:pPr>
        <w:pStyle w:val="Sinespaciado"/>
        <w:jc w:val="both"/>
        <w:rPr>
          <w:rFonts w:ascii="Times New Roman" w:hAnsi="Times New Roman" w:cs="Times New Roman"/>
        </w:rPr>
      </w:pPr>
    </w:p>
    <w:bookmarkEnd w:id="11"/>
    <w:p w14:paraId="077549FF" w14:textId="77777777" w:rsidR="005B3188" w:rsidRPr="00913C16" w:rsidRDefault="005B3188" w:rsidP="005D4F94">
      <w:pPr>
        <w:pStyle w:val="Sinespaciado"/>
        <w:jc w:val="both"/>
        <w:rPr>
          <w:rFonts w:ascii="Times New Roman" w:hAnsi="Times New Roman" w:cs="Times New Roman"/>
          <w:b/>
        </w:rPr>
      </w:pPr>
    </w:p>
    <w:p w14:paraId="291CEDD6" w14:textId="39A477A8" w:rsidR="002E3D20" w:rsidRPr="00913C16" w:rsidRDefault="002E3D20" w:rsidP="005D4F94">
      <w:pPr>
        <w:pStyle w:val="Sinespaciado"/>
        <w:jc w:val="both"/>
        <w:rPr>
          <w:rFonts w:ascii="Times New Roman" w:hAnsi="Times New Roman" w:cs="Times New Roman"/>
        </w:rPr>
      </w:pPr>
      <w:r w:rsidRPr="00913C16">
        <w:rPr>
          <w:rFonts w:ascii="Times New Roman" w:hAnsi="Times New Roman" w:cs="Times New Roman"/>
          <w:b/>
        </w:rPr>
        <w:t>ARTICULO 52.</w:t>
      </w:r>
      <w:r w:rsidRPr="00913C16">
        <w:rPr>
          <w:rFonts w:ascii="Times New Roman" w:hAnsi="Times New Roman" w:cs="Times New Roman"/>
        </w:rPr>
        <w:t xml:space="preserve"> No producirá efecto alguno la sanción disciplinaria impuesta con violación del trámite señalado en la anterior Articulo (Articulo 115, C.S.T).</w:t>
      </w:r>
    </w:p>
    <w:p w14:paraId="758F2E76" w14:textId="77777777" w:rsidR="005B3188" w:rsidRPr="00913C16" w:rsidRDefault="005B3188" w:rsidP="005D4F94">
      <w:pPr>
        <w:pStyle w:val="Sinespaciado"/>
        <w:jc w:val="both"/>
        <w:rPr>
          <w:rFonts w:ascii="Times New Roman" w:hAnsi="Times New Roman" w:cs="Times New Roman"/>
        </w:rPr>
      </w:pPr>
    </w:p>
    <w:p w14:paraId="55DCF598" w14:textId="77777777" w:rsidR="002E3D20" w:rsidRPr="00913C16" w:rsidRDefault="002E3D20" w:rsidP="000C60DA">
      <w:pPr>
        <w:pStyle w:val="Sinespaciado"/>
        <w:jc w:val="center"/>
        <w:rPr>
          <w:rFonts w:ascii="Times New Roman" w:hAnsi="Times New Roman" w:cs="Times New Roman"/>
          <w:b/>
        </w:rPr>
      </w:pPr>
      <w:r w:rsidRPr="00913C16">
        <w:rPr>
          <w:rFonts w:ascii="Times New Roman" w:hAnsi="Times New Roman" w:cs="Times New Roman"/>
          <w:b/>
        </w:rPr>
        <w:t>CAPITULO XIV</w:t>
      </w:r>
    </w:p>
    <w:p w14:paraId="18C6B3AB" w14:textId="77777777" w:rsidR="002E3D20" w:rsidRPr="00913C16" w:rsidRDefault="002E3D20" w:rsidP="000C60DA">
      <w:pPr>
        <w:pStyle w:val="Sinespaciado"/>
        <w:jc w:val="center"/>
        <w:rPr>
          <w:rFonts w:ascii="Times New Roman" w:hAnsi="Times New Roman" w:cs="Times New Roman"/>
          <w:b/>
        </w:rPr>
      </w:pPr>
      <w:r w:rsidRPr="00913C16">
        <w:rPr>
          <w:rFonts w:ascii="Times New Roman" w:hAnsi="Times New Roman" w:cs="Times New Roman"/>
          <w:b/>
        </w:rPr>
        <w:t>RECLAMOS. PERSONAS ANTE QUIENES DEBE PRESENTARSE Y SU TRAMITACION</w:t>
      </w:r>
    </w:p>
    <w:p w14:paraId="47C1C4A1" w14:textId="77777777" w:rsidR="005C3BD7" w:rsidRPr="00913C16" w:rsidRDefault="005C3BD7" w:rsidP="000C60DA">
      <w:pPr>
        <w:pStyle w:val="Sinespaciado"/>
        <w:jc w:val="center"/>
        <w:rPr>
          <w:rFonts w:ascii="Times New Roman" w:hAnsi="Times New Roman" w:cs="Times New Roman"/>
          <w:b/>
        </w:rPr>
      </w:pPr>
    </w:p>
    <w:p w14:paraId="19E76CBB" w14:textId="544D0902" w:rsidR="002E3D20" w:rsidRPr="00913C16" w:rsidRDefault="002E3D20" w:rsidP="005D4F94">
      <w:pPr>
        <w:pStyle w:val="Sinespaciado"/>
        <w:jc w:val="both"/>
        <w:rPr>
          <w:rFonts w:ascii="Times New Roman" w:hAnsi="Times New Roman" w:cs="Times New Roman"/>
        </w:rPr>
      </w:pPr>
      <w:r w:rsidRPr="00913C16">
        <w:rPr>
          <w:rFonts w:ascii="Times New Roman" w:hAnsi="Times New Roman" w:cs="Times New Roman"/>
          <w:b/>
        </w:rPr>
        <w:t>ARTICULO 53.</w:t>
      </w:r>
      <w:r w:rsidRPr="00913C16">
        <w:rPr>
          <w:rFonts w:ascii="Times New Roman" w:hAnsi="Times New Roman" w:cs="Times New Roman"/>
        </w:rPr>
        <w:t xml:space="preserve"> Los reclamos de los trabajadores se harán ante la persona que ocupe en la empresa el cargo de</w:t>
      </w:r>
      <w:r w:rsidR="005E1F7C" w:rsidRPr="00913C16">
        <w:rPr>
          <w:rFonts w:ascii="Times New Roman" w:hAnsi="Times New Roman" w:cs="Times New Roman"/>
        </w:rPr>
        <w:t xml:space="preserve"> Gerencia</w:t>
      </w:r>
      <w:r w:rsidRPr="00913C16">
        <w:rPr>
          <w:rFonts w:ascii="Times New Roman" w:hAnsi="Times New Roman" w:cs="Times New Roman"/>
        </w:rPr>
        <w:t xml:space="preserve"> quien los oirá y resolverá en justicia y equidad.</w:t>
      </w:r>
    </w:p>
    <w:p w14:paraId="5E4311F5" w14:textId="77777777" w:rsidR="002E3D20" w:rsidRPr="00913C16" w:rsidRDefault="002E3D20" w:rsidP="005D4F94">
      <w:pPr>
        <w:pStyle w:val="Sinespaciado"/>
        <w:jc w:val="both"/>
        <w:rPr>
          <w:rFonts w:ascii="Times New Roman" w:hAnsi="Times New Roman" w:cs="Times New Roman"/>
        </w:rPr>
      </w:pPr>
      <w:r w:rsidRPr="00913C16">
        <w:rPr>
          <w:rFonts w:ascii="Times New Roman" w:hAnsi="Times New Roman" w:cs="Times New Roman"/>
          <w:b/>
        </w:rPr>
        <w:t>ARTICULO 54.</w:t>
      </w:r>
      <w:r w:rsidRPr="00913C16">
        <w:rPr>
          <w:rFonts w:ascii="Times New Roman" w:hAnsi="Times New Roman" w:cs="Times New Roman"/>
        </w:rPr>
        <w:t xml:space="preserve"> Se deja claramente establecido que para efectos de los reclamos a que se refieren los Artículos anteriores, el trabajador o trabajadores pueden asesorarse del sindicato respectivo.</w:t>
      </w:r>
    </w:p>
    <w:p w14:paraId="4E14BD8B" w14:textId="07C14CCF" w:rsidR="002E3D20" w:rsidRPr="00913C16" w:rsidRDefault="002E3D20" w:rsidP="005D4F94">
      <w:pPr>
        <w:pStyle w:val="Sinespaciado"/>
        <w:jc w:val="both"/>
        <w:rPr>
          <w:rFonts w:ascii="Times New Roman" w:hAnsi="Times New Roman" w:cs="Times New Roman"/>
        </w:rPr>
      </w:pPr>
      <w:r w:rsidRPr="00913C16">
        <w:rPr>
          <w:rFonts w:ascii="Times New Roman" w:hAnsi="Times New Roman" w:cs="Times New Roman"/>
          <w:b/>
        </w:rPr>
        <w:t>PARAGRAFO:</w:t>
      </w:r>
      <w:r w:rsidRPr="00913C16">
        <w:rPr>
          <w:rFonts w:ascii="Times New Roman" w:hAnsi="Times New Roman" w:cs="Times New Roman"/>
        </w:rPr>
        <w:t xml:space="preserve"> En la empresa </w:t>
      </w:r>
      <w:r w:rsidR="00FD349C" w:rsidRPr="00913C16">
        <w:rPr>
          <w:rFonts w:ascii="Times New Roman" w:hAnsi="Times New Roman" w:cs="Times New Roman"/>
        </w:rPr>
        <w:t>ORTHO MÍA</w:t>
      </w:r>
      <w:r w:rsidR="00A73788" w:rsidRPr="00913C16">
        <w:rPr>
          <w:rFonts w:ascii="Times New Roman" w:hAnsi="Times New Roman" w:cs="Times New Roman"/>
        </w:rPr>
        <w:t xml:space="preserve"> </w:t>
      </w:r>
      <w:r w:rsidR="003370C8" w:rsidRPr="00913C16">
        <w:rPr>
          <w:rFonts w:ascii="Times New Roman" w:hAnsi="Times New Roman" w:cs="Times New Roman"/>
        </w:rPr>
        <w:t>SAS</w:t>
      </w:r>
      <w:r w:rsidRPr="00913C16">
        <w:rPr>
          <w:rFonts w:ascii="Times New Roman" w:hAnsi="Times New Roman" w:cs="Times New Roman"/>
        </w:rPr>
        <w:t xml:space="preserve"> no existen prestaciones adicionales a las legalmente obligatorias.</w:t>
      </w:r>
    </w:p>
    <w:p w14:paraId="0CB859A9" w14:textId="77777777" w:rsidR="002E3D20" w:rsidRPr="00913C16" w:rsidRDefault="002E3D20" w:rsidP="000C60DA">
      <w:pPr>
        <w:pStyle w:val="Sinespaciado"/>
        <w:jc w:val="center"/>
        <w:rPr>
          <w:rFonts w:ascii="Times New Roman" w:hAnsi="Times New Roman" w:cs="Times New Roman"/>
          <w:b/>
        </w:rPr>
      </w:pPr>
      <w:r w:rsidRPr="00913C16">
        <w:rPr>
          <w:rFonts w:ascii="Times New Roman" w:hAnsi="Times New Roman" w:cs="Times New Roman"/>
          <w:b/>
        </w:rPr>
        <w:t>CAPITULO XV</w:t>
      </w:r>
    </w:p>
    <w:p w14:paraId="17546BE8" w14:textId="77777777" w:rsidR="002E3D20" w:rsidRPr="00913C16" w:rsidRDefault="002E3D20" w:rsidP="000C60DA">
      <w:pPr>
        <w:pStyle w:val="Sinespaciado"/>
        <w:jc w:val="center"/>
        <w:rPr>
          <w:rFonts w:ascii="Times New Roman" w:hAnsi="Times New Roman" w:cs="Times New Roman"/>
          <w:b/>
        </w:rPr>
      </w:pPr>
      <w:r w:rsidRPr="00913C16">
        <w:rPr>
          <w:rFonts w:ascii="Times New Roman" w:hAnsi="Times New Roman" w:cs="Times New Roman"/>
          <w:b/>
        </w:rPr>
        <w:t>LEY 1010 DE 2006</w:t>
      </w:r>
    </w:p>
    <w:p w14:paraId="1CBC7003" w14:textId="77777777" w:rsidR="002E3D20" w:rsidRPr="00913C16" w:rsidRDefault="002E3D20" w:rsidP="000C60DA">
      <w:pPr>
        <w:pStyle w:val="Sinespaciado"/>
        <w:jc w:val="center"/>
        <w:rPr>
          <w:rFonts w:ascii="Times New Roman" w:hAnsi="Times New Roman" w:cs="Times New Roman"/>
          <w:b/>
        </w:rPr>
      </w:pPr>
      <w:r w:rsidRPr="00913C16">
        <w:rPr>
          <w:rFonts w:ascii="Times New Roman" w:hAnsi="Times New Roman" w:cs="Times New Roman"/>
          <w:b/>
        </w:rPr>
        <w:t xml:space="preserve">MECANISMOS DE PREVENCION DE ACOSO LABORAL </w:t>
      </w:r>
      <w:r w:rsidR="006E127D" w:rsidRPr="00913C16">
        <w:rPr>
          <w:rFonts w:ascii="Times New Roman" w:hAnsi="Times New Roman" w:cs="Times New Roman"/>
          <w:b/>
        </w:rPr>
        <w:t>Y PROCEDIMIENTO INTERNO</w:t>
      </w:r>
      <w:r w:rsidR="00C0177A" w:rsidRPr="00913C16">
        <w:rPr>
          <w:rFonts w:ascii="Times New Roman" w:hAnsi="Times New Roman" w:cs="Times New Roman"/>
          <w:b/>
        </w:rPr>
        <w:t xml:space="preserve"> DE SOLUCION</w:t>
      </w:r>
    </w:p>
    <w:p w14:paraId="3FB9C223" w14:textId="77777777" w:rsidR="008B2D92" w:rsidRPr="00913C16" w:rsidRDefault="008B2D92" w:rsidP="008B2D92">
      <w:pPr>
        <w:pStyle w:val="Sinespaciado"/>
        <w:jc w:val="center"/>
        <w:rPr>
          <w:rFonts w:ascii="Times New Roman" w:hAnsi="Times New Roman" w:cs="Times New Roman"/>
          <w:b/>
        </w:rPr>
      </w:pPr>
      <w:r w:rsidRPr="00913C16">
        <w:rPr>
          <w:rFonts w:ascii="Times New Roman" w:hAnsi="Times New Roman" w:cs="Times New Roman"/>
          <w:b/>
        </w:rPr>
        <w:t xml:space="preserve">LEY 1010 DE 2006 MODIFICADA POR LA LEY 2209 DE 2022, LEY 2365 DE </w:t>
      </w:r>
      <w:r w:rsidRPr="00913C16">
        <w:rPr>
          <w:rFonts w:ascii="Times New Roman" w:hAnsi="Times New Roman" w:cs="Times New Roman"/>
          <w:b/>
        </w:rPr>
        <w:lastRenderedPageBreak/>
        <w:t>2024, Y LA LEY 2466 DE 2025, RESOLUCIÓN 3461 DE 2025</w:t>
      </w:r>
    </w:p>
    <w:p w14:paraId="54598212" w14:textId="77777777" w:rsidR="008B2D92" w:rsidRPr="00913C16" w:rsidRDefault="008B2D92" w:rsidP="008B2D92">
      <w:pPr>
        <w:pStyle w:val="Sinespaciado"/>
        <w:jc w:val="center"/>
        <w:rPr>
          <w:rFonts w:ascii="Times New Roman" w:hAnsi="Times New Roman" w:cs="Times New Roman"/>
          <w:b/>
        </w:rPr>
      </w:pPr>
      <w:r w:rsidRPr="00913C16">
        <w:rPr>
          <w:rFonts w:ascii="Times New Roman" w:hAnsi="Times New Roman" w:cs="Times New Roman"/>
          <w:b/>
        </w:rPr>
        <w:t>MECANISMOS DE PREVENCION DE ACOSO LABORAL Y PROCEDIMIENTO INTERNO DE SOLUCION</w:t>
      </w:r>
    </w:p>
    <w:p w14:paraId="08DFBFB7"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b/>
        </w:rPr>
        <w:t>ARTICULO 55.</w:t>
      </w:r>
      <w:r w:rsidRPr="00913C16">
        <w:rPr>
          <w:rFonts w:ascii="Times New Roman" w:hAnsi="Times New Roman" w:cs="Times New Roman"/>
        </w:rPr>
        <w:t xml:space="preserve"> Los mecanismos de prevención de las conductas de acoso laboral previstos por la Empresa constituyen actividades tendientes a generar una conciencia colectiva conviviente, que promueva el trabajo en condiciones dignas y justas, la armonía entre quienes comparten vida laboral empresarial y el buen ambiente en la empresa y proteja la intimidad, la honra, la salud mental y la libertad de las personas en el trabajo.</w:t>
      </w:r>
    </w:p>
    <w:p w14:paraId="0ACA746C"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b/>
        </w:rPr>
        <w:t>ARTICULO 56.</w:t>
      </w:r>
      <w:r w:rsidRPr="00913C16">
        <w:rPr>
          <w:rFonts w:ascii="Times New Roman" w:hAnsi="Times New Roman" w:cs="Times New Roman"/>
        </w:rPr>
        <w:t xml:space="preserve"> En desarrollo del propósito a que se refiere el artículo anterior, la empresa ha previsto los siguientes mecanismos.</w:t>
      </w:r>
    </w:p>
    <w:p w14:paraId="13E11BC5" w14:textId="77777777" w:rsidR="008B2D92" w:rsidRPr="00913C16" w:rsidRDefault="008B2D92" w:rsidP="008B2D92">
      <w:pPr>
        <w:pStyle w:val="Sinespaciado"/>
        <w:jc w:val="both"/>
        <w:rPr>
          <w:rFonts w:ascii="Times New Roman" w:hAnsi="Times New Roman" w:cs="Times New Roman"/>
        </w:rPr>
      </w:pPr>
    </w:p>
    <w:p w14:paraId="3DF30173"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1. Información a los trabajadores sobre la Ley 1010 de 2.006, que incluya campañas de divulgación preventiva, conversatorios y capacitaciones sobre el contenido de dicha Ley, particularmente en relación con las conductas que constituyen acoso laboral, las que no, las circunstancias agravantes, las conductas atenuantes y el tratamiento sancionatorio.</w:t>
      </w:r>
    </w:p>
    <w:p w14:paraId="2E8B6B0D"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2. Espacios para el dialogo, círculos de participación o grupos de similar naturaleza para la evaluación periódica de vida laboral, con el fin de promover coherencia operativa y armonía funcional que faciliten y fomenten el buen trato al interior de la empresa.</w:t>
      </w:r>
    </w:p>
    <w:p w14:paraId="35969622"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3. Diseño y aplicación de actividades con la participación de los trabajadores a fin de:</w:t>
      </w:r>
    </w:p>
    <w:p w14:paraId="6D0A69F8"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a. Establecer, mediante construcción conjunta, valores y hábitos que promuevan vida laboral conveniente;</w:t>
      </w:r>
    </w:p>
    <w:p w14:paraId="43904435"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b. Formular recomendaciones constructivas a que hubiere lugar en relación con situaciones empresariales que pudieren afectar el cumplimiento de tales valores y hábitos.</w:t>
      </w:r>
    </w:p>
    <w:p w14:paraId="10957B80"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c. Examinar conductas específicas que pudieran configurar acoso laboral u otros hostigamientos en la empresa, que afecten la dignidad de las personas, señalando las recomendaciones correspondientes.</w:t>
      </w:r>
    </w:p>
    <w:p w14:paraId="51AF9399"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4. Las demás actividades que en cualquier tiempo estableciere la empresa para desarrollar el propósito previstos en el Artículo anterior.</w:t>
      </w:r>
    </w:p>
    <w:p w14:paraId="57BE33F7" w14:textId="77777777" w:rsidR="008B2D92" w:rsidRPr="00913C16" w:rsidRDefault="008B2D92" w:rsidP="008B2D92">
      <w:pPr>
        <w:pStyle w:val="Sinespaciado"/>
        <w:jc w:val="both"/>
        <w:rPr>
          <w:rFonts w:ascii="Times New Roman" w:hAnsi="Times New Roman" w:cs="Times New Roman"/>
        </w:rPr>
      </w:pPr>
    </w:p>
    <w:p w14:paraId="36DC6D56"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b/>
        </w:rPr>
        <w:t>ARTICULO 57.</w:t>
      </w:r>
      <w:r w:rsidRPr="00913C16">
        <w:rPr>
          <w:rFonts w:ascii="Times New Roman" w:hAnsi="Times New Roman" w:cs="Times New Roman"/>
        </w:rPr>
        <w:t xml:space="preserve"> Para los efectos relacionados con la búsqueda de soluciones de las conductas de acoso laboral, se establece el siguiente procedimiento interno con el cual se pretende desarrollar las características de confidencialidad, efectividad y naturaleza conciliatoria señaladas para este procedimiento.</w:t>
      </w:r>
    </w:p>
    <w:p w14:paraId="415B5794" w14:textId="77777777" w:rsidR="008B2D92" w:rsidRPr="00913C16" w:rsidRDefault="008B2D92" w:rsidP="008B2D92">
      <w:pPr>
        <w:pStyle w:val="Sinespaciado"/>
        <w:jc w:val="both"/>
        <w:rPr>
          <w:rFonts w:ascii="Times New Roman" w:hAnsi="Times New Roman" w:cs="Times New Roman"/>
        </w:rPr>
      </w:pPr>
    </w:p>
    <w:p w14:paraId="683BB2B6"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1. De acuerdo a lo establecido en la Resolución 3461 de 2025 La empresa tendrá un comité de Convivencia, integrado en forma bipartita, por dos (2) representantes de los trabajadores y dos (2) representantes del empleador, con sus respectivos suplentes. El empleador designara directamente a sus representantes y los trabajadores elegirán los suyos a través de votación secreta.</w:t>
      </w:r>
    </w:p>
    <w:p w14:paraId="5543EA2D"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 xml:space="preserve">Este comité se </w:t>
      </w:r>
      <w:proofErr w:type="gramStart"/>
      <w:r w:rsidRPr="00913C16">
        <w:rPr>
          <w:rFonts w:ascii="Times New Roman" w:hAnsi="Times New Roman" w:cs="Times New Roman"/>
        </w:rPr>
        <w:t>denominara  “</w:t>
      </w:r>
      <w:proofErr w:type="gramEnd"/>
      <w:r w:rsidRPr="00913C16">
        <w:rPr>
          <w:rFonts w:ascii="Times New Roman" w:hAnsi="Times New Roman" w:cs="Times New Roman"/>
        </w:rPr>
        <w:t>Comité de Convivencia Laboral”.</w:t>
      </w:r>
    </w:p>
    <w:p w14:paraId="297B9611"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Cuando la empresa posea dos (2) o más centros de trabajo, teniendo en cuanta su organización interna, conformaran Comités de Convivencia Laboral.</w:t>
      </w:r>
    </w:p>
    <w:p w14:paraId="0538DC3A" w14:textId="77777777" w:rsidR="008B2D92" w:rsidRPr="00913C16" w:rsidRDefault="008B2D92" w:rsidP="008B2D92">
      <w:pPr>
        <w:pStyle w:val="Sinespaciado"/>
        <w:jc w:val="both"/>
        <w:rPr>
          <w:rFonts w:ascii="Times New Roman" w:hAnsi="Times New Roman" w:cs="Times New Roman"/>
        </w:rPr>
      </w:pPr>
    </w:p>
    <w:p w14:paraId="71654C92"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 xml:space="preserve">2.12 la empresa deberá atender las conminaciones preventivas que formularen los </w:t>
      </w:r>
      <w:r w:rsidRPr="00913C16">
        <w:rPr>
          <w:rFonts w:ascii="Times New Roman" w:hAnsi="Times New Roman" w:cs="Times New Roman"/>
        </w:rPr>
        <w:lastRenderedPageBreak/>
        <w:t>Inspectores de Trabajo en desarrollo de lo previsto en el numeral 2 del artículo 9° de la Ley 1010 de 2.006.</w:t>
      </w:r>
    </w:p>
    <w:p w14:paraId="56378362" w14:textId="77777777" w:rsidR="008B2D92" w:rsidRPr="00913C16" w:rsidRDefault="008B2D92" w:rsidP="008B2D92">
      <w:pPr>
        <w:pStyle w:val="Sinespaciado"/>
        <w:jc w:val="both"/>
        <w:rPr>
          <w:rFonts w:ascii="Times New Roman" w:hAnsi="Times New Roman" w:cs="Times New Roman"/>
        </w:rPr>
      </w:pPr>
    </w:p>
    <w:p w14:paraId="2AB83AAB"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2. El Comité de Convivencia Laboral realizara las siguientes actividades:</w:t>
      </w:r>
    </w:p>
    <w:p w14:paraId="78AF7375" w14:textId="77777777" w:rsidR="008B2D92" w:rsidRPr="00913C16" w:rsidRDefault="008B2D92" w:rsidP="008B2D92">
      <w:pPr>
        <w:pStyle w:val="Sinespaciado"/>
        <w:jc w:val="both"/>
        <w:rPr>
          <w:rFonts w:ascii="Times New Roman" w:hAnsi="Times New Roman" w:cs="Times New Roman"/>
        </w:rPr>
      </w:pPr>
    </w:p>
    <w:p w14:paraId="7DED3853"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a. Evaluar en cualquier tiempo la vida laboral de la empresa en relación con el buen ambiente y la armonía en las relaciones de trabajo, formulando a las áreas responsables o involucradas, las sugerencias y consideraciones que estimare necesarias.</w:t>
      </w:r>
    </w:p>
    <w:p w14:paraId="1096CCDB" w14:textId="77777777" w:rsidR="008B2D92" w:rsidRPr="00913C16" w:rsidRDefault="008B2D92" w:rsidP="008B2D92">
      <w:pPr>
        <w:pStyle w:val="Sinespaciado"/>
        <w:jc w:val="both"/>
        <w:rPr>
          <w:rFonts w:ascii="Times New Roman" w:hAnsi="Times New Roman" w:cs="Times New Roman"/>
        </w:rPr>
      </w:pPr>
    </w:p>
    <w:p w14:paraId="043D950D"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b. Promover el desarrollo efectivo de los mecanismos de prevención a que se refieren los artículos anteriores.</w:t>
      </w:r>
    </w:p>
    <w:p w14:paraId="498BBCA2" w14:textId="77777777" w:rsidR="008B2D92" w:rsidRPr="00913C16" w:rsidRDefault="008B2D92" w:rsidP="008B2D92">
      <w:pPr>
        <w:pStyle w:val="Sinespaciado"/>
        <w:jc w:val="both"/>
        <w:rPr>
          <w:rFonts w:ascii="Times New Roman" w:hAnsi="Times New Roman" w:cs="Times New Roman"/>
        </w:rPr>
      </w:pPr>
    </w:p>
    <w:p w14:paraId="10D07370"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c. Examinar de manera confidencial, cuando a ello hubiere lugar, los casos específicos o puntuales en los que se planteen situaciones que pudieren tipificar conductas o circunstancias de acoso laboral.</w:t>
      </w:r>
    </w:p>
    <w:p w14:paraId="27E94856" w14:textId="77777777" w:rsidR="008B2D92" w:rsidRPr="00913C16" w:rsidRDefault="008B2D92" w:rsidP="008B2D92">
      <w:pPr>
        <w:pStyle w:val="Sinespaciado"/>
        <w:jc w:val="both"/>
        <w:rPr>
          <w:rFonts w:ascii="Times New Roman" w:hAnsi="Times New Roman" w:cs="Times New Roman"/>
        </w:rPr>
      </w:pPr>
    </w:p>
    <w:p w14:paraId="3B88CB02"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 xml:space="preserve">d. Formular las recomendaciones que se estimaren pertinentes para reconstruir, renovar, y mantener vida laboral </w:t>
      </w:r>
      <w:proofErr w:type="spellStart"/>
      <w:r w:rsidRPr="00913C16">
        <w:rPr>
          <w:rFonts w:ascii="Times New Roman" w:hAnsi="Times New Roman" w:cs="Times New Roman"/>
        </w:rPr>
        <w:t>convivente</w:t>
      </w:r>
      <w:proofErr w:type="spellEnd"/>
      <w:r w:rsidRPr="00913C16">
        <w:rPr>
          <w:rFonts w:ascii="Times New Roman" w:hAnsi="Times New Roman" w:cs="Times New Roman"/>
        </w:rPr>
        <w:t xml:space="preserve"> en las situaciones presentadas, manteniendo el principio de la confidencialidad en los casos que así lo ameritaren.</w:t>
      </w:r>
    </w:p>
    <w:p w14:paraId="09E0D54F" w14:textId="77777777" w:rsidR="008B2D92" w:rsidRPr="00913C16" w:rsidRDefault="008B2D92" w:rsidP="008B2D92">
      <w:pPr>
        <w:pStyle w:val="Sinespaciado"/>
        <w:jc w:val="both"/>
        <w:rPr>
          <w:rFonts w:ascii="Times New Roman" w:hAnsi="Times New Roman" w:cs="Times New Roman"/>
        </w:rPr>
      </w:pPr>
    </w:p>
    <w:p w14:paraId="1163F96A"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 xml:space="preserve">e. Hacer las sugerencias que considere necesarias para la realización y desarrollo de los </w:t>
      </w:r>
      <w:proofErr w:type="gramStart"/>
      <w:r w:rsidRPr="00913C16">
        <w:rPr>
          <w:rFonts w:ascii="Times New Roman" w:hAnsi="Times New Roman" w:cs="Times New Roman"/>
        </w:rPr>
        <w:t>mecanismos  de</w:t>
      </w:r>
      <w:proofErr w:type="gramEnd"/>
      <w:r w:rsidRPr="00913C16">
        <w:rPr>
          <w:rFonts w:ascii="Times New Roman" w:hAnsi="Times New Roman" w:cs="Times New Roman"/>
        </w:rPr>
        <w:t xml:space="preserve"> prevención, con énfasis en aquellas actividades que promuevan de manera más efectiva la eliminación de situaciones de acoso laboral, especialmente aquellas que tuvieren mayor ocurrencia al interior de la vida laboral de la empresa.</w:t>
      </w:r>
    </w:p>
    <w:p w14:paraId="43641673" w14:textId="77777777" w:rsidR="008B2D92" w:rsidRPr="00913C16" w:rsidRDefault="008B2D92" w:rsidP="008B2D92">
      <w:pPr>
        <w:pStyle w:val="Sinespaciado"/>
        <w:jc w:val="both"/>
        <w:rPr>
          <w:rFonts w:ascii="Times New Roman" w:hAnsi="Times New Roman" w:cs="Times New Roman"/>
        </w:rPr>
      </w:pPr>
    </w:p>
    <w:p w14:paraId="71BE036E"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f. Las demás actividades inherentes o conexas con las funciones anteriores.</w:t>
      </w:r>
    </w:p>
    <w:p w14:paraId="21968202" w14:textId="77777777" w:rsidR="008B2D92" w:rsidRPr="00913C16" w:rsidRDefault="008B2D92" w:rsidP="008B2D92">
      <w:pPr>
        <w:pStyle w:val="Sinespaciado"/>
        <w:jc w:val="both"/>
        <w:rPr>
          <w:rFonts w:ascii="Times New Roman" w:hAnsi="Times New Roman" w:cs="Times New Roman"/>
        </w:rPr>
      </w:pPr>
    </w:p>
    <w:p w14:paraId="2606418C"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g. Hacer seguimiento a los compromisos adquiridos por las partes involucradas en la queja, verificando su cumplimiento de acuerdo con lo pactado.</w:t>
      </w:r>
    </w:p>
    <w:p w14:paraId="590D61E3" w14:textId="77777777" w:rsidR="008B2D92" w:rsidRPr="00913C16" w:rsidRDefault="008B2D92" w:rsidP="008B2D92">
      <w:pPr>
        <w:pStyle w:val="Sinespaciado"/>
        <w:jc w:val="both"/>
        <w:rPr>
          <w:rFonts w:ascii="Times New Roman" w:hAnsi="Times New Roman" w:cs="Times New Roman"/>
        </w:rPr>
      </w:pPr>
    </w:p>
    <w:p w14:paraId="71712CFC"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h. Recibir y dar trámite a las quejas dentro de los cinco (5) días calendario siguientes a su presentación, en las que se describan situaciones que puedan constituir acoso laboral.</w:t>
      </w:r>
    </w:p>
    <w:p w14:paraId="1DD7B27D" w14:textId="77777777" w:rsidR="008B2D92" w:rsidRPr="00913C16" w:rsidRDefault="008B2D92" w:rsidP="008B2D92">
      <w:pPr>
        <w:pStyle w:val="Sinespaciado"/>
        <w:jc w:val="both"/>
        <w:rPr>
          <w:rFonts w:ascii="Times New Roman" w:hAnsi="Times New Roman" w:cs="Times New Roman"/>
        </w:rPr>
      </w:pPr>
    </w:p>
    <w:p w14:paraId="76E7314F"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i. Examinar de manera confidencial los casos específicos o puntuales en los que se formule queja o reclamo, que pudieran tipificar conductas o circunstancias de acoso laboral, al interior de la entidad pública o empresa privada, para esto contará con Cinco (5) días calendario. El Comité para ampliar el termino por diez (10) días calendario más, previa justificación escrita. En todo caso el termino máximo no podrá superar los quince (15) días calendario.</w:t>
      </w:r>
    </w:p>
    <w:p w14:paraId="1E5BA3FB" w14:textId="77777777" w:rsidR="008B2D92" w:rsidRPr="00913C16" w:rsidRDefault="008B2D92" w:rsidP="008B2D92">
      <w:pPr>
        <w:pStyle w:val="Sinespaciado"/>
        <w:jc w:val="both"/>
        <w:rPr>
          <w:rFonts w:ascii="Times New Roman" w:hAnsi="Times New Roman" w:cs="Times New Roman"/>
        </w:rPr>
      </w:pPr>
    </w:p>
    <w:p w14:paraId="3CAE8676"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 xml:space="preserve">j. Escuchar a las partes involucradas de manera individual sobre los hechos que dieran lugar a la queja, para esto contará con 5 días calendario. </w:t>
      </w:r>
    </w:p>
    <w:p w14:paraId="0E693224" w14:textId="77777777" w:rsidR="008B2D92" w:rsidRPr="00913C16" w:rsidRDefault="008B2D92" w:rsidP="008B2D92">
      <w:pPr>
        <w:pStyle w:val="Sinespaciado"/>
        <w:jc w:val="both"/>
        <w:rPr>
          <w:rFonts w:ascii="Times New Roman" w:hAnsi="Times New Roman" w:cs="Times New Roman"/>
        </w:rPr>
      </w:pPr>
    </w:p>
    <w:p w14:paraId="74B53750"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 xml:space="preserve">k. Adelantar reuniones con el fin de crear un espacio de diálogo entre las partes involucradas, promoviendo compromisos mutuos para llegar a una solución efectiva de las controversias; y formular un plan de mejora concertando entre las partes, para construir, renovar y promover la convivencia laboral, garantizando en todos los casos el principio de la confidencialidad, para esto tendrá Entre cinco (5) días calendario, después de escuchar </w:t>
      </w:r>
      <w:r w:rsidRPr="00913C16">
        <w:rPr>
          <w:rFonts w:ascii="Times New Roman" w:hAnsi="Times New Roman" w:cs="Times New Roman"/>
        </w:rPr>
        <w:lastRenderedPageBreak/>
        <w:t>a las partes de manera individual. El Comité podrá ampliar el termino por diez (10) días calendario, previa justificación escrita. En todo caso el termino máximo no pobra(sic) superar los 15 días calendario.</w:t>
      </w:r>
    </w:p>
    <w:p w14:paraId="6717E6A8" w14:textId="77777777" w:rsidR="008B2D92" w:rsidRPr="00913C16" w:rsidRDefault="008B2D92" w:rsidP="008B2D92">
      <w:pPr>
        <w:pStyle w:val="Sinespaciado"/>
        <w:jc w:val="both"/>
        <w:rPr>
          <w:rFonts w:ascii="Times New Roman" w:hAnsi="Times New Roman" w:cs="Times New Roman"/>
        </w:rPr>
      </w:pPr>
    </w:p>
    <w:p w14:paraId="1AF898C5"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 xml:space="preserve">l. Hacer seguimiento MENSUAL a los compromisos adquiridos por las partes involucradas en la queja, verificando su cumplimiento de acuerdo con lo pactado. </w:t>
      </w:r>
    </w:p>
    <w:p w14:paraId="4E0979F5" w14:textId="77777777" w:rsidR="008B2D92" w:rsidRPr="00913C16" w:rsidRDefault="008B2D92" w:rsidP="008B2D92">
      <w:pPr>
        <w:pStyle w:val="Sinespaciado"/>
        <w:jc w:val="both"/>
        <w:rPr>
          <w:rFonts w:ascii="Times New Roman" w:hAnsi="Times New Roman" w:cs="Times New Roman"/>
        </w:rPr>
      </w:pPr>
    </w:p>
    <w:p w14:paraId="5C989547"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m. En aquellos casos en que no se llegue a un acuerdo entre las partes, no se cumplan las recomendaciones formuladas o la conducta persista, el Comité de Convivencia Laboral, deberá remitir la queja a la Procuraduría General de la Nación o a las Personerías Distritales y Municipales, de acuerdo con la circunscripción territorial, tratándose del sector público. En el sector privado el Comité de Convivencia Laboral informará a la alta dirección de la empresa, cerrará el caso y la trabajadora o el trabajador puede presentar la queja ante el inspector de trabajo o demanda ante el juez competente. La remisión deberá realizarse máximo a los quince (15) días calendario, una vez se verifique el incumplimiento.</w:t>
      </w:r>
    </w:p>
    <w:p w14:paraId="64A3A67F" w14:textId="77777777" w:rsidR="008B2D92" w:rsidRPr="00913C16" w:rsidRDefault="008B2D92" w:rsidP="008B2D92">
      <w:pPr>
        <w:pStyle w:val="Sinespaciado"/>
        <w:jc w:val="both"/>
        <w:rPr>
          <w:rFonts w:ascii="Times New Roman" w:hAnsi="Times New Roman" w:cs="Times New Roman"/>
        </w:rPr>
      </w:pPr>
    </w:p>
    <w:p w14:paraId="753750F1"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 xml:space="preserve">n. Presentar a la alta dirección de la empresa las recomendaciones para el desarrollo efectivo de las medidas preventivas y correctivas del acoso laboral con copia al trabajador; para esto tendría Entre cinco (5) y máximo diez (10) días calendario. </w:t>
      </w:r>
    </w:p>
    <w:p w14:paraId="66292296" w14:textId="77777777" w:rsidR="008B2D92" w:rsidRPr="00913C16" w:rsidRDefault="008B2D92" w:rsidP="008B2D92">
      <w:pPr>
        <w:pStyle w:val="Sinespaciado"/>
        <w:jc w:val="both"/>
        <w:rPr>
          <w:rFonts w:ascii="Times New Roman" w:hAnsi="Times New Roman" w:cs="Times New Roman"/>
        </w:rPr>
      </w:pPr>
    </w:p>
    <w:p w14:paraId="5320CA0E"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 xml:space="preserve">ñ. Hacer seguimiento MENSUAL al cumplimiento de las recomendaciones dadas por el Comité de Convivencia Laboral a las dependencias de gestión del talento humano y </w:t>
      </w:r>
      <w:r w:rsidRPr="00913C16">
        <w:rPr>
          <w:rFonts w:ascii="Times New Roman" w:hAnsi="Times New Roman" w:cs="Times New Roman"/>
        </w:rPr>
        <w:t>Seguridad y Salud en el Trabajo de las empresas e instituciones públicas y privadas.</w:t>
      </w:r>
    </w:p>
    <w:p w14:paraId="2BF454B4" w14:textId="77777777" w:rsidR="008B2D92" w:rsidRPr="00913C16" w:rsidRDefault="008B2D92" w:rsidP="008B2D92">
      <w:pPr>
        <w:pStyle w:val="Sinespaciado"/>
        <w:jc w:val="both"/>
        <w:rPr>
          <w:rFonts w:ascii="Times New Roman" w:hAnsi="Times New Roman" w:cs="Times New Roman"/>
        </w:rPr>
      </w:pPr>
    </w:p>
    <w:p w14:paraId="57623A28"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o. Elaborar informes trimestrales y un (1) informe anual sobre la gestión del Comité de Convivencia Laboral que incluya estadísticas de las quejas, seguimiento de los casos y recomendaciones, los cuales serán presentados a la alta dirección de la empresa.</w:t>
      </w:r>
    </w:p>
    <w:p w14:paraId="6E5DF648" w14:textId="77777777" w:rsidR="008B2D92" w:rsidRPr="00913C16" w:rsidRDefault="008B2D92" w:rsidP="008B2D92">
      <w:pPr>
        <w:pStyle w:val="Sinespaciado"/>
        <w:jc w:val="both"/>
        <w:rPr>
          <w:rFonts w:ascii="Times New Roman" w:hAnsi="Times New Roman" w:cs="Times New Roman"/>
        </w:rPr>
      </w:pPr>
    </w:p>
    <w:p w14:paraId="25BE1B9F"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p. Presentar un informe anual de resultados de la gestión del Comité de Convivencia laboral y los informes requeridos por los organismos de control.</w:t>
      </w:r>
    </w:p>
    <w:p w14:paraId="73D90CD1" w14:textId="77777777" w:rsidR="008B2D92" w:rsidRPr="00913C16" w:rsidRDefault="008B2D92" w:rsidP="008B2D92">
      <w:pPr>
        <w:pStyle w:val="Sinespaciado"/>
        <w:jc w:val="both"/>
        <w:rPr>
          <w:rFonts w:ascii="Times New Roman" w:hAnsi="Times New Roman" w:cs="Times New Roman"/>
        </w:rPr>
      </w:pPr>
    </w:p>
    <w:p w14:paraId="68CD9147"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b/>
          <w:bCs/>
        </w:rPr>
        <w:t xml:space="preserve">TERMINO PARA LA RESOLUCIÓN DE QUEJAS DE ACOSO LABORAL. </w:t>
      </w:r>
      <w:r w:rsidRPr="00913C16">
        <w:rPr>
          <w:rFonts w:ascii="Times New Roman" w:hAnsi="Times New Roman" w:cs="Times New Roman"/>
        </w:rPr>
        <w:t>El procedimiento preventivo para la resolución de las quejas de acoso laboral no podrá extenderse por un periodo superior a sesenta y cinco (65) días calendario, contados a partir de la fecha en que se reciba la queja formal; por lo tanto, los tiempos aquí detallados no son acumulativos. Estos términos deberán ser definidos en cada caso, de acuerdo con las capacidades de los Comités de Convivencia Laboral de cada entidad pública o empresa privada.</w:t>
      </w:r>
    </w:p>
    <w:p w14:paraId="314B4B74" w14:textId="77777777" w:rsidR="008B2D92" w:rsidRPr="00913C16" w:rsidRDefault="008B2D92" w:rsidP="008B2D92">
      <w:pPr>
        <w:pStyle w:val="Sinespaciado"/>
        <w:jc w:val="both"/>
        <w:rPr>
          <w:rFonts w:ascii="Times New Roman" w:hAnsi="Times New Roman" w:cs="Times New Roman"/>
        </w:rPr>
      </w:pPr>
    </w:p>
    <w:p w14:paraId="309A61E1"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b/>
          <w:bCs/>
        </w:rPr>
        <w:t xml:space="preserve">PRINCIPIOS: </w:t>
      </w:r>
      <w:r w:rsidRPr="00913C16">
        <w:rPr>
          <w:rFonts w:ascii="Times New Roman" w:hAnsi="Times New Roman" w:cs="Times New Roman"/>
        </w:rPr>
        <w:t>Este procedimiento deberá garantizar que el proceso se lleve a cabo con la debida diligencia y sin demoras injustificadas, enmarcado siempre dentro de los siguientes principios:</w:t>
      </w:r>
    </w:p>
    <w:p w14:paraId="2DA9CC2E" w14:textId="77777777" w:rsidR="008B2D92" w:rsidRPr="00913C16" w:rsidRDefault="008B2D92" w:rsidP="008B2D92">
      <w:pPr>
        <w:pStyle w:val="Sinespaciado"/>
        <w:jc w:val="both"/>
        <w:rPr>
          <w:rFonts w:ascii="Times New Roman" w:hAnsi="Times New Roman" w:cs="Times New Roman"/>
        </w:rPr>
      </w:pPr>
    </w:p>
    <w:p w14:paraId="2E53DE01" w14:textId="2FDCAF0E"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 Celeridad: Los procesos deben llevarse a cabo de manera oportuna, evitando dilaciones innecesarias y garantizando que se resuelvan en tiempos razonables.</w:t>
      </w:r>
    </w:p>
    <w:p w14:paraId="627895B7" w14:textId="77777777" w:rsidR="008B2D92" w:rsidRPr="00913C16" w:rsidRDefault="008B2D92" w:rsidP="008B2D92">
      <w:pPr>
        <w:pStyle w:val="Sinespaciado"/>
        <w:jc w:val="both"/>
        <w:rPr>
          <w:rFonts w:ascii="Times New Roman" w:hAnsi="Times New Roman" w:cs="Times New Roman"/>
        </w:rPr>
      </w:pPr>
    </w:p>
    <w:p w14:paraId="47148704"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lastRenderedPageBreak/>
        <w:t>- Eficacia: Las acciones deben ser efectivas para llegar a acuerdo entre las partes y prevenir su repetición.</w:t>
      </w:r>
    </w:p>
    <w:p w14:paraId="798C6FC1" w14:textId="77777777" w:rsidR="008B2D92" w:rsidRPr="00913C16" w:rsidRDefault="008B2D92" w:rsidP="008B2D92">
      <w:pPr>
        <w:pStyle w:val="Sinespaciado"/>
        <w:jc w:val="both"/>
        <w:rPr>
          <w:rFonts w:ascii="Times New Roman" w:hAnsi="Times New Roman" w:cs="Times New Roman"/>
        </w:rPr>
      </w:pPr>
    </w:p>
    <w:p w14:paraId="1BA82E02"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 Imparcialidad: El proceso debe ser imparcial, garantizando que las partes reciban un trato justo y equitativo, sin prejuicios o favoritismos.</w:t>
      </w:r>
    </w:p>
    <w:p w14:paraId="1DF9D5F9" w14:textId="77777777" w:rsidR="008B2D92" w:rsidRPr="00913C16" w:rsidRDefault="008B2D92" w:rsidP="008B2D92">
      <w:pPr>
        <w:pStyle w:val="Sinespaciado"/>
        <w:jc w:val="both"/>
        <w:rPr>
          <w:rFonts w:ascii="Times New Roman" w:hAnsi="Times New Roman" w:cs="Times New Roman"/>
        </w:rPr>
      </w:pPr>
    </w:p>
    <w:p w14:paraId="149283BB"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 Confidencialidad: La información relacionada con la denuncia deberá ser tratada con estricta confidencialidad para proteger la privacidad de las servidoras y los servidores públicos involucrados.</w:t>
      </w:r>
    </w:p>
    <w:p w14:paraId="53D46158" w14:textId="77777777" w:rsidR="008B2D92" w:rsidRPr="00913C16" w:rsidRDefault="008B2D92" w:rsidP="008B2D92">
      <w:pPr>
        <w:pStyle w:val="Sinespaciado"/>
        <w:jc w:val="both"/>
        <w:rPr>
          <w:rFonts w:ascii="Times New Roman" w:hAnsi="Times New Roman" w:cs="Times New Roman"/>
        </w:rPr>
      </w:pPr>
    </w:p>
    <w:p w14:paraId="15A74097"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 No discriminación: Todas las personas sin importar sus características sociales, económicas, edad, etnia, sexo, género, orientación sexual, religión, serán tratadas de manera respetuosa sin distinción alguna.</w:t>
      </w:r>
    </w:p>
    <w:p w14:paraId="4C65AF9B" w14:textId="77777777" w:rsidR="008B2D92" w:rsidRPr="00913C16" w:rsidRDefault="008B2D92" w:rsidP="008B2D92">
      <w:pPr>
        <w:pStyle w:val="Sinespaciado"/>
        <w:jc w:val="both"/>
        <w:rPr>
          <w:rFonts w:ascii="Times New Roman" w:hAnsi="Times New Roman" w:cs="Times New Roman"/>
        </w:rPr>
      </w:pPr>
    </w:p>
    <w:p w14:paraId="740EA379" w14:textId="77777777" w:rsidR="008B2D92" w:rsidRPr="00913C16" w:rsidRDefault="008B2D92" w:rsidP="008B2D92">
      <w:pPr>
        <w:pStyle w:val="Sinespaciado"/>
        <w:jc w:val="both"/>
        <w:rPr>
          <w:rFonts w:ascii="Times New Roman" w:hAnsi="Times New Roman" w:cs="Times New Roman"/>
          <w:b/>
          <w:bCs/>
        </w:rPr>
      </w:pPr>
      <w:r w:rsidRPr="00913C16">
        <w:rPr>
          <w:rFonts w:ascii="Times New Roman" w:hAnsi="Times New Roman" w:cs="Times New Roman"/>
          <w:b/>
          <w:bCs/>
        </w:rPr>
        <w:t>El proceso debe ser participativo, transparente y respetuoso de los derechos de todas y todos los implicados, garantizando la confidencialidad, para protegerlos de represalias.</w:t>
      </w:r>
    </w:p>
    <w:p w14:paraId="70A254D0" w14:textId="77777777" w:rsidR="008B2D92" w:rsidRPr="00913C16" w:rsidRDefault="008B2D92" w:rsidP="008B2D92">
      <w:pPr>
        <w:pStyle w:val="Sinespaciado"/>
        <w:jc w:val="both"/>
        <w:rPr>
          <w:rFonts w:ascii="Times New Roman" w:hAnsi="Times New Roman" w:cs="Times New Roman"/>
          <w:b/>
          <w:bCs/>
        </w:rPr>
      </w:pPr>
    </w:p>
    <w:p w14:paraId="1E9C9325" w14:textId="77777777" w:rsidR="008B2D92" w:rsidRPr="00913C16" w:rsidRDefault="008B2D92" w:rsidP="008B2D92">
      <w:pPr>
        <w:pStyle w:val="Sinespaciado"/>
        <w:jc w:val="both"/>
        <w:rPr>
          <w:rFonts w:ascii="Times New Roman" w:hAnsi="Times New Roman" w:cs="Times New Roman"/>
          <w:b/>
          <w:bCs/>
        </w:rPr>
      </w:pPr>
      <w:r w:rsidRPr="00913C16">
        <w:rPr>
          <w:rFonts w:ascii="Times New Roman" w:hAnsi="Times New Roman" w:cs="Times New Roman"/>
          <w:b/>
          <w:bCs/>
        </w:rPr>
        <w:t>Es importante implementar mecanismos de seguimiento -para evaluar la efectividad de los procedimientos y reglamentos adoptados, realizando ajustes cuando sea necesario.</w:t>
      </w:r>
    </w:p>
    <w:p w14:paraId="77C5B559" w14:textId="77777777" w:rsidR="008B2D92" w:rsidRPr="00913C16" w:rsidRDefault="008B2D92" w:rsidP="008B2D92">
      <w:pPr>
        <w:pStyle w:val="Sinespaciado"/>
        <w:jc w:val="both"/>
        <w:rPr>
          <w:rFonts w:ascii="Times New Roman" w:hAnsi="Times New Roman" w:cs="Times New Roman"/>
          <w:b/>
          <w:bCs/>
        </w:rPr>
      </w:pPr>
    </w:p>
    <w:p w14:paraId="76CB1F66" w14:textId="77777777" w:rsidR="008B2D92" w:rsidRPr="00913C16" w:rsidRDefault="008B2D92" w:rsidP="008B2D92">
      <w:pPr>
        <w:pStyle w:val="Sinespaciado"/>
        <w:jc w:val="both"/>
        <w:rPr>
          <w:rFonts w:ascii="Times New Roman" w:hAnsi="Times New Roman" w:cs="Times New Roman"/>
          <w:b/>
          <w:bCs/>
        </w:rPr>
      </w:pPr>
      <w:r w:rsidRPr="00913C16">
        <w:rPr>
          <w:rFonts w:ascii="Times New Roman" w:hAnsi="Times New Roman" w:cs="Times New Roman"/>
          <w:b/>
          <w:bCs/>
        </w:rPr>
        <w:t>El actuar de los Comités de Convivencia Laboral debe desarrollarse desde un enfoque integrador, teniendo en cuenta los elementos diferenciales de género.</w:t>
      </w:r>
    </w:p>
    <w:p w14:paraId="698086DC" w14:textId="77777777" w:rsidR="008B2D92" w:rsidRPr="00913C16" w:rsidRDefault="008B2D92" w:rsidP="008B2D92">
      <w:pPr>
        <w:pStyle w:val="Sinespaciado"/>
        <w:rPr>
          <w:rFonts w:ascii="Times New Roman" w:hAnsi="Times New Roman" w:cs="Times New Roman"/>
        </w:rPr>
      </w:pPr>
    </w:p>
    <w:p w14:paraId="02C29B0A"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b/>
          <w:bCs/>
        </w:rPr>
        <w:t xml:space="preserve">REUNIONES ORDINARIAS: </w:t>
      </w:r>
      <w:r w:rsidRPr="00913C16">
        <w:rPr>
          <w:rFonts w:ascii="Times New Roman" w:hAnsi="Times New Roman" w:cs="Times New Roman"/>
        </w:rPr>
        <w:t xml:space="preserve">El Comité de Convivencia Laboral se reunirá ordinariamente de forma mensual para el </w:t>
      </w:r>
      <w:r w:rsidRPr="00913C16">
        <w:rPr>
          <w:rFonts w:ascii="Times New Roman" w:hAnsi="Times New Roman" w:cs="Times New Roman"/>
        </w:rPr>
        <w:t>desarrollo de actividades administrativas como la elaboración de informes, seguimiento a los compromisos establecidos por las partes involucradas en los casos y formulación de recomendaciones al área de talento humano y seguridad y salud en el trabajo. Las reuniones sesionarán con la mitad más uno de sus integrantes.</w:t>
      </w:r>
    </w:p>
    <w:p w14:paraId="7EC27E6F" w14:textId="77777777" w:rsidR="008B2D92" w:rsidRPr="00913C16" w:rsidRDefault="008B2D92" w:rsidP="008B2D92">
      <w:pPr>
        <w:pStyle w:val="Sinespaciado"/>
        <w:jc w:val="both"/>
        <w:rPr>
          <w:rFonts w:ascii="Times New Roman" w:hAnsi="Times New Roman" w:cs="Times New Roman"/>
        </w:rPr>
      </w:pPr>
    </w:p>
    <w:p w14:paraId="06796430"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b/>
          <w:bCs/>
        </w:rPr>
        <w:t xml:space="preserve">REUNIONES EXTRAORDINARIAS: </w:t>
      </w:r>
      <w:r w:rsidRPr="00913C16">
        <w:rPr>
          <w:rFonts w:ascii="Times New Roman" w:hAnsi="Times New Roman" w:cs="Times New Roman"/>
        </w:rPr>
        <w:t>El-Comité de Convivencia Laboral se reunirá extraordinariamente cada vez que se reciba una queja de acoso laboral para adelantar el procedimiento preventivo para la resolución</w:t>
      </w:r>
      <w:r w:rsidRPr="00913C16">
        <w:rPr>
          <w:rFonts w:ascii="Times New Roman" w:hAnsi="Times New Roman" w:cs="Times New Roman"/>
          <w:b/>
          <w:bCs/>
        </w:rPr>
        <w:t xml:space="preserve"> </w:t>
      </w:r>
      <w:r w:rsidRPr="00913C16">
        <w:rPr>
          <w:rFonts w:ascii="Times New Roman" w:hAnsi="Times New Roman" w:cs="Times New Roman"/>
        </w:rPr>
        <w:t>de estas.</w:t>
      </w:r>
    </w:p>
    <w:p w14:paraId="7A053337" w14:textId="77777777" w:rsidR="008B2D92" w:rsidRPr="00913C16" w:rsidRDefault="008B2D92" w:rsidP="008B2D92">
      <w:pPr>
        <w:pStyle w:val="Sinespaciado"/>
        <w:jc w:val="both"/>
        <w:rPr>
          <w:rFonts w:ascii="Times New Roman" w:hAnsi="Times New Roman" w:cs="Times New Roman"/>
        </w:rPr>
      </w:pPr>
    </w:p>
    <w:p w14:paraId="348AC482"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Las reuniones extraordinarias serán convocadas por la secretaria técnica.</w:t>
      </w:r>
    </w:p>
    <w:p w14:paraId="4AA18EE9" w14:textId="77777777" w:rsidR="008B2D92" w:rsidRPr="00913C16" w:rsidRDefault="008B2D92" w:rsidP="008B2D92">
      <w:pPr>
        <w:pStyle w:val="Sinespaciado"/>
        <w:jc w:val="both"/>
        <w:rPr>
          <w:rFonts w:ascii="Times New Roman" w:hAnsi="Times New Roman" w:cs="Times New Roman"/>
        </w:rPr>
      </w:pPr>
    </w:p>
    <w:p w14:paraId="32F458C3"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b/>
          <w:bCs/>
        </w:rPr>
        <w:t xml:space="preserve">PROCEDIMIENTO PREVENTIVO: </w:t>
      </w:r>
      <w:r w:rsidRPr="00913C16">
        <w:rPr>
          <w:rFonts w:ascii="Times New Roman" w:hAnsi="Times New Roman" w:cs="Times New Roman"/>
        </w:rPr>
        <w:t>El procedimiento preventivo contempla las siguientes acciones:</w:t>
      </w:r>
    </w:p>
    <w:p w14:paraId="44ADA0BF" w14:textId="77777777" w:rsidR="008B2D92" w:rsidRPr="00913C16" w:rsidRDefault="008B2D92" w:rsidP="008B2D92">
      <w:pPr>
        <w:pStyle w:val="Sinespaciado"/>
        <w:jc w:val="both"/>
        <w:rPr>
          <w:rFonts w:ascii="Times New Roman" w:hAnsi="Times New Roman" w:cs="Times New Roman"/>
          <w:b/>
          <w:bCs/>
        </w:rPr>
      </w:pPr>
    </w:p>
    <w:p w14:paraId="53FCAB5C"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1. Recibir y dar trámite a las quejas presentadas en las que se describan situaciones que puedan constituir acoso laboral.</w:t>
      </w:r>
    </w:p>
    <w:p w14:paraId="1F46B873"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2. Examinar de manera confidencial los casos específicos o puntuales en los que se formule queja o reclamo, que pudieran tipificar conductas o circunstancias de acoso laboral, al interior de la entidad pública o empresa privada.</w:t>
      </w:r>
    </w:p>
    <w:p w14:paraId="771EC6F3"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3. Escuchar a las partes involucradas de manera individual sobre los hechos que dieran lugar a la queja.</w:t>
      </w:r>
    </w:p>
    <w:p w14:paraId="72C35ACD"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 xml:space="preserve">4. Adelantar reuniones con el fin de crear un espacio de diálogo entre las partes involucradas, promoviendo compromisos mutuos para llegar a una solución efectiva de las controversias; y formular un plan de mejora concertando entre las partes, para construir, </w:t>
      </w:r>
      <w:r w:rsidRPr="00913C16">
        <w:rPr>
          <w:rFonts w:ascii="Times New Roman" w:hAnsi="Times New Roman" w:cs="Times New Roman"/>
        </w:rPr>
        <w:lastRenderedPageBreak/>
        <w:t>renovar y promover la convivencia laboral, garantizando en todos los casos el principio de la confidencialidad.</w:t>
      </w:r>
    </w:p>
    <w:p w14:paraId="4B7F5459"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 xml:space="preserve">5. En aquellos casos en que no se llegue a un acuerdo entre las partes, no se cumplan las recomendaciones formuladas o la conducta persista, el Comité de Convivencia Laboral, deberá remitir la queja a la Procuraduría General de la Nación o a las Personerías Distritales y Municipales, de acuerdo con la circunscripción territorial, tratándose del sector público. En el sector privado el Comité de Convivencia Laboral informará a la alta dirección de la empresa, cerrará el caso y la o el trabajador puede presentar la queja ante el inspector de trabajo o demandar ante el juez competente. </w:t>
      </w:r>
    </w:p>
    <w:p w14:paraId="6ED3A722"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6. Presentar a la alta dirección de la empresa las recomendaciones para el desarrollo efectivo de las medidas preventivas y correctivas del acoso laboral, así como el informe anual de resultados de la gestión del Comité de Convivencia laboral y los informes requeridos por los organismos de control.</w:t>
      </w:r>
    </w:p>
    <w:p w14:paraId="48BFA429" w14:textId="77777777" w:rsidR="008B2D92" w:rsidRPr="00913C16" w:rsidRDefault="008B2D92" w:rsidP="008B2D92">
      <w:pPr>
        <w:pStyle w:val="Sinespaciado"/>
        <w:jc w:val="both"/>
        <w:rPr>
          <w:rFonts w:ascii="Times New Roman" w:hAnsi="Times New Roman" w:cs="Times New Roman"/>
        </w:rPr>
      </w:pPr>
    </w:p>
    <w:p w14:paraId="7B098671" w14:textId="77777777" w:rsidR="008B2D92" w:rsidRPr="00913C16" w:rsidRDefault="008B2D92" w:rsidP="008B2D92">
      <w:pPr>
        <w:pStyle w:val="Sinespaciado"/>
        <w:jc w:val="both"/>
        <w:rPr>
          <w:rFonts w:ascii="Times New Roman" w:hAnsi="Times New Roman" w:cs="Times New Roman"/>
          <w:b/>
          <w:bCs/>
        </w:rPr>
      </w:pPr>
      <w:r w:rsidRPr="00913C16">
        <w:rPr>
          <w:rFonts w:ascii="Times New Roman" w:hAnsi="Times New Roman" w:cs="Times New Roman"/>
          <w:b/>
          <w:bCs/>
        </w:rPr>
        <w:t xml:space="preserve">MEDIDAS PREVENTIVAS: </w:t>
      </w:r>
    </w:p>
    <w:p w14:paraId="37779D2E" w14:textId="77777777" w:rsidR="008B2D92" w:rsidRPr="00913C16" w:rsidRDefault="008B2D92" w:rsidP="008B2D92">
      <w:pPr>
        <w:pStyle w:val="Sinespaciado"/>
        <w:jc w:val="both"/>
        <w:rPr>
          <w:rFonts w:ascii="Times New Roman" w:hAnsi="Times New Roman" w:cs="Times New Roman"/>
          <w:b/>
          <w:bCs/>
        </w:rPr>
      </w:pPr>
    </w:p>
    <w:p w14:paraId="02D5B86B"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 xml:space="preserve">- Formular una política clara dirigida a prevenir el acoso laboral que incluya el compromiso, por parte del empleador, de promover un ambiente de convivencia laboral. </w:t>
      </w:r>
    </w:p>
    <w:p w14:paraId="5C109804" w14:textId="77777777" w:rsidR="008B2D92" w:rsidRPr="00913C16" w:rsidRDefault="008B2D92" w:rsidP="008B2D92">
      <w:pPr>
        <w:pStyle w:val="Sinespaciado"/>
        <w:jc w:val="both"/>
        <w:rPr>
          <w:rFonts w:ascii="Times New Roman" w:hAnsi="Times New Roman" w:cs="Times New Roman"/>
        </w:rPr>
      </w:pPr>
    </w:p>
    <w:p w14:paraId="03A4C5AC"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 Elaborar manuales de convivencia, en los que se identifiquen las conductas no aceptables en la entidad o empresa.</w:t>
      </w:r>
    </w:p>
    <w:p w14:paraId="63401765"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 xml:space="preserve"> </w:t>
      </w:r>
    </w:p>
    <w:p w14:paraId="2CCE7B93"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 xml:space="preserve">- Realizar acciones de prevención, visibilizando el acoso laboral desde una perspectiva de género, incluyendo las violencias contra las mujeres, las causas que </w:t>
      </w:r>
      <w:r w:rsidRPr="00913C16">
        <w:rPr>
          <w:rFonts w:ascii="Times New Roman" w:hAnsi="Times New Roman" w:cs="Times New Roman"/>
        </w:rPr>
        <w:t>las originan; estereotipos, prejuicios de género.</w:t>
      </w:r>
    </w:p>
    <w:p w14:paraId="08676FE0" w14:textId="77777777" w:rsidR="008B2D92" w:rsidRPr="00913C16" w:rsidRDefault="008B2D92" w:rsidP="008B2D92">
      <w:pPr>
        <w:pStyle w:val="Sinespaciado"/>
        <w:jc w:val="both"/>
        <w:rPr>
          <w:rFonts w:ascii="Times New Roman" w:hAnsi="Times New Roman" w:cs="Times New Roman"/>
        </w:rPr>
      </w:pPr>
    </w:p>
    <w:p w14:paraId="033BA411"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 Realizar acciones de capacitación sobre no discriminación por temas de credo, origen, raza, etc.</w:t>
      </w:r>
    </w:p>
    <w:p w14:paraId="2211E2CA" w14:textId="77777777" w:rsidR="008B2D92" w:rsidRPr="00913C16" w:rsidRDefault="008B2D92" w:rsidP="008B2D92">
      <w:pPr>
        <w:pStyle w:val="Sinespaciado"/>
        <w:jc w:val="both"/>
        <w:rPr>
          <w:rFonts w:ascii="Times New Roman" w:hAnsi="Times New Roman" w:cs="Times New Roman"/>
          <w:b/>
          <w:bCs/>
        </w:rPr>
      </w:pPr>
    </w:p>
    <w:p w14:paraId="23362538"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 Realizar actividades de sensibilización sobre acoso laboral y sus consecuencias, con el fin de que se rechacen estas prácticas y se respalde la dignidad e integridad de las personas en el trabajo; teniendo en cuenta los enfoques de género, diferencial e interseccional para el reconocimiento y respeto de los derechos laborales.</w:t>
      </w:r>
    </w:p>
    <w:p w14:paraId="6F3EAAE9" w14:textId="77777777" w:rsidR="008B2D92" w:rsidRPr="00913C16" w:rsidRDefault="008B2D92" w:rsidP="008B2D92">
      <w:pPr>
        <w:pStyle w:val="Sinespaciado"/>
        <w:jc w:val="both"/>
        <w:rPr>
          <w:rFonts w:ascii="Times New Roman" w:hAnsi="Times New Roman" w:cs="Times New Roman"/>
          <w:b/>
          <w:bCs/>
        </w:rPr>
      </w:pPr>
    </w:p>
    <w:p w14:paraId="522F971E"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 Realizar actividades de capacitación sobre resolución de conflictos, comunicación asertiva y desarrollo de habilidades sociales para la concertación, negociación y competencias blandas dirigidas a los niveles directivos, mandos medios y a las y los trabajadores que forman parte del comité de convivencia laboral, para llegar a una solución efectiva de las controversias.</w:t>
      </w:r>
    </w:p>
    <w:p w14:paraId="06C53816" w14:textId="77777777" w:rsidR="008B2D92" w:rsidRPr="00913C16" w:rsidRDefault="008B2D92" w:rsidP="008B2D92">
      <w:pPr>
        <w:pStyle w:val="Sinespaciado"/>
        <w:jc w:val="both"/>
        <w:rPr>
          <w:rFonts w:ascii="Times New Roman" w:hAnsi="Times New Roman" w:cs="Times New Roman"/>
          <w:b/>
          <w:bCs/>
        </w:rPr>
      </w:pPr>
    </w:p>
    <w:p w14:paraId="570563D4"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 Realizar seguimiento y vigilancia periódica del acoso laboral, garantizando la confidencialidad de la información.</w:t>
      </w:r>
    </w:p>
    <w:p w14:paraId="04D3B2EE" w14:textId="77777777" w:rsidR="008B2D92" w:rsidRPr="00913C16" w:rsidRDefault="008B2D92" w:rsidP="008B2D92">
      <w:pPr>
        <w:pStyle w:val="Sinespaciado"/>
        <w:jc w:val="both"/>
        <w:rPr>
          <w:rFonts w:ascii="Times New Roman" w:hAnsi="Times New Roman" w:cs="Times New Roman"/>
        </w:rPr>
      </w:pPr>
    </w:p>
    <w:p w14:paraId="4884120D"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 Desarrollar actividades dirigidas a fomentar el apoyo social, trabajo en equipo, comunicación armónica y promoción de relaciones sociales positivas, entre las y los trabajadores de todos los niveles jerárquicos de la empresa.</w:t>
      </w:r>
    </w:p>
    <w:p w14:paraId="0DB56267" w14:textId="77777777" w:rsidR="008B2D92" w:rsidRPr="00913C16" w:rsidRDefault="008B2D92" w:rsidP="008B2D92">
      <w:pPr>
        <w:pStyle w:val="Sinespaciado"/>
        <w:jc w:val="both"/>
        <w:rPr>
          <w:rFonts w:ascii="Times New Roman" w:hAnsi="Times New Roman" w:cs="Times New Roman"/>
          <w:b/>
          <w:bCs/>
        </w:rPr>
      </w:pPr>
    </w:p>
    <w:p w14:paraId="028CCF8E"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 Conformar el Comité de Convivencia Laboral y establecer un procedimiento interno confidencial, conciliatorio y efectivo para prevenir las conductas de acoso laboral.</w:t>
      </w:r>
    </w:p>
    <w:p w14:paraId="6F032EA9" w14:textId="77777777" w:rsidR="008B2D92" w:rsidRPr="00913C16" w:rsidRDefault="008B2D92" w:rsidP="008B2D92">
      <w:pPr>
        <w:pStyle w:val="Sinespaciado"/>
        <w:jc w:val="both"/>
        <w:rPr>
          <w:rFonts w:ascii="Times New Roman" w:hAnsi="Times New Roman" w:cs="Times New Roman"/>
          <w:b/>
          <w:bCs/>
        </w:rPr>
      </w:pPr>
    </w:p>
    <w:p w14:paraId="6821EC73"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 Establecer el procedimiento para formular la queja, señalando las formas a través de las cuales se pueden denunciar los hechos constitutivos de presunto acoso laboral, garantizando la confidencialidad y el respeto por las y los trabajadores.</w:t>
      </w:r>
    </w:p>
    <w:p w14:paraId="7878ED7D" w14:textId="77777777" w:rsidR="008B2D92" w:rsidRPr="00913C16" w:rsidRDefault="008B2D92" w:rsidP="008B2D92">
      <w:pPr>
        <w:pStyle w:val="Sinespaciado"/>
        <w:jc w:val="both"/>
        <w:rPr>
          <w:rFonts w:ascii="Times New Roman" w:hAnsi="Times New Roman" w:cs="Times New Roman"/>
          <w:b/>
          <w:bCs/>
        </w:rPr>
      </w:pPr>
    </w:p>
    <w:p w14:paraId="523BBBF6"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 Capacitar en forma conjunta con la ARL a la brigada de emergencias, al comité paritario de seguridad y salud en el trabajo, a los líderes del sistema de gestión de seguridad y salud en el trabajo y al comité de convivencia laboral para brindar primeros auxilios psicológicos a las y los trabajadores en casos de crisis.</w:t>
      </w:r>
    </w:p>
    <w:p w14:paraId="58A6A741" w14:textId="77777777" w:rsidR="008B2D92" w:rsidRPr="00913C16" w:rsidRDefault="008B2D92" w:rsidP="008B2D92">
      <w:pPr>
        <w:pStyle w:val="Sinespaciado"/>
        <w:jc w:val="both"/>
        <w:rPr>
          <w:rFonts w:ascii="Times New Roman" w:hAnsi="Times New Roman" w:cs="Times New Roman"/>
          <w:b/>
          <w:bCs/>
        </w:rPr>
      </w:pPr>
    </w:p>
    <w:p w14:paraId="0C6B4F1E" w14:textId="77777777" w:rsidR="008B2D92" w:rsidRPr="00913C16" w:rsidRDefault="008B2D92" w:rsidP="008B2D92">
      <w:pPr>
        <w:pStyle w:val="Sinespaciado"/>
        <w:jc w:val="both"/>
        <w:rPr>
          <w:rFonts w:ascii="Times New Roman" w:hAnsi="Times New Roman" w:cs="Times New Roman"/>
          <w:b/>
          <w:bCs/>
        </w:rPr>
      </w:pPr>
      <w:r w:rsidRPr="00913C16">
        <w:rPr>
          <w:rFonts w:ascii="Times New Roman" w:hAnsi="Times New Roman" w:cs="Times New Roman"/>
          <w:b/>
          <w:bCs/>
        </w:rPr>
        <w:t xml:space="preserve">MEDIDAS CORRECTIVAS: </w:t>
      </w:r>
    </w:p>
    <w:p w14:paraId="0BC6F7F6" w14:textId="77777777" w:rsidR="008B2D92" w:rsidRPr="00913C16" w:rsidRDefault="008B2D92" w:rsidP="008B2D92">
      <w:pPr>
        <w:pStyle w:val="Sinespaciado"/>
        <w:jc w:val="both"/>
        <w:rPr>
          <w:rFonts w:ascii="Times New Roman" w:hAnsi="Times New Roman" w:cs="Times New Roman"/>
          <w:b/>
          <w:bCs/>
        </w:rPr>
      </w:pPr>
    </w:p>
    <w:p w14:paraId="6B234579"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 Implementar acciones de intervención y control específicas de factores de riesgo psicosociales relacionados con violencia en el trabajo, fomentando una cultura de convivencia laboral.</w:t>
      </w:r>
    </w:p>
    <w:p w14:paraId="432D1A22" w14:textId="77777777" w:rsidR="008B2D92" w:rsidRPr="00913C16" w:rsidRDefault="008B2D92" w:rsidP="008B2D92">
      <w:pPr>
        <w:pStyle w:val="Sinespaciado"/>
        <w:jc w:val="both"/>
        <w:rPr>
          <w:rFonts w:ascii="Times New Roman" w:hAnsi="Times New Roman" w:cs="Times New Roman"/>
        </w:rPr>
      </w:pPr>
    </w:p>
    <w:p w14:paraId="345068D6"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 Promover la participación de todas y. todos los trabajadores en la definición de estrategias de intervención frente a los factores de riesgo que están generando violencia en el trabajo.</w:t>
      </w:r>
    </w:p>
    <w:p w14:paraId="0BD2B575" w14:textId="77777777" w:rsidR="008B2D92" w:rsidRPr="00913C16" w:rsidRDefault="008B2D92" w:rsidP="008B2D92">
      <w:pPr>
        <w:pStyle w:val="Sinespaciado"/>
        <w:jc w:val="both"/>
        <w:rPr>
          <w:rFonts w:ascii="Times New Roman" w:hAnsi="Times New Roman" w:cs="Times New Roman"/>
        </w:rPr>
      </w:pPr>
    </w:p>
    <w:p w14:paraId="2D880992"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 Facilitar el traslado de las y los trabajadores a otra dependencia de la entidad, cuando el médico laboral de la EPS, el médico tratante o el Comité de Convivencia. lo recomienden; garantizando adecuadas condiciones de trabajo y procurando un clima laboral positivo.</w:t>
      </w:r>
    </w:p>
    <w:p w14:paraId="56E3E521" w14:textId="77777777" w:rsidR="008B2D92" w:rsidRPr="00913C16" w:rsidRDefault="008B2D92" w:rsidP="008B2D92">
      <w:pPr>
        <w:pStyle w:val="Sinespaciado"/>
        <w:jc w:val="both"/>
        <w:rPr>
          <w:rFonts w:ascii="Times New Roman" w:hAnsi="Times New Roman" w:cs="Times New Roman"/>
          <w:b/>
          <w:bCs/>
        </w:rPr>
      </w:pPr>
    </w:p>
    <w:p w14:paraId="7FD9FA93"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 xml:space="preserve">- Disponer de un espacio de atención presencial o no presencial (teléfono, </w:t>
      </w:r>
      <w:proofErr w:type="spellStart"/>
      <w:r w:rsidRPr="00913C16">
        <w:rPr>
          <w:rFonts w:ascii="Times New Roman" w:hAnsi="Times New Roman" w:cs="Times New Roman"/>
        </w:rPr>
        <w:t>whatsapp</w:t>
      </w:r>
      <w:proofErr w:type="spellEnd"/>
      <w:r w:rsidRPr="00913C16">
        <w:rPr>
          <w:rFonts w:ascii="Times New Roman" w:hAnsi="Times New Roman" w:cs="Times New Roman"/>
        </w:rPr>
        <w:t xml:space="preserve">, redes sociales, otros) de ayuda, intervención y/o soporte en crisis, que brinde primeros </w:t>
      </w:r>
      <w:r w:rsidRPr="00913C16">
        <w:rPr>
          <w:rFonts w:ascii="Times New Roman" w:hAnsi="Times New Roman" w:cs="Times New Roman"/>
        </w:rPr>
        <w:t>auxilios psicológicos, a las y los trabajadores que hayan presentado quejas de acoso laboral.</w:t>
      </w:r>
    </w:p>
    <w:p w14:paraId="686EE691" w14:textId="77777777" w:rsidR="008B2D92" w:rsidRPr="00913C16" w:rsidRDefault="008B2D92" w:rsidP="008B2D92">
      <w:pPr>
        <w:pStyle w:val="Sinespaciado"/>
        <w:jc w:val="both"/>
        <w:rPr>
          <w:rFonts w:ascii="Times New Roman" w:hAnsi="Times New Roman" w:cs="Times New Roman"/>
        </w:rPr>
      </w:pPr>
    </w:p>
    <w:p w14:paraId="01902A9C"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 Socializar las rutas de atención para la gestión de las necesidades en salud mental con el fin de que las y los trabajadores que requieran atención psicológica y psiquiátrica puedan tener acceso a estos servicios, promoviendo su salud y bienestar.</w:t>
      </w:r>
    </w:p>
    <w:p w14:paraId="12BF65A9" w14:textId="77777777" w:rsidR="008B2D92" w:rsidRPr="00913C16" w:rsidRDefault="008B2D92" w:rsidP="008B2D92">
      <w:pPr>
        <w:pStyle w:val="Sinespaciado"/>
        <w:jc w:val="both"/>
        <w:rPr>
          <w:rFonts w:ascii="Times New Roman" w:hAnsi="Times New Roman" w:cs="Times New Roman"/>
        </w:rPr>
      </w:pPr>
    </w:p>
    <w:p w14:paraId="53ABC6B5"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 Atender las recomendaciones para el desarrollo efectivo de las medidas preventivas y correctivas del acoso laboral que formule el Comité de Convivencia Laboral.</w:t>
      </w:r>
    </w:p>
    <w:p w14:paraId="7FF2E993" w14:textId="77777777" w:rsidR="008B2D92" w:rsidRPr="00913C16" w:rsidRDefault="008B2D92" w:rsidP="008B2D92">
      <w:pPr>
        <w:pStyle w:val="Sinespaciado"/>
        <w:jc w:val="both"/>
        <w:rPr>
          <w:rFonts w:ascii="Times New Roman" w:hAnsi="Times New Roman" w:cs="Times New Roman"/>
        </w:rPr>
      </w:pPr>
    </w:p>
    <w:p w14:paraId="24F7B081" w14:textId="77777777" w:rsidR="008B2D92" w:rsidRPr="00913C16" w:rsidRDefault="008B2D92" w:rsidP="008B2D92">
      <w:pPr>
        <w:pStyle w:val="Sinespaciado"/>
        <w:jc w:val="both"/>
        <w:rPr>
          <w:rFonts w:ascii="Times New Roman" w:hAnsi="Times New Roman" w:cs="Times New Roman"/>
          <w:b/>
          <w:bCs/>
        </w:rPr>
      </w:pPr>
      <w:r w:rsidRPr="00913C16">
        <w:rPr>
          <w:rFonts w:ascii="Times New Roman" w:hAnsi="Times New Roman" w:cs="Times New Roman"/>
          <w:b/>
          <w:bCs/>
        </w:rPr>
        <w:t xml:space="preserve">RECURSOS PARA EL FUNCIONAMIENTO DEL COMITÉ: </w:t>
      </w:r>
      <w:r w:rsidRPr="00913C16">
        <w:rPr>
          <w:rFonts w:ascii="Times New Roman" w:hAnsi="Times New Roman" w:cs="Times New Roman"/>
        </w:rPr>
        <w:t>Para garantizar el cumplimiento de las funciones del Comité de Convivencia Laboral, la empresa deberá realizar las siguientes acciones:</w:t>
      </w:r>
    </w:p>
    <w:p w14:paraId="4D3B0154" w14:textId="77777777" w:rsidR="008B2D92" w:rsidRPr="00913C16" w:rsidRDefault="008B2D92" w:rsidP="008B2D92">
      <w:pPr>
        <w:pStyle w:val="Sinespaciado"/>
        <w:jc w:val="both"/>
        <w:rPr>
          <w:rFonts w:ascii="Times New Roman" w:hAnsi="Times New Roman" w:cs="Times New Roman"/>
          <w:b/>
          <w:bCs/>
        </w:rPr>
      </w:pPr>
    </w:p>
    <w:p w14:paraId="6BAEE3C2"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b/>
          <w:bCs/>
        </w:rPr>
        <w:t xml:space="preserve">- </w:t>
      </w:r>
      <w:r w:rsidRPr="00913C16">
        <w:rPr>
          <w:rFonts w:ascii="Times New Roman" w:hAnsi="Times New Roman" w:cs="Times New Roman"/>
        </w:rPr>
        <w:t>Asignar un espacio físico para las reuniones y demás actividades del Comité de Convivencia Laboral, así como los elementos para el manejo reservado de la documentación.</w:t>
      </w:r>
    </w:p>
    <w:p w14:paraId="612BE2E0" w14:textId="35511CD4" w:rsidR="008B2D92" w:rsidRPr="00913C16" w:rsidRDefault="008B2D92" w:rsidP="008B2D92">
      <w:pPr>
        <w:pStyle w:val="Sinespaciado"/>
        <w:jc w:val="both"/>
        <w:rPr>
          <w:rFonts w:ascii="Times New Roman" w:hAnsi="Times New Roman" w:cs="Times New Roman"/>
          <w:b/>
          <w:bCs/>
        </w:rPr>
      </w:pPr>
    </w:p>
    <w:p w14:paraId="6BAB8835"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 Disponer de los recursos financieros y técnicos necesarios para su funcionamiento.</w:t>
      </w:r>
    </w:p>
    <w:p w14:paraId="2E955B7B" w14:textId="77777777" w:rsidR="008B2D92" w:rsidRPr="00913C16" w:rsidRDefault="008B2D92" w:rsidP="008B2D92">
      <w:pPr>
        <w:pStyle w:val="Sinespaciado"/>
        <w:jc w:val="both"/>
        <w:rPr>
          <w:rFonts w:ascii="Times New Roman" w:hAnsi="Times New Roman" w:cs="Times New Roman"/>
        </w:rPr>
      </w:pPr>
    </w:p>
    <w:p w14:paraId="32E34BAF"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rPr>
        <w:t>- Otorgar a los integrantes del Comité de Convivencia Laboral, los tiempos requeridos para el desarrollo de sus funciones, durante la jornada laboral.</w:t>
      </w:r>
    </w:p>
    <w:p w14:paraId="54DB55C9" w14:textId="77777777" w:rsidR="008B2D92" w:rsidRPr="00913C16" w:rsidRDefault="008B2D92" w:rsidP="008B2D92">
      <w:pPr>
        <w:pStyle w:val="Sinespaciado"/>
        <w:jc w:val="both"/>
        <w:rPr>
          <w:rFonts w:ascii="Times New Roman" w:hAnsi="Times New Roman" w:cs="Times New Roman"/>
        </w:rPr>
      </w:pPr>
    </w:p>
    <w:p w14:paraId="7D76D85B" w14:textId="77777777" w:rsidR="008B2D92" w:rsidRPr="00913C16" w:rsidRDefault="008B2D92" w:rsidP="008B2D92">
      <w:pPr>
        <w:pStyle w:val="Sinespaciado"/>
        <w:jc w:val="both"/>
        <w:rPr>
          <w:rFonts w:ascii="Times New Roman" w:hAnsi="Times New Roman" w:cs="Times New Roman"/>
        </w:rPr>
      </w:pPr>
      <w:r w:rsidRPr="00913C16">
        <w:rPr>
          <w:rFonts w:ascii="Times New Roman" w:hAnsi="Times New Roman" w:cs="Times New Roman"/>
          <w:b/>
          <w:bCs/>
        </w:rPr>
        <w:t xml:space="preserve">PARAGRAFO: </w:t>
      </w:r>
      <w:r w:rsidRPr="00913C16">
        <w:rPr>
          <w:rFonts w:ascii="Times New Roman" w:hAnsi="Times New Roman" w:cs="Times New Roman"/>
        </w:rPr>
        <w:t xml:space="preserve">Se socializará como medida preventiva las modalidades de acoso laboral, conductas atenuantes, conductas agravantes, conductas que constituyen acoso laboral, conductas que no constituyen acoso laboral, medidas preventivas y correctivas del acoso </w:t>
      </w:r>
      <w:r w:rsidRPr="00913C16">
        <w:rPr>
          <w:rFonts w:ascii="Times New Roman" w:hAnsi="Times New Roman" w:cs="Times New Roman"/>
        </w:rPr>
        <w:lastRenderedPageBreak/>
        <w:t>laboral, y todo lo establecido por la LEY 1010 DE 2006 con sus normas modificatorias.</w:t>
      </w:r>
    </w:p>
    <w:p w14:paraId="4B82C71E" w14:textId="77777777" w:rsidR="0050292C" w:rsidRPr="00913C16" w:rsidRDefault="0050292C" w:rsidP="000C60DA">
      <w:pPr>
        <w:pStyle w:val="Sinespaciado"/>
        <w:jc w:val="center"/>
        <w:rPr>
          <w:rFonts w:ascii="Times New Roman" w:hAnsi="Times New Roman" w:cs="Times New Roman"/>
          <w:b/>
        </w:rPr>
      </w:pPr>
    </w:p>
    <w:p w14:paraId="456B20F0" w14:textId="749D2434" w:rsidR="00DC1799" w:rsidRPr="00913C16" w:rsidRDefault="00223517" w:rsidP="000C60DA">
      <w:pPr>
        <w:pStyle w:val="Sinespaciado"/>
        <w:jc w:val="center"/>
        <w:rPr>
          <w:rFonts w:ascii="Times New Roman" w:hAnsi="Times New Roman" w:cs="Times New Roman"/>
          <w:b/>
        </w:rPr>
      </w:pPr>
      <w:r w:rsidRPr="00913C16">
        <w:rPr>
          <w:rFonts w:ascii="Times New Roman" w:hAnsi="Times New Roman" w:cs="Times New Roman"/>
          <w:b/>
        </w:rPr>
        <w:t>CAPITULO XVI</w:t>
      </w:r>
    </w:p>
    <w:p w14:paraId="4D6D6FEF" w14:textId="78BB4394" w:rsidR="00822350" w:rsidRPr="00913C16" w:rsidRDefault="00A2025A" w:rsidP="000C60DA">
      <w:pPr>
        <w:pStyle w:val="Sinespaciado"/>
        <w:jc w:val="center"/>
        <w:rPr>
          <w:rFonts w:ascii="Times New Roman" w:hAnsi="Times New Roman" w:cs="Times New Roman"/>
          <w:b/>
        </w:rPr>
      </w:pPr>
      <w:r w:rsidRPr="00913C16">
        <w:rPr>
          <w:rFonts w:ascii="Times New Roman" w:hAnsi="Times New Roman" w:cs="Times New Roman"/>
          <w:b/>
        </w:rPr>
        <w:t xml:space="preserve">PLAN ESTRATEGICO DE SEGURIDAD VIAL </w:t>
      </w:r>
    </w:p>
    <w:p w14:paraId="3914852F" w14:textId="77777777" w:rsidR="00A2025A" w:rsidRPr="00913C16" w:rsidRDefault="00A2025A" w:rsidP="00A2025A">
      <w:pPr>
        <w:pStyle w:val="Sinespaciado"/>
        <w:rPr>
          <w:rFonts w:ascii="Times New Roman" w:hAnsi="Times New Roman" w:cs="Times New Roman"/>
          <w:b/>
        </w:rPr>
      </w:pPr>
    </w:p>
    <w:p w14:paraId="51EF5A5C" w14:textId="77777777" w:rsidR="008B2D92" w:rsidRPr="00913C16" w:rsidRDefault="008B2D92" w:rsidP="00A2025A">
      <w:pPr>
        <w:pStyle w:val="Sinespaciado"/>
        <w:jc w:val="both"/>
        <w:rPr>
          <w:rFonts w:ascii="Times New Roman" w:hAnsi="Times New Roman" w:cs="Times New Roman"/>
          <w:b/>
        </w:rPr>
      </w:pPr>
    </w:p>
    <w:p w14:paraId="55134F30" w14:textId="77777777" w:rsidR="008B2D92" w:rsidRPr="00913C16" w:rsidRDefault="008B2D92" w:rsidP="008B2D92">
      <w:pPr>
        <w:pStyle w:val="Sinespaciado"/>
        <w:jc w:val="both"/>
        <w:rPr>
          <w:rFonts w:ascii="Times New Roman" w:hAnsi="Times New Roman" w:cs="Times New Roman"/>
          <w:bCs/>
        </w:rPr>
      </w:pPr>
      <w:r w:rsidRPr="00913C16">
        <w:rPr>
          <w:rFonts w:ascii="Times New Roman" w:hAnsi="Times New Roman" w:cs="Times New Roman"/>
          <w:bCs/>
        </w:rPr>
        <w:t xml:space="preserve">El PLAN ESTRATEGICO DE SEGURIDAD VIAL (PESV) es un ANEXO al reglamento interno de trabajo, a </w:t>
      </w:r>
      <w:proofErr w:type="gramStart"/>
      <w:r w:rsidRPr="00913C16">
        <w:rPr>
          <w:rFonts w:ascii="Times New Roman" w:hAnsi="Times New Roman" w:cs="Times New Roman"/>
          <w:bCs/>
        </w:rPr>
        <w:t>continuación</w:t>
      </w:r>
      <w:proofErr w:type="gramEnd"/>
      <w:r w:rsidRPr="00913C16">
        <w:rPr>
          <w:rFonts w:ascii="Times New Roman" w:hAnsi="Times New Roman" w:cs="Times New Roman"/>
          <w:bCs/>
        </w:rPr>
        <w:t xml:space="preserve"> se detallan las obligaciones y la consecuencia de su incumplimiento por parte del trabajador: </w:t>
      </w:r>
    </w:p>
    <w:p w14:paraId="1894FA2B" w14:textId="77777777" w:rsidR="008B2D92" w:rsidRPr="00913C16" w:rsidRDefault="008B2D92" w:rsidP="00A2025A">
      <w:pPr>
        <w:pStyle w:val="Sinespaciado"/>
        <w:jc w:val="both"/>
        <w:rPr>
          <w:rFonts w:ascii="Times New Roman" w:hAnsi="Times New Roman" w:cs="Times New Roman"/>
          <w:b/>
        </w:rPr>
      </w:pPr>
    </w:p>
    <w:p w14:paraId="1450690F" w14:textId="666A56E8" w:rsidR="00A2025A" w:rsidRPr="00913C16" w:rsidRDefault="0050292C" w:rsidP="00A2025A">
      <w:pPr>
        <w:pStyle w:val="Sinespaciado"/>
        <w:jc w:val="both"/>
        <w:rPr>
          <w:rFonts w:ascii="Times New Roman" w:hAnsi="Times New Roman" w:cs="Times New Roman"/>
          <w:bCs/>
        </w:rPr>
      </w:pPr>
      <w:r w:rsidRPr="00913C16">
        <w:rPr>
          <w:rFonts w:ascii="Times New Roman" w:hAnsi="Times New Roman" w:cs="Times New Roman"/>
          <w:b/>
        </w:rPr>
        <w:t xml:space="preserve">ARTICULO 58. </w:t>
      </w:r>
      <w:r w:rsidR="00A2025A" w:rsidRPr="00913C16">
        <w:rPr>
          <w:rFonts w:ascii="Times New Roman" w:hAnsi="Times New Roman" w:cs="Times New Roman"/>
          <w:bCs/>
        </w:rPr>
        <w:t xml:space="preserve">Se consideran obligaciones, y su incumplimiento se </w:t>
      </w:r>
      <w:r w:rsidR="00585175" w:rsidRPr="00913C16">
        <w:rPr>
          <w:rFonts w:ascii="Times New Roman" w:hAnsi="Times New Roman" w:cs="Times New Roman"/>
          <w:bCs/>
        </w:rPr>
        <w:t>configurará</w:t>
      </w:r>
      <w:r w:rsidR="00A2025A" w:rsidRPr="00913C16">
        <w:rPr>
          <w:rFonts w:ascii="Times New Roman" w:hAnsi="Times New Roman" w:cs="Times New Roman"/>
          <w:bCs/>
        </w:rPr>
        <w:t xml:space="preserve"> como FALTA GRAVE </w:t>
      </w:r>
      <w:r w:rsidR="008C129A" w:rsidRPr="00913C16">
        <w:rPr>
          <w:rFonts w:ascii="Times New Roman" w:hAnsi="Times New Roman" w:cs="Times New Roman"/>
          <w:bCs/>
        </w:rPr>
        <w:t xml:space="preserve">y JUSTA CAUSA para terminar el contrato de trabajo: </w:t>
      </w:r>
    </w:p>
    <w:p w14:paraId="4249A9BA" w14:textId="77777777" w:rsidR="008C129A" w:rsidRPr="00913C16" w:rsidRDefault="008C129A" w:rsidP="00A2025A">
      <w:pPr>
        <w:pStyle w:val="Sinespaciado"/>
        <w:jc w:val="both"/>
        <w:rPr>
          <w:rFonts w:ascii="Times New Roman" w:hAnsi="Times New Roman" w:cs="Times New Roman"/>
          <w:bCs/>
        </w:rPr>
      </w:pPr>
    </w:p>
    <w:p w14:paraId="40CAB2DE" w14:textId="7994E75C" w:rsidR="00623DF9" w:rsidRPr="00913C16" w:rsidRDefault="00FD349C" w:rsidP="00623DF9">
      <w:pPr>
        <w:pStyle w:val="Sinespaciado"/>
        <w:jc w:val="both"/>
        <w:rPr>
          <w:rFonts w:ascii="Times New Roman" w:hAnsi="Times New Roman" w:cs="Times New Roman"/>
          <w:bCs/>
        </w:rPr>
      </w:pPr>
      <w:r w:rsidRPr="00913C16">
        <w:rPr>
          <w:rFonts w:ascii="Times New Roman" w:hAnsi="Times New Roman" w:cs="Times New Roman"/>
          <w:bCs/>
        </w:rPr>
        <w:t>ORTHO MÍA</w:t>
      </w:r>
      <w:r w:rsidR="003370C8" w:rsidRPr="00913C16">
        <w:rPr>
          <w:rFonts w:ascii="Times New Roman" w:hAnsi="Times New Roman" w:cs="Times New Roman"/>
          <w:bCs/>
        </w:rPr>
        <w:t xml:space="preserve"> SAS</w:t>
      </w:r>
      <w:r w:rsidR="00623DF9" w:rsidRPr="00913C16">
        <w:rPr>
          <w:rFonts w:ascii="Times New Roman" w:hAnsi="Times New Roman" w:cs="Times New Roman"/>
          <w:bCs/>
        </w:rPr>
        <w:t xml:space="preserve"> comprometida con el cumplimiento normativo para el desarrollo de los distintos procesos en la organización, debe garantizar que el personal contratado cuente con la idoneidad requerida ante los distintos entes de control del País.</w:t>
      </w:r>
    </w:p>
    <w:p w14:paraId="091AF245" w14:textId="50FD4AAF" w:rsidR="008C129A" w:rsidRPr="00913C16" w:rsidRDefault="00623DF9" w:rsidP="00623DF9">
      <w:pPr>
        <w:pStyle w:val="Sinespaciado"/>
        <w:jc w:val="both"/>
        <w:rPr>
          <w:rFonts w:ascii="Times New Roman" w:hAnsi="Times New Roman" w:cs="Times New Roman"/>
          <w:bCs/>
        </w:rPr>
      </w:pPr>
      <w:r w:rsidRPr="00913C16">
        <w:rPr>
          <w:rFonts w:ascii="Times New Roman" w:hAnsi="Times New Roman" w:cs="Times New Roman"/>
          <w:bCs/>
        </w:rPr>
        <w:t xml:space="preserve">El cargo desempeñado </w:t>
      </w:r>
      <w:r w:rsidR="005C3BD7" w:rsidRPr="00913C16">
        <w:rPr>
          <w:rFonts w:ascii="Times New Roman" w:hAnsi="Times New Roman" w:cs="Times New Roman"/>
          <w:bCs/>
        </w:rPr>
        <w:t>requiere movilizarse en vehículos propios o de la empresa</w:t>
      </w:r>
      <w:r w:rsidRPr="00913C16">
        <w:rPr>
          <w:rFonts w:ascii="Times New Roman" w:hAnsi="Times New Roman" w:cs="Times New Roman"/>
          <w:bCs/>
        </w:rPr>
        <w:t>, exige el cumplimiento del Plan Estratégico de Seguridad Vial que incluye contar con la licencia de conducción vigente, encontrarse a paz y salvo ante los organismos de tránsito y transporte a nivel nacional, dar cumplimiento a la política de seguridad vial.</w:t>
      </w:r>
    </w:p>
    <w:p w14:paraId="07DAD1FB" w14:textId="77777777" w:rsidR="00623DF9" w:rsidRPr="00913C16" w:rsidRDefault="00623DF9" w:rsidP="00623DF9">
      <w:pPr>
        <w:pStyle w:val="Sinespaciado"/>
        <w:jc w:val="both"/>
        <w:rPr>
          <w:rFonts w:ascii="Times New Roman" w:hAnsi="Times New Roman" w:cs="Times New Roman"/>
          <w:bCs/>
        </w:rPr>
      </w:pPr>
    </w:p>
    <w:p w14:paraId="0BB68A9B" w14:textId="00859783" w:rsidR="00BC1332" w:rsidRPr="00913C16" w:rsidRDefault="00BC1332" w:rsidP="00BC1332">
      <w:pPr>
        <w:pStyle w:val="Sinespaciado"/>
        <w:jc w:val="both"/>
        <w:rPr>
          <w:rFonts w:ascii="Times New Roman" w:hAnsi="Times New Roman" w:cs="Times New Roman"/>
          <w:bCs/>
        </w:rPr>
      </w:pPr>
      <w:r w:rsidRPr="00913C16">
        <w:rPr>
          <w:rFonts w:ascii="Times New Roman" w:hAnsi="Times New Roman" w:cs="Times New Roman"/>
          <w:bCs/>
        </w:rPr>
        <w:t xml:space="preserve">Debe entonces cumplir con las POLÍTICAS INSTITUCIONALES así: </w:t>
      </w:r>
    </w:p>
    <w:p w14:paraId="72B9E5A4" w14:textId="77777777" w:rsidR="00BC1332" w:rsidRPr="00913C16" w:rsidRDefault="00BC1332" w:rsidP="00BC1332">
      <w:pPr>
        <w:pStyle w:val="Sinespaciado"/>
        <w:jc w:val="both"/>
        <w:rPr>
          <w:rFonts w:ascii="Times New Roman" w:hAnsi="Times New Roman" w:cs="Times New Roman"/>
          <w:bCs/>
        </w:rPr>
      </w:pPr>
    </w:p>
    <w:p w14:paraId="74F000A5" w14:textId="27E2D5A3" w:rsidR="00BC1332" w:rsidRPr="00913C16" w:rsidRDefault="00BC1332" w:rsidP="00BC1332">
      <w:pPr>
        <w:pStyle w:val="Sinespaciado"/>
        <w:jc w:val="both"/>
        <w:rPr>
          <w:rFonts w:ascii="Times New Roman" w:hAnsi="Times New Roman" w:cs="Times New Roman"/>
          <w:bCs/>
        </w:rPr>
      </w:pPr>
      <w:r w:rsidRPr="00913C16">
        <w:rPr>
          <w:rFonts w:ascii="Times New Roman" w:hAnsi="Times New Roman" w:cs="Times New Roman"/>
          <w:b/>
        </w:rPr>
        <w:t>POLÍTICA DE SEGURIDAD VIAL:</w:t>
      </w:r>
      <w:r w:rsidRPr="00913C16">
        <w:rPr>
          <w:rFonts w:ascii="Times New Roman" w:hAnsi="Times New Roman" w:cs="Times New Roman"/>
          <w:bCs/>
        </w:rPr>
        <w:t xml:space="preserve"> </w:t>
      </w:r>
      <w:r w:rsidR="00FD349C" w:rsidRPr="00913C16">
        <w:rPr>
          <w:rFonts w:ascii="Times New Roman" w:hAnsi="Times New Roman" w:cs="Times New Roman"/>
        </w:rPr>
        <w:t>ORTHO MÍA</w:t>
      </w:r>
      <w:r w:rsidR="00250D4A" w:rsidRPr="00913C16">
        <w:rPr>
          <w:rFonts w:ascii="Times New Roman" w:hAnsi="Times New Roman" w:cs="Times New Roman"/>
        </w:rPr>
        <w:t xml:space="preserve"> SAS</w:t>
      </w:r>
      <w:r w:rsidR="00870C61" w:rsidRPr="00913C16">
        <w:rPr>
          <w:rFonts w:ascii="Times New Roman" w:hAnsi="Times New Roman" w:cs="Times New Roman"/>
          <w:bCs/>
        </w:rPr>
        <w:t xml:space="preserve"> </w:t>
      </w:r>
      <w:r w:rsidRPr="00913C16">
        <w:rPr>
          <w:rFonts w:ascii="Times New Roman" w:hAnsi="Times New Roman" w:cs="Times New Roman"/>
          <w:bCs/>
        </w:rPr>
        <w:t xml:space="preserve">se compromete a establecer actividades de promoción y prevención en todas las actividades </w:t>
      </w:r>
      <w:r w:rsidRPr="00913C16">
        <w:rPr>
          <w:rFonts w:ascii="Times New Roman" w:hAnsi="Times New Roman" w:cs="Times New Roman"/>
          <w:bCs/>
        </w:rPr>
        <w:t>relacionadas con movilización terrestre y el plan estratégico de seguridad vial se ejecuten de forma segura, por tanto, todas las personas que laboran en la Empresa, son responsables en la participación de las actividades que  se programen y desarrollen minimizando  de esta forma la probabilidad de ocurrencia de accidentes que puedan afectar la integridad física, mental y social de los empleados, contratistas, la comunidad en general y el medio ambiente. De igual forma a dar cumplimiento a la normatividad existente aplicable en lo que respecta a seguridad vial.</w:t>
      </w:r>
    </w:p>
    <w:p w14:paraId="3655BDD1" w14:textId="30D4B169" w:rsidR="00BC1332" w:rsidRPr="00913C16" w:rsidRDefault="00BC1332" w:rsidP="00BC1332">
      <w:pPr>
        <w:pStyle w:val="Sinespaciado"/>
        <w:jc w:val="both"/>
        <w:rPr>
          <w:rFonts w:ascii="Times New Roman" w:hAnsi="Times New Roman" w:cs="Times New Roman"/>
          <w:bCs/>
        </w:rPr>
      </w:pPr>
      <w:r w:rsidRPr="00913C16">
        <w:rPr>
          <w:rFonts w:ascii="Times New Roman" w:hAnsi="Times New Roman" w:cs="Times New Roman"/>
          <w:bCs/>
        </w:rPr>
        <w:t xml:space="preserve"> Para dar cumplimiento a tal propósito </w:t>
      </w:r>
      <w:r w:rsidR="00FD349C" w:rsidRPr="00913C16">
        <w:rPr>
          <w:rFonts w:ascii="Times New Roman" w:hAnsi="Times New Roman" w:cs="Times New Roman"/>
        </w:rPr>
        <w:t>ORTHO MÍA</w:t>
      </w:r>
      <w:r w:rsidR="00250D4A" w:rsidRPr="00913C16">
        <w:rPr>
          <w:rFonts w:ascii="Times New Roman" w:hAnsi="Times New Roman" w:cs="Times New Roman"/>
        </w:rPr>
        <w:t xml:space="preserve"> SAS</w:t>
      </w:r>
      <w:r w:rsidRPr="00913C16">
        <w:rPr>
          <w:rFonts w:ascii="Times New Roman" w:hAnsi="Times New Roman" w:cs="Times New Roman"/>
          <w:bCs/>
        </w:rPr>
        <w:t>, se compromete en:</w:t>
      </w:r>
    </w:p>
    <w:p w14:paraId="125FC8C8" w14:textId="53F0A3FD" w:rsidR="00BC1332" w:rsidRPr="00913C16" w:rsidRDefault="00BC1332" w:rsidP="00BC1332">
      <w:pPr>
        <w:pStyle w:val="Sinespaciado"/>
        <w:jc w:val="both"/>
        <w:rPr>
          <w:rFonts w:ascii="Times New Roman" w:hAnsi="Times New Roman" w:cs="Times New Roman"/>
          <w:bCs/>
        </w:rPr>
      </w:pPr>
      <w:r w:rsidRPr="00913C16">
        <w:rPr>
          <w:rFonts w:ascii="Times New Roman" w:hAnsi="Times New Roman" w:cs="Times New Roman"/>
          <w:bCs/>
        </w:rPr>
        <w:t>Cumplir con el Procedimiento de Manejo Defensivo y Seguridad Vial.</w:t>
      </w:r>
    </w:p>
    <w:p w14:paraId="7FA64990" w14:textId="1A8E3203" w:rsidR="00BC1332" w:rsidRPr="00913C16" w:rsidRDefault="00BC1332" w:rsidP="00BC1332">
      <w:pPr>
        <w:pStyle w:val="Sinespaciado"/>
        <w:jc w:val="both"/>
        <w:rPr>
          <w:rFonts w:ascii="Times New Roman" w:hAnsi="Times New Roman" w:cs="Times New Roman"/>
          <w:bCs/>
        </w:rPr>
      </w:pPr>
      <w:r w:rsidRPr="00913C16">
        <w:rPr>
          <w:rFonts w:ascii="Times New Roman" w:hAnsi="Times New Roman" w:cs="Times New Roman"/>
          <w:bCs/>
        </w:rPr>
        <w:t>Vigilar permanentemente las responsabilidades propias y de nuestros contratistas en cuanto a mantenimiento preventivo y correctivo, a fin de mantener en óptimas condiciones de operación los vehículos.</w:t>
      </w:r>
    </w:p>
    <w:p w14:paraId="29612043" w14:textId="77777777" w:rsidR="00BC1332" w:rsidRPr="00913C16" w:rsidRDefault="00BC1332" w:rsidP="00BC1332">
      <w:pPr>
        <w:pStyle w:val="Sinespaciado"/>
        <w:jc w:val="both"/>
        <w:rPr>
          <w:rFonts w:ascii="Times New Roman" w:hAnsi="Times New Roman" w:cs="Times New Roman"/>
          <w:bCs/>
        </w:rPr>
      </w:pPr>
      <w:r w:rsidRPr="00913C16">
        <w:rPr>
          <w:rFonts w:ascii="Times New Roman" w:hAnsi="Times New Roman" w:cs="Times New Roman"/>
          <w:bCs/>
        </w:rPr>
        <w:t>Contar con personal calificado para operar los vehículos.</w:t>
      </w:r>
    </w:p>
    <w:p w14:paraId="0E1F6310" w14:textId="4C7CC141" w:rsidR="00BC1332" w:rsidRPr="00913C16" w:rsidRDefault="00BC1332" w:rsidP="00BC1332">
      <w:pPr>
        <w:pStyle w:val="Sinespaciado"/>
        <w:jc w:val="both"/>
        <w:rPr>
          <w:rFonts w:ascii="Times New Roman" w:hAnsi="Times New Roman" w:cs="Times New Roman"/>
          <w:bCs/>
        </w:rPr>
      </w:pPr>
      <w:r w:rsidRPr="00913C16">
        <w:rPr>
          <w:rFonts w:ascii="Times New Roman" w:hAnsi="Times New Roman" w:cs="Times New Roman"/>
          <w:bCs/>
        </w:rPr>
        <w:t>La empresa destinará los recursos necesarios para la ejecución de esta política.</w:t>
      </w:r>
    </w:p>
    <w:p w14:paraId="6528238B" w14:textId="16F92DC6" w:rsidR="00BC1332" w:rsidRPr="00913C16" w:rsidRDefault="00BC1332" w:rsidP="00BC1332">
      <w:pPr>
        <w:pStyle w:val="Sinespaciado"/>
        <w:jc w:val="both"/>
        <w:rPr>
          <w:rFonts w:ascii="Times New Roman" w:hAnsi="Times New Roman" w:cs="Times New Roman"/>
          <w:bCs/>
        </w:rPr>
      </w:pPr>
      <w:r w:rsidRPr="00913C16">
        <w:rPr>
          <w:rFonts w:ascii="Times New Roman" w:hAnsi="Times New Roman" w:cs="Times New Roman"/>
          <w:bCs/>
        </w:rPr>
        <w:t>Establecer estrategias de concientización hacia el respeto de las normas y señales de tránsito.</w:t>
      </w:r>
    </w:p>
    <w:p w14:paraId="4FE87751" w14:textId="77777777" w:rsidR="00BC1332" w:rsidRPr="00913C16" w:rsidRDefault="00BC1332" w:rsidP="00BC1332">
      <w:pPr>
        <w:pStyle w:val="Sinespaciado"/>
        <w:jc w:val="both"/>
        <w:rPr>
          <w:rFonts w:ascii="Times New Roman" w:hAnsi="Times New Roman" w:cs="Times New Roman"/>
          <w:bCs/>
        </w:rPr>
      </w:pPr>
      <w:r w:rsidRPr="00913C16">
        <w:rPr>
          <w:rFonts w:ascii="Times New Roman" w:hAnsi="Times New Roman" w:cs="Times New Roman"/>
          <w:bCs/>
        </w:rPr>
        <w:t>Todos los conductores y/u operadores que estén al servicio de la empresa deben tener un entrenamiento previo en las políticas de Salud, Seguridad y Medio Ambiente</w:t>
      </w:r>
    </w:p>
    <w:p w14:paraId="243646E1" w14:textId="77777777" w:rsidR="00BC1332" w:rsidRPr="00913C16" w:rsidRDefault="00BC1332" w:rsidP="00BC1332">
      <w:pPr>
        <w:pStyle w:val="Sinespaciado"/>
        <w:jc w:val="both"/>
        <w:rPr>
          <w:rFonts w:ascii="Times New Roman" w:hAnsi="Times New Roman" w:cs="Times New Roman"/>
          <w:bCs/>
        </w:rPr>
      </w:pPr>
      <w:r w:rsidRPr="00913C16">
        <w:rPr>
          <w:rFonts w:ascii="Times New Roman" w:hAnsi="Times New Roman" w:cs="Times New Roman"/>
          <w:bCs/>
        </w:rPr>
        <w:t>Todos los conductores y/u operadores deberán formar parte integral de los programas de Inspección y mantenimiento con el fin de mantener en óptimas condiciones nuestros vehículos y equipos.</w:t>
      </w:r>
    </w:p>
    <w:p w14:paraId="5149E128" w14:textId="77777777" w:rsidR="00BC1332" w:rsidRPr="00913C16" w:rsidRDefault="00BC1332" w:rsidP="00BC1332">
      <w:pPr>
        <w:pStyle w:val="Sinespaciado"/>
        <w:jc w:val="both"/>
        <w:rPr>
          <w:rFonts w:ascii="Times New Roman" w:hAnsi="Times New Roman" w:cs="Times New Roman"/>
          <w:bCs/>
        </w:rPr>
      </w:pPr>
      <w:r w:rsidRPr="00913C16">
        <w:rPr>
          <w:rFonts w:ascii="Times New Roman" w:hAnsi="Times New Roman" w:cs="Times New Roman"/>
          <w:bCs/>
        </w:rPr>
        <w:t>Todos los conductores y/u operadores deberán reportar de manera obligatoria cualquier daño detectado en los equipos.</w:t>
      </w:r>
    </w:p>
    <w:p w14:paraId="1A4F96F2" w14:textId="77777777" w:rsidR="00BC1332" w:rsidRPr="00913C16" w:rsidRDefault="00BC1332" w:rsidP="00BC1332">
      <w:pPr>
        <w:pStyle w:val="Sinespaciado"/>
        <w:jc w:val="both"/>
        <w:rPr>
          <w:rFonts w:ascii="Times New Roman" w:hAnsi="Times New Roman" w:cs="Times New Roman"/>
          <w:bCs/>
        </w:rPr>
      </w:pPr>
      <w:r w:rsidRPr="00913C16">
        <w:rPr>
          <w:rFonts w:ascii="Times New Roman" w:hAnsi="Times New Roman" w:cs="Times New Roman"/>
          <w:bCs/>
        </w:rPr>
        <w:lastRenderedPageBreak/>
        <w:t>Es obligación de los operadores de los vehículos, dar cabal cumplimiento a todas las Normas Legales Vigentes en el Territorio nacional en lo que respecta a Tránsito terrestre automotor, Transporte y Seguridad Vial. Al igual que el porte de los documentos que cada normatividad exija.</w:t>
      </w:r>
    </w:p>
    <w:p w14:paraId="7A5E8C77" w14:textId="77777777" w:rsidR="00BC1332" w:rsidRPr="00913C16" w:rsidRDefault="00BC1332" w:rsidP="00BC1332">
      <w:pPr>
        <w:pStyle w:val="Sinespaciado"/>
        <w:jc w:val="both"/>
        <w:rPr>
          <w:rFonts w:ascii="Times New Roman" w:hAnsi="Times New Roman" w:cs="Times New Roman"/>
          <w:bCs/>
        </w:rPr>
      </w:pPr>
      <w:r w:rsidRPr="00913C16">
        <w:rPr>
          <w:rFonts w:ascii="Times New Roman" w:hAnsi="Times New Roman" w:cs="Times New Roman"/>
          <w:bCs/>
        </w:rPr>
        <w:t xml:space="preserve"> Para el personal que conduzca un vehículo, se prohíbe: </w:t>
      </w:r>
    </w:p>
    <w:p w14:paraId="183FA72C" w14:textId="77777777" w:rsidR="00BC1332" w:rsidRPr="00913C16" w:rsidRDefault="00BC1332" w:rsidP="00BC1332">
      <w:pPr>
        <w:pStyle w:val="Sinespaciado"/>
        <w:jc w:val="both"/>
        <w:rPr>
          <w:rFonts w:ascii="Times New Roman" w:hAnsi="Times New Roman" w:cs="Times New Roman"/>
          <w:bCs/>
        </w:rPr>
      </w:pPr>
      <w:r w:rsidRPr="00913C16">
        <w:rPr>
          <w:rFonts w:ascii="Times New Roman" w:hAnsi="Times New Roman" w:cs="Times New Roman"/>
          <w:bCs/>
        </w:rPr>
        <w:t>Estar bajo la influencia de sustancias alucinógenas o que alteren su comportamiento.</w:t>
      </w:r>
    </w:p>
    <w:p w14:paraId="5CFCF2DD" w14:textId="77777777" w:rsidR="00BC1332" w:rsidRPr="00913C16" w:rsidRDefault="00BC1332" w:rsidP="00BC1332">
      <w:pPr>
        <w:pStyle w:val="Sinespaciado"/>
        <w:jc w:val="both"/>
        <w:rPr>
          <w:rFonts w:ascii="Times New Roman" w:hAnsi="Times New Roman" w:cs="Times New Roman"/>
          <w:bCs/>
        </w:rPr>
      </w:pPr>
      <w:r w:rsidRPr="00913C16">
        <w:rPr>
          <w:rFonts w:ascii="Times New Roman" w:hAnsi="Times New Roman" w:cs="Times New Roman"/>
          <w:bCs/>
        </w:rPr>
        <w:t>Responder a medios de distracción como el celular.</w:t>
      </w:r>
    </w:p>
    <w:p w14:paraId="302E86D2" w14:textId="77777777" w:rsidR="008B2D92" w:rsidRPr="00913C16" w:rsidRDefault="008B2D92" w:rsidP="00BC1332">
      <w:pPr>
        <w:pStyle w:val="Sinespaciado"/>
        <w:jc w:val="both"/>
        <w:rPr>
          <w:rFonts w:ascii="Times New Roman" w:hAnsi="Times New Roman" w:cs="Times New Roman"/>
          <w:bCs/>
        </w:rPr>
      </w:pPr>
    </w:p>
    <w:p w14:paraId="6EFDE4BE" w14:textId="477477CE" w:rsidR="00BC1332" w:rsidRPr="00913C16" w:rsidRDefault="00BC1332" w:rsidP="00BC1332">
      <w:pPr>
        <w:pStyle w:val="Sinespaciado"/>
        <w:jc w:val="both"/>
        <w:rPr>
          <w:rFonts w:ascii="Times New Roman" w:hAnsi="Times New Roman" w:cs="Times New Roman"/>
          <w:bCs/>
        </w:rPr>
      </w:pPr>
      <w:r w:rsidRPr="00913C16">
        <w:rPr>
          <w:rFonts w:ascii="Times New Roman" w:hAnsi="Times New Roman" w:cs="Times New Roman"/>
          <w:bCs/>
        </w:rPr>
        <w:t>SON OBLIGACIONES ESPECIALES DEL TRABAJADOR: Los trabajadores deben de cumplir en la vigencia del Contrato laboral, con las obligaciones que se imparten en el Código Sustantivo del Trabajo y en especiales, las fijadas en el presente reglamento como las siguientes:</w:t>
      </w:r>
    </w:p>
    <w:p w14:paraId="1D3D52C6" w14:textId="79A9A5D0" w:rsidR="00BC1332" w:rsidRPr="00913C16" w:rsidRDefault="00BC1332" w:rsidP="00BC1332">
      <w:pPr>
        <w:pStyle w:val="Sinespaciado"/>
        <w:jc w:val="both"/>
        <w:rPr>
          <w:rFonts w:ascii="Times New Roman" w:hAnsi="Times New Roman" w:cs="Times New Roman"/>
          <w:bCs/>
        </w:rPr>
      </w:pPr>
      <w:r w:rsidRPr="00913C16">
        <w:rPr>
          <w:rFonts w:ascii="Times New Roman" w:hAnsi="Times New Roman" w:cs="Times New Roman"/>
          <w:bCs/>
        </w:rPr>
        <w:t>En forma especial se exige a los conductores el guardar rigurosamente las normas legales sobre tránsito de automotores además de ser responsables que la documentación del vehículo se encuentre al día.</w:t>
      </w:r>
    </w:p>
    <w:p w14:paraId="41788975" w14:textId="77777777" w:rsidR="008B2D92" w:rsidRPr="00913C16" w:rsidRDefault="008B2D92" w:rsidP="00BC1332">
      <w:pPr>
        <w:pStyle w:val="Sinespaciado"/>
        <w:jc w:val="both"/>
        <w:rPr>
          <w:rFonts w:ascii="Times New Roman" w:hAnsi="Times New Roman" w:cs="Times New Roman"/>
          <w:bCs/>
        </w:rPr>
      </w:pPr>
    </w:p>
    <w:p w14:paraId="549D323F" w14:textId="7C4B20CF" w:rsidR="00BC1332" w:rsidRPr="00913C16" w:rsidRDefault="00BC1332" w:rsidP="00BC1332">
      <w:pPr>
        <w:pStyle w:val="Sinespaciado"/>
        <w:jc w:val="both"/>
        <w:rPr>
          <w:rFonts w:ascii="Times New Roman" w:hAnsi="Times New Roman" w:cs="Times New Roman"/>
          <w:bCs/>
        </w:rPr>
      </w:pPr>
      <w:r w:rsidRPr="00913C16">
        <w:rPr>
          <w:rFonts w:ascii="Times New Roman" w:hAnsi="Times New Roman" w:cs="Times New Roman"/>
          <w:b/>
        </w:rPr>
        <w:t xml:space="preserve">SON OBLIGACIONES ESPECIALES DEL TRABAJADOR: </w:t>
      </w:r>
      <w:r w:rsidRPr="00913C16">
        <w:rPr>
          <w:rFonts w:ascii="Times New Roman" w:hAnsi="Times New Roman" w:cs="Times New Roman"/>
          <w:bCs/>
        </w:rPr>
        <w:t>Los trabajadores deben de cumplir en la vigencia del Contrato laboral, con las obligaciones que se imparten en el Código Sustantivo del Trabajo y en especiales, las fijadas en el presente reglamento como las siguientes:</w:t>
      </w:r>
    </w:p>
    <w:p w14:paraId="2D9332B1" w14:textId="77777777" w:rsidR="008B2D92" w:rsidRPr="00913C16" w:rsidRDefault="008B2D92" w:rsidP="00BC1332">
      <w:pPr>
        <w:pStyle w:val="Sinespaciado"/>
        <w:jc w:val="both"/>
        <w:rPr>
          <w:rFonts w:ascii="Times New Roman" w:hAnsi="Times New Roman" w:cs="Times New Roman"/>
          <w:bCs/>
        </w:rPr>
      </w:pPr>
    </w:p>
    <w:p w14:paraId="2D9D7D32" w14:textId="3E9DBBFA" w:rsidR="00BC1332" w:rsidRPr="00913C16" w:rsidRDefault="00BC1332" w:rsidP="00BC1332">
      <w:pPr>
        <w:pStyle w:val="Sinespaciado"/>
        <w:jc w:val="both"/>
        <w:rPr>
          <w:rFonts w:ascii="Times New Roman" w:hAnsi="Times New Roman" w:cs="Times New Roman"/>
          <w:bCs/>
        </w:rPr>
      </w:pPr>
      <w:r w:rsidRPr="00913C16">
        <w:rPr>
          <w:rFonts w:ascii="Times New Roman" w:hAnsi="Times New Roman" w:cs="Times New Roman"/>
          <w:bCs/>
        </w:rPr>
        <w:t xml:space="preserve"> </w:t>
      </w:r>
      <w:r w:rsidR="00870C61" w:rsidRPr="00913C16">
        <w:rPr>
          <w:rFonts w:ascii="Times New Roman" w:hAnsi="Times New Roman" w:cs="Times New Roman"/>
          <w:bCs/>
        </w:rPr>
        <w:t xml:space="preserve"> </w:t>
      </w:r>
      <w:r w:rsidRPr="00913C16">
        <w:rPr>
          <w:rFonts w:ascii="Times New Roman" w:hAnsi="Times New Roman" w:cs="Times New Roman"/>
          <w:bCs/>
        </w:rPr>
        <w:t xml:space="preserve"> En el caso </w:t>
      </w:r>
      <w:r w:rsidR="00B26FE9" w:rsidRPr="00913C16">
        <w:rPr>
          <w:rFonts w:ascii="Times New Roman" w:hAnsi="Times New Roman" w:cs="Times New Roman"/>
          <w:bCs/>
        </w:rPr>
        <w:t>los trabajadores que CONDUZCAN algún vehículo para la ejecución de sus actividades</w:t>
      </w:r>
      <w:r w:rsidRPr="00913C16">
        <w:rPr>
          <w:rFonts w:ascii="Times New Roman" w:hAnsi="Times New Roman" w:cs="Times New Roman"/>
          <w:bCs/>
        </w:rPr>
        <w:t xml:space="preserve"> además de las obligaciones especiales prescritas para todos </w:t>
      </w:r>
      <w:r w:rsidRPr="00913C16">
        <w:rPr>
          <w:rFonts w:ascii="Times New Roman" w:hAnsi="Times New Roman" w:cs="Times New Roman"/>
          <w:bCs/>
        </w:rPr>
        <w:t xml:space="preserve">los trabajadores de la </w:t>
      </w:r>
      <w:r w:rsidR="00870C61" w:rsidRPr="00913C16">
        <w:rPr>
          <w:rFonts w:ascii="Times New Roman" w:hAnsi="Times New Roman" w:cs="Times New Roman"/>
          <w:bCs/>
        </w:rPr>
        <w:t>empresa</w:t>
      </w:r>
      <w:r w:rsidRPr="00913C16">
        <w:rPr>
          <w:rFonts w:ascii="Times New Roman" w:hAnsi="Times New Roman" w:cs="Times New Roman"/>
          <w:bCs/>
        </w:rPr>
        <w:t xml:space="preserve"> también tendrán las siguientes:</w:t>
      </w:r>
    </w:p>
    <w:p w14:paraId="5134A214" w14:textId="77777777" w:rsidR="008B2D92" w:rsidRPr="00913C16" w:rsidRDefault="008B2D92" w:rsidP="00BC1332">
      <w:pPr>
        <w:pStyle w:val="Sinespaciado"/>
        <w:jc w:val="both"/>
        <w:rPr>
          <w:rFonts w:ascii="Times New Roman" w:hAnsi="Times New Roman" w:cs="Times New Roman"/>
          <w:bCs/>
        </w:rPr>
      </w:pPr>
    </w:p>
    <w:p w14:paraId="4B7D428F" w14:textId="6BF2F19A" w:rsidR="00BC1332" w:rsidRPr="00913C16" w:rsidRDefault="00D10589" w:rsidP="00BC1332">
      <w:pPr>
        <w:pStyle w:val="Sinespaciado"/>
        <w:jc w:val="both"/>
        <w:rPr>
          <w:rFonts w:ascii="Times New Roman" w:hAnsi="Times New Roman" w:cs="Times New Roman"/>
          <w:bCs/>
        </w:rPr>
      </w:pPr>
      <w:r w:rsidRPr="00913C16">
        <w:rPr>
          <w:rFonts w:ascii="Times New Roman" w:hAnsi="Times New Roman" w:cs="Times New Roman"/>
          <w:bCs/>
        </w:rPr>
        <w:t xml:space="preserve">1.  </w:t>
      </w:r>
      <w:r w:rsidR="00BC1332" w:rsidRPr="00913C16">
        <w:rPr>
          <w:rFonts w:ascii="Times New Roman" w:hAnsi="Times New Roman" w:cs="Times New Roman"/>
          <w:bCs/>
        </w:rPr>
        <w:t xml:space="preserve">  Asistir a todos los eventos y programas de capacitación que programe la empresa para el buen desempeño de su labor.</w:t>
      </w:r>
    </w:p>
    <w:p w14:paraId="09168140" w14:textId="65260349" w:rsidR="00BC1332" w:rsidRPr="00913C16" w:rsidRDefault="00D10589" w:rsidP="00BC1332">
      <w:pPr>
        <w:pStyle w:val="Sinespaciado"/>
        <w:jc w:val="both"/>
        <w:rPr>
          <w:rFonts w:ascii="Times New Roman" w:hAnsi="Times New Roman" w:cs="Times New Roman"/>
          <w:bCs/>
        </w:rPr>
      </w:pPr>
      <w:r w:rsidRPr="00913C16">
        <w:rPr>
          <w:rFonts w:ascii="Times New Roman" w:hAnsi="Times New Roman" w:cs="Times New Roman"/>
          <w:bCs/>
        </w:rPr>
        <w:t xml:space="preserve">2. </w:t>
      </w:r>
      <w:r w:rsidR="00BC1332" w:rsidRPr="00913C16">
        <w:rPr>
          <w:rFonts w:ascii="Times New Roman" w:hAnsi="Times New Roman" w:cs="Times New Roman"/>
          <w:bCs/>
        </w:rPr>
        <w:t xml:space="preserve">Colocar al máximo empeño y diligencia en la conducción del vehículo, </w:t>
      </w:r>
      <w:r w:rsidRPr="00913C16">
        <w:rPr>
          <w:rFonts w:ascii="Times New Roman" w:hAnsi="Times New Roman" w:cs="Times New Roman"/>
          <w:bCs/>
        </w:rPr>
        <w:t xml:space="preserve">propio o </w:t>
      </w:r>
      <w:r w:rsidR="00BC1332" w:rsidRPr="00913C16">
        <w:rPr>
          <w:rFonts w:ascii="Times New Roman" w:hAnsi="Times New Roman" w:cs="Times New Roman"/>
          <w:bCs/>
        </w:rPr>
        <w:t xml:space="preserve">en su custodia, cuando este no esté en movimiento, con tal fin deberá parquearle en lugares seguros. </w:t>
      </w:r>
    </w:p>
    <w:p w14:paraId="3FD55FDD" w14:textId="615A493F" w:rsidR="00BC1332" w:rsidRPr="00913C16" w:rsidRDefault="00D10589" w:rsidP="00BC1332">
      <w:pPr>
        <w:pStyle w:val="Sinespaciado"/>
        <w:jc w:val="both"/>
        <w:rPr>
          <w:rFonts w:ascii="Times New Roman" w:hAnsi="Times New Roman" w:cs="Times New Roman"/>
          <w:bCs/>
        </w:rPr>
      </w:pPr>
      <w:r w:rsidRPr="00913C16">
        <w:rPr>
          <w:rFonts w:ascii="Times New Roman" w:hAnsi="Times New Roman" w:cs="Times New Roman"/>
          <w:bCs/>
        </w:rPr>
        <w:t xml:space="preserve">3. </w:t>
      </w:r>
      <w:r w:rsidR="00BC1332" w:rsidRPr="00913C16">
        <w:rPr>
          <w:rFonts w:ascii="Times New Roman" w:hAnsi="Times New Roman" w:cs="Times New Roman"/>
          <w:bCs/>
        </w:rPr>
        <w:t>Acatar todas las normas de tránsito, siendo su responsabilidad exclusiva cancelar las multas y/o sanciones impuestas por las autoridades de tránsito como consecuencia de la violación de las normas que regulan la actividad.</w:t>
      </w:r>
    </w:p>
    <w:p w14:paraId="2F7AF2FE" w14:textId="5DECCF31" w:rsidR="00084496" w:rsidRPr="00913C16" w:rsidRDefault="008B2D92" w:rsidP="00084496">
      <w:pPr>
        <w:pStyle w:val="Sinespaciado"/>
        <w:jc w:val="both"/>
        <w:rPr>
          <w:rFonts w:ascii="Times New Roman" w:hAnsi="Times New Roman" w:cs="Times New Roman"/>
          <w:bCs/>
          <w:color w:val="000000" w:themeColor="text1"/>
        </w:rPr>
      </w:pPr>
      <w:r w:rsidRPr="00913C16">
        <w:rPr>
          <w:rFonts w:ascii="Times New Roman" w:hAnsi="Times New Roman" w:cs="Times New Roman"/>
          <w:bCs/>
        </w:rPr>
        <w:t>4.</w:t>
      </w:r>
      <w:r w:rsidR="00084496" w:rsidRPr="00913C16">
        <w:rPr>
          <w:rFonts w:ascii="Times New Roman" w:hAnsi="Times New Roman" w:cs="Times New Roman"/>
          <w:bCs/>
        </w:rPr>
        <w:t xml:space="preserve"> </w:t>
      </w:r>
      <w:r w:rsidR="00084496" w:rsidRPr="00913C16">
        <w:rPr>
          <w:rFonts w:ascii="Times New Roman" w:hAnsi="Times New Roman" w:cs="Times New Roman"/>
          <w:bCs/>
          <w:color w:val="000000" w:themeColor="text1"/>
        </w:rPr>
        <w:t xml:space="preserve">Realizar prueba de alcoholemia y pruebas de farmacodependientes; esto en atención al riesgo de la actividad con terceros, </w:t>
      </w:r>
      <w:proofErr w:type="gramStart"/>
      <w:r w:rsidR="00084496" w:rsidRPr="00913C16">
        <w:rPr>
          <w:rFonts w:ascii="Times New Roman" w:hAnsi="Times New Roman" w:cs="Times New Roman"/>
          <w:bCs/>
          <w:color w:val="000000" w:themeColor="text1"/>
        </w:rPr>
        <w:t>estos procedimiento</w:t>
      </w:r>
      <w:proofErr w:type="gramEnd"/>
      <w:r w:rsidR="00084496" w:rsidRPr="00913C16">
        <w:rPr>
          <w:rFonts w:ascii="Times New Roman" w:hAnsi="Times New Roman" w:cs="Times New Roman"/>
          <w:bCs/>
          <w:color w:val="000000" w:themeColor="text1"/>
        </w:rPr>
        <w:t xml:space="preserve"> no serán denigrantes y debe seguir los criterios del PARAGRAFO establecido en presente artículo.</w:t>
      </w:r>
    </w:p>
    <w:p w14:paraId="1AC8BEFC" w14:textId="77777777" w:rsidR="00084496" w:rsidRPr="00913C16" w:rsidRDefault="00084496" w:rsidP="00084496">
      <w:pPr>
        <w:pStyle w:val="Sinespaciado"/>
        <w:jc w:val="both"/>
        <w:rPr>
          <w:rFonts w:ascii="Times New Roman" w:hAnsi="Times New Roman" w:cs="Times New Roman"/>
          <w:bCs/>
          <w:color w:val="000000" w:themeColor="text1"/>
        </w:rPr>
      </w:pPr>
    </w:p>
    <w:p w14:paraId="225392AE" w14:textId="77777777" w:rsidR="00084496" w:rsidRPr="00913C16" w:rsidRDefault="00084496" w:rsidP="00084496">
      <w:pPr>
        <w:pStyle w:val="Sinespaciado"/>
        <w:jc w:val="both"/>
        <w:rPr>
          <w:rFonts w:ascii="Times New Roman" w:hAnsi="Times New Roman" w:cs="Times New Roman"/>
          <w:bCs/>
          <w:color w:val="000000" w:themeColor="text1"/>
        </w:rPr>
      </w:pPr>
      <w:r w:rsidRPr="00913C16">
        <w:rPr>
          <w:rFonts w:ascii="Times New Roman" w:hAnsi="Times New Roman" w:cs="Times New Roman"/>
          <w:b/>
          <w:color w:val="000000" w:themeColor="text1"/>
        </w:rPr>
        <w:t xml:space="preserve">PARÁGRAFO. </w:t>
      </w:r>
      <w:r w:rsidRPr="00913C16">
        <w:rPr>
          <w:rFonts w:ascii="Times New Roman" w:hAnsi="Times New Roman" w:cs="Times New Roman"/>
          <w:bCs/>
          <w:color w:val="000000" w:themeColor="text1"/>
        </w:rPr>
        <w:t>Para realizar las pruebas de alcoholemia y pruebas de farmacodependientes se debe cumplir con los siguientes criterios: 1) Las pruebas serán realizadas por personal idóneo y capacitado. 2) Se garantizará la privacidad y dignidad del trabajador. 3) El trabajador tendrá derecho a la contradicción (solicitar una contraprueba) antes de que se emita cualquier sanción disciplinaria.</w:t>
      </w:r>
    </w:p>
    <w:p w14:paraId="305CEE7D" w14:textId="7B2EDB79" w:rsidR="008B2D92" w:rsidRPr="00913C16" w:rsidRDefault="008B2D92" w:rsidP="00084496">
      <w:pPr>
        <w:pStyle w:val="Sinespaciado"/>
        <w:jc w:val="both"/>
        <w:rPr>
          <w:rFonts w:ascii="Times New Roman" w:hAnsi="Times New Roman" w:cs="Times New Roman"/>
          <w:bCs/>
        </w:rPr>
      </w:pPr>
    </w:p>
    <w:p w14:paraId="7094C3C9" w14:textId="77777777" w:rsidR="008B2D92" w:rsidRPr="00913C16" w:rsidRDefault="008B2D92" w:rsidP="008B2D92">
      <w:pPr>
        <w:pStyle w:val="Sinespaciado"/>
        <w:jc w:val="both"/>
        <w:rPr>
          <w:rFonts w:ascii="Times New Roman" w:hAnsi="Times New Roman" w:cs="Times New Roman"/>
          <w:bCs/>
        </w:rPr>
      </w:pPr>
      <w:r w:rsidRPr="00913C16">
        <w:rPr>
          <w:rFonts w:ascii="Times New Roman" w:hAnsi="Times New Roman" w:cs="Times New Roman"/>
          <w:b/>
        </w:rPr>
        <w:t>Para el personal que conduzca un vehículo, se prohíbe</w:t>
      </w:r>
      <w:r w:rsidRPr="00913C16">
        <w:rPr>
          <w:rFonts w:ascii="Times New Roman" w:hAnsi="Times New Roman" w:cs="Times New Roman"/>
          <w:bCs/>
        </w:rPr>
        <w:t>:</w:t>
      </w:r>
    </w:p>
    <w:p w14:paraId="1627F03B" w14:textId="77777777" w:rsidR="008B2D92" w:rsidRPr="00913C16" w:rsidRDefault="008B2D92" w:rsidP="008B2D92">
      <w:pPr>
        <w:pStyle w:val="Sinespaciado"/>
        <w:jc w:val="both"/>
        <w:rPr>
          <w:rFonts w:ascii="Times New Roman" w:hAnsi="Times New Roman" w:cs="Times New Roman"/>
          <w:bCs/>
        </w:rPr>
      </w:pPr>
    </w:p>
    <w:p w14:paraId="3C4BF076" w14:textId="77777777" w:rsidR="008B2D92" w:rsidRPr="00913C16" w:rsidRDefault="008B2D92" w:rsidP="008B2D92">
      <w:pPr>
        <w:pStyle w:val="Sinespaciado"/>
        <w:jc w:val="both"/>
        <w:rPr>
          <w:rFonts w:ascii="Times New Roman" w:hAnsi="Times New Roman" w:cs="Times New Roman"/>
          <w:bCs/>
        </w:rPr>
      </w:pPr>
      <w:r w:rsidRPr="00913C16">
        <w:rPr>
          <w:rFonts w:ascii="Times New Roman" w:hAnsi="Times New Roman" w:cs="Times New Roman"/>
          <w:bCs/>
        </w:rPr>
        <w:t>a) Estar bajo la influencia de sustancias alucinógenas o que alteren su comportamiento.</w:t>
      </w:r>
    </w:p>
    <w:p w14:paraId="4854B8C8" w14:textId="77777777" w:rsidR="008B2D92" w:rsidRPr="00913C16" w:rsidRDefault="008B2D92" w:rsidP="008B2D92">
      <w:pPr>
        <w:pStyle w:val="Sinespaciado"/>
        <w:jc w:val="both"/>
        <w:rPr>
          <w:rFonts w:ascii="Times New Roman" w:hAnsi="Times New Roman" w:cs="Times New Roman"/>
          <w:bCs/>
        </w:rPr>
      </w:pPr>
    </w:p>
    <w:p w14:paraId="7541A94B" w14:textId="77777777" w:rsidR="008B2D92" w:rsidRPr="00913C16" w:rsidRDefault="008B2D92" w:rsidP="008B2D92">
      <w:pPr>
        <w:pStyle w:val="Sinespaciado"/>
        <w:jc w:val="both"/>
        <w:rPr>
          <w:rFonts w:ascii="Times New Roman" w:hAnsi="Times New Roman" w:cs="Times New Roman"/>
          <w:bCs/>
        </w:rPr>
      </w:pPr>
      <w:r w:rsidRPr="00913C16">
        <w:rPr>
          <w:rFonts w:ascii="Times New Roman" w:hAnsi="Times New Roman" w:cs="Times New Roman"/>
          <w:bCs/>
        </w:rPr>
        <w:t>b) Responder a medios de distracción como el celular.</w:t>
      </w:r>
    </w:p>
    <w:p w14:paraId="445C1F15" w14:textId="77777777" w:rsidR="00BC1332" w:rsidRPr="00913C16" w:rsidRDefault="00BC1332" w:rsidP="00BC1332">
      <w:pPr>
        <w:pStyle w:val="Sinespaciado"/>
        <w:jc w:val="both"/>
        <w:rPr>
          <w:rFonts w:ascii="Times New Roman" w:hAnsi="Times New Roman" w:cs="Times New Roman"/>
          <w:bCs/>
        </w:rPr>
      </w:pPr>
    </w:p>
    <w:p w14:paraId="4B2096A2" w14:textId="77777777" w:rsidR="008B2D92" w:rsidRPr="00913C16" w:rsidRDefault="008B2D92" w:rsidP="00BC1332">
      <w:pPr>
        <w:pStyle w:val="Sinespaciado"/>
        <w:jc w:val="both"/>
        <w:rPr>
          <w:rFonts w:ascii="Times New Roman" w:hAnsi="Times New Roman" w:cs="Times New Roman"/>
          <w:bCs/>
        </w:rPr>
      </w:pPr>
    </w:p>
    <w:p w14:paraId="28E4BA67" w14:textId="454131B1" w:rsidR="0050292C" w:rsidRPr="00913C16" w:rsidRDefault="0050292C" w:rsidP="000C60DA">
      <w:pPr>
        <w:pStyle w:val="Sinespaciado"/>
        <w:jc w:val="center"/>
        <w:rPr>
          <w:rFonts w:ascii="Times New Roman" w:hAnsi="Times New Roman" w:cs="Times New Roman"/>
          <w:b/>
        </w:rPr>
      </w:pPr>
      <w:r w:rsidRPr="00913C16">
        <w:rPr>
          <w:rFonts w:ascii="Times New Roman" w:hAnsi="Times New Roman" w:cs="Times New Roman"/>
          <w:b/>
        </w:rPr>
        <w:t xml:space="preserve">CAPITULO XVII </w:t>
      </w:r>
    </w:p>
    <w:p w14:paraId="63AB90D7" w14:textId="5E2EA9DE" w:rsidR="0050292C" w:rsidRPr="00913C16" w:rsidRDefault="0050292C" w:rsidP="000C60DA">
      <w:pPr>
        <w:pStyle w:val="Sinespaciado"/>
        <w:jc w:val="center"/>
        <w:rPr>
          <w:rFonts w:ascii="Times New Roman" w:hAnsi="Times New Roman" w:cs="Times New Roman"/>
          <w:b/>
        </w:rPr>
      </w:pPr>
      <w:r w:rsidRPr="00913C16">
        <w:rPr>
          <w:rFonts w:ascii="Times New Roman" w:hAnsi="Times New Roman" w:cs="Times New Roman"/>
          <w:b/>
        </w:rPr>
        <w:t xml:space="preserve">REGLAMENTO SEGURIDAD Y SALUD EN EL TRABAJO </w:t>
      </w:r>
    </w:p>
    <w:p w14:paraId="4DA825BE" w14:textId="77777777" w:rsidR="0050292C" w:rsidRPr="00913C16" w:rsidRDefault="0050292C" w:rsidP="0050292C">
      <w:pPr>
        <w:pStyle w:val="Sinespaciado"/>
        <w:rPr>
          <w:rFonts w:ascii="Times New Roman" w:hAnsi="Times New Roman" w:cs="Times New Roman"/>
          <w:b/>
        </w:rPr>
      </w:pPr>
    </w:p>
    <w:p w14:paraId="3CD9B0CE" w14:textId="00ADA1F8" w:rsidR="000E02CA" w:rsidRPr="00913C16" w:rsidRDefault="0050292C" w:rsidP="000E02CA">
      <w:pPr>
        <w:pStyle w:val="Sinespaciado"/>
        <w:jc w:val="both"/>
        <w:rPr>
          <w:rFonts w:ascii="Times New Roman" w:hAnsi="Times New Roman" w:cs="Times New Roman"/>
          <w:bCs/>
        </w:rPr>
      </w:pPr>
      <w:r w:rsidRPr="00913C16">
        <w:rPr>
          <w:rFonts w:ascii="Times New Roman" w:hAnsi="Times New Roman" w:cs="Times New Roman"/>
          <w:b/>
        </w:rPr>
        <w:t xml:space="preserve">ARTICULO 59. </w:t>
      </w:r>
      <w:r w:rsidR="000E02CA" w:rsidRPr="00913C16">
        <w:rPr>
          <w:rFonts w:ascii="Times New Roman" w:hAnsi="Times New Roman" w:cs="Times New Roman"/>
          <w:bCs/>
        </w:rPr>
        <w:t xml:space="preserve">La empresa y los trabajadores se someterán a las normas establecidas en el reglamento de seguridad, de acuerdo con lo establecido en los artículos 349, 350 y 351 del </w:t>
      </w:r>
      <w:r w:rsidR="00D10589" w:rsidRPr="00913C16">
        <w:rPr>
          <w:rFonts w:ascii="Times New Roman" w:hAnsi="Times New Roman" w:cs="Times New Roman"/>
          <w:bCs/>
        </w:rPr>
        <w:t>código sustantivo</w:t>
      </w:r>
      <w:r w:rsidR="000E02CA" w:rsidRPr="00913C16">
        <w:rPr>
          <w:rFonts w:ascii="Times New Roman" w:hAnsi="Times New Roman" w:cs="Times New Roman"/>
          <w:bCs/>
        </w:rPr>
        <w:t xml:space="preserve"> del trabajo o normas posteriores.</w:t>
      </w:r>
    </w:p>
    <w:p w14:paraId="0660A6F5" w14:textId="77777777" w:rsidR="000E02CA" w:rsidRPr="00913C16" w:rsidRDefault="000E02CA" w:rsidP="000E02CA">
      <w:pPr>
        <w:pStyle w:val="Sinespaciado"/>
        <w:jc w:val="both"/>
        <w:rPr>
          <w:rFonts w:ascii="Times New Roman" w:hAnsi="Times New Roman" w:cs="Times New Roman"/>
          <w:bCs/>
        </w:rPr>
      </w:pPr>
    </w:p>
    <w:p w14:paraId="27890176" w14:textId="44F1C07F" w:rsidR="0050292C" w:rsidRPr="00913C16" w:rsidRDefault="000E02CA" w:rsidP="000E02CA">
      <w:pPr>
        <w:pStyle w:val="Sinespaciado"/>
        <w:jc w:val="both"/>
        <w:rPr>
          <w:rFonts w:ascii="Times New Roman" w:hAnsi="Times New Roman" w:cs="Times New Roman"/>
          <w:bCs/>
        </w:rPr>
      </w:pPr>
      <w:r w:rsidRPr="00913C16">
        <w:rPr>
          <w:rFonts w:ascii="Times New Roman" w:hAnsi="Times New Roman" w:cs="Times New Roman"/>
          <w:bCs/>
        </w:rPr>
        <w:t>Parágrafo: De la misma manera, ambas partes están obligadas a sujetarse al artículo 2.2.4.1.3 artículo 2.2.4.6.1 y artículo 2.2.4.11.1 del decreto 1072 de 2015 legislación vigente sobre Seguridad y salud en el trabajo (SST) de conformidad a los términos estipulados en los preceptos legales, pertinentes y demás normas concordantes y reglamentarias el decreto antes mencionado.</w:t>
      </w:r>
    </w:p>
    <w:p w14:paraId="15F609DE" w14:textId="77777777" w:rsidR="000E02CA" w:rsidRPr="00913C16" w:rsidRDefault="000E02CA" w:rsidP="000E02CA">
      <w:pPr>
        <w:pStyle w:val="Sinespaciado"/>
        <w:jc w:val="both"/>
        <w:rPr>
          <w:rFonts w:ascii="Times New Roman" w:hAnsi="Times New Roman" w:cs="Times New Roman"/>
          <w:bCs/>
        </w:rPr>
      </w:pPr>
    </w:p>
    <w:p w14:paraId="3CF33BC9" w14:textId="55ADAC4C" w:rsidR="00663B64" w:rsidRPr="00913C16" w:rsidRDefault="00663B64" w:rsidP="000C60DA">
      <w:pPr>
        <w:pStyle w:val="Sinespaciado"/>
        <w:jc w:val="center"/>
        <w:rPr>
          <w:rFonts w:ascii="Times New Roman" w:hAnsi="Times New Roman" w:cs="Times New Roman"/>
          <w:b/>
        </w:rPr>
      </w:pPr>
      <w:r w:rsidRPr="00913C16">
        <w:rPr>
          <w:rFonts w:ascii="Times New Roman" w:hAnsi="Times New Roman" w:cs="Times New Roman"/>
          <w:b/>
        </w:rPr>
        <w:t>CAPITULO XVIII</w:t>
      </w:r>
    </w:p>
    <w:p w14:paraId="39DB705A" w14:textId="65E7B1B7" w:rsidR="00223517" w:rsidRPr="00913C16" w:rsidRDefault="00223517" w:rsidP="000C60DA">
      <w:pPr>
        <w:pStyle w:val="Sinespaciado"/>
        <w:jc w:val="center"/>
        <w:rPr>
          <w:ins w:id="12" w:author="Natalia Bermudez" w:date="2025-01-13T12:02:00Z" w16du:dateUtc="2025-01-13T17:02:00Z"/>
          <w:rFonts w:ascii="Times New Roman" w:hAnsi="Times New Roman" w:cs="Times New Roman"/>
          <w:b/>
        </w:rPr>
      </w:pPr>
      <w:r w:rsidRPr="00913C16">
        <w:rPr>
          <w:rFonts w:ascii="Times New Roman" w:hAnsi="Times New Roman" w:cs="Times New Roman"/>
          <w:b/>
        </w:rPr>
        <w:t>PUBLICACIONES Y VIGENCIA</w:t>
      </w:r>
    </w:p>
    <w:p w14:paraId="0BC63792" w14:textId="77777777" w:rsidR="00D10589" w:rsidRPr="00913C16" w:rsidRDefault="00D10589" w:rsidP="000C60DA">
      <w:pPr>
        <w:pStyle w:val="Sinespaciado"/>
        <w:jc w:val="center"/>
        <w:rPr>
          <w:rFonts w:ascii="Times New Roman" w:hAnsi="Times New Roman" w:cs="Times New Roman"/>
          <w:b/>
        </w:rPr>
      </w:pPr>
    </w:p>
    <w:p w14:paraId="085AB716"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b/>
        </w:rPr>
        <w:t>ARTICULO 60.</w:t>
      </w:r>
      <w:r w:rsidRPr="00913C16">
        <w:rPr>
          <w:rFonts w:ascii="Times New Roman" w:hAnsi="Times New Roman" w:cs="Times New Roman"/>
        </w:rPr>
        <w:t xml:space="preserve"> El empleador publicara en cartelera de la empresa el Reglamento Interno de Trabajo y en la misma informara a los trabajadores, mediante circular interna, del contenido de dicho reglamento, fecha desde la cual entrara en aplicación. El empleador debe publicar el Reglamento Interno de Trabajo, mediante fijación de dos (2) copias en caracteres legibles, en dos (2) sitios distintos. Si hubiere varios lugares de trabajo separados, la fijación debe hacerse en cada uno de ellos.</w:t>
      </w:r>
    </w:p>
    <w:p w14:paraId="1B2E8AA8" w14:textId="77777777" w:rsidR="00517621" w:rsidRPr="00913C16" w:rsidRDefault="00517621" w:rsidP="00517621">
      <w:pPr>
        <w:pStyle w:val="Sinespaciado"/>
        <w:jc w:val="both"/>
        <w:rPr>
          <w:rFonts w:ascii="Times New Roman" w:hAnsi="Times New Roman" w:cs="Times New Roman"/>
        </w:rPr>
      </w:pPr>
    </w:p>
    <w:p w14:paraId="638A0354"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 xml:space="preserve">El empleador podrá optar por publicarlo por medio virtual por medio de la página WEB y envío al correo electrónico de los colaboradores. </w:t>
      </w:r>
    </w:p>
    <w:p w14:paraId="40AEA57A" w14:textId="77777777" w:rsidR="00517621" w:rsidRPr="00913C16" w:rsidRDefault="00517621" w:rsidP="00517621">
      <w:pPr>
        <w:pStyle w:val="Sinespaciado"/>
        <w:jc w:val="both"/>
        <w:rPr>
          <w:rFonts w:ascii="Times New Roman" w:hAnsi="Times New Roman" w:cs="Times New Roman"/>
        </w:rPr>
      </w:pPr>
    </w:p>
    <w:p w14:paraId="070F0BBF" w14:textId="77777777" w:rsidR="00517621" w:rsidRPr="00913C16" w:rsidRDefault="00517621" w:rsidP="00517621">
      <w:pPr>
        <w:pStyle w:val="Sinespaciado"/>
        <w:jc w:val="center"/>
        <w:rPr>
          <w:rFonts w:ascii="Times New Roman" w:hAnsi="Times New Roman" w:cs="Times New Roman"/>
          <w:b/>
        </w:rPr>
      </w:pPr>
      <w:r w:rsidRPr="00913C16">
        <w:rPr>
          <w:rFonts w:ascii="Times New Roman" w:hAnsi="Times New Roman" w:cs="Times New Roman"/>
          <w:b/>
        </w:rPr>
        <w:t>CAPITULO XX</w:t>
      </w:r>
    </w:p>
    <w:p w14:paraId="67424A5E" w14:textId="77777777" w:rsidR="00517621" w:rsidRPr="00913C16" w:rsidRDefault="00517621" w:rsidP="00517621">
      <w:pPr>
        <w:pStyle w:val="Sinespaciado"/>
        <w:jc w:val="center"/>
        <w:rPr>
          <w:rFonts w:ascii="Times New Roman" w:hAnsi="Times New Roman" w:cs="Times New Roman"/>
          <w:b/>
        </w:rPr>
      </w:pPr>
      <w:r w:rsidRPr="00913C16">
        <w:rPr>
          <w:rFonts w:ascii="Times New Roman" w:hAnsi="Times New Roman" w:cs="Times New Roman"/>
          <w:b/>
        </w:rPr>
        <w:t>CLAUSULAS INEFICACES</w:t>
      </w:r>
    </w:p>
    <w:p w14:paraId="752BE9E3"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b/>
        </w:rPr>
        <w:t>ARTICULO 61.</w:t>
      </w:r>
      <w:r w:rsidRPr="00913C16">
        <w:rPr>
          <w:rFonts w:ascii="Times New Roman" w:hAnsi="Times New Roman" w:cs="Times New Roman"/>
        </w:rPr>
        <w:t xml:space="preserve"> No producirá ningún efecto las cláusulas del Reglamento que desmejoren las condiciones del trabajador en relación con lo establecido en las Leyes, contratos individuales, pactos, convenciones colectivas o fallos arbitrales los cuales sustituyen las disposiciones del Reglamento en cuanto fueren más favorables al trabajador (artículo 109, C.S.T).</w:t>
      </w:r>
    </w:p>
    <w:p w14:paraId="30B89F54" w14:textId="77777777" w:rsidR="00517621" w:rsidRPr="00913C16" w:rsidRDefault="00517621" w:rsidP="00517621">
      <w:pPr>
        <w:pStyle w:val="Sinespaciado"/>
        <w:jc w:val="both"/>
        <w:rPr>
          <w:rFonts w:ascii="Times New Roman" w:hAnsi="Times New Roman" w:cs="Times New Roman"/>
        </w:rPr>
      </w:pPr>
    </w:p>
    <w:p w14:paraId="35C528B7" w14:textId="77777777" w:rsidR="00517621" w:rsidRPr="00913C16" w:rsidRDefault="00517621" w:rsidP="00517621">
      <w:pPr>
        <w:pStyle w:val="Sinespaciado"/>
        <w:jc w:val="both"/>
        <w:rPr>
          <w:rFonts w:ascii="Times New Roman" w:hAnsi="Times New Roman" w:cs="Times New Roman"/>
        </w:rPr>
      </w:pPr>
    </w:p>
    <w:p w14:paraId="67B7CE18" w14:textId="77777777" w:rsidR="00517621" w:rsidRPr="00913C16" w:rsidRDefault="00517621" w:rsidP="00517621">
      <w:pPr>
        <w:pStyle w:val="Sinespaciado"/>
        <w:jc w:val="center"/>
        <w:rPr>
          <w:rFonts w:ascii="Times New Roman" w:hAnsi="Times New Roman" w:cs="Times New Roman"/>
          <w:b/>
          <w:bCs/>
        </w:rPr>
      </w:pPr>
      <w:r w:rsidRPr="00913C16">
        <w:rPr>
          <w:rFonts w:ascii="Times New Roman" w:hAnsi="Times New Roman" w:cs="Times New Roman"/>
          <w:b/>
          <w:bCs/>
        </w:rPr>
        <w:t xml:space="preserve">CAPITULO XXI </w:t>
      </w:r>
    </w:p>
    <w:p w14:paraId="116A51DA" w14:textId="77777777" w:rsidR="00517621" w:rsidRPr="00913C16" w:rsidRDefault="00517621" w:rsidP="00517621">
      <w:pPr>
        <w:pStyle w:val="Sinespaciado"/>
        <w:jc w:val="center"/>
        <w:rPr>
          <w:rFonts w:ascii="Times New Roman" w:hAnsi="Times New Roman" w:cs="Times New Roman"/>
          <w:b/>
          <w:bCs/>
        </w:rPr>
      </w:pPr>
      <w:r w:rsidRPr="00913C16">
        <w:rPr>
          <w:rFonts w:ascii="Times New Roman" w:hAnsi="Times New Roman" w:cs="Times New Roman"/>
          <w:b/>
          <w:bCs/>
        </w:rPr>
        <w:t>POLÍTICA DE PREVENCIÓN Y ATENCIÓN A LA VIOLENCIA DE GENERO</w:t>
      </w:r>
    </w:p>
    <w:p w14:paraId="7591189A" w14:textId="77777777" w:rsidR="00084496" w:rsidRPr="00913C16" w:rsidRDefault="00084496" w:rsidP="00517621">
      <w:pPr>
        <w:pStyle w:val="Sinespaciado"/>
        <w:jc w:val="both"/>
        <w:rPr>
          <w:rFonts w:ascii="Times New Roman" w:hAnsi="Times New Roman" w:cs="Times New Roman"/>
        </w:rPr>
      </w:pPr>
    </w:p>
    <w:p w14:paraId="36C25E7E" w14:textId="77777777" w:rsidR="00084496" w:rsidRPr="00913C16" w:rsidRDefault="00084496" w:rsidP="00084496">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Sin perjuicio de las políticas que se adopten posteriormente en el marco del Sistema de Gestión de Seguridad y Salud en el Trabajo –SG-SST–, se incorpora al presente Reglamento Interno la Política de Prevención y Atención de la Violencia de Género, cuyo cumplimiento será de carácter obligatorio para todos los trabajadores. El desconocimiento, la omisión o el incumplimiento de esta política constituirá FALTA GRAVE y se entenderá como JUSTA CAUSA para la terminación del contrato de trabajo previo al agotamiento del debido proceso establecido en el presente reglamento, de conformidad con la legislación laboral vigente:</w:t>
      </w:r>
    </w:p>
    <w:p w14:paraId="59AFCAE8" w14:textId="77777777" w:rsidR="00084496" w:rsidRPr="00913C16" w:rsidRDefault="00084496" w:rsidP="00084496">
      <w:pPr>
        <w:pStyle w:val="Sinespaciado"/>
        <w:jc w:val="both"/>
        <w:rPr>
          <w:rFonts w:ascii="Times New Roman" w:hAnsi="Times New Roman" w:cs="Times New Roman"/>
          <w:color w:val="000000" w:themeColor="text1"/>
        </w:rPr>
      </w:pPr>
    </w:p>
    <w:p w14:paraId="48081CE4" w14:textId="77777777" w:rsidR="00084496" w:rsidRPr="00913C16" w:rsidRDefault="00084496" w:rsidP="00084496">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 xml:space="preserve">La empresa prohíbe de manera expresa cualquier forma de violencia de género, </w:t>
      </w:r>
      <w:r w:rsidRPr="00913C16">
        <w:rPr>
          <w:rFonts w:ascii="Times New Roman" w:hAnsi="Times New Roman" w:cs="Times New Roman"/>
          <w:color w:val="000000" w:themeColor="text1"/>
        </w:rPr>
        <w:lastRenderedPageBreak/>
        <w:t>discriminación o conducta que atente contra la dignidad de las mujeres y personas con identidades de género diversas, ya sea dentro o fuera de las instalaciones laborales, en el marco de la relación de trabajo.</w:t>
      </w:r>
    </w:p>
    <w:p w14:paraId="7A494545" w14:textId="77777777" w:rsidR="00084496" w:rsidRPr="00913C16" w:rsidRDefault="00084496" w:rsidP="00084496">
      <w:pPr>
        <w:pStyle w:val="Sinespaciado"/>
        <w:jc w:val="both"/>
        <w:rPr>
          <w:rFonts w:ascii="Times New Roman" w:hAnsi="Times New Roman" w:cs="Times New Roman"/>
          <w:color w:val="000000" w:themeColor="text1"/>
        </w:rPr>
      </w:pPr>
    </w:p>
    <w:p w14:paraId="67F35E3A" w14:textId="77777777" w:rsidR="00084496" w:rsidRPr="00913C16" w:rsidRDefault="00084496" w:rsidP="00084496">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a) Se promoverán espacios seguros, libres de violencia y discriminación.</w:t>
      </w:r>
    </w:p>
    <w:p w14:paraId="7E72C224" w14:textId="77777777" w:rsidR="00084496" w:rsidRPr="00913C16" w:rsidRDefault="00084496" w:rsidP="00084496">
      <w:pPr>
        <w:pStyle w:val="Sinespaciado"/>
        <w:jc w:val="both"/>
        <w:rPr>
          <w:rFonts w:ascii="Times New Roman" w:hAnsi="Times New Roman" w:cs="Times New Roman"/>
          <w:color w:val="000000" w:themeColor="text1"/>
        </w:rPr>
      </w:pPr>
    </w:p>
    <w:p w14:paraId="138ECE93" w14:textId="77777777" w:rsidR="00084496" w:rsidRPr="00913C16" w:rsidRDefault="00084496" w:rsidP="00084496">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b) Cualquier trabajador que incurra en estas conductas será sujeto de sanciones disciplinarias, conforme a la ley y el presente Reglamento Interno de Trabajo.</w:t>
      </w:r>
    </w:p>
    <w:p w14:paraId="68979BAA" w14:textId="77777777" w:rsidR="00084496" w:rsidRPr="00913C16" w:rsidRDefault="00084496" w:rsidP="00084496">
      <w:pPr>
        <w:pStyle w:val="Sinespaciado"/>
        <w:jc w:val="both"/>
        <w:rPr>
          <w:rFonts w:ascii="Times New Roman" w:hAnsi="Times New Roman" w:cs="Times New Roman"/>
          <w:color w:val="000000" w:themeColor="text1"/>
        </w:rPr>
      </w:pPr>
    </w:p>
    <w:p w14:paraId="1B3BC6CA" w14:textId="77777777" w:rsidR="00084496" w:rsidRPr="00913C16" w:rsidRDefault="00084496" w:rsidP="00084496">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c) La empresa establecerá canales de denuncia confidenciales y seguros, garantizando la protección de la víctima contra represalias.</w:t>
      </w:r>
    </w:p>
    <w:p w14:paraId="5F45FACA" w14:textId="77777777" w:rsidR="00084496" w:rsidRPr="00913C16" w:rsidRDefault="00084496" w:rsidP="00084496">
      <w:pPr>
        <w:pStyle w:val="Sinespaciado"/>
        <w:jc w:val="both"/>
        <w:rPr>
          <w:rFonts w:ascii="Times New Roman" w:hAnsi="Times New Roman" w:cs="Times New Roman"/>
          <w:color w:val="000000" w:themeColor="text1"/>
        </w:rPr>
      </w:pPr>
    </w:p>
    <w:p w14:paraId="1AB2F532" w14:textId="77777777" w:rsidR="00084496" w:rsidRPr="00913C16" w:rsidRDefault="00084496" w:rsidP="00084496">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d) Se implementarán jornadas de sensibilización y capacitación sobre igualdad de género, prevención del acoso y resolución pacífica de conflictos.</w:t>
      </w:r>
    </w:p>
    <w:p w14:paraId="5E754286" w14:textId="77777777" w:rsidR="00084496" w:rsidRPr="00913C16" w:rsidRDefault="00084496" w:rsidP="00084496">
      <w:pPr>
        <w:pStyle w:val="Sinespaciado"/>
        <w:jc w:val="both"/>
        <w:rPr>
          <w:rFonts w:ascii="Times New Roman" w:hAnsi="Times New Roman" w:cs="Times New Roman"/>
          <w:color w:val="000000" w:themeColor="text1"/>
        </w:rPr>
      </w:pPr>
    </w:p>
    <w:p w14:paraId="5385F3D5" w14:textId="77777777" w:rsidR="00084496" w:rsidRPr="00913C16" w:rsidRDefault="00084496" w:rsidP="00084496">
      <w:pPr>
        <w:pStyle w:val="Sinespaciado"/>
        <w:jc w:val="both"/>
        <w:rPr>
          <w:rFonts w:ascii="Times New Roman" w:hAnsi="Times New Roman" w:cs="Times New Roman"/>
          <w:color w:val="000000" w:themeColor="text1"/>
        </w:rPr>
      </w:pPr>
      <w:r w:rsidRPr="00913C16">
        <w:rPr>
          <w:rFonts w:ascii="Times New Roman" w:hAnsi="Times New Roman" w:cs="Times New Roman"/>
          <w:b/>
          <w:bCs/>
          <w:color w:val="000000" w:themeColor="text1"/>
        </w:rPr>
        <w:t xml:space="preserve">PARAGRAFO 1: </w:t>
      </w:r>
      <w:r w:rsidRPr="00913C16">
        <w:rPr>
          <w:rFonts w:ascii="Times New Roman" w:hAnsi="Times New Roman" w:cs="Times New Roman"/>
          <w:color w:val="000000" w:themeColor="text1"/>
        </w:rPr>
        <w:t>Igualmente si el caso de violencia de género es un hecho causado por un tercero a una trabajadora de la empresa, se le brindará el acompañamiento pertinente, y solo en caso de ser necesario se le recomendará apoyo con psicología ocupacional de la caja de compensación, y se remitirá a las autoridades competentes.</w:t>
      </w:r>
    </w:p>
    <w:p w14:paraId="54E81476" w14:textId="77777777" w:rsidR="00084496" w:rsidRPr="00913C16" w:rsidRDefault="00084496" w:rsidP="00084496">
      <w:pPr>
        <w:pStyle w:val="Sinespaciado"/>
        <w:jc w:val="both"/>
        <w:rPr>
          <w:rFonts w:ascii="Times New Roman" w:hAnsi="Times New Roman" w:cs="Times New Roman"/>
          <w:color w:val="000000" w:themeColor="text1"/>
        </w:rPr>
      </w:pPr>
    </w:p>
    <w:p w14:paraId="6665C3CA" w14:textId="77777777" w:rsidR="00084496" w:rsidRPr="00913C16" w:rsidRDefault="00084496" w:rsidP="00084496">
      <w:pPr>
        <w:pStyle w:val="Sinespaciado"/>
        <w:jc w:val="both"/>
        <w:rPr>
          <w:rFonts w:ascii="Times New Roman" w:hAnsi="Times New Roman" w:cs="Times New Roman"/>
          <w:b/>
          <w:bCs/>
          <w:color w:val="000000" w:themeColor="text1"/>
        </w:rPr>
      </w:pPr>
      <w:r w:rsidRPr="00913C16">
        <w:rPr>
          <w:rFonts w:ascii="Times New Roman" w:hAnsi="Times New Roman" w:cs="Times New Roman"/>
          <w:b/>
          <w:bCs/>
          <w:color w:val="000000" w:themeColor="text1"/>
        </w:rPr>
        <w:t>RUTA DE ACTUACIÓN</w:t>
      </w:r>
    </w:p>
    <w:p w14:paraId="6914FCD0" w14:textId="77777777" w:rsidR="00084496" w:rsidRPr="00913C16" w:rsidRDefault="00084496" w:rsidP="00084496">
      <w:pPr>
        <w:pStyle w:val="Sinespaciado"/>
        <w:jc w:val="both"/>
        <w:rPr>
          <w:rFonts w:ascii="Times New Roman" w:hAnsi="Times New Roman" w:cs="Times New Roman"/>
          <w:b/>
          <w:bCs/>
          <w:color w:val="000000" w:themeColor="text1"/>
        </w:rPr>
      </w:pPr>
    </w:p>
    <w:p w14:paraId="6533AEFF" w14:textId="47B0E962" w:rsidR="00084496" w:rsidRPr="00913C16" w:rsidRDefault="00084496" w:rsidP="00084496">
      <w:pPr>
        <w:pStyle w:val="Sinespaciado"/>
        <w:jc w:val="both"/>
        <w:rPr>
          <w:rFonts w:ascii="Times New Roman" w:hAnsi="Times New Roman" w:cs="Times New Roman"/>
          <w:color w:val="EE0000"/>
        </w:rPr>
      </w:pPr>
      <w:r w:rsidRPr="00913C16">
        <w:rPr>
          <w:rFonts w:ascii="Times New Roman" w:hAnsi="Times New Roman" w:cs="Times New Roman"/>
          <w:b/>
          <w:bCs/>
          <w:color w:val="000000" w:themeColor="text1"/>
        </w:rPr>
        <w:t xml:space="preserve">QUEJA: </w:t>
      </w:r>
      <w:r w:rsidRPr="00913C16">
        <w:rPr>
          <w:rFonts w:ascii="Times New Roman" w:hAnsi="Times New Roman" w:cs="Times New Roman"/>
          <w:color w:val="000000" w:themeColor="text1"/>
        </w:rPr>
        <w:t xml:space="preserve">El trabajador puede radicar queja ante el área de GERENCIA al </w:t>
      </w:r>
      <w:r w:rsidRPr="00913C16">
        <w:rPr>
          <w:rFonts w:ascii="Times New Roman" w:hAnsi="Times New Roman" w:cs="Times New Roman"/>
          <w:color w:val="EE0000"/>
        </w:rPr>
        <w:t xml:space="preserve">correo electrónico: </w:t>
      </w:r>
      <w:hyperlink r:id="rId8" w:history="1">
        <w:r w:rsidRPr="00913C16">
          <w:rPr>
            <w:rStyle w:val="Hipervnculo"/>
            <w:rFonts w:ascii="Times New Roman" w:hAnsi="Times New Roman" w:cs="Times New Roman"/>
            <w:color w:val="EE0000"/>
          </w:rPr>
          <w:t>________</w:t>
        </w:r>
      </w:hyperlink>
      <w:r w:rsidRPr="00913C16">
        <w:rPr>
          <w:rFonts w:ascii="Times New Roman" w:hAnsi="Times New Roman" w:cs="Times New Roman"/>
          <w:color w:val="EE0000"/>
        </w:rPr>
        <w:t xml:space="preserve"> , o a la dirección física relacionada en el presente reglamento interno de trabajo. </w:t>
      </w:r>
    </w:p>
    <w:p w14:paraId="0ACD5B02" w14:textId="77777777" w:rsidR="00084496" w:rsidRPr="00913C16" w:rsidRDefault="00084496" w:rsidP="00084496">
      <w:pPr>
        <w:pStyle w:val="Sinespaciado"/>
        <w:jc w:val="both"/>
        <w:rPr>
          <w:rFonts w:ascii="Times New Roman" w:hAnsi="Times New Roman" w:cs="Times New Roman"/>
          <w:b/>
          <w:bCs/>
          <w:color w:val="000000" w:themeColor="text1"/>
        </w:rPr>
      </w:pPr>
    </w:p>
    <w:p w14:paraId="03292490" w14:textId="64867613" w:rsidR="00084496" w:rsidRPr="00913C16" w:rsidRDefault="00084496" w:rsidP="00084496">
      <w:pPr>
        <w:pStyle w:val="Sinespaciado"/>
        <w:jc w:val="both"/>
        <w:rPr>
          <w:rFonts w:ascii="Times New Roman" w:hAnsi="Times New Roman" w:cs="Times New Roman"/>
          <w:color w:val="000000" w:themeColor="text1"/>
        </w:rPr>
      </w:pPr>
      <w:r w:rsidRPr="00913C16">
        <w:rPr>
          <w:rFonts w:ascii="Times New Roman" w:hAnsi="Times New Roman" w:cs="Times New Roman"/>
          <w:b/>
          <w:bCs/>
          <w:color w:val="000000" w:themeColor="text1"/>
        </w:rPr>
        <w:t xml:space="preserve">COMPETENCIA: </w:t>
      </w:r>
      <w:r w:rsidRPr="00913C16">
        <w:rPr>
          <w:rFonts w:ascii="Times New Roman" w:hAnsi="Times New Roman" w:cs="Times New Roman"/>
          <w:color w:val="000000" w:themeColor="text1"/>
        </w:rPr>
        <w:t xml:space="preserve">Será competencia de conocer casos de violencia de </w:t>
      </w:r>
      <w:proofErr w:type="spellStart"/>
      <w:r w:rsidRPr="00913C16">
        <w:rPr>
          <w:rFonts w:ascii="Times New Roman" w:hAnsi="Times New Roman" w:cs="Times New Roman"/>
          <w:color w:val="000000" w:themeColor="text1"/>
        </w:rPr>
        <w:t>genero</w:t>
      </w:r>
      <w:proofErr w:type="spellEnd"/>
      <w:r w:rsidRPr="00913C16">
        <w:rPr>
          <w:rFonts w:ascii="Times New Roman" w:hAnsi="Times New Roman" w:cs="Times New Roman"/>
          <w:color w:val="000000" w:themeColor="text1"/>
        </w:rPr>
        <w:t xml:space="preserve"> es de GERENCIA, quien se encargará de realizar la investigación correspondiente, y emitir las recomendaciones, medidas de protección, y sanciones a que haya lugar, respetando previamente el debido proceso del denunciado.</w:t>
      </w:r>
    </w:p>
    <w:p w14:paraId="5C6C4AB4" w14:textId="77777777" w:rsidR="00084496" w:rsidRPr="00913C16" w:rsidRDefault="00084496" w:rsidP="00084496">
      <w:pPr>
        <w:pStyle w:val="Sinespaciado"/>
        <w:jc w:val="both"/>
        <w:rPr>
          <w:rFonts w:ascii="Times New Roman" w:hAnsi="Times New Roman" w:cs="Times New Roman"/>
          <w:b/>
          <w:bCs/>
          <w:color w:val="000000" w:themeColor="text1"/>
        </w:rPr>
      </w:pPr>
      <w:r w:rsidRPr="00913C16">
        <w:rPr>
          <w:rFonts w:ascii="Times New Roman" w:hAnsi="Times New Roman" w:cs="Times New Roman"/>
          <w:color w:val="000000" w:themeColor="text1"/>
        </w:rPr>
        <w:t xml:space="preserve">El seguimiento a la queja y acciones respectivas será de LA GERENCIA. </w:t>
      </w:r>
    </w:p>
    <w:p w14:paraId="417AC38B" w14:textId="77777777" w:rsidR="00084496" w:rsidRPr="00913C16" w:rsidRDefault="00084496" w:rsidP="00084496">
      <w:pPr>
        <w:pStyle w:val="Sinespaciado"/>
        <w:jc w:val="both"/>
        <w:rPr>
          <w:rFonts w:ascii="Times New Roman" w:hAnsi="Times New Roman" w:cs="Times New Roman"/>
          <w:b/>
          <w:bCs/>
          <w:color w:val="000000" w:themeColor="text1"/>
        </w:rPr>
      </w:pPr>
    </w:p>
    <w:p w14:paraId="1DAC8869" w14:textId="03ACB3A1" w:rsidR="00084496" w:rsidRPr="00913C16" w:rsidRDefault="00084496" w:rsidP="00084496">
      <w:pPr>
        <w:pStyle w:val="Sinespaciado"/>
        <w:jc w:val="both"/>
        <w:rPr>
          <w:rFonts w:ascii="Times New Roman" w:hAnsi="Times New Roman" w:cs="Times New Roman"/>
          <w:b/>
          <w:bCs/>
          <w:color w:val="000000" w:themeColor="text1"/>
        </w:rPr>
      </w:pPr>
      <w:r w:rsidRPr="00913C16">
        <w:rPr>
          <w:rFonts w:ascii="Times New Roman" w:hAnsi="Times New Roman" w:cs="Times New Roman"/>
          <w:b/>
          <w:bCs/>
          <w:color w:val="000000" w:themeColor="text1"/>
        </w:rPr>
        <w:t xml:space="preserve">Prevención:  </w:t>
      </w:r>
      <w:r w:rsidRPr="00913C16">
        <w:rPr>
          <w:rFonts w:ascii="Times New Roman" w:hAnsi="Times New Roman" w:cs="Times New Roman"/>
          <w:color w:val="000000" w:themeColor="text1"/>
        </w:rPr>
        <w:t>Será competencia del</w:t>
      </w:r>
      <w:r w:rsidR="001C5A1B" w:rsidRPr="00913C16">
        <w:rPr>
          <w:rFonts w:ascii="Times New Roman" w:hAnsi="Times New Roman" w:cs="Times New Roman"/>
          <w:color w:val="000000" w:themeColor="text1"/>
        </w:rPr>
        <w:t xml:space="preserve"> GERENCIA </w:t>
      </w:r>
      <w:r w:rsidRPr="00913C16">
        <w:rPr>
          <w:rFonts w:ascii="Times New Roman" w:hAnsi="Times New Roman" w:cs="Times New Roman"/>
          <w:color w:val="000000" w:themeColor="text1"/>
        </w:rPr>
        <w:t xml:space="preserve">ejecutar acciones de prevención. </w:t>
      </w:r>
    </w:p>
    <w:p w14:paraId="7EF9E09C" w14:textId="77777777" w:rsidR="00084496" w:rsidRPr="00913C16" w:rsidRDefault="00084496" w:rsidP="00084496">
      <w:pPr>
        <w:pStyle w:val="Sinespaciado"/>
        <w:jc w:val="both"/>
        <w:rPr>
          <w:rFonts w:ascii="Times New Roman" w:hAnsi="Times New Roman" w:cs="Times New Roman"/>
          <w:color w:val="000000" w:themeColor="text1"/>
        </w:rPr>
      </w:pPr>
    </w:p>
    <w:p w14:paraId="532AB0EA" w14:textId="77777777" w:rsidR="00084496" w:rsidRPr="00913C16" w:rsidRDefault="00084496" w:rsidP="00084496">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La empresa rechaza toda forma de violencia de género, discriminación, acoso, intimidación o conducta que atente contra la dignidad humana, la igualdad y el respeto en el entorno laboral.</w:t>
      </w:r>
    </w:p>
    <w:p w14:paraId="27D1DE98" w14:textId="77777777" w:rsidR="00084496" w:rsidRPr="00913C16" w:rsidRDefault="00084496" w:rsidP="00084496">
      <w:pPr>
        <w:pStyle w:val="Sinespaciado"/>
        <w:jc w:val="both"/>
        <w:rPr>
          <w:rFonts w:ascii="Times New Roman" w:hAnsi="Times New Roman" w:cs="Times New Roman"/>
          <w:color w:val="000000" w:themeColor="text1"/>
        </w:rPr>
      </w:pPr>
    </w:p>
    <w:p w14:paraId="3955420A" w14:textId="77777777" w:rsidR="00084496" w:rsidRPr="00913C16" w:rsidRDefault="00084496" w:rsidP="00084496">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En cumplimiento de sus principios corporativos y de las disposiciones legales vigentes, la organización promoverá ambientes laborales seguros, inclusivos y libres de violencia, adoptando las siguientes medidas de prevención:</w:t>
      </w:r>
    </w:p>
    <w:p w14:paraId="16D344CA" w14:textId="77777777" w:rsidR="00084496" w:rsidRPr="00913C16" w:rsidRDefault="00084496" w:rsidP="00084496">
      <w:pPr>
        <w:pStyle w:val="Sinespaciado"/>
        <w:jc w:val="both"/>
        <w:rPr>
          <w:rFonts w:ascii="Times New Roman" w:hAnsi="Times New Roman" w:cs="Times New Roman"/>
          <w:color w:val="000000" w:themeColor="text1"/>
        </w:rPr>
      </w:pPr>
    </w:p>
    <w:p w14:paraId="4202B3FA" w14:textId="77777777" w:rsidR="00084496" w:rsidRPr="00913C16" w:rsidRDefault="00084496" w:rsidP="00084496">
      <w:pPr>
        <w:pStyle w:val="Sinespaciado"/>
        <w:ind w:left="708"/>
        <w:jc w:val="both"/>
        <w:rPr>
          <w:rFonts w:ascii="Times New Roman" w:hAnsi="Times New Roman" w:cs="Times New Roman"/>
          <w:b/>
          <w:bCs/>
          <w:color w:val="000000" w:themeColor="text1"/>
        </w:rPr>
      </w:pPr>
      <w:r w:rsidRPr="00913C16">
        <w:rPr>
          <w:rFonts w:ascii="Times New Roman" w:hAnsi="Times New Roman" w:cs="Times New Roman"/>
          <w:b/>
          <w:bCs/>
          <w:color w:val="000000" w:themeColor="text1"/>
        </w:rPr>
        <w:t>1. Promoción de ambientes laborales respetuosos</w:t>
      </w:r>
    </w:p>
    <w:p w14:paraId="7CBF594E"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La empresa fomentará relaciones laborales basadas en:</w:t>
      </w:r>
    </w:p>
    <w:p w14:paraId="53D1FD38"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El respeto mutuo.</w:t>
      </w:r>
    </w:p>
    <w:p w14:paraId="39EC3F29"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La igualdad de oportunidades.</w:t>
      </w:r>
    </w:p>
    <w:p w14:paraId="373FDE5D"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La no discriminación.</w:t>
      </w:r>
    </w:p>
    <w:p w14:paraId="284260CA"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La inclusión.</w:t>
      </w:r>
    </w:p>
    <w:p w14:paraId="1587F868"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La equidad de género.</w:t>
      </w:r>
    </w:p>
    <w:p w14:paraId="1C516B26"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La dignidad humana.</w:t>
      </w:r>
    </w:p>
    <w:p w14:paraId="7A886193"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 xml:space="preserve">2. Política de </w:t>
      </w:r>
      <w:proofErr w:type="gramStart"/>
      <w:r w:rsidRPr="00913C16">
        <w:rPr>
          <w:rFonts w:ascii="Times New Roman" w:hAnsi="Times New Roman" w:cs="Times New Roman"/>
          <w:color w:val="000000" w:themeColor="text1"/>
        </w:rPr>
        <w:t>cero tolerancia</w:t>
      </w:r>
      <w:proofErr w:type="gramEnd"/>
    </w:p>
    <w:p w14:paraId="5D143D43"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 xml:space="preserve">La organización adopta una política de </w:t>
      </w:r>
      <w:proofErr w:type="gramStart"/>
      <w:r w:rsidRPr="00913C16">
        <w:rPr>
          <w:rFonts w:ascii="Times New Roman" w:hAnsi="Times New Roman" w:cs="Times New Roman"/>
          <w:color w:val="000000" w:themeColor="text1"/>
        </w:rPr>
        <w:t>cero tolerancia</w:t>
      </w:r>
      <w:proofErr w:type="gramEnd"/>
      <w:r w:rsidRPr="00913C16">
        <w:rPr>
          <w:rFonts w:ascii="Times New Roman" w:hAnsi="Times New Roman" w:cs="Times New Roman"/>
          <w:color w:val="000000" w:themeColor="text1"/>
        </w:rPr>
        <w:t xml:space="preserve"> frente a cualquier </w:t>
      </w:r>
      <w:r w:rsidRPr="00913C16">
        <w:rPr>
          <w:rFonts w:ascii="Times New Roman" w:hAnsi="Times New Roman" w:cs="Times New Roman"/>
          <w:color w:val="000000" w:themeColor="text1"/>
        </w:rPr>
        <w:lastRenderedPageBreak/>
        <w:t>manifestación de violencia de género, incluyendo:</w:t>
      </w:r>
    </w:p>
    <w:p w14:paraId="6C7F0CBA"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Acoso sexual.</w:t>
      </w:r>
    </w:p>
    <w:p w14:paraId="61183028"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Violencia psicológica.</w:t>
      </w:r>
    </w:p>
    <w:p w14:paraId="77FC60A5"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Violencia verbal.</w:t>
      </w:r>
    </w:p>
    <w:p w14:paraId="28148C49"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Hostigamiento.</w:t>
      </w:r>
    </w:p>
    <w:p w14:paraId="3756870A"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Discriminación por sexo, identidad o expresión de género.</w:t>
      </w:r>
    </w:p>
    <w:p w14:paraId="0D875F28"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Conductas intimidatorias o degradantes.</w:t>
      </w:r>
    </w:p>
    <w:p w14:paraId="1D5A30D0"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3. Capacitación y sensibilización</w:t>
      </w:r>
    </w:p>
    <w:p w14:paraId="280F66A4"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La empresa realizará actividades periódicas de formación y sensibilización dirigidas a trabajadores, directivos y contratistas sobre:</w:t>
      </w:r>
    </w:p>
    <w:p w14:paraId="71E17B90"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Prevención de la violencia de género.</w:t>
      </w:r>
    </w:p>
    <w:p w14:paraId="724E4948"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Igualdad y equidad.</w:t>
      </w:r>
    </w:p>
    <w:p w14:paraId="405E46AB"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Conductas prohibidas.</w:t>
      </w:r>
    </w:p>
    <w:p w14:paraId="7BC9DD2B"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Comunicación respetuosa.</w:t>
      </w:r>
    </w:p>
    <w:p w14:paraId="0A36ACAA"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Mecanismos de denuncia y atención.</w:t>
      </w:r>
    </w:p>
    <w:p w14:paraId="6E8ABAC4"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Consecuencias disciplinarias y legales.</w:t>
      </w:r>
    </w:p>
    <w:p w14:paraId="5B2BD635"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4. Divulgación de rutas y canales de atención</w:t>
      </w:r>
    </w:p>
    <w:p w14:paraId="3BC58366"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La organización garantizará que todos los trabajadores conozcan:</w:t>
      </w:r>
    </w:p>
    <w:p w14:paraId="234EB939"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Los canales de reporte o denuncia.</w:t>
      </w:r>
    </w:p>
    <w:p w14:paraId="1E247908"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El procedimiento interno de atención.</w:t>
      </w:r>
    </w:p>
    <w:p w14:paraId="7843D9A8"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Las medidas de protección.</w:t>
      </w:r>
    </w:p>
    <w:p w14:paraId="5E01F33F"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Las autoridades externas competentes.</w:t>
      </w:r>
    </w:p>
    <w:p w14:paraId="0BDDA36A"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5. Prevención de represalias</w:t>
      </w:r>
    </w:p>
    <w:p w14:paraId="50D2BFB8"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Ninguna persona podrá ser objeto de represalias, amenazas, discriminación o afectaciones laborales por:</w:t>
      </w:r>
    </w:p>
    <w:p w14:paraId="4011E81C"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Presentar una queja.</w:t>
      </w:r>
    </w:p>
    <w:p w14:paraId="0A025417"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Solicitar orientación.</w:t>
      </w:r>
    </w:p>
    <w:p w14:paraId="1660A8A3"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Participar en una investigación.</w:t>
      </w:r>
    </w:p>
    <w:p w14:paraId="1532241F"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Actuar como testigo.</w:t>
      </w:r>
    </w:p>
    <w:p w14:paraId="3FA087DD"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6. Responsabilidad de líderes y directivos</w:t>
      </w:r>
    </w:p>
    <w:p w14:paraId="0C88F185"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Los líderes, jefes y coordinadores deberán promover ambientes laborales seguros y actuar de manera inmediata frente a cualquier situación que pueda constituir violencia de género.</w:t>
      </w:r>
    </w:p>
    <w:p w14:paraId="7CA632AF"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7. Evaluación y seguimiento</w:t>
      </w:r>
    </w:p>
    <w:p w14:paraId="0EF36CB2"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La empresa podrá implementar mecanismos de evaluación del clima laboral y factores de riesgo psicosocial, con el fin de identificar situaciones que puedan propiciar escenarios de violencia o discriminación y adoptar medidas preventivas y correctivas.</w:t>
      </w:r>
    </w:p>
    <w:p w14:paraId="2B9DAB94"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8. Confidencialidad y protección</w:t>
      </w:r>
    </w:p>
    <w:p w14:paraId="5ACC081C"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Toda actuación relacionada con posibles situaciones de violencia de género será manejada con estricta confidencialidad, garantizando el respeto, la dignidad y la protección de las personas involucradas.</w:t>
      </w:r>
    </w:p>
    <w:p w14:paraId="605FEE9D" w14:textId="77777777" w:rsidR="00084496" w:rsidRPr="00913C16" w:rsidRDefault="00084496" w:rsidP="00084496">
      <w:pPr>
        <w:pStyle w:val="Sinespaciado"/>
        <w:jc w:val="both"/>
        <w:rPr>
          <w:rFonts w:ascii="Times New Roman" w:hAnsi="Times New Roman" w:cs="Times New Roman"/>
          <w:color w:val="000000" w:themeColor="text1"/>
        </w:rPr>
      </w:pPr>
    </w:p>
    <w:p w14:paraId="5B51F212" w14:textId="77777777" w:rsidR="00084496" w:rsidRPr="00913C16" w:rsidRDefault="00084496" w:rsidP="00084496">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La prevención de la violencia de género constituye un compromiso institucional y una responsabilidad compartida por todos los integrantes de la organización, quienes deberán contribuir activamente a mantener espacios laborales seguros, respetuosos e inclusivos.</w:t>
      </w:r>
    </w:p>
    <w:p w14:paraId="71C09219" w14:textId="77777777" w:rsidR="00084496" w:rsidRPr="00913C16" w:rsidRDefault="00084496" w:rsidP="00084496">
      <w:pPr>
        <w:pStyle w:val="Sinespaciado"/>
        <w:jc w:val="both"/>
        <w:rPr>
          <w:rFonts w:ascii="Times New Roman" w:hAnsi="Times New Roman" w:cs="Times New Roman"/>
          <w:b/>
          <w:bCs/>
          <w:color w:val="000000" w:themeColor="text1"/>
        </w:rPr>
      </w:pPr>
    </w:p>
    <w:p w14:paraId="03B1C910" w14:textId="77777777" w:rsidR="00084496" w:rsidRPr="00913C16" w:rsidRDefault="00084496" w:rsidP="00084496">
      <w:pPr>
        <w:pStyle w:val="Sinespaciado"/>
        <w:jc w:val="both"/>
        <w:rPr>
          <w:rFonts w:ascii="Times New Roman" w:hAnsi="Times New Roman" w:cs="Times New Roman"/>
          <w:color w:val="000000" w:themeColor="text1"/>
        </w:rPr>
      </w:pPr>
      <w:r w:rsidRPr="00913C16">
        <w:rPr>
          <w:rFonts w:ascii="Times New Roman" w:hAnsi="Times New Roman" w:cs="Times New Roman"/>
          <w:b/>
          <w:bCs/>
          <w:color w:val="000000" w:themeColor="text1"/>
        </w:rPr>
        <w:t xml:space="preserve">Incumplimiento: </w:t>
      </w:r>
      <w:r w:rsidRPr="00913C16">
        <w:rPr>
          <w:rFonts w:ascii="Times New Roman" w:hAnsi="Times New Roman" w:cs="Times New Roman"/>
          <w:color w:val="000000" w:themeColor="text1"/>
        </w:rPr>
        <w:t xml:space="preserve">Cualquier tipo de vulneración a la presente política se constituye como falta grave, lo que previo al cumplimiento del debido proceso establecido en el reglamento interno de trabajo; podrá dar lugar a la terminación del contrato de trabajo con justa causa en los términos del numeral 6) del literal a) del artículo 62 del C.S.T., norma subrogada por el artículo 7° del Decreto Ley </w:t>
      </w:r>
      <w:r w:rsidRPr="00913C16">
        <w:rPr>
          <w:rFonts w:ascii="Times New Roman" w:hAnsi="Times New Roman" w:cs="Times New Roman"/>
          <w:color w:val="000000" w:themeColor="text1"/>
        </w:rPr>
        <w:lastRenderedPageBreak/>
        <w:t>2351 de 1965 y en concordancia con los artículos 58 y 60 del C.S.T.</w:t>
      </w:r>
    </w:p>
    <w:p w14:paraId="567B2794" w14:textId="77777777" w:rsidR="00084496" w:rsidRPr="00913C16" w:rsidRDefault="00084496" w:rsidP="00084496">
      <w:pPr>
        <w:pStyle w:val="Sinespaciado"/>
        <w:jc w:val="both"/>
        <w:rPr>
          <w:rFonts w:ascii="Times New Roman" w:hAnsi="Times New Roman" w:cs="Times New Roman"/>
          <w:b/>
          <w:bCs/>
          <w:color w:val="000000" w:themeColor="text1"/>
        </w:rPr>
      </w:pPr>
    </w:p>
    <w:p w14:paraId="4DAA3E85" w14:textId="77777777" w:rsidR="00084496" w:rsidRPr="00913C16" w:rsidRDefault="00084496" w:rsidP="00084496">
      <w:pPr>
        <w:pStyle w:val="Sinespaciado"/>
        <w:jc w:val="both"/>
        <w:rPr>
          <w:rFonts w:ascii="Times New Roman" w:hAnsi="Times New Roman" w:cs="Times New Roman"/>
          <w:color w:val="000000" w:themeColor="text1"/>
        </w:rPr>
      </w:pPr>
      <w:r w:rsidRPr="00913C16">
        <w:rPr>
          <w:rFonts w:ascii="Times New Roman" w:hAnsi="Times New Roman" w:cs="Times New Roman"/>
          <w:b/>
          <w:bCs/>
          <w:color w:val="000000" w:themeColor="text1"/>
        </w:rPr>
        <w:t xml:space="preserve">Orientación a la Victima: </w:t>
      </w:r>
      <w:r w:rsidRPr="00913C16">
        <w:rPr>
          <w:rFonts w:ascii="Times New Roman" w:hAnsi="Times New Roman" w:cs="Times New Roman"/>
          <w:color w:val="000000" w:themeColor="text1"/>
        </w:rPr>
        <w:t>La empresa garantizará a toda persona que manifieste ser víctima de violencia de género un trato digno, humano, respetuoso, confidencial y libre de cualquier forma de discriminación, revictimización o represalia.</w:t>
      </w:r>
    </w:p>
    <w:p w14:paraId="172D416C" w14:textId="77777777" w:rsidR="00084496" w:rsidRPr="00913C16" w:rsidRDefault="00084496" w:rsidP="00084496">
      <w:pPr>
        <w:pStyle w:val="Sinespaciado"/>
        <w:jc w:val="both"/>
        <w:rPr>
          <w:rFonts w:ascii="Times New Roman" w:hAnsi="Times New Roman" w:cs="Times New Roman"/>
          <w:color w:val="000000" w:themeColor="text1"/>
        </w:rPr>
      </w:pPr>
    </w:p>
    <w:p w14:paraId="3E337C30" w14:textId="77777777" w:rsidR="00084496" w:rsidRPr="00913C16" w:rsidRDefault="00084496" w:rsidP="00084496">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Con el propósito de brindar acompañamiento y atención adecuada, la organización adoptará las siguientes medidas de orientación y apoyo:</w:t>
      </w:r>
    </w:p>
    <w:p w14:paraId="583020DE" w14:textId="77777777" w:rsidR="00084496" w:rsidRPr="00913C16" w:rsidRDefault="00084496" w:rsidP="00084496">
      <w:pPr>
        <w:pStyle w:val="Sinespaciado"/>
        <w:jc w:val="both"/>
        <w:rPr>
          <w:rFonts w:ascii="Times New Roman" w:hAnsi="Times New Roman" w:cs="Times New Roman"/>
          <w:color w:val="000000" w:themeColor="text1"/>
        </w:rPr>
      </w:pPr>
    </w:p>
    <w:p w14:paraId="4969BFE9" w14:textId="77777777" w:rsidR="00084496" w:rsidRPr="00913C16" w:rsidRDefault="00084496" w:rsidP="00084496">
      <w:pPr>
        <w:pStyle w:val="Sinespaciado"/>
        <w:ind w:left="708"/>
        <w:jc w:val="both"/>
        <w:rPr>
          <w:rFonts w:ascii="Times New Roman" w:hAnsi="Times New Roman" w:cs="Times New Roman"/>
          <w:b/>
          <w:bCs/>
          <w:color w:val="000000" w:themeColor="text1"/>
        </w:rPr>
      </w:pPr>
      <w:r w:rsidRPr="00913C16">
        <w:rPr>
          <w:rFonts w:ascii="Times New Roman" w:hAnsi="Times New Roman" w:cs="Times New Roman"/>
          <w:b/>
          <w:bCs/>
          <w:color w:val="000000" w:themeColor="text1"/>
        </w:rPr>
        <w:t>1. Atención inicial y escucha activa</w:t>
      </w:r>
    </w:p>
    <w:p w14:paraId="78F4309F"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Toda persona que informe una situación de violencia de género tendrá derecho a ser escuchada de manera respetuosa, confidencial e imparcial, recibiendo orientación clara sobre:</w:t>
      </w:r>
    </w:p>
    <w:p w14:paraId="4AFA41F1" w14:textId="77777777" w:rsidR="00084496" w:rsidRPr="00913C16" w:rsidRDefault="00084496" w:rsidP="00084496">
      <w:pPr>
        <w:pStyle w:val="Sinespaciado"/>
        <w:ind w:left="708"/>
        <w:jc w:val="both"/>
        <w:rPr>
          <w:rFonts w:ascii="Times New Roman" w:hAnsi="Times New Roman" w:cs="Times New Roman"/>
          <w:color w:val="000000" w:themeColor="text1"/>
        </w:rPr>
      </w:pPr>
    </w:p>
    <w:p w14:paraId="7DC08FE4" w14:textId="77777777" w:rsidR="00084496" w:rsidRPr="00913C16" w:rsidRDefault="00084496" w:rsidP="00084496">
      <w:pPr>
        <w:pStyle w:val="Sinespaciado"/>
        <w:numPr>
          <w:ilvl w:val="0"/>
          <w:numId w:val="31"/>
        </w:numPr>
        <w:ind w:left="1428"/>
        <w:jc w:val="both"/>
        <w:rPr>
          <w:rFonts w:ascii="Times New Roman" w:hAnsi="Times New Roman" w:cs="Times New Roman"/>
          <w:color w:val="000000" w:themeColor="text1"/>
        </w:rPr>
      </w:pPr>
      <w:r w:rsidRPr="00913C16">
        <w:rPr>
          <w:rFonts w:ascii="Times New Roman" w:hAnsi="Times New Roman" w:cs="Times New Roman"/>
          <w:color w:val="000000" w:themeColor="text1"/>
        </w:rPr>
        <w:t>Sus derechos.</w:t>
      </w:r>
    </w:p>
    <w:p w14:paraId="5F5D19C2" w14:textId="77777777" w:rsidR="00084496" w:rsidRPr="00913C16" w:rsidRDefault="00084496" w:rsidP="00084496">
      <w:pPr>
        <w:pStyle w:val="Sinespaciado"/>
        <w:numPr>
          <w:ilvl w:val="0"/>
          <w:numId w:val="31"/>
        </w:numPr>
        <w:ind w:left="1428"/>
        <w:jc w:val="both"/>
        <w:rPr>
          <w:rFonts w:ascii="Times New Roman" w:hAnsi="Times New Roman" w:cs="Times New Roman"/>
          <w:color w:val="000000" w:themeColor="text1"/>
        </w:rPr>
      </w:pPr>
      <w:r w:rsidRPr="00913C16">
        <w:rPr>
          <w:rFonts w:ascii="Times New Roman" w:hAnsi="Times New Roman" w:cs="Times New Roman"/>
          <w:color w:val="000000" w:themeColor="text1"/>
        </w:rPr>
        <w:t>Los mecanismos internos de atención.</w:t>
      </w:r>
    </w:p>
    <w:p w14:paraId="11B211F4" w14:textId="77777777" w:rsidR="00084496" w:rsidRPr="00913C16" w:rsidRDefault="00084496" w:rsidP="00084496">
      <w:pPr>
        <w:pStyle w:val="Sinespaciado"/>
        <w:numPr>
          <w:ilvl w:val="0"/>
          <w:numId w:val="31"/>
        </w:numPr>
        <w:ind w:left="1428"/>
        <w:jc w:val="both"/>
        <w:rPr>
          <w:rFonts w:ascii="Times New Roman" w:hAnsi="Times New Roman" w:cs="Times New Roman"/>
          <w:color w:val="000000" w:themeColor="text1"/>
        </w:rPr>
      </w:pPr>
      <w:r w:rsidRPr="00913C16">
        <w:rPr>
          <w:rFonts w:ascii="Times New Roman" w:hAnsi="Times New Roman" w:cs="Times New Roman"/>
          <w:color w:val="000000" w:themeColor="text1"/>
        </w:rPr>
        <w:t>El procedimiento para presentar la queja o denuncia.</w:t>
      </w:r>
    </w:p>
    <w:p w14:paraId="77677562" w14:textId="77777777" w:rsidR="00084496" w:rsidRPr="00913C16" w:rsidRDefault="00084496" w:rsidP="00084496">
      <w:pPr>
        <w:pStyle w:val="Sinespaciado"/>
        <w:numPr>
          <w:ilvl w:val="0"/>
          <w:numId w:val="31"/>
        </w:numPr>
        <w:ind w:left="1428"/>
        <w:jc w:val="both"/>
        <w:rPr>
          <w:rFonts w:ascii="Times New Roman" w:hAnsi="Times New Roman" w:cs="Times New Roman"/>
          <w:color w:val="000000" w:themeColor="text1"/>
        </w:rPr>
      </w:pPr>
      <w:r w:rsidRPr="00913C16">
        <w:rPr>
          <w:rFonts w:ascii="Times New Roman" w:hAnsi="Times New Roman" w:cs="Times New Roman"/>
          <w:color w:val="000000" w:themeColor="text1"/>
        </w:rPr>
        <w:t>Las medidas de protección disponibles.</w:t>
      </w:r>
    </w:p>
    <w:p w14:paraId="570F3633" w14:textId="77777777" w:rsidR="00084496" w:rsidRPr="00913C16" w:rsidRDefault="00084496" w:rsidP="00084496">
      <w:pPr>
        <w:pStyle w:val="Sinespaciado"/>
        <w:numPr>
          <w:ilvl w:val="0"/>
          <w:numId w:val="31"/>
        </w:numPr>
        <w:ind w:left="1428"/>
        <w:jc w:val="both"/>
        <w:rPr>
          <w:rFonts w:ascii="Times New Roman" w:hAnsi="Times New Roman" w:cs="Times New Roman"/>
          <w:color w:val="000000" w:themeColor="text1"/>
        </w:rPr>
      </w:pPr>
      <w:r w:rsidRPr="00913C16">
        <w:rPr>
          <w:rFonts w:ascii="Times New Roman" w:hAnsi="Times New Roman" w:cs="Times New Roman"/>
          <w:color w:val="000000" w:themeColor="text1"/>
        </w:rPr>
        <w:t>Las rutas externas de atención institucional.</w:t>
      </w:r>
    </w:p>
    <w:p w14:paraId="7D9F1745" w14:textId="77777777" w:rsidR="00084496" w:rsidRPr="00913C16" w:rsidRDefault="00084496" w:rsidP="00084496">
      <w:pPr>
        <w:pStyle w:val="Sinespaciado"/>
        <w:ind w:left="708"/>
        <w:jc w:val="both"/>
        <w:rPr>
          <w:rFonts w:ascii="Times New Roman" w:hAnsi="Times New Roman" w:cs="Times New Roman"/>
          <w:color w:val="000000" w:themeColor="text1"/>
        </w:rPr>
      </w:pPr>
    </w:p>
    <w:p w14:paraId="5B4C9C9D" w14:textId="77777777" w:rsidR="00084496" w:rsidRPr="00913C16" w:rsidRDefault="00084496" w:rsidP="00084496">
      <w:pPr>
        <w:pStyle w:val="Sinespaciado"/>
        <w:ind w:left="708"/>
        <w:jc w:val="both"/>
        <w:rPr>
          <w:rFonts w:ascii="Times New Roman" w:hAnsi="Times New Roman" w:cs="Times New Roman"/>
          <w:b/>
          <w:bCs/>
          <w:color w:val="000000" w:themeColor="text1"/>
        </w:rPr>
      </w:pPr>
      <w:r w:rsidRPr="00913C16">
        <w:rPr>
          <w:rFonts w:ascii="Times New Roman" w:hAnsi="Times New Roman" w:cs="Times New Roman"/>
          <w:b/>
          <w:bCs/>
          <w:color w:val="000000" w:themeColor="text1"/>
        </w:rPr>
        <w:t>2. Confidencialidad y reserva</w:t>
      </w:r>
    </w:p>
    <w:p w14:paraId="2521181E"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La empresa garantizará la reserva y confidencialidad de toda la información relacionada con la situación reportada, limitando su conocimiento únicamente a las personas autorizadas para intervenir en el trámite correspondiente.</w:t>
      </w:r>
    </w:p>
    <w:p w14:paraId="01A6EBA7" w14:textId="77777777" w:rsidR="00084496" w:rsidRPr="00913C16" w:rsidRDefault="00084496" w:rsidP="00084496">
      <w:pPr>
        <w:pStyle w:val="Sinespaciado"/>
        <w:ind w:left="708"/>
        <w:jc w:val="both"/>
        <w:rPr>
          <w:rFonts w:ascii="Times New Roman" w:hAnsi="Times New Roman" w:cs="Times New Roman"/>
          <w:color w:val="000000" w:themeColor="text1"/>
        </w:rPr>
      </w:pPr>
    </w:p>
    <w:p w14:paraId="7BAB1458" w14:textId="77777777" w:rsidR="00084496" w:rsidRPr="00913C16" w:rsidRDefault="00084496" w:rsidP="00084496">
      <w:pPr>
        <w:pStyle w:val="Sinespaciado"/>
        <w:ind w:left="708"/>
        <w:jc w:val="both"/>
        <w:rPr>
          <w:rFonts w:ascii="Times New Roman" w:hAnsi="Times New Roman" w:cs="Times New Roman"/>
          <w:b/>
          <w:bCs/>
          <w:color w:val="000000" w:themeColor="text1"/>
        </w:rPr>
      </w:pPr>
      <w:r w:rsidRPr="00913C16">
        <w:rPr>
          <w:rFonts w:ascii="Times New Roman" w:hAnsi="Times New Roman" w:cs="Times New Roman"/>
          <w:b/>
          <w:bCs/>
          <w:color w:val="000000" w:themeColor="text1"/>
        </w:rPr>
        <w:t>3. Protección contra represalias</w:t>
      </w:r>
    </w:p>
    <w:p w14:paraId="6D387A64"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Ninguna persona podrá ser objeto de represalias, intimidaciones, amenazas, afectaciones laborales o trato discriminatorio por:</w:t>
      </w:r>
    </w:p>
    <w:p w14:paraId="2ABC2E76" w14:textId="77777777" w:rsidR="00084496" w:rsidRPr="00913C16" w:rsidRDefault="00084496" w:rsidP="00084496">
      <w:pPr>
        <w:pStyle w:val="Sinespaciado"/>
        <w:ind w:left="708"/>
        <w:jc w:val="both"/>
        <w:rPr>
          <w:rFonts w:ascii="Times New Roman" w:hAnsi="Times New Roman" w:cs="Times New Roman"/>
          <w:color w:val="000000" w:themeColor="text1"/>
        </w:rPr>
      </w:pPr>
    </w:p>
    <w:p w14:paraId="104F4082" w14:textId="77777777" w:rsidR="00084496" w:rsidRPr="00913C16" w:rsidRDefault="00084496" w:rsidP="00084496">
      <w:pPr>
        <w:pStyle w:val="Sinespaciado"/>
        <w:numPr>
          <w:ilvl w:val="0"/>
          <w:numId w:val="31"/>
        </w:numPr>
        <w:ind w:left="1428"/>
        <w:jc w:val="both"/>
        <w:rPr>
          <w:rFonts w:ascii="Times New Roman" w:hAnsi="Times New Roman" w:cs="Times New Roman"/>
          <w:color w:val="000000" w:themeColor="text1"/>
        </w:rPr>
      </w:pPr>
      <w:r w:rsidRPr="00913C16">
        <w:rPr>
          <w:rFonts w:ascii="Times New Roman" w:hAnsi="Times New Roman" w:cs="Times New Roman"/>
          <w:color w:val="000000" w:themeColor="text1"/>
        </w:rPr>
        <w:t>Presentar una queja o denuncia.</w:t>
      </w:r>
    </w:p>
    <w:p w14:paraId="4B6A7452" w14:textId="77777777" w:rsidR="00084496" w:rsidRPr="00913C16" w:rsidRDefault="00084496" w:rsidP="00084496">
      <w:pPr>
        <w:pStyle w:val="Sinespaciado"/>
        <w:numPr>
          <w:ilvl w:val="0"/>
          <w:numId w:val="31"/>
        </w:numPr>
        <w:ind w:left="1428"/>
        <w:jc w:val="both"/>
        <w:rPr>
          <w:rFonts w:ascii="Times New Roman" w:hAnsi="Times New Roman" w:cs="Times New Roman"/>
          <w:color w:val="000000" w:themeColor="text1"/>
        </w:rPr>
      </w:pPr>
      <w:r w:rsidRPr="00913C16">
        <w:rPr>
          <w:rFonts w:ascii="Times New Roman" w:hAnsi="Times New Roman" w:cs="Times New Roman"/>
          <w:color w:val="000000" w:themeColor="text1"/>
        </w:rPr>
        <w:t>Solicitar orientación o acompañamiento.</w:t>
      </w:r>
    </w:p>
    <w:p w14:paraId="4DFD575D" w14:textId="77777777" w:rsidR="00084496" w:rsidRPr="00913C16" w:rsidRDefault="00084496" w:rsidP="00084496">
      <w:pPr>
        <w:pStyle w:val="Sinespaciado"/>
        <w:numPr>
          <w:ilvl w:val="0"/>
          <w:numId w:val="31"/>
        </w:numPr>
        <w:ind w:left="1428"/>
        <w:jc w:val="both"/>
        <w:rPr>
          <w:rFonts w:ascii="Times New Roman" w:hAnsi="Times New Roman" w:cs="Times New Roman"/>
          <w:color w:val="000000" w:themeColor="text1"/>
        </w:rPr>
      </w:pPr>
      <w:r w:rsidRPr="00913C16">
        <w:rPr>
          <w:rFonts w:ascii="Times New Roman" w:hAnsi="Times New Roman" w:cs="Times New Roman"/>
          <w:color w:val="000000" w:themeColor="text1"/>
        </w:rPr>
        <w:t>Participar en calidad de testigo.</w:t>
      </w:r>
    </w:p>
    <w:p w14:paraId="0B0D6201" w14:textId="77777777" w:rsidR="00084496" w:rsidRPr="00913C16" w:rsidRDefault="00084496" w:rsidP="00084496">
      <w:pPr>
        <w:pStyle w:val="Sinespaciado"/>
        <w:numPr>
          <w:ilvl w:val="0"/>
          <w:numId w:val="31"/>
        </w:numPr>
        <w:ind w:left="1428"/>
        <w:jc w:val="both"/>
        <w:rPr>
          <w:rFonts w:ascii="Times New Roman" w:hAnsi="Times New Roman" w:cs="Times New Roman"/>
          <w:color w:val="000000" w:themeColor="text1"/>
        </w:rPr>
      </w:pPr>
      <w:r w:rsidRPr="00913C16">
        <w:rPr>
          <w:rFonts w:ascii="Times New Roman" w:hAnsi="Times New Roman" w:cs="Times New Roman"/>
          <w:color w:val="000000" w:themeColor="text1"/>
        </w:rPr>
        <w:t>Colaborar en una investigación.</w:t>
      </w:r>
    </w:p>
    <w:p w14:paraId="1B758453" w14:textId="77777777" w:rsidR="00084496" w:rsidRPr="00913C16" w:rsidRDefault="00084496" w:rsidP="00084496">
      <w:pPr>
        <w:pStyle w:val="Sinespaciado"/>
        <w:ind w:left="1428"/>
        <w:jc w:val="both"/>
        <w:rPr>
          <w:rFonts w:ascii="Times New Roman" w:hAnsi="Times New Roman" w:cs="Times New Roman"/>
          <w:color w:val="000000" w:themeColor="text1"/>
        </w:rPr>
      </w:pPr>
    </w:p>
    <w:p w14:paraId="06623454" w14:textId="77777777" w:rsidR="00084496" w:rsidRPr="00913C16" w:rsidRDefault="00084496" w:rsidP="00084496">
      <w:pPr>
        <w:pStyle w:val="Sinespaciado"/>
        <w:ind w:left="708"/>
        <w:jc w:val="both"/>
        <w:rPr>
          <w:rFonts w:ascii="Times New Roman" w:hAnsi="Times New Roman" w:cs="Times New Roman"/>
          <w:b/>
          <w:bCs/>
          <w:color w:val="000000" w:themeColor="text1"/>
        </w:rPr>
      </w:pPr>
      <w:r w:rsidRPr="00913C16">
        <w:rPr>
          <w:rFonts w:ascii="Times New Roman" w:hAnsi="Times New Roman" w:cs="Times New Roman"/>
          <w:b/>
          <w:bCs/>
          <w:color w:val="000000" w:themeColor="text1"/>
        </w:rPr>
        <w:t>4. Acompañamiento institucional</w:t>
      </w:r>
    </w:p>
    <w:p w14:paraId="007E3BA2"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La empresa podrá brindar acompañamiento y orientación a la víctima durante el proceso interno, facilitando información sobre:</w:t>
      </w:r>
    </w:p>
    <w:p w14:paraId="05C26369" w14:textId="77777777" w:rsidR="00084496" w:rsidRPr="00913C16" w:rsidRDefault="00084496" w:rsidP="00084496">
      <w:pPr>
        <w:pStyle w:val="Sinespaciado"/>
        <w:ind w:left="708"/>
        <w:jc w:val="both"/>
        <w:rPr>
          <w:rFonts w:ascii="Times New Roman" w:hAnsi="Times New Roman" w:cs="Times New Roman"/>
          <w:color w:val="000000" w:themeColor="text1"/>
        </w:rPr>
      </w:pPr>
    </w:p>
    <w:p w14:paraId="0D6C7769" w14:textId="77777777" w:rsidR="00084496" w:rsidRPr="00913C16" w:rsidRDefault="00084496" w:rsidP="00084496">
      <w:pPr>
        <w:pStyle w:val="Sinespaciado"/>
        <w:numPr>
          <w:ilvl w:val="0"/>
          <w:numId w:val="31"/>
        </w:numPr>
        <w:ind w:left="1428"/>
        <w:jc w:val="both"/>
        <w:rPr>
          <w:rFonts w:ascii="Times New Roman" w:hAnsi="Times New Roman" w:cs="Times New Roman"/>
          <w:color w:val="000000" w:themeColor="text1"/>
        </w:rPr>
      </w:pPr>
      <w:r w:rsidRPr="00913C16">
        <w:rPr>
          <w:rFonts w:ascii="Times New Roman" w:hAnsi="Times New Roman" w:cs="Times New Roman"/>
          <w:color w:val="000000" w:themeColor="text1"/>
        </w:rPr>
        <w:t>Rutas de atención psicológica.</w:t>
      </w:r>
    </w:p>
    <w:p w14:paraId="152DA1F8" w14:textId="77777777" w:rsidR="00084496" w:rsidRPr="00913C16" w:rsidRDefault="00084496" w:rsidP="00084496">
      <w:pPr>
        <w:pStyle w:val="Sinespaciado"/>
        <w:numPr>
          <w:ilvl w:val="0"/>
          <w:numId w:val="31"/>
        </w:numPr>
        <w:ind w:left="1428"/>
        <w:jc w:val="both"/>
        <w:rPr>
          <w:rFonts w:ascii="Times New Roman" w:hAnsi="Times New Roman" w:cs="Times New Roman"/>
          <w:color w:val="000000" w:themeColor="text1"/>
        </w:rPr>
      </w:pPr>
      <w:r w:rsidRPr="00913C16">
        <w:rPr>
          <w:rFonts w:ascii="Times New Roman" w:hAnsi="Times New Roman" w:cs="Times New Roman"/>
          <w:color w:val="000000" w:themeColor="text1"/>
        </w:rPr>
        <w:t>Atención médica, cuando corresponda.</w:t>
      </w:r>
    </w:p>
    <w:p w14:paraId="12AB6660" w14:textId="77777777" w:rsidR="00084496" w:rsidRPr="00913C16" w:rsidRDefault="00084496" w:rsidP="00084496">
      <w:pPr>
        <w:pStyle w:val="Sinespaciado"/>
        <w:numPr>
          <w:ilvl w:val="0"/>
          <w:numId w:val="31"/>
        </w:numPr>
        <w:ind w:left="1428"/>
        <w:jc w:val="both"/>
        <w:rPr>
          <w:rFonts w:ascii="Times New Roman" w:hAnsi="Times New Roman" w:cs="Times New Roman"/>
          <w:color w:val="000000" w:themeColor="text1"/>
        </w:rPr>
      </w:pPr>
      <w:r w:rsidRPr="00913C16">
        <w:rPr>
          <w:rFonts w:ascii="Times New Roman" w:hAnsi="Times New Roman" w:cs="Times New Roman"/>
          <w:color w:val="000000" w:themeColor="text1"/>
        </w:rPr>
        <w:t>Asesoría jurídica.</w:t>
      </w:r>
    </w:p>
    <w:p w14:paraId="54832057" w14:textId="77777777" w:rsidR="00084496" w:rsidRPr="00913C16" w:rsidRDefault="00084496" w:rsidP="00084496">
      <w:pPr>
        <w:pStyle w:val="Sinespaciado"/>
        <w:numPr>
          <w:ilvl w:val="0"/>
          <w:numId w:val="31"/>
        </w:numPr>
        <w:ind w:left="1428"/>
        <w:jc w:val="both"/>
        <w:rPr>
          <w:rFonts w:ascii="Times New Roman" w:hAnsi="Times New Roman" w:cs="Times New Roman"/>
          <w:color w:val="000000" w:themeColor="text1"/>
        </w:rPr>
      </w:pPr>
      <w:r w:rsidRPr="00913C16">
        <w:rPr>
          <w:rFonts w:ascii="Times New Roman" w:hAnsi="Times New Roman" w:cs="Times New Roman"/>
          <w:color w:val="000000" w:themeColor="text1"/>
        </w:rPr>
        <w:t>Autoridades administrativas y judiciales competentes.</w:t>
      </w:r>
    </w:p>
    <w:p w14:paraId="457C9949" w14:textId="77777777" w:rsidR="00084496" w:rsidRPr="00913C16" w:rsidRDefault="00084496" w:rsidP="00084496">
      <w:pPr>
        <w:pStyle w:val="Sinespaciado"/>
        <w:ind w:left="708"/>
        <w:jc w:val="both"/>
        <w:rPr>
          <w:rFonts w:ascii="Times New Roman" w:hAnsi="Times New Roman" w:cs="Times New Roman"/>
          <w:color w:val="000000" w:themeColor="text1"/>
        </w:rPr>
      </w:pPr>
    </w:p>
    <w:p w14:paraId="5811686C" w14:textId="77777777" w:rsidR="00084496" w:rsidRPr="00913C16" w:rsidRDefault="00084496" w:rsidP="00084496">
      <w:pPr>
        <w:pStyle w:val="Sinespaciado"/>
        <w:ind w:left="708"/>
        <w:jc w:val="both"/>
        <w:rPr>
          <w:rFonts w:ascii="Times New Roman" w:hAnsi="Times New Roman" w:cs="Times New Roman"/>
          <w:b/>
          <w:bCs/>
          <w:color w:val="000000" w:themeColor="text1"/>
        </w:rPr>
      </w:pPr>
      <w:r w:rsidRPr="00913C16">
        <w:rPr>
          <w:rFonts w:ascii="Times New Roman" w:hAnsi="Times New Roman" w:cs="Times New Roman"/>
          <w:b/>
          <w:bCs/>
          <w:color w:val="000000" w:themeColor="text1"/>
        </w:rPr>
        <w:t>5. Medidas de protección</w:t>
      </w:r>
    </w:p>
    <w:p w14:paraId="2EDFEE72" w14:textId="77777777" w:rsidR="00084496" w:rsidRPr="00913C16" w:rsidRDefault="00084496" w:rsidP="00084496">
      <w:pPr>
        <w:pStyle w:val="Sinespaciado"/>
        <w:ind w:left="708"/>
        <w:jc w:val="both"/>
        <w:rPr>
          <w:rFonts w:ascii="Times New Roman" w:hAnsi="Times New Roman" w:cs="Times New Roman"/>
          <w:color w:val="000000" w:themeColor="text1"/>
        </w:rPr>
      </w:pPr>
    </w:p>
    <w:p w14:paraId="5FCB64E0"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Cuando sea necesario, la organización podrá adoptar medidas preventivas orientadas a proteger la integridad física, emocional y laboral de la persona afectada, tales como:</w:t>
      </w:r>
    </w:p>
    <w:p w14:paraId="18E9E0EF"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Restricción de contacto entre las partes.</w:t>
      </w:r>
    </w:p>
    <w:p w14:paraId="5F66F874"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Reubicación temporal.</w:t>
      </w:r>
    </w:p>
    <w:p w14:paraId="0C566CDC"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Ajustes de horarios o funciones.</w:t>
      </w:r>
    </w:p>
    <w:p w14:paraId="6A9AEAEB"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lastRenderedPageBreak/>
        <w:t>Otras medidas razonables de protección.</w:t>
      </w:r>
    </w:p>
    <w:p w14:paraId="54331FA6" w14:textId="77777777" w:rsidR="00084496" w:rsidRPr="00913C16" w:rsidRDefault="00084496" w:rsidP="00084496">
      <w:pPr>
        <w:pStyle w:val="Sinespaciado"/>
        <w:ind w:left="708"/>
        <w:jc w:val="both"/>
        <w:rPr>
          <w:rFonts w:ascii="Times New Roman" w:hAnsi="Times New Roman" w:cs="Times New Roman"/>
          <w:color w:val="000000" w:themeColor="text1"/>
        </w:rPr>
      </w:pPr>
    </w:p>
    <w:p w14:paraId="4851FAD2" w14:textId="77777777" w:rsidR="00084496" w:rsidRPr="00913C16" w:rsidRDefault="00084496" w:rsidP="00084496">
      <w:pPr>
        <w:pStyle w:val="Sinespaciado"/>
        <w:ind w:left="708"/>
        <w:jc w:val="both"/>
        <w:rPr>
          <w:rFonts w:ascii="Times New Roman" w:hAnsi="Times New Roman" w:cs="Times New Roman"/>
          <w:b/>
          <w:bCs/>
          <w:color w:val="000000" w:themeColor="text1"/>
        </w:rPr>
      </w:pPr>
      <w:r w:rsidRPr="00913C16">
        <w:rPr>
          <w:rFonts w:ascii="Times New Roman" w:hAnsi="Times New Roman" w:cs="Times New Roman"/>
          <w:b/>
          <w:bCs/>
          <w:color w:val="000000" w:themeColor="text1"/>
        </w:rPr>
        <w:t>6. Prohibición de revictimización</w:t>
      </w:r>
    </w:p>
    <w:p w14:paraId="0C102A20"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Durante el trámite de atención e investigación se evitarán actuaciones, preguntas, comentarios o conductas que generen culpabilización, exposición innecesaria, humillación o afectaciones emocionales adicionales a la víctima.</w:t>
      </w:r>
    </w:p>
    <w:p w14:paraId="632CCD50" w14:textId="77777777" w:rsidR="00084496" w:rsidRPr="00913C16" w:rsidRDefault="00084496" w:rsidP="00084496">
      <w:pPr>
        <w:pStyle w:val="Sinespaciado"/>
        <w:ind w:left="708"/>
        <w:jc w:val="both"/>
        <w:rPr>
          <w:rFonts w:ascii="Times New Roman" w:hAnsi="Times New Roman" w:cs="Times New Roman"/>
          <w:color w:val="000000" w:themeColor="text1"/>
        </w:rPr>
      </w:pPr>
    </w:p>
    <w:p w14:paraId="48CD5F09" w14:textId="77777777" w:rsidR="00084496" w:rsidRPr="00913C16" w:rsidRDefault="00084496" w:rsidP="00084496">
      <w:pPr>
        <w:pStyle w:val="Sinespaciado"/>
        <w:ind w:left="708"/>
        <w:jc w:val="both"/>
        <w:rPr>
          <w:rFonts w:ascii="Times New Roman" w:hAnsi="Times New Roman" w:cs="Times New Roman"/>
          <w:b/>
          <w:bCs/>
          <w:color w:val="000000" w:themeColor="text1"/>
        </w:rPr>
      </w:pPr>
      <w:r w:rsidRPr="00913C16">
        <w:rPr>
          <w:rFonts w:ascii="Times New Roman" w:hAnsi="Times New Roman" w:cs="Times New Roman"/>
          <w:b/>
          <w:bCs/>
          <w:color w:val="000000" w:themeColor="text1"/>
        </w:rPr>
        <w:t>7. Información sobre autoridades competentes</w:t>
      </w:r>
    </w:p>
    <w:p w14:paraId="09C3C878"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 xml:space="preserve">La empresa orientará a la persona afectada sobre su derecho a acudir ante las autoridades competentes, entre ellas la </w:t>
      </w:r>
      <w:proofErr w:type="gramStart"/>
      <w:r w:rsidRPr="00913C16">
        <w:rPr>
          <w:rFonts w:ascii="Times New Roman" w:hAnsi="Times New Roman" w:cs="Times New Roman"/>
          <w:color w:val="000000" w:themeColor="text1"/>
        </w:rPr>
        <w:t>Fiscalía General</w:t>
      </w:r>
      <w:proofErr w:type="gramEnd"/>
      <w:r w:rsidRPr="00913C16">
        <w:rPr>
          <w:rFonts w:ascii="Times New Roman" w:hAnsi="Times New Roman" w:cs="Times New Roman"/>
          <w:color w:val="000000" w:themeColor="text1"/>
        </w:rPr>
        <w:t xml:space="preserve"> de la Nación, el Ministerio del Trabajo, las Comisarías de Familia y demás entidades de protección y atención correspondientes.</w:t>
      </w:r>
    </w:p>
    <w:p w14:paraId="36EE6229" w14:textId="77777777" w:rsidR="00084496" w:rsidRPr="00913C16" w:rsidRDefault="00084496" w:rsidP="00084496">
      <w:pPr>
        <w:pStyle w:val="Sinespaciado"/>
        <w:ind w:left="708"/>
        <w:jc w:val="both"/>
        <w:rPr>
          <w:rFonts w:ascii="Times New Roman" w:hAnsi="Times New Roman" w:cs="Times New Roman"/>
          <w:color w:val="000000" w:themeColor="text1"/>
        </w:rPr>
      </w:pPr>
    </w:p>
    <w:p w14:paraId="72388C11" w14:textId="77777777" w:rsidR="00084496" w:rsidRPr="00913C16" w:rsidRDefault="00084496" w:rsidP="00084496">
      <w:pPr>
        <w:pStyle w:val="Sinespaciado"/>
        <w:ind w:left="708"/>
        <w:jc w:val="both"/>
        <w:rPr>
          <w:rFonts w:ascii="Times New Roman" w:hAnsi="Times New Roman" w:cs="Times New Roman"/>
          <w:b/>
          <w:bCs/>
          <w:color w:val="000000" w:themeColor="text1"/>
        </w:rPr>
      </w:pPr>
      <w:r w:rsidRPr="00913C16">
        <w:rPr>
          <w:rFonts w:ascii="Times New Roman" w:hAnsi="Times New Roman" w:cs="Times New Roman"/>
          <w:b/>
          <w:bCs/>
          <w:color w:val="000000" w:themeColor="text1"/>
        </w:rPr>
        <w:t>8. Atención oportuna</w:t>
      </w:r>
    </w:p>
    <w:p w14:paraId="7E626BD2" w14:textId="77777777" w:rsidR="00084496" w:rsidRPr="00913C16" w:rsidRDefault="00084496" w:rsidP="00084496">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Toda queja o reporte relacionado con violencia de género será atendido de manera diligente, objetiva y oportuna, garantizando el debido proceso y el respeto por los derechos de las personas involucradas.</w:t>
      </w:r>
    </w:p>
    <w:p w14:paraId="5CE39B93" w14:textId="77777777" w:rsidR="001C5A1B" w:rsidRPr="00913C16" w:rsidRDefault="001C5A1B" w:rsidP="00084496">
      <w:pPr>
        <w:pStyle w:val="Sinespaciado"/>
        <w:jc w:val="both"/>
        <w:rPr>
          <w:rFonts w:ascii="Times New Roman" w:hAnsi="Times New Roman" w:cs="Times New Roman"/>
          <w:color w:val="000000" w:themeColor="text1"/>
        </w:rPr>
      </w:pPr>
    </w:p>
    <w:p w14:paraId="60FC4A44" w14:textId="49BA0245" w:rsidR="001C5A1B" w:rsidRPr="00913C16" w:rsidRDefault="00084496" w:rsidP="00084496">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La empresa reconoce la importancia de brindar orientación y protección efectiva a las víctimas de violencia de género, promoviendo entornos laborales seguros, igualitarios y libres de cualquier forma de violencia o discriminación.</w:t>
      </w:r>
    </w:p>
    <w:p w14:paraId="161D2456" w14:textId="77777777" w:rsidR="00517621" w:rsidRPr="00913C16" w:rsidRDefault="00517621" w:rsidP="00517621">
      <w:pPr>
        <w:pStyle w:val="Sinespaciado"/>
        <w:jc w:val="both"/>
        <w:rPr>
          <w:rFonts w:ascii="Times New Roman" w:hAnsi="Times New Roman" w:cs="Times New Roman"/>
        </w:rPr>
      </w:pPr>
    </w:p>
    <w:p w14:paraId="7707C623" w14:textId="77777777" w:rsidR="00517621" w:rsidRPr="00913C16" w:rsidRDefault="00517621" w:rsidP="00517621">
      <w:pPr>
        <w:pStyle w:val="Sinespaciado"/>
        <w:jc w:val="center"/>
        <w:rPr>
          <w:rFonts w:ascii="Times New Roman" w:hAnsi="Times New Roman" w:cs="Times New Roman"/>
          <w:b/>
          <w:bCs/>
        </w:rPr>
      </w:pPr>
      <w:r w:rsidRPr="00913C16">
        <w:rPr>
          <w:rFonts w:ascii="Times New Roman" w:hAnsi="Times New Roman" w:cs="Times New Roman"/>
          <w:b/>
          <w:bCs/>
        </w:rPr>
        <w:t>CAPITULO XXII</w:t>
      </w:r>
    </w:p>
    <w:p w14:paraId="2BCA3A73" w14:textId="77777777" w:rsidR="001C5A1B" w:rsidRPr="00913C16" w:rsidRDefault="001C5A1B" w:rsidP="001C5A1B">
      <w:pPr>
        <w:pStyle w:val="Sinespaciado"/>
        <w:jc w:val="center"/>
        <w:rPr>
          <w:rFonts w:ascii="Times New Roman" w:hAnsi="Times New Roman" w:cs="Times New Roman"/>
          <w:b/>
          <w:bCs/>
          <w:color w:val="000000" w:themeColor="text1"/>
        </w:rPr>
      </w:pPr>
      <w:r w:rsidRPr="00913C16">
        <w:rPr>
          <w:rFonts w:ascii="Times New Roman" w:hAnsi="Times New Roman" w:cs="Times New Roman"/>
          <w:b/>
          <w:bCs/>
          <w:color w:val="000000" w:themeColor="text1"/>
        </w:rPr>
        <w:t xml:space="preserve">POLITICA DE PREVENCIÓN DE ACOSO SEXUAL </w:t>
      </w:r>
    </w:p>
    <w:p w14:paraId="1AEAD94E" w14:textId="77777777" w:rsidR="001C5A1B" w:rsidRPr="00913C16" w:rsidRDefault="001C5A1B" w:rsidP="00517621">
      <w:pPr>
        <w:pStyle w:val="Sinespaciado"/>
        <w:jc w:val="center"/>
        <w:rPr>
          <w:rFonts w:ascii="Times New Roman" w:hAnsi="Times New Roman" w:cs="Times New Roman"/>
          <w:b/>
          <w:bCs/>
        </w:rPr>
      </w:pPr>
    </w:p>
    <w:p w14:paraId="5F1BC6A0"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b/>
          <w:bCs/>
          <w:color w:val="000000" w:themeColor="text1"/>
        </w:rPr>
        <w:t xml:space="preserve">ACOSO SEXUAL EN EL CONTEXTO LABORAL: </w:t>
      </w:r>
      <w:r w:rsidRPr="00913C16">
        <w:rPr>
          <w:rFonts w:ascii="Times New Roman" w:hAnsi="Times New Roman" w:cs="Times New Roman"/>
          <w:color w:val="000000" w:themeColor="text1"/>
        </w:rPr>
        <w:t>El acoso sexual en el contexto laboral en términos de la Ley 2365 de 2024, se entenderá como todo acto de persecución, hostigamiento o asedio, de carácter o connotación sexual, lasciva o libidinosa, que se manifieste por relaciones de orden vertical u horizontal, condicionadas por la edad, el sexo, el género, orientación e identidad sexual, la posición laboral, social, o económica, que se dé una o varias veces en contra de otra persona en el contexto laboral.</w:t>
      </w:r>
    </w:p>
    <w:p w14:paraId="479FDFA3" w14:textId="77777777" w:rsidR="001C5A1B" w:rsidRPr="00913C16" w:rsidRDefault="001C5A1B" w:rsidP="001C5A1B">
      <w:pPr>
        <w:pStyle w:val="Sinespaciado"/>
        <w:jc w:val="both"/>
        <w:rPr>
          <w:rFonts w:ascii="Times New Roman" w:hAnsi="Times New Roman" w:cs="Times New Roman"/>
          <w:b/>
          <w:bCs/>
          <w:color w:val="000000" w:themeColor="text1"/>
        </w:rPr>
      </w:pPr>
    </w:p>
    <w:p w14:paraId="5B533F30"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En los casos de acoso sexual y en lo pertinente a la Ley 2365 de 2024 "Por medio de la cual se adoptan medidas de prevención, protección y atención del acoso sexual en el ámbito laboral y en las instituciones de educación superior en Colombia y se dieran otras disposiciones" el Comité de Convivencia no es el competente. ya que estas conductas no son conciliables. Para estos casos, la alta dirección de la empresa o el jefe de talento humano debe establecer el procedimiento para recibir las quejas de presunto acoso sexual o violencia por razones de género y las medidas dé atención, prevención y protección.</w:t>
      </w:r>
    </w:p>
    <w:p w14:paraId="23ABFF83" w14:textId="77777777" w:rsidR="001C5A1B" w:rsidRPr="00913C16" w:rsidRDefault="001C5A1B" w:rsidP="001C5A1B">
      <w:pPr>
        <w:pStyle w:val="Sinespaciado"/>
        <w:jc w:val="both"/>
        <w:rPr>
          <w:rFonts w:ascii="Times New Roman" w:hAnsi="Times New Roman" w:cs="Times New Roman"/>
          <w:color w:val="000000" w:themeColor="text1"/>
        </w:rPr>
      </w:pPr>
    </w:p>
    <w:p w14:paraId="18760DB9" w14:textId="77777777" w:rsidR="001C5A1B" w:rsidRPr="00913C16" w:rsidRDefault="001C5A1B" w:rsidP="001C5A1B">
      <w:pPr>
        <w:pStyle w:val="Sinespaciado"/>
        <w:jc w:val="both"/>
        <w:rPr>
          <w:rFonts w:ascii="Times New Roman" w:hAnsi="Times New Roman" w:cs="Times New Roman"/>
          <w:b/>
          <w:bCs/>
          <w:color w:val="000000" w:themeColor="text1"/>
        </w:rPr>
      </w:pPr>
      <w:r w:rsidRPr="00913C16">
        <w:rPr>
          <w:rFonts w:ascii="Times New Roman" w:hAnsi="Times New Roman" w:cs="Times New Roman"/>
          <w:b/>
          <w:bCs/>
          <w:color w:val="000000" w:themeColor="text1"/>
        </w:rPr>
        <w:t xml:space="preserve">MODALIDADES: </w:t>
      </w:r>
    </w:p>
    <w:p w14:paraId="03F9307A" w14:textId="77777777" w:rsidR="001C5A1B" w:rsidRPr="00913C16" w:rsidRDefault="001C5A1B" w:rsidP="001C5A1B">
      <w:pPr>
        <w:pStyle w:val="Sinespaciado"/>
        <w:jc w:val="both"/>
        <w:rPr>
          <w:rFonts w:ascii="Times New Roman" w:hAnsi="Times New Roman" w:cs="Times New Roman"/>
          <w:b/>
          <w:bCs/>
          <w:color w:val="000000" w:themeColor="text1"/>
        </w:rPr>
      </w:pPr>
    </w:p>
    <w:p w14:paraId="09C569A0"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El acoso sexual en el contexto laboral es una conducta no deseada de naturaleza sexual en el lugar de trabajo o con ocasión a él, que hace que la persona se sienta ofendida, incómoda, humillada y/o intimidada.</w:t>
      </w:r>
    </w:p>
    <w:p w14:paraId="7571E687" w14:textId="77777777" w:rsidR="001C5A1B" w:rsidRPr="00913C16" w:rsidRDefault="001C5A1B" w:rsidP="001C5A1B">
      <w:pPr>
        <w:pStyle w:val="Sinespaciado"/>
        <w:jc w:val="both"/>
        <w:rPr>
          <w:rFonts w:ascii="Times New Roman" w:hAnsi="Times New Roman" w:cs="Times New Roman"/>
          <w:color w:val="000000" w:themeColor="text1"/>
        </w:rPr>
      </w:pPr>
    </w:p>
    <w:p w14:paraId="2DA5CD38"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Los siguientes comportamientos son considerados como acoso sexual:</w:t>
      </w:r>
    </w:p>
    <w:p w14:paraId="4CBEA0B4" w14:textId="77777777" w:rsidR="001C5A1B" w:rsidRPr="00913C16" w:rsidRDefault="001C5A1B" w:rsidP="001C5A1B">
      <w:pPr>
        <w:pStyle w:val="Sinespaciado"/>
        <w:jc w:val="both"/>
        <w:rPr>
          <w:rFonts w:ascii="Times New Roman" w:hAnsi="Times New Roman" w:cs="Times New Roman"/>
          <w:color w:val="000000" w:themeColor="text1"/>
        </w:rPr>
      </w:pPr>
    </w:p>
    <w:p w14:paraId="4827FE8B"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 xml:space="preserve">• Acoso sexual físico: Manoseos o tocamientos, acercamientos innecesarios, </w:t>
      </w:r>
      <w:r w:rsidRPr="00913C16">
        <w:rPr>
          <w:rFonts w:ascii="Times New Roman" w:hAnsi="Times New Roman" w:cs="Times New Roman"/>
          <w:color w:val="000000" w:themeColor="text1"/>
        </w:rPr>
        <w:lastRenderedPageBreak/>
        <w:t>pellizcos, palmadas, apretones, caricias, roces deliberados, contacto físico</w:t>
      </w:r>
    </w:p>
    <w:p w14:paraId="415CFC94"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innecesario, agresión física, miradas lascivas u obscenas, guiños, persecución y/o impedir el paso intencionalmente, entre otros.</w:t>
      </w:r>
    </w:p>
    <w:p w14:paraId="27528AB1" w14:textId="77777777" w:rsidR="001C5A1B" w:rsidRPr="00913C16" w:rsidRDefault="001C5A1B" w:rsidP="001C5A1B">
      <w:pPr>
        <w:pStyle w:val="Sinespaciado"/>
        <w:jc w:val="both"/>
        <w:rPr>
          <w:rFonts w:ascii="Times New Roman" w:hAnsi="Times New Roman" w:cs="Times New Roman"/>
          <w:color w:val="000000" w:themeColor="text1"/>
        </w:rPr>
      </w:pPr>
    </w:p>
    <w:p w14:paraId="249F625F"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 Acoso sexual verbal: Silbidos, expresiones verbales, sonidos de besos, comentarios, chistes e insinuaciones y preguntas de connotación sexual. Insultos basados en el sexo de la persona, su identidad u orientación sexual, o en estereotipos sexuales relacionados con la raza o etnia y calificaciones sobre la sexualidad de la persona.</w:t>
      </w:r>
    </w:p>
    <w:p w14:paraId="118DA796" w14:textId="77777777" w:rsidR="001C5A1B" w:rsidRPr="00913C16" w:rsidRDefault="001C5A1B" w:rsidP="001C5A1B">
      <w:pPr>
        <w:pStyle w:val="Sinespaciado"/>
        <w:jc w:val="both"/>
        <w:rPr>
          <w:rFonts w:ascii="Times New Roman" w:hAnsi="Times New Roman" w:cs="Times New Roman"/>
          <w:color w:val="000000" w:themeColor="text1"/>
        </w:rPr>
      </w:pPr>
    </w:p>
    <w:p w14:paraId="0262ED81"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 Acoso por razón del género / orientación sexual: Se considera acoso por razón del género u orientación sexual, cualquier comportamiento realizado en función del género, identidad u orientación sexual de una persona y con el propósito de atentar contra su dignidad y de crear un entorno intimidatorio, degradante u ofensivo.</w:t>
      </w:r>
    </w:p>
    <w:p w14:paraId="283E1055" w14:textId="77777777" w:rsidR="001C5A1B" w:rsidRPr="00913C16" w:rsidRDefault="001C5A1B" w:rsidP="001C5A1B">
      <w:pPr>
        <w:pStyle w:val="Sinespaciado"/>
        <w:jc w:val="both"/>
        <w:rPr>
          <w:rFonts w:ascii="Times New Roman" w:hAnsi="Times New Roman" w:cs="Times New Roman"/>
          <w:color w:val="000000" w:themeColor="text1"/>
        </w:rPr>
      </w:pPr>
    </w:p>
    <w:p w14:paraId="700555A2"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 Acoso sexual no verbal: Exhibición de fotos, imágenes, videos o audios de connotación sexual y/o pornográfica. Exhibicionismo, masturbación en público, fotos al cuerpo sin consentimiento o presentación de objetos pornográficos.</w:t>
      </w:r>
    </w:p>
    <w:p w14:paraId="17B32702" w14:textId="77777777" w:rsidR="001C5A1B" w:rsidRPr="00913C16" w:rsidRDefault="001C5A1B" w:rsidP="001C5A1B">
      <w:pPr>
        <w:pStyle w:val="Sinespaciado"/>
        <w:jc w:val="both"/>
        <w:rPr>
          <w:rFonts w:ascii="Times New Roman" w:hAnsi="Times New Roman" w:cs="Times New Roman"/>
          <w:color w:val="000000" w:themeColor="text1"/>
        </w:rPr>
      </w:pPr>
    </w:p>
    <w:p w14:paraId="4EEC34A5" w14:textId="77777777" w:rsidR="001C5A1B" w:rsidRPr="00913C16" w:rsidRDefault="001C5A1B" w:rsidP="001C5A1B">
      <w:pPr>
        <w:pStyle w:val="Sinespaciado"/>
        <w:jc w:val="both"/>
        <w:rPr>
          <w:rFonts w:ascii="Times New Roman" w:hAnsi="Times New Roman" w:cs="Times New Roman"/>
          <w:color w:val="EE0000"/>
        </w:rPr>
      </w:pPr>
      <w:r w:rsidRPr="00913C16">
        <w:rPr>
          <w:rFonts w:ascii="Times New Roman" w:hAnsi="Times New Roman" w:cs="Times New Roman"/>
          <w:b/>
          <w:bCs/>
          <w:color w:val="000000" w:themeColor="text1"/>
        </w:rPr>
        <w:t xml:space="preserve">RUTA DE ACTUACIÓN. </w:t>
      </w:r>
    </w:p>
    <w:p w14:paraId="56AC6B44" w14:textId="77777777" w:rsidR="001C5A1B" w:rsidRPr="00913C16" w:rsidRDefault="001C5A1B" w:rsidP="001C5A1B">
      <w:pPr>
        <w:pStyle w:val="Sinespaciado"/>
        <w:jc w:val="both"/>
        <w:rPr>
          <w:rFonts w:ascii="Times New Roman" w:hAnsi="Times New Roman" w:cs="Times New Roman"/>
          <w:color w:val="EE0000"/>
        </w:rPr>
      </w:pPr>
    </w:p>
    <w:p w14:paraId="2F9BFAED" w14:textId="7914CE74"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EE0000"/>
        </w:rPr>
        <w:t xml:space="preserve">Cualquier colaborador podrá presentar una queja </w:t>
      </w:r>
      <w:proofErr w:type="gramStart"/>
      <w:r w:rsidRPr="00913C16">
        <w:rPr>
          <w:rFonts w:ascii="Times New Roman" w:hAnsi="Times New Roman" w:cs="Times New Roman"/>
          <w:color w:val="EE0000"/>
        </w:rPr>
        <w:t>ante  GERENCIA</w:t>
      </w:r>
      <w:proofErr w:type="gramEnd"/>
      <w:r w:rsidRPr="00913C16">
        <w:rPr>
          <w:rFonts w:ascii="Times New Roman" w:hAnsi="Times New Roman" w:cs="Times New Roman"/>
          <w:color w:val="EE0000"/>
        </w:rPr>
        <w:t xml:space="preserve"> a través de comunicación física a la dirección de la oficina principal relacionada en la parte inicial del presente reglamento o al correo electrónico </w:t>
      </w:r>
      <w:hyperlink r:id="rId9" w:history="1">
        <w:r w:rsidRPr="00913C16">
          <w:rPr>
            <w:rStyle w:val="Hipervnculo"/>
            <w:rFonts w:ascii="Times New Roman" w:hAnsi="Times New Roman" w:cs="Times New Roman"/>
            <w:color w:val="EE0000"/>
          </w:rPr>
          <w:t>_______</w:t>
        </w:r>
      </w:hyperlink>
      <w:r w:rsidRPr="00913C16">
        <w:rPr>
          <w:rFonts w:ascii="Times New Roman" w:hAnsi="Times New Roman" w:cs="Times New Roman"/>
          <w:color w:val="EE0000"/>
        </w:rPr>
        <w:t xml:space="preserve"> ; </w:t>
      </w:r>
      <w:r w:rsidRPr="00913C16">
        <w:rPr>
          <w:rFonts w:ascii="Times New Roman" w:hAnsi="Times New Roman" w:cs="Times New Roman"/>
          <w:color w:val="000000" w:themeColor="text1"/>
        </w:rPr>
        <w:t xml:space="preserve">esta área recibirá y remitirá a la FISCALIA GENERAL DE LA NACIÓN, garantizando confidencialidad y reserva de la </w:t>
      </w:r>
      <w:r w:rsidRPr="00913C16">
        <w:rPr>
          <w:rFonts w:ascii="Times New Roman" w:hAnsi="Times New Roman" w:cs="Times New Roman"/>
          <w:color w:val="000000" w:themeColor="text1"/>
        </w:rPr>
        <w:t xml:space="preserve">información, y también el debido proceso del denunciado. </w:t>
      </w:r>
    </w:p>
    <w:p w14:paraId="0DF62D2B" w14:textId="77777777" w:rsidR="001C5A1B" w:rsidRPr="00913C16" w:rsidRDefault="001C5A1B" w:rsidP="001C5A1B">
      <w:pPr>
        <w:pStyle w:val="Sinespaciado"/>
        <w:jc w:val="both"/>
        <w:rPr>
          <w:rFonts w:ascii="Times New Roman" w:hAnsi="Times New Roman" w:cs="Times New Roman"/>
          <w:color w:val="000000" w:themeColor="text1"/>
        </w:rPr>
      </w:pPr>
      <w:proofErr w:type="gramStart"/>
      <w:r w:rsidRPr="00913C16">
        <w:rPr>
          <w:rFonts w:ascii="Times New Roman" w:hAnsi="Times New Roman" w:cs="Times New Roman"/>
          <w:color w:val="000000" w:themeColor="text1"/>
        </w:rPr>
        <w:t>Igualmente</w:t>
      </w:r>
      <w:proofErr w:type="gramEnd"/>
      <w:r w:rsidRPr="00913C16">
        <w:rPr>
          <w:rFonts w:ascii="Times New Roman" w:hAnsi="Times New Roman" w:cs="Times New Roman"/>
          <w:color w:val="000000" w:themeColor="text1"/>
        </w:rPr>
        <w:t xml:space="preserve"> por parte de la empresa se </w:t>
      </w:r>
      <w:proofErr w:type="gramStart"/>
      <w:r w:rsidRPr="00913C16">
        <w:rPr>
          <w:rFonts w:ascii="Times New Roman" w:hAnsi="Times New Roman" w:cs="Times New Roman"/>
          <w:color w:val="000000" w:themeColor="text1"/>
        </w:rPr>
        <w:t>tomaran</w:t>
      </w:r>
      <w:proofErr w:type="gramEnd"/>
      <w:r w:rsidRPr="00913C16">
        <w:rPr>
          <w:rFonts w:ascii="Times New Roman" w:hAnsi="Times New Roman" w:cs="Times New Roman"/>
          <w:color w:val="000000" w:themeColor="text1"/>
        </w:rPr>
        <w:t xml:space="preserve"> las medidas preventivas necesarias y las decisiones a adoptar frente al caso en particular, tales como: Reubicación laboral, acompañamiento psicológico.</w:t>
      </w:r>
    </w:p>
    <w:p w14:paraId="382F80A5" w14:textId="77777777" w:rsidR="001C5A1B" w:rsidRPr="00913C16" w:rsidRDefault="001C5A1B" w:rsidP="001C5A1B">
      <w:pPr>
        <w:pStyle w:val="Sinespaciado"/>
        <w:jc w:val="both"/>
        <w:rPr>
          <w:rFonts w:ascii="Times New Roman" w:hAnsi="Times New Roman" w:cs="Times New Roman"/>
          <w:color w:val="000000" w:themeColor="text1"/>
        </w:rPr>
      </w:pPr>
    </w:p>
    <w:p w14:paraId="1167125C"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 xml:space="preserve">Interpuesta la queja, se podrá ampliar la información y hacerle seguimiento al trámite de la misma por parte de GERENCIA. </w:t>
      </w:r>
    </w:p>
    <w:p w14:paraId="3A3813C9" w14:textId="77777777" w:rsidR="001C5A1B" w:rsidRPr="00913C16" w:rsidRDefault="001C5A1B" w:rsidP="001C5A1B">
      <w:pPr>
        <w:pStyle w:val="Sinespaciado"/>
        <w:jc w:val="both"/>
        <w:rPr>
          <w:rFonts w:ascii="Times New Roman" w:hAnsi="Times New Roman" w:cs="Times New Roman"/>
          <w:color w:val="000000" w:themeColor="text1"/>
        </w:rPr>
      </w:pPr>
    </w:p>
    <w:p w14:paraId="145BE0FC"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 xml:space="preserve">Por considerarse delito, la investigación, juzgamiento y sanción de hechos que se configuren como acoso sexual en cualquiera de sus formas, estará a cargo de la </w:t>
      </w:r>
      <w:proofErr w:type="gramStart"/>
      <w:r w:rsidRPr="00913C16">
        <w:rPr>
          <w:rFonts w:ascii="Times New Roman" w:hAnsi="Times New Roman" w:cs="Times New Roman"/>
          <w:color w:val="000000" w:themeColor="text1"/>
        </w:rPr>
        <w:t>Fiscalía General</w:t>
      </w:r>
      <w:proofErr w:type="gramEnd"/>
      <w:r w:rsidRPr="00913C16">
        <w:rPr>
          <w:rFonts w:ascii="Times New Roman" w:hAnsi="Times New Roman" w:cs="Times New Roman"/>
          <w:color w:val="000000" w:themeColor="text1"/>
        </w:rPr>
        <w:t xml:space="preserve"> de la Nación y los Jueces de la República de acuerdo con la Ley 906 de 2004.</w:t>
      </w:r>
    </w:p>
    <w:p w14:paraId="23D2EAA8" w14:textId="77777777" w:rsidR="001C5A1B" w:rsidRPr="00913C16" w:rsidRDefault="001C5A1B" w:rsidP="001C5A1B">
      <w:pPr>
        <w:pStyle w:val="Sinespaciado"/>
        <w:jc w:val="both"/>
        <w:rPr>
          <w:rFonts w:ascii="Times New Roman" w:hAnsi="Times New Roman" w:cs="Times New Roman"/>
          <w:color w:val="000000" w:themeColor="text1"/>
        </w:rPr>
      </w:pPr>
    </w:p>
    <w:p w14:paraId="6D80F0F7"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 xml:space="preserve">Para denunciar conductas de acoso sexual, la persona que se considere víctima de estas puede acudir directamente a la </w:t>
      </w:r>
      <w:proofErr w:type="gramStart"/>
      <w:r w:rsidRPr="00913C16">
        <w:rPr>
          <w:rFonts w:ascii="Times New Roman" w:hAnsi="Times New Roman" w:cs="Times New Roman"/>
          <w:color w:val="000000" w:themeColor="text1"/>
        </w:rPr>
        <w:t>Fiscalía General</w:t>
      </w:r>
      <w:proofErr w:type="gramEnd"/>
      <w:r w:rsidRPr="00913C16">
        <w:rPr>
          <w:rFonts w:ascii="Times New Roman" w:hAnsi="Times New Roman" w:cs="Times New Roman"/>
          <w:color w:val="000000" w:themeColor="text1"/>
        </w:rPr>
        <w:t xml:space="preserve"> de la Nación o a los centros de atención designados para apoyo y orientación.</w:t>
      </w:r>
    </w:p>
    <w:p w14:paraId="06A92DF1" w14:textId="77777777" w:rsidR="001C5A1B" w:rsidRPr="00913C16" w:rsidRDefault="001C5A1B" w:rsidP="001C5A1B">
      <w:pPr>
        <w:pStyle w:val="Sinespaciado"/>
        <w:jc w:val="both"/>
        <w:rPr>
          <w:rFonts w:ascii="Times New Roman" w:hAnsi="Times New Roman" w:cs="Times New Roman"/>
          <w:color w:val="000000" w:themeColor="text1"/>
        </w:rPr>
      </w:pPr>
    </w:p>
    <w:p w14:paraId="235433EB"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 xml:space="preserve">Aunado a lo anterior, en los casos en los que el presunto acosador es el superior jerárquico, la queja deberá ser presentada de forma paralela ante el Ministerio de Trabajo, el cual se encargará de realizar el respectivo seguimiento, lo </w:t>
      </w:r>
      <w:proofErr w:type="spellStart"/>
      <w:proofErr w:type="gramStart"/>
      <w:r w:rsidRPr="00913C16">
        <w:rPr>
          <w:rFonts w:ascii="Times New Roman" w:hAnsi="Times New Roman" w:cs="Times New Roman"/>
          <w:color w:val="000000" w:themeColor="text1"/>
        </w:rPr>
        <w:t>anterior,conforme</w:t>
      </w:r>
      <w:proofErr w:type="spellEnd"/>
      <w:proofErr w:type="gramEnd"/>
      <w:r w:rsidRPr="00913C16">
        <w:rPr>
          <w:rFonts w:ascii="Times New Roman" w:hAnsi="Times New Roman" w:cs="Times New Roman"/>
          <w:color w:val="000000" w:themeColor="text1"/>
        </w:rPr>
        <w:t xml:space="preserve"> a lo dispuesto en el parágrafo 3° del artículo 11 de la Ley 2365 de 2024.</w:t>
      </w:r>
    </w:p>
    <w:p w14:paraId="70588F24" w14:textId="77777777" w:rsidR="001C5A1B" w:rsidRPr="00913C16" w:rsidRDefault="001C5A1B" w:rsidP="001C5A1B">
      <w:pPr>
        <w:pStyle w:val="Sinespaciado"/>
        <w:jc w:val="both"/>
        <w:rPr>
          <w:rFonts w:ascii="Times New Roman" w:hAnsi="Times New Roman" w:cs="Times New Roman"/>
          <w:color w:val="000000" w:themeColor="text1"/>
        </w:rPr>
      </w:pPr>
    </w:p>
    <w:p w14:paraId="107850F1"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b/>
          <w:bCs/>
          <w:color w:val="000000" w:themeColor="text1"/>
        </w:rPr>
        <w:t xml:space="preserve">Incumplimiento: </w:t>
      </w:r>
      <w:r w:rsidRPr="00913C16">
        <w:rPr>
          <w:rFonts w:ascii="Times New Roman" w:hAnsi="Times New Roman" w:cs="Times New Roman"/>
          <w:color w:val="000000" w:themeColor="text1"/>
        </w:rPr>
        <w:t xml:space="preserve">Cualquier tipo de vulneración a la presente política se constituye como falta grave, lo que previo al cumplimiento del debido proceso establecido en el reglamento interno de trabajo; podrá dar lugar a la terminación del contrato de trabajo con justa causa en los términos del numeral 6) </w:t>
      </w:r>
      <w:r w:rsidRPr="00913C16">
        <w:rPr>
          <w:rFonts w:ascii="Times New Roman" w:hAnsi="Times New Roman" w:cs="Times New Roman"/>
          <w:color w:val="000000" w:themeColor="text1"/>
        </w:rPr>
        <w:lastRenderedPageBreak/>
        <w:t>del literal a) del artículo 62 del C.S.T., norma subrogada por el artículo 7° del Decreto Ley 2351 de 1965 y en concordancia con los artículos 58 y 60 del C.S.T.</w:t>
      </w:r>
    </w:p>
    <w:p w14:paraId="72C5E093" w14:textId="77777777" w:rsidR="001C5A1B" w:rsidRPr="00913C16" w:rsidRDefault="001C5A1B" w:rsidP="001C5A1B">
      <w:pPr>
        <w:pStyle w:val="Sinespaciado"/>
        <w:jc w:val="both"/>
        <w:rPr>
          <w:rFonts w:ascii="Times New Roman" w:hAnsi="Times New Roman" w:cs="Times New Roman"/>
          <w:color w:val="000000" w:themeColor="text1"/>
        </w:rPr>
      </w:pPr>
    </w:p>
    <w:p w14:paraId="2C455BFE"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b/>
          <w:bCs/>
          <w:color w:val="000000" w:themeColor="text1"/>
        </w:rPr>
        <w:t>Prevención</w:t>
      </w:r>
      <w:r w:rsidRPr="00913C16">
        <w:rPr>
          <w:rFonts w:ascii="Times New Roman" w:hAnsi="Times New Roman" w:cs="Times New Roman"/>
          <w:color w:val="000000" w:themeColor="text1"/>
        </w:rPr>
        <w:t>: La empresa reafirma su compromiso con la creación y mantenimiento de ambientes laborales seguros, dignos, inclusivos y libres de cualquier forma de acoso sexual, violencia basada en género o conductas que vulneren la dignidad humana.</w:t>
      </w:r>
    </w:p>
    <w:p w14:paraId="7BE6EB06" w14:textId="77777777" w:rsidR="001C5A1B" w:rsidRPr="00913C16" w:rsidRDefault="001C5A1B" w:rsidP="001C5A1B">
      <w:pPr>
        <w:pStyle w:val="Sinespaciado"/>
        <w:jc w:val="both"/>
        <w:rPr>
          <w:rFonts w:ascii="Times New Roman" w:hAnsi="Times New Roman" w:cs="Times New Roman"/>
          <w:color w:val="000000" w:themeColor="text1"/>
        </w:rPr>
      </w:pPr>
    </w:p>
    <w:p w14:paraId="64D33785"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Con el fin de prevenir situaciones de acoso sexual en el entorno laboral, la empresa adoptará las siguientes medidas:</w:t>
      </w:r>
    </w:p>
    <w:p w14:paraId="1605CA34" w14:textId="77777777" w:rsidR="001C5A1B" w:rsidRPr="00913C16" w:rsidRDefault="001C5A1B" w:rsidP="001C5A1B">
      <w:pPr>
        <w:pStyle w:val="Sinespaciado"/>
        <w:jc w:val="both"/>
        <w:rPr>
          <w:rFonts w:ascii="Times New Roman" w:hAnsi="Times New Roman" w:cs="Times New Roman"/>
          <w:color w:val="000000" w:themeColor="text1"/>
        </w:rPr>
      </w:pPr>
    </w:p>
    <w:p w14:paraId="772ADB0B" w14:textId="77777777" w:rsidR="001C5A1B" w:rsidRPr="00913C16" w:rsidRDefault="001C5A1B" w:rsidP="001C5A1B">
      <w:pPr>
        <w:pStyle w:val="Sinespaciado"/>
        <w:ind w:left="708"/>
        <w:jc w:val="both"/>
        <w:rPr>
          <w:rFonts w:ascii="Times New Roman" w:hAnsi="Times New Roman" w:cs="Times New Roman"/>
          <w:b/>
          <w:bCs/>
          <w:color w:val="000000" w:themeColor="text1"/>
        </w:rPr>
      </w:pPr>
      <w:r w:rsidRPr="00913C16">
        <w:rPr>
          <w:rFonts w:ascii="Times New Roman" w:hAnsi="Times New Roman" w:cs="Times New Roman"/>
          <w:b/>
          <w:bCs/>
          <w:color w:val="000000" w:themeColor="text1"/>
        </w:rPr>
        <w:t>1. Promoción de una cultura de respeto</w:t>
      </w:r>
    </w:p>
    <w:p w14:paraId="42223101"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La empresa fomentará relaciones laborales basadas en el respeto mutuo, la igualdad, la dignidad humana, la no discriminación y la sana convivencia entre todos los trabajadores, contratistas, proveedores y terceros relacionados con la organización.</w:t>
      </w:r>
    </w:p>
    <w:p w14:paraId="34BEBE84" w14:textId="77777777" w:rsidR="001C5A1B" w:rsidRPr="00913C16" w:rsidRDefault="001C5A1B" w:rsidP="001C5A1B">
      <w:pPr>
        <w:pStyle w:val="Sinespaciado"/>
        <w:ind w:left="708"/>
        <w:jc w:val="both"/>
        <w:rPr>
          <w:rFonts w:ascii="Times New Roman" w:hAnsi="Times New Roman" w:cs="Times New Roman"/>
          <w:b/>
          <w:bCs/>
          <w:color w:val="000000" w:themeColor="text1"/>
        </w:rPr>
      </w:pPr>
      <w:r w:rsidRPr="00913C16">
        <w:rPr>
          <w:rFonts w:ascii="Times New Roman" w:hAnsi="Times New Roman" w:cs="Times New Roman"/>
          <w:b/>
          <w:bCs/>
          <w:color w:val="000000" w:themeColor="text1"/>
        </w:rPr>
        <w:t>2. Sensibilización y capacitación</w:t>
      </w:r>
    </w:p>
    <w:p w14:paraId="149FAEEA"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Se desarrollarán jornadas periódicas de capacitación, formación y sensibilización dirigidas a trabajadores, directivos y colaboradores, sobre:</w:t>
      </w:r>
    </w:p>
    <w:p w14:paraId="4D05FC22"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Concepto y modalidades de acoso sexual.</w:t>
      </w:r>
    </w:p>
    <w:p w14:paraId="79A675DF"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Conductas inapropiadas o prohibidas.</w:t>
      </w:r>
    </w:p>
    <w:p w14:paraId="0204DDD5"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Consecuencias disciplinarias y legales.</w:t>
      </w:r>
    </w:p>
    <w:p w14:paraId="0FBEE490"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Canales internos de denuncia.</w:t>
      </w:r>
    </w:p>
    <w:p w14:paraId="295313ED"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Derechos de las víctimas y medidas de protección.</w:t>
      </w:r>
    </w:p>
    <w:p w14:paraId="73302AA2" w14:textId="77777777" w:rsidR="001C5A1B" w:rsidRPr="00913C16" w:rsidRDefault="001C5A1B" w:rsidP="001C5A1B">
      <w:pPr>
        <w:pStyle w:val="Sinespaciado"/>
        <w:ind w:left="708"/>
        <w:jc w:val="both"/>
        <w:rPr>
          <w:rFonts w:ascii="Times New Roman" w:hAnsi="Times New Roman" w:cs="Times New Roman"/>
          <w:b/>
          <w:bCs/>
          <w:color w:val="000000" w:themeColor="text1"/>
        </w:rPr>
      </w:pPr>
      <w:r w:rsidRPr="00913C16">
        <w:rPr>
          <w:rFonts w:ascii="Times New Roman" w:hAnsi="Times New Roman" w:cs="Times New Roman"/>
          <w:b/>
          <w:bCs/>
          <w:color w:val="000000" w:themeColor="text1"/>
        </w:rPr>
        <w:t>3. Divulgación de la política</w:t>
      </w:r>
    </w:p>
    <w:p w14:paraId="19E08A41"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La presente política será socializada a todo el personal mediante:</w:t>
      </w:r>
    </w:p>
    <w:p w14:paraId="5624ADC3"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Inducciones y reinducciones.</w:t>
      </w:r>
    </w:p>
    <w:p w14:paraId="582AFCFC"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Correos electrónicos institucionales.</w:t>
      </w:r>
    </w:p>
    <w:p w14:paraId="04384603"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Carteleras o medios internos.</w:t>
      </w:r>
    </w:p>
    <w:p w14:paraId="7DE29B3B"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Manuales y reglamentos internos.</w:t>
      </w:r>
    </w:p>
    <w:p w14:paraId="796A24D6"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Publicación en medios digitales de la empresa.</w:t>
      </w:r>
    </w:p>
    <w:p w14:paraId="78141010" w14:textId="77777777" w:rsidR="001C5A1B" w:rsidRPr="00913C16" w:rsidRDefault="001C5A1B" w:rsidP="001C5A1B">
      <w:pPr>
        <w:pStyle w:val="Sinespaciado"/>
        <w:ind w:left="708"/>
        <w:jc w:val="both"/>
        <w:rPr>
          <w:rFonts w:ascii="Times New Roman" w:hAnsi="Times New Roman" w:cs="Times New Roman"/>
          <w:b/>
          <w:bCs/>
          <w:color w:val="000000" w:themeColor="text1"/>
        </w:rPr>
      </w:pPr>
      <w:r w:rsidRPr="00913C16">
        <w:rPr>
          <w:rFonts w:ascii="Times New Roman" w:hAnsi="Times New Roman" w:cs="Times New Roman"/>
          <w:b/>
          <w:bCs/>
          <w:color w:val="000000" w:themeColor="text1"/>
        </w:rPr>
        <w:t>4. Canales confidenciales de reporte</w:t>
      </w:r>
    </w:p>
    <w:p w14:paraId="34B92C6D"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La empresa dispondrá de mecanismos seguros y confidenciales para la recepción de quejas o denuncias relacionadas con posibles situaciones de acoso sexual, garantizando:</w:t>
      </w:r>
    </w:p>
    <w:p w14:paraId="3EEA19C1"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Reserva de la información.</w:t>
      </w:r>
    </w:p>
    <w:p w14:paraId="35EAD7E2"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Protección contra represalias.</w:t>
      </w:r>
    </w:p>
    <w:p w14:paraId="0D68B99E"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Trámite oportuno e imparcial.</w:t>
      </w:r>
    </w:p>
    <w:p w14:paraId="05A5A4F0" w14:textId="77777777" w:rsidR="001C5A1B" w:rsidRPr="00913C16" w:rsidRDefault="001C5A1B" w:rsidP="001C5A1B">
      <w:pPr>
        <w:pStyle w:val="Sinespaciado"/>
        <w:ind w:left="708"/>
        <w:jc w:val="both"/>
        <w:rPr>
          <w:rFonts w:ascii="Times New Roman" w:hAnsi="Times New Roman" w:cs="Times New Roman"/>
          <w:b/>
          <w:bCs/>
          <w:color w:val="000000" w:themeColor="text1"/>
        </w:rPr>
      </w:pPr>
      <w:r w:rsidRPr="00913C16">
        <w:rPr>
          <w:rFonts w:ascii="Times New Roman" w:hAnsi="Times New Roman" w:cs="Times New Roman"/>
          <w:b/>
          <w:bCs/>
          <w:color w:val="000000" w:themeColor="text1"/>
        </w:rPr>
        <w:t>5. Tolerancia cero frente al acoso sexual</w:t>
      </w:r>
    </w:p>
    <w:p w14:paraId="3EB54A0E"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 xml:space="preserve">La empresa adopta una política de </w:t>
      </w:r>
      <w:proofErr w:type="gramStart"/>
      <w:r w:rsidRPr="00913C16">
        <w:rPr>
          <w:rFonts w:ascii="Times New Roman" w:hAnsi="Times New Roman" w:cs="Times New Roman"/>
          <w:color w:val="000000" w:themeColor="text1"/>
        </w:rPr>
        <w:t>cero tolerancia</w:t>
      </w:r>
      <w:proofErr w:type="gramEnd"/>
      <w:r w:rsidRPr="00913C16">
        <w:rPr>
          <w:rFonts w:ascii="Times New Roman" w:hAnsi="Times New Roman" w:cs="Times New Roman"/>
          <w:color w:val="000000" w:themeColor="text1"/>
        </w:rPr>
        <w:t xml:space="preserve"> frente a cualquier conducta constitutiva de acoso sexual, independientemente del cargo, jerarquía o tipo de vinculación de quien la cometa.</w:t>
      </w:r>
    </w:p>
    <w:p w14:paraId="4BE6BDC6" w14:textId="77777777" w:rsidR="001C5A1B" w:rsidRPr="00913C16" w:rsidRDefault="001C5A1B" w:rsidP="001C5A1B">
      <w:pPr>
        <w:pStyle w:val="Sinespaciado"/>
        <w:ind w:left="708"/>
        <w:jc w:val="both"/>
        <w:rPr>
          <w:rFonts w:ascii="Times New Roman" w:hAnsi="Times New Roman" w:cs="Times New Roman"/>
          <w:b/>
          <w:bCs/>
          <w:color w:val="000000" w:themeColor="text1"/>
        </w:rPr>
      </w:pPr>
      <w:r w:rsidRPr="00913C16">
        <w:rPr>
          <w:rFonts w:ascii="Times New Roman" w:hAnsi="Times New Roman" w:cs="Times New Roman"/>
          <w:b/>
          <w:bCs/>
          <w:color w:val="000000" w:themeColor="text1"/>
        </w:rPr>
        <w:t>6. Evaluación de riesgos psicosociales</w:t>
      </w:r>
    </w:p>
    <w:p w14:paraId="6E0B21BB"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La organización promoverá acciones orientadas a identificar factores de riesgo asociados a ambientes hostiles, discriminatorios o de violencia laboral, implementando medidas preventivas y correctivas cuando sea necesario.</w:t>
      </w:r>
    </w:p>
    <w:p w14:paraId="3C19E3BE" w14:textId="77777777" w:rsidR="001C5A1B" w:rsidRPr="00913C16" w:rsidRDefault="001C5A1B" w:rsidP="001C5A1B">
      <w:pPr>
        <w:pStyle w:val="Sinespaciado"/>
        <w:ind w:left="708"/>
        <w:jc w:val="both"/>
        <w:rPr>
          <w:rFonts w:ascii="Times New Roman" w:hAnsi="Times New Roman" w:cs="Times New Roman"/>
          <w:b/>
          <w:bCs/>
          <w:color w:val="000000" w:themeColor="text1"/>
        </w:rPr>
      </w:pPr>
      <w:r w:rsidRPr="00913C16">
        <w:rPr>
          <w:rFonts w:ascii="Times New Roman" w:hAnsi="Times New Roman" w:cs="Times New Roman"/>
          <w:b/>
          <w:bCs/>
          <w:color w:val="000000" w:themeColor="text1"/>
        </w:rPr>
        <w:t>7. Protección de la persona denunciante</w:t>
      </w:r>
    </w:p>
    <w:p w14:paraId="4842BD93"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 xml:space="preserve">Ningún trabajador podrá ser objeto de represalias, intimidaciones, amenazas, discriminación o afectaciones laborales por presentar una queja, denuncia o participar como testigo en </w:t>
      </w:r>
      <w:r w:rsidRPr="00913C16">
        <w:rPr>
          <w:rFonts w:ascii="Times New Roman" w:hAnsi="Times New Roman" w:cs="Times New Roman"/>
          <w:color w:val="000000" w:themeColor="text1"/>
        </w:rPr>
        <w:lastRenderedPageBreak/>
        <w:t>una investigación relacionada con acoso sexual.</w:t>
      </w:r>
    </w:p>
    <w:p w14:paraId="436F8A2B" w14:textId="77777777" w:rsidR="001C5A1B" w:rsidRPr="00913C16" w:rsidRDefault="001C5A1B" w:rsidP="001C5A1B">
      <w:pPr>
        <w:pStyle w:val="Sinespaciado"/>
        <w:ind w:left="708"/>
        <w:jc w:val="both"/>
        <w:rPr>
          <w:rFonts w:ascii="Times New Roman" w:hAnsi="Times New Roman" w:cs="Times New Roman"/>
          <w:b/>
          <w:bCs/>
          <w:color w:val="000000" w:themeColor="text1"/>
        </w:rPr>
      </w:pPr>
      <w:r w:rsidRPr="00913C16">
        <w:rPr>
          <w:rFonts w:ascii="Times New Roman" w:hAnsi="Times New Roman" w:cs="Times New Roman"/>
          <w:b/>
          <w:bCs/>
          <w:color w:val="000000" w:themeColor="text1"/>
        </w:rPr>
        <w:t>8. Responsabilidad de líderes y directivos</w:t>
      </w:r>
    </w:p>
    <w:p w14:paraId="29145E54"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Los jefes, coordinadores y líderes tendrán el deber especial de:</w:t>
      </w:r>
    </w:p>
    <w:p w14:paraId="0D7373AB"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Promover ambientes respetuosos.</w:t>
      </w:r>
    </w:p>
    <w:p w14:paraId="21290E9C"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Actuar de manera inmediata ante posibles casos.</w:t>
      </w:r>
    </w:p>
    <w:p w14:paraId="3F2245F2"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Informar situaciones conocidas.</w:t>
      </w:r>
    </w:p>
    <w:p w14:paraId="20E23580"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Garantizar trato digno y confidencialidad.</w:t>
      </w:r>
    </w:p>
    <w:p w14:paraId="212B2826" w14:textId="77777777" w:rsidR="001C5A1B" w:rsidRPr="00913C16" w:rsidRDefault="001C5A1B" w:rsidP="001C5A1B">
      <w:pPr>
        <w:pStyle w:val="Sinespaciado"/>
        <w:jc w:val="both"/>
        <w:rPr>
          <w:rFonts w:ascii="Times New Roman" w:hAnsi="Times New Roman" w:cs="Times New Roman"/>
          <w:b/>
          <w:bCs/>
          <w:color w:val="000000" w:themeColor="text1"/>
        </w:rPr>
      </w:pPr>
    </w:p>
    <w:p w14:paraId="0FAFF992"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b/>
          <w:bCs/>
          <w:color w:val="000000" w:themeColor="text1"/>
        </w:rPr>
        <w:t xml:space="preserve">Orientación a la víctima: </w:t>
      </w:r>
      <w:r w:rsidRPr="00913C16">
        <w:rPr>
          <w:rFonts w:ascii="Times New Roman" w:hAnsi="Times New Roman" w:cs="Times New Roman"/>
          <w:color w:val="000000" w:themeColor="text1"/>
        </w:rPr>
        <w:t>La empresa garantizará a toda persona que considere haber sido víctima de acoso sexual un trato digno, respetuoso, confidencial y libre de cualquier forma de revictimización, discriminación o represalia.</w:t>
      </w:r>
    </w:p>
    <w:p w14:paraId="6D061F9E"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Con el propósito de brindar acompañamiento adecuado, la organización adoptará las siguientes medidas de orientación y atención:</w:t>
      </w:r>
    </w:p>
    <w:p w14:paraId="1EF7D87A" w14:textId="77777777" w:rsidR="001C5A1B" w:rsidRPr="00913C16" w:rsidRDefault="001C5A1B" w:rsidP="001C5A1B">
      <w:pPr>
        <w:pStyle w:val="Sinespaciado"/>
        <w:jc w:val="both"/>
        <w:rPr>
          <w:rFonts w:ascii="Times New Roman" w:hAnsi="Times New Roman" w:cs="Times New Roman"/>
          <w:b/>
          <w:bCs/>
          <w:color w:val="000000" w:themeColor="text1"/>
        </w:rPr>
      </w:pPr>
    </w:p>
    <w:p w14:paraId="25387F56" w14:textId="77777777" w:rsidR="001C5A1B" w:rsidRPr="00913C16" w:rsidRDefault="001C5A1B" w:rsidP="001C5A1B">
      <w:pPr>
        <w:pStyle w:val="Sinespaciado"/>
        <w:ind w:left="708"/>
        <w:jc w:val="both"/>
        <w:rPr>
          <w:rFonts w:ascii="Times New Roman" w:hAnsi="Times New Roman" w:cs="Times New Roman"/>
          <w:b/>
          <w:bCs/>
          <w:color w:val="000000" w:themeColor="text1"/>
        </w:rPr>
      </w:pPr>
      <w:r w:rsidRPr="00913C16">
        <w:rPr>
          <w:rFonts w:ascii="Times New Roman" w:hAnsi="Times New Roman" w:cs="Times New Roman"/>
          <w:b/>
          <w:bCs/>
          <w:color w:val="000000" w:themeColor="text1"/>
        </w:rPr>
        <w:t>1. Escucha y atención inicial</w:t>
      </w:r>
    </w:p>
    <w:p w14:paraId="0379D6DE"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Toda persona que manifieste ser víctima de una posible conducta de acoso sexual tendrá derecho a ser escuchada de manera respetuosa, confidencial e imparcial, recibiendo orientación clara sobre:</w:t>
      </w:r>
    </w:p>
    <w:p w14:paraId="7434C734"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Sus derechos.</w:t>
      </w:r>
    </w:p>
    <w:p w14:paraId="27CB1DD0"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Los mecanismos internos de atención.</w:t>
      </w:r>
    </w:p>
    <w:p w14:paraId="36437B12"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El procedimiento para presentar la queja o denuncia.</w:t>
      </w:r>
    </w:p>
    <w:p w14:paraId="55D53874"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Las medidas de protección disponibles.</w:t>
      </w:r>
    </w:p>
    <w:p w14:paraId="6FE3AEF4" w14:textId="77777777" w:rsidR="001C5A1B" w:rsidRPr="00913C16" w:rsidRDefault="001C5A1B" w:rsidP="001C5A1B">
      <w:pPr>
        <w:pStyle w:val="Sinespaciado"/>
        <w:ind w:left="708"/>
        <w:jc w:val="both"/>
        <w:rPr>
          <w:rFonts w:ascii="Times New Roman" w:hAnsi="Times New Roman" w:cs="Times New Roman"/>
          <w:b/>
          <w:bCs/>
          <w:color w:val="000000" w:themeColor="text1"/>
        </w:rPr>
      </w:pPr>
      <w:r w:rsidRPr="00913C16">
        <w:rPr>
          <w:rFonts w:ascii="Times New Roman" w:hAnsi="Times New Roman" w:cs="Times New Roman"/>
          <w:b/>
          <w:bCs/>
          <w:color w:val="000000" w:themeColor="text1"/>
        </w:rPr>
        <w:t>2. Confidencialidad y reserva</w:t>
      </w:r>
    </w:p>
    <w:p w14:paraId="0CBBA74D"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 xml:space="preserve">La empresa garantizará la reserva de la información relacionada con las quejas, denuncias, pruebas y actuaciones adelantadas, limitando el </w:t>
      </w:r>
      <w:r w:rsidRPr="00913C16">
        <w:rPr>
          <w:rFonts w:ascii="Times New Roman" w:hAnsi="Times New Roman" w:cs="Times New Roman"/>
          <w:color w:val="000000" w:themeColor="text1"/>
        </w:rPr>
        <w:t>acceso únicamente a las personas autorizadas para conocer del caso.</w:t>
      </w:r>
    </w:p>
    <w:p w14:paraId="160DF497" w14:textId="77777777" w:rsidR="001C5A1B" w:rsidRPr="00913C16" w:rsidRDefault="001C5A1B" w:rsidP="001C5A1B">
      <w:pPr>
        <w:pStyle w:val="Sinespaciado"/>
        <w:ind w:left="708"/>
        <w:jc w:val="both"/>
        <w:rPr>
          <w:rFonts w:ascii="Times New Roman" w:hAnsi="Times New Roman" w:cs="Times New Roman"/>
          <w:b/>
          <w:bCs/>
          <w:color w:val="000000" w:themeColor="text1"/>
        </w:rPr>
      </w:pPr>
      <w:r w:rsidRPr="00913C16">
        <w:rPr>
          <w:rFonts w:ascii="Times New Roman" w:hAnsi="Times New Roman" w:cs="Times New Roman"/>
          <w:b/>
          <w:bCs/>
          <w:color w:val="000000" w:themeColor="text1"/>
        </w:rPr>
        <w:t>3. Protección contra represalias</w:t>
      </w:r>
    </w:p>
    <w:p w14:paraId="306D0080"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Ninguna persona podrá ser objeto de represalias, intimidaciones, amenazas, afectaciones laborales, discriminación o trato desfavorable por:</w:t>
      </w:r>
    </w:p>
    <w:p w14:paraId="60B8F874"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Presentar una denuncia.</w:t>
      </w:r>
    </w:p>
    <w:p w14:paraId="33205EB2"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Solicitar orientación.</w:t>
      </w:r>
    </w:p>
    <w:p w14:paraId="7BDDA35C"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Participar como testigo.</w:t>
      </w:r>
    </w:p>
    <w:p w14:paraId="00D0F251"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Colaborar en una investigación.</w:t>
      </w:r>
    </w:p>
    <w:p w14:paraId="6AECC47F" w14:textId="77777777" w:rsidR="001C5A1B" w:rsidRPr="00913C16" w:rsidRDefault="001C5A1B" w:rsidP="001C5A1B">
      <w:pPr>
        <w:pStyle w:val="Sinespaciado"/>
        <w:ind w:left="708"/>
        <w:jc w:val="both"/>
        <w:rPr>
          <w:rFonts w:ascii="Times New Roman" w:hAnsi="Times New Roman" w:cs="Times New Roman"/>
          <w:b/>
          <w:bCs/>
          <w:color w:val="000000" w:themeColor="text1"/>
        </w:rPr>
      </w:pPr>
      <w:r w:rsidRPr="00913C16">
        <w:rPr>
          <w:rFonts w:ascii="Times New Roman" w:hAnsi="Times New Roman" w:cs="Times New Roman"/>
          <w:b/>
          <w:bCs/>
          <w:color w:val="000000" w:themeColor="text1"/>
        </w:rPr>
        <w:t>4. Acompañamiento institucional</w:t>
      </w:r>
    </w:p>
    <w:p w14:paraId="183B2963"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La empresa podrá brindar acompañamiento a la víctima durante el trámite interno, facilitando orientación frente a:</w:t>
      </w:r>
    </w:p>
    <w:p w14:paraId="30AF7389"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Rutas de atención.</w:t>
      </w:r>
    </w:p>
    <w:p w14:paraId="55F02DED"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Autoridades competentes.</w:t>
      </w:r>
    </w:p>
    <w:p w14:paraId="7A1ED129"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Canales de apoyo psicológico, jurídico o médico, cuando corresponda.</w:t>
      </w:r>
    </w:p>
    <w:p w14:paraId="0B4AF999" w14:textId="77777777" w:rsidR="001C5A1B" w:rsidRPr="00913C16" w:rsidRDefault="001C5A1B" w:rsidP="001C5A1B">
      <w:pPr>
        <w:pStyle w:val="Sinespaciado"/>
        <w:ind w:left="708"/>
        <w:jc w:val="both"/>
        <w:rPr>
          <w:rFonts w:ascii="Times New Roman" w:hAnsi="Times New Roman" w:cs="Times New Roman"/>
          <w:b/>
          <w:bCs/>
          <w:color w:val="000000" w:themeColor="text1"/>
        </w:rPr>
      </w:pPr>
      <w:r w:rsidRPr="00913C16">
        <w:rPr>
          <w:rFonts w:ascii="Times New Roman" w:hAnsi="Times New Roman" w:cs="Times New Roman"/>
          <w:b/>
          <w:bCs/>
          <w:color w:val="000000" w:themeColor="text1"/>
        </w:rPr>
        <w:t>5. Medidas de protección</w:t>
      </w:r>
    </w:p>
    <w:p w14:paraId="5656250B"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Cuando las circunstancias lo requieran, la empresa podrá adoptar medidas preventivas o de protección mientras se adelanta la investigación, tales como:</w:t>
      </w:r>
    </w:p>
    <w:p w14:paraId="41D7F542"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Separación temporal de las partes.</w:t>
      </w:r>
    </w:p>
    <w:p w14:paraId="14E8ABC9"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Modificación de horarios o lugares de trabajo.</w:t>
      </w:r>
    </w:p>
    <w:p w14:paraId="3D130A72"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Restricción de contacto.</w:t>
      </w:r>
    </w:p>
    <w:p w14:paraId="1E849BBF"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Otras acciones necesarias para preservar la integridad y bienestar de la presunta víctima.</w:t>
      </w:r>
    </w:p>
    <w:p w14:paraId="6057AA2E" w14:textId="77777777" w:rsidR="001C5A1B" w:rsidRPr="00913C16" w:rsidRDefault="001C5A1B" w:rsidP="001C5A1B">
      <w:pPr>
        <w:pStyle w:val="Sinespaciado"/>
        <w:ind w:left="708"/>
        <w:jc w:val="both"/>
        <w:rPr>
          <w:rFonts w:ascii="Times New Roman" w:hAnsi="Times New Roman" w:cs="Times New Roman"/>
          <w:b/>
          <w:bCs/>
          <w:color w:val="000000" w:themeColor="text1"/>
        </w:rPr>
      </w:pPr>
      <w:r w:rsidRPr="00913C16">
        <w:rPr>
          <w:rFonts w:ascii="Times New Roman" w:hAnsi="Times New Roman" w:cs="Times New Roman"/>
          <w:b/>
          <w:bCs/>
          <w:color w:val="000000" w:themeColor="text1"/>
        </w:rPr>
        <w:t>6. Prohibición de revictimización</w:t>
      </w:r>
    </w:p>
    <w:p w14:paraId="1E287E9B"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 xml:space="preserve">Durante todo el procedimiento se evitarán actuaciones, comentarios o conductas que generen exposición innecesaria, señalamientos, culpabilización o afectaciones </w:t>
      </w:r>
      <w:r w:rsidRPr="00913C16">
        <w:rPr>
          <w:rFonts w:ascii="Times New Roman" w:hAnsi="Times New Roman" w:cs="Times New Roman"/>
          <w:color w:val="000000" w:themeColor="text1"/>
        </w:rPr>
        <w:lastRenderedPageBreak/>
        <w:t>emocionales adicionales a la presunta víctima.</w:t>
      </w:r>
    </w:p>
    <w:p w14:paraId="128DB643" w14:textId="77777777" w:rsidR="001C5A1B" w:rsidRPr="00913C16" w:rsidRDefault="001C5A1B" w:rsidP="001C5A1B">
      <w:pPr>
        <w:pStyle w:val="Sinespaciado"/>
        <w:ind w:left="708"/>
        <w:jc w:val="both"/>
        <w:rPr>
          <w:rFonts w:ascii="Times New Roman" w:hAnsi="Times New Roman" w:cs="Times New Roman"/>
          <w:b/>
          <w:bCs/>
          <w:color w:val="000000" w:themeColor="text1"/>
        </w:rPr>
      </w:pPr>
      <w:r w:rsidRPr="00913C16">
        <w:rPr>
          <w:rFonts w:ascii="Times New Roman" w:hAnsi="Times New Roman" w:cs="Times New Roman"/>
          <w:b/>
          <w:bCs/>
          <w:color w:val="000000" w:themeColor="text1"/>
        </w:rPr>
        <w:t>7. Información sobre canales externos</w:t>
      </w:r>
    </w:p>
    <w:p w14:paraId="6195D36C"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La empresa informará a la persona afectada sobre la posibilidad de acudir, de manera voluntaria, ante las autoridades administrativas o judiciales competentes, entre ellas:</w:t>
      </w:r>
    </w:p>
    <w:p w14:paraId="4BDCC115"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Inspección del Trabajo.</w:t>
      </w:r>
    </w:p>
    <w:p w14:paraId="6EE81D37"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Fiscalía General de la Nación.</w:t>
      </w:r>
    </w:p>
    <w:p w14:paraId="59B5B7F9"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Comisarías de Familia, cuando aplique.</w:t>
      </w:r>
    </w:p>
    <w:p w14:paraId="2B5FA200"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Defensoría del Pueblo u otras entidades de apoyo institucional.</w:t>
      </w:r>
    </w:p>
    <w:p w14:paraId="0ED6ABFA" w14:textId="77777777" w:rsidR="001C5A1B" w:rsidRPr="00913C16" w:rsidRDefault="001C5A1B" w:rsidP="001C5A1B">
      <w:pPr>
        <w:pStyle w:val="Sinespaciado"/>
        <w:ind w:left="708"/>
        <w:jc w:val="both"/>
        <w:rPr>
          <w:rFonts w:ascii="Times New Roman" w:hAnsi="Times New Roman" w:cs="Times New Roman"/>
          <w:b/>
          <w:bCs/>
          <w:color w:val="000000" w:themeColor="text1"/>
        </w:rPr>
      </w:pPr>
      <w:r w:rsidRPr="00913C16">
        <w:rPr>
          <w:rFonts w:ascii="Times New Roman" w:hAnsi="Times New Roman" w:cs="Times New Roman"/>
          <w:b/>
          <w:bCs/>
          <w:color w:val="000000" w:themeColor="text1"/>
        </w:rPr>
        <w:t>8. Trámite oportuno</w:t>
      </w:r>
    </w:p>
    <w:p w14:paraId="5C903E5B" w14:textId="77777777" w:rsidR="001C5A1B" w:rsidRPr="00913C16" w:rsidRDefault="001C5A1B" w:rsidP="001C5A1B">
      <w:pPr>
        <w:pStyle w:val="Sinespaciado"/>
        <w:ind w:left="708"/>
        <w:jc w:val="both"/>
        <w:rPr>
          <w:rFonts w:ascii="Times New Roman" w:hAnsi="Times New Roman" w:cs="Times New Roman"/>
          <w:color w:val="000000" w:themeColor="text1"/>
        </w:rPr>
      </w:pPr>
      <w:r w:rsidRPr="00913C16">
        <w:rPr>
          <w:rFonts w:ascii="Times New Roman" w:hAnsi="Times New Roman" w:cs="Times New Roman"/>
          <w:color w:val="000000" w:themeColor="text1"/>
        </w:rPr>
        <w:t>Toda queja o denuncia relacionada con presunto acoso sexual será atendida de manera diligente, objetiva y oportuna, respetando el debido proceso y los derechos de las partes involucradas.</w:t>
      </w:r>
    </w:p>
    <w:p w14:paraId="24B50D2A" w14:textId="77777777" w:rsidR="001C5A1B" w:rsidRPr="00913C16" w:rsidRDefault="001C5A1B" w:rsidP="001C5A1B">
      <w:pPr>
        <w:pStyle w:val="Sinespaciado"/>
        <w:jc w:val="both"/>
        <w:rPr>
          <w:rFonts w:ascii="Times New Roman" w:hAnsi="Times New Roman" w:cs="Times New Roman"/>
          <w:color w:val="000000" w:themeColor="text1"/>
        </w:rPr>
      </w:pPr>
    </w:p>
    <w:p w14:paraId="50C6D182"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La empresa reconoce que la orientación y protección adecuada de las víctimas constituye un elemento esencial para garantizar ambientes laborales seguros, respetuosos y libres de violencia.</w:t>
      </w:r>
    </w:p>
    <w:p w14:paraId="76604C7A" w14:textId="77777777" w:rsidR="001C5A1B" w:rsidRPr="00913C16" w:rsidRDefault="001C5A1B" w:rsidP="001C5A1B">
      <w:pPr>
        <w:pStyle w:val="Sinespaciado"/>
        <w:jc w:val="both"/>
        <w:rPr>
          <w:rFonts w:ascii="Times New Roman" w:hAnsi="Times New Roman" w:cs="Times New Roman"/>
          <w:b/>
          <w:bCs/>
          <w:color w:val="000000" w:themeColor="text1"/>
        </w:rPr>
      </w:pPr>
    </w:p>
    <w:p w14:paraId="6762E5DF" w14:textId="77777777" w:rsidR="001C5A1B" w:rsidRPr="00913C16" w:rsidRDefault="001C5A1B" w:rsidP="001C5A1B">
      <w:pPr>
        <w:pStyle w:val="Sinespaciado"/>
        <w:jc w:val="both"/>
        <w:rPr>
          <w:rFonts w:ascii="Times New Roman" w:hAnsi="Times New Roman" w:cs="Times New Roman"/>
          <w:b/>
          <w:bCs/>
          <w:color w:val="000000" w:themeColor="text1"/>
        </w:rPr>
      </w:pPr>
      <w:r w:rsidRPr="00913C16">
        <w:rPr>
          <w:rFonts w:ascii="Times New Roman" w:hAnsi="Times New Roman" w:cs="Times New Roman"/>
          <w:b/>
          <w:bCs/>
          <w:color w:val="000000" w:themeColor="text1"/>
        </w:rPr>
        <w:t>Articulación para atención y prevención:</w:t>
      </w:r>
    </w:p>
    <w:p w14:paraId="58197819" w14:textId="77777777" w:rsidR="001C5A1B" w:rsidRPr="00913C16" w:rsidRDefault="001C5A1B" w:rsidP="001C5A1B">
      <w:pPr>
        <w:pStyle w:val="Sinespaciado"/>
        <w:jc w:val="both"/>
        <w:rPr>
          <w:rFonts w:ascii="Times New Roman" w:hAnsi="Times New Roman" w:cs="Times New Roman"/>
          <w:color w:val="000000" w:themeColor="text1"/>
        </w:rPr>
      </w:pPr>
    </w:p>
    <w:p w14:paraId="642139FC"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b/>
          <w:bCs/>
          <w:color w:val="000000" w:themeColor="text1"/>
        </w:rPr>
        <w:t xml:space="preserve">Denuncia Externa: </w:t>
      </w:r>
      <w:r w:rsidRPr="00913C16">
        <w:rPr>
          <w:rFonts w:ascii="Times New Roman" w:hAnsi="Times New Roman" w:cs="Times New Roman"/>
          <w:color w:val="000000" w:themeColor="text1"/>
        </w:rPr>
        <w:t xml:space="preserve">El trabajador podrá presentar denuncia directa ante la </w:t>
      </w:r>
      <w:proofErr w:type="gramStart"/>
      <w:r w:rsidRPr="00913C16">
        <w:rPr>
          <w:rFonts w:ascii="Times New Roman" w:hAnsi="Times New Roman" w:cs="Times New Roman"/>
          <w:color w:val="000000" w:themeColor="text1"/>
        </w:rPr>
        <w:t>Fiscalía General</w:t>
      </w:r>
      <w:proofErr w:type="gramEnd"/>
      <w:r w:rsidRPr="00913C16">
        <w:rPr>
          <w:rFonts w:ascii="Times New Roman" w:hAnsi="Times New Roman" w:cs="Times New Roman"/>
          <w:color w:val="000000" w:themeColor="text1"/>
        </w:rPr>
        <w:t xml:space="preserve"> de la Nación. </w:t>
      </w:r>
    </w:p>
    <w:p w14:paraId="69BA6FC1" w14:textId="77777777" w:rsidR="001C5A1B" w:rsidRPr="00913C16" w:rsidRDefault="001C5A1B" w:rsidP="001C5A1B">
      <w:pPr>
        <w:pStyle w:val="Sinespaciado"/>
        <w:jc w:val="both"/>
        <w:rPr>
          <w:rFonts w:ascii="Times New Roman" w:hAnsi="Times New Roman" w:cs="Times New Roman"/>
          <w:color w:val="000000" w:themeColor="text1"/>
        </w:rPr>
      </w:pPr>
    </w:p>
    <w:p w14:paraId="305E3EF1"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b/>
          <w:bCs/>
          <w:color w:val="000000" w:themeColor="text1"/>
        </w:rPr>
        <w:t xml:space="preserve">Denuncia Interna: </w:t>
      </w:r>
      <w:r w:rsidRPr="00913C16">
        <w:rPr>
          <w:rFonts w:ascii="Times New Roman" w:hAnsi="Times New Roman" w:cs="Times New Roman"/>
          <w:color w:val="000000" w:themeColor="text1"/>
        </w:rPr>
        <w:t xml:space="preserve">El trabajador presentará denuncia ante la GERENCIA, garantizando el traslado expedito a las autoridades penales correspondientes. </w:t>
      </w:r>
    </w:p>
    <w:p w14:paraId="2AA178BF" w14:textId="77777777" w:rsidR="001C5A1B" w:rsidRPr="00913C16" w:rsidRDefault="001C5A1B" w:rsidP="001C5A1B">
      <w:pPr>
        <w:pStyle w:val="Sinespaciado"/>
        <w:jc w:val="both"/>
        <w:rPr>
          <w:rFonts w:ascii="Times New Roman" w:hAnsi="Times New Roman" w:cs="Times New Roman"/>
          <w:color w:val="000000" w:themeColor="text1"/>
        </w:rPr>
      </w:pPr>
    </w:p>
    <w:p w14:paraId="7985E207" w14:textId="3C160835"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b/>
          <w:bCs/>
          <w:color w:val="000000" w:themeColor="text1"/>
        </w:rPr>
        <w:t xml:space="preserve">Medidas inmediatas de protección: </w:t>
      </w:r>
      <w:r w:rsidRPr="00913C16">
        <w:rPr>
          <w:rFonts w:ascii="Times New Roman" w:hAnsi="Times New Roman" w:cs="Times New Roman"/>
          <w:color w:val="000000" w:themeColor="text1"/>
        </w:rPr>
        <w:t>La empresa podrá adoptar medidas preventivas para salvaguardar la integridad de la víctima, tales como reubicación temporal o separación de funciones.</w:t>
      </w:r>
    </w:p>
    <w:p w14:paraId="6E53CFA6" w14:textId="77777777" w:rsidR="001C5A1B" w:rsidRPr="00913C16" w:rsidRDefault="001C5A1B" w:rsidP="001C5A1B">
      <w:pPr>
        <w:pStyle w:val="Sinespaciado"/>
        <w:jc w:val="both"/>
        <w:rPr>
          <w:rFonts w:ascii="Times New Roman" w:hAnsi="Times New Roman" w:cs="Times New Roman"/>
          <w:b/>
          <w:bCs/>
        </w:rPr>
      </w:pPr>
    </w:p>
    <w:p w14:paraId="17BF3246" w14:textId="2E1E9C9E" w:rsidR="001C5A1B" w:rsidRPr="00913C16" w:rsidRDefault="001C5A1B" w:rsidP="001C5A1B">
      <w:pPr>
        <w:pStyle w:val="Sinespaciado"/>
        <w:jc w:val="center"/>
        <w:rPr>
          <w:rFonts w:ascii="Times New Roman" w:hAnsi="Times New Roman" w:cs="Times New Roman"/>
          <w:b/>
          <w:bCs/>
        </w:rPr>
      </w:pPr>
      <w:r w:rsidRPr="00913C16">
        <w:rPr>
          <w:rFonts w:ascii="Times New Roman" w:hAnsi="Times New Roman" w:cs="Times New Roman"/>
          <w:b/>
          <w:bCs/>
        </w:rPr>
        <w:t>CAPITULO XXIII</w:t>
      </w:r>
    </w:p>
    <w:p w14:paraId="00493730" w14:textId="57B2A424" w:rsidR="00517621" w:rsidRPr="00913C16" w:rsidRDefault="00517621" w:rsidP="00517621">
      <w:pPr>
        <w:pStyle w:val="Sinespaciado"/>
        <w:jc w:val="center"/>
        <w:rPr>
          <w:rFonts w:ascii="Times New Roman" w:hAnsi="Times New Roman" w:cs="Times New Roman"/>
          <w:b/>
          <w:bCs/>
        </w:rPr>
      </w:pPr>
      <w:r w:rsidRPr="00913C16">
        <w:rPr>
          <w:rFonts w:ascii="Times New Roman" w:hAnsi="Times New Roman" w:cs="Times New Roman"/>
          <w:b/>
          <w:bCs/>
        </w:rPr>
        <w:t xml:space="preserve">POLÍTICA DE INCLUSIÓN DE MUJERES, PERSONAS CON IDENTIDADES DE GENERO DIVERSAS Y DISCAPACIDAD </w:t>
      </w:r>
    </w:p>
    <w:p w14:paraId="13D6D354" w14:textId="77777777" w:rsidR="00517621" w:rsidRPr="00913C16" w:rsidRDefault="00517621" w:rsidP="00517621">
      <w:pPr>
        <w:pStyle w:val="Sinespaciado"/>
        <w:jc w:val="center"/>
        <w:rPr>
          <w:rFonts w:ascii="Times New Roman" w:hAnsi="Times New Roman" w:cs="Times New Roman"/>
          <w:b/>
          <w:bCs/>
        </w:rPr>
      </w:pPr>
    </w:p>
    <w:p w14:paraId="3375FB69"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La empresa se compromete a fomentar la igualdad de oportunidades, la inclusión laboral y la no discriminación, en cumplimiento de la Constitución y la normativa vigente.</w:t>
      </w:r>
    </w:p>
    <w:p w14:paraId="503AAE56" w14:textId="77777777" w:rsidR="00517621" w:rsidRPr="00913C16" w:rsidRDefault="00517621" w:rsidP="00517621">
      <w:pPr>
        <w:pStyle w:val="Sinespaciado"/>
        <w:jc w:val="both"/>
        <w:rPr>
          <w:rFonts w:ascii="Times New Roman" w:hAnsi="Times New Roman" w:cs="Times New Roman"/>
        </w:rPr>
      </w:pPr>
    </w:p>
    <w:p w14:paraId="763EF853"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a) Se garantizará que los procesos de selección, contratación, ascenso y formación estén libres de sesgos de género o discapacidad.</w:t>
      </w:r>
    </w:p>
    <w:p w14:paraId="68C9753F" w14:textId="77777777" w:rsidR="00517621" w:rsidRPr="00913C16" w:rsidRDefault="00517621" w:rsidP="00517621">
      <w:pPr>
        <w:pStyle w:val="Sinespaciado"/>
        <w:jc w:val="both"/>
        <w:rPr>
          <w:rFonts w:ascii="Times New Roman" w:hAnsi="Times New Roman" w:cs="Times New Roman"/>
        </w:rPr>
      </w:pPr>
    </w:p>
    <w:p w14:paraId="13A3DDB6"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b) Se promoverán ajustes razonables para trabajadores con discapacidad, de acuerdo con sus necesidades y funciones.</w:t>
      </w:r>
    </w:p>
    <w:p w14:paraId="107D5135" w14:textId="77777777" w:rsidR="00517621" w:rsidRPr="00913C16" w:rsidRDefault="00517621" w:rsidP="00517621">
      <w:pPr>
        <w:pStyle w:val="Sinespaciado"/>
        <w:jc w:val="both"/>
        <w:rPr>
          <w:rFonts w:ascii="Times New Roman" w:hAnsi="Times New Roman" w:cs="Times New Roman"/>
        </w:rPr>
      </w:pPr>
    </w:p>
    <w:p w14:paraId="32A119AC"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c) Se impulsarán programas de sensibilización sobre diversidad e inclusión dirigidos a todo el personal.</w:t>
      </w:r>
    </w:p>
    <w:p w14:paraId="6962B6E5" w14:textId="77777777" w:rsidR="00517621" w:rsidRPr="00913C16" w:rsidRDefault="00517621" w:rsidP="00517621">
      <w:pPr>
        <w:pStyle w:val="Sinespaciado"/>
        <w:jc w:val="both"/>
        <w:rPr>
          <w:rFonts w:ascii="Times New Roman" w:hAnsi="Times New Roman" w:cs="Times New Roman"/>
        </w:rPr>
      </w:pPr>
    </w:p>
    <w:p w14:paraId="0B0F601D"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d) Se fomentará la participación de mujeres y personas con identidades de género diversas en cargos de responsabilidad, liderazgo y toma de decisiones.</w:t>
      </w:r>
    </w:p>
    <w:p w14:paraId="67E6E1BE" w14:textId="77777777" w:rsidR="00517621" w:rsidRPr="00913C16" w:rsidRDefault="00517621" w:rsidP="00517621">
      <w:pPr>
        <w:pStyle w:val="Sinespaciado"/>
        <w:jc w:val="both"/>
        <w:rPr>
          <w:rFonts w:ascii="Times New Roman" w:hAnsi="Times New Roman" w:cs="Times New Roman"/>
        </w:rPr>
      </w:pPr>
    </w:p>
    <w:p w14:paraId="1F6F327B" w14:textId="77777777" w:rsidR="00517621" w:rsidRPr="00913C16" w:rsidRDefault="00517621" w:rsidP="00517621">
      <w:pPr>
        <w:pStyle w:val="Sinespaciado"/>
        <w:jc w:val="both"/>
        <w:rPr>
          <w:rFonts w:ascii="Times New Roman" w:hAnsi="Times New Roman" w:cs="Times New Roman"/>
        </w:rPr>
      </w:pPr>
    </w:p>
    <w:p w14:paraId="07F06736" w14:textId="77777777" w:rsidR="00517621" w:rsidRPr="00913C16" w:rsidRDefault="00517621" w:rsidP="00517621">
      <w:pPr>
        <w:pStyle w:val="Sinespaciado"/>
        <w:jc w:val="both"/>
        <w:rPr>
          <w:rFonts w:ascii="Times New Roman" w:hAnsi="Times New Roman" w:cs="Times New Roman"/>
          <w:b/>
          <w:bCs/>
        </w:rPr>
      </w:pPr>
      <w:r w:rsidRPr="00913C16">
        <w:rPr>
          <w:rFonts w:ascii="Times New Roman" w:hAnsi="Times New Roman" w:cs="Times New Roman"/>
          <w:b/>
          <w:bCs/>
        </w:rPr>
        <w:t>RUTA DE ACTUACIÓN</w:t>
      </w:r>
    </w:p>
    <w:p w14:paraId="2CB443E2" w14:textId="77777777" w:rsidR="00517621" w:rsidRPr="00913C16" w:rsidRDefault="00517621" w:rsidP="00517621">
      <w:pPr>
        <w:pStyle w:val="Sinespaciado"/>
        <w:jc w:val="both"/>
        <w:rPr>
          <w:rFonts w:ascii="Times New Roman" w:hAnsi="Times New Roman" w:cs="Times New Roman"/>
          <w:b/>
        </w:rPr>
      </w:pPr>
    </w:p>
    <w:p w14:paraId="1A9CF099" w14:textId="77777777" w:rsidR="00517621" w:rsidRPr="00913C16" w:rsidRDefault="00517621" w:rsidP="00517621">
      <w:pPr>
        <w:pStyle w:val="Sinespaciado"/>
        <w:jc w:val="both"/>
        <w:rPr>
          <w:rFonts w:ascii="Times New Roman" w:hAnsi="Times New Roman" w:cs="Times New Roman"/>
          <w:bCs/>
        </w:rPr>
      </w:pPr>
      <w:r w:rsidRPr="00913C16">
        <w:rPr>
          <w:rFonts w:ascii="Times New Roman" w:hAnsi="Times New Roman" w:cs="Times New Roman"/>
          <w:b/>
        </w:rPr>
        <w:t>Reporte de discriminación:</w:t>
      </w:r>
      <w:r w:rsidRPr="00913C16">
        <w:rPr>
          <w:rFonts w:ascii="Times New Roman" w:hAnsi="Times New Roman" w:cs="Times New Roman"/>
          <w:bCs/>
        </w:rPr>
        <w:t xml:space="preserve"> El trabajador que se considere víctima de exclusión o </w:t>
      </w:r>
      <w:r w:rsidRPr="00913C16">
        <w:rPr>
          <w:rFonts w:ascii="Times New Roman" w:hAnsi="Times New Roman" w:cs="Times New Roman"/>
          <w:bCs/>
        </w:rPr>
        <w:lastRenderedPageBreak/>
        <w:t>discriminación podrá elevar queja ante el Comité de Convivencia Laboral.</w:t>
      </w:r>
    </w:p>
    <w:p w14:paraId="11C6D99A" w14:textId="77777777" w:rsidR="00517621" w:rsidRPr="00913C16" w:rsidRDefault="00517621" w:rsidP="00517621">
      <w:pPr>
        <w:pStyle w:val="Sinespaciado"/>
        <w:jc w:val="both"/>
        <w:rPr>
          <w:rFonts w:ascii="Times New Roman" w:hAnsi="Times New Roman" w:cs="Times New Roman"/>
          <w:bCs/>
        </w:rPr>
      </w:pPr>
    </w:p>
    <w:p w14:paraId="1496AF62" w14:textId="77777777" w:rsidR="00517621" w:rsidRPr="00913C16" w:rsidRDefault="00517621" w:rsidP="00517621">
      <w:pPr>
        <w:pStyle w:val="Sinespaciado"/>
        <w:jc w:val="both"/>
        <w:rPr>
          <w:rFonts w:ascii="Times New Roman" w:hAnsi="Times New Roman" w:cs="Times New Roman"/>
          <w:bCs/>
        </w:rPr>
      </w:pPr>
      <w:r w:rsidRPr="00913C16">
        <w:rPr>
          <w:rFonts w:ascii="Times New Roman" w:hAnsi="Times New Roman" w:cs="Times New Roman"/>
          <w:b/>
        </w:rPr>
        <w:t>Evaluación del caso</w:t>
      </w:r>
      <w:r w:rsidRPr="00913C16">
        <w:rPr>
          <w:rFonts w:ascii="Times New Roman" w:hAnsi="Times New Roman" w:cs="Times New Roman"/>
          <w:bCs/>
        </w:rPr>
        <w:t>: El comité de convivencia laboral y el área de talento humano de forma independiente adelantarán verificación de hechos, escuchando tanto al denunciante como al presunto responsable.</w:t>
      </w:r>
    </w:p>
    <w:p w14:paraId="73D2EC2F" w14:textId="77777777" w:rsidR="00517621" w:rsidRPr="00913C16" w:rsidRDefault="00517621" w:rsidP="00517621">
      <w:pPr>
        <w:pStyle w:val="Sinespaciado"/>
        <w:jc w:val="both"/>
        <w:rPr>
          <w:rFonts w:ascii="Times New Roman" w:hAnsi="Times New Roman" w:cs="Times New Roman"/>
          <w:bCs/>
        </w:rPr>
      </w:pPr>
    </w:p>
    <w:p w14:paraId="7DBBC001" w14:textId="77777777" w:rsidR="00517621" w:rsidRPr="00913C16" w:rsidRDefault="00517621" w:rsidP="00517621">
      <w:pPr>
        <w:pStyle w:val="Sinespaciado"/>
        <w:jc w:val="both"/>
        <w:rPr>
          <w:rFonts w:ascii="Times New Roman" w:hAnsi="Times New Roman" w:cs="Times New Roman"/>
          <w:bCs/>
        </w:rPr>
      </w:pPr>
      <w:r w:rsidRPr="00913C16">
        <w:rPr>
          <w:rFonts w:ascii="Times New Roman" w:hAnsi="Times New Roman" w:cs="Times New Roman"/>
          <w:b/>
        </w:rPr>
        <w:t>Acciones correctivas</w:t>
      </w:r>
      <w:r w:rsidRPr="00913C16">
        <w:rPr>
          <w:rFonts w:ascii="Times New Roman" w:hAnsi="Times New Roman" w:cs="Times New Roman"/>
          <w:bCs/>
        </w:rPr>
        <w:t>: De comprobarse la conducta, se adoptarán medidas pedagógicas y disciplinarias según corresponda.</w:t>
      </w:r>
    </w:p>
    <w:p w14:paraId="26C1ED03" w14:textId="77777777" w:rsidR="00517621" w:rsidRPr="00913C16" w:rsidRDefault="00517621" w:rsidP="00517621">
      <w:pPr>
        <w:pStyle w:val="Sinespaciado"/>
        <w:jc w:val="both"/>
        <w:rPr>
          <w:rFonts w:ascii="Times New Roman" w:hAnsi="Times New Roman" w:cs="Times New Roman"/>
          <w:bCs/>
        </w:rPr>
      </w:pPr>
    </w:p>
    <w:p w14:paraId="78AE4F4C" w14:textId="77777777" w:rsidR="00517621" w:rsidRPr="00913C16" w:rsidRDefault="00517621" w:rsidP="00517621">
      <w:pPr>
        <w:pStyle w:val="Sinespaciado"/>
        <w:jc w:val="both"/>
        <w:rPr>
          <w:rFonts w:ascii="Times New Roman" w:hAnsi="Times New Roman" w:cs="Times New Roman"/>
          <w:bCs/>
        </w:rPr>
      </w:pPr>
      <w:r w:rsidRPr="00913C16">
        <w:rPr>
          <w:rFonts w:ascii="Times New Roman" w:hAnsi="Times New Roman" w:cs="Times New Roman"/>
          <w:b/>
        </w:rPr>
        <w:t>Ajustes razonables:</w:t>
      </w:r>
      <w:r w:rsidRPr="00913C16">
        <w:rPr>
          <w:rFonts w:ascii="Times New Roman" w:hAnsi="Times New Roman" w:cs="Times New Roman"/>
          <w:bCs/>
        </w:rPr>
        <w:t xml:space="preserve"> Si se trata de un trabajador con discapacidad, se revisará la necesidad de adecuaciones físicas, tecnológicas o de organización laboral.</w:t>
      </w:r>
    </w:p>
    <w:p w14:paraId="52251430" w14:textId="77777777" w:rsidR="00517621" w:rsidRPr="00913C16" w:rsidRDefault="00517621" w:rsidP="00517621">
      <w:pPr>
        <w:pStyle w:val="Sinespaciado"/>
        <w:jc w:val="both"/>
        <w:rPr>
          <w:rFonts w:ascii="Times New Roman" w:hAnsi="Times New Roman" w:cs="Times New Roman"/>
          <w:bCs/>
        </w:rPr>
      </w:pPr>
    </w:p>
    <w:p w14:paraId="73845FC2" w14:textId="77777777" w:rsidR="00517621" w:rsidRPr="00913C16" w:rsidRDefault="00517621" w:rsidP="00517621">
      <w:pPr>
        <w:pStyle w:val="Sinespaciado"/>
        <w:jc w:val="both"/>
        <w:rPr>
          <w:rFonts w:ascii="Times New Roman" w:hAnsi="Times New Roman" w:cs="Times New Roman"/>
          <w:bCs/>
        </w:rPr>
      </w:pPr>
      <w:r w:rsidRPr="00913C16">
        <w:rPr>
          <w:rFonts w:ascii="Times New Roman" w:hAnsi="Times New Roman" w:cs="Times New Roman"/>
          <w:b/>
        </w:rPr>
        <w:t>Seguimiento:</w:t>
      </w:r>
      <w:r w:rsidRPr="00913C16">
        <w:rPr>
          <w:rFonts w:ascii="Times New Roman" w:hAnsi="Times New Roman" w:cs="Times New Roman"/>
          <w:bCs/>
        </w:rPr>
        <w:t xml:space="preserve"> El Comité de Convivencia Laboral hará seguimiento al caso y verificará la no repetición de conductas discriminatorias.</w:t>
      </w:r>
    </w:p>
    <w:p w14:paraId="385A8C04" w14:textId="77777777" w:rsidR="00517621" w:rsidRPr="00913C16" w:rsidRDefault="00517621" w:rsidP="00517621">
      <w:pPr>
        <w:pStyle w:val="Sinespaciado"/>
        <w:jc w:val="both"/>
        <w:rPr>
          <w:rFonts w:ascii="Times New Roman" w:hAnsi="Times New Roman" w:cs="Times New Roman"/>
          <w:bCs/>
        </w:rPr>
      </w:pPr>
    </w:p>
    <w:p w14:paraId="04BA3692" w14:textId="5D81CE3D" w:rsidR="00517621" w:rsidRPr="00913C16" w:rsidRDefault="00517621" w:rsidP="00517621">
      <w:pPr>
        <w:pStyle w:val="Sinespaciado"/>
        <w:jc w:val="center"/>
        <w:rPr>
          <w:rFonts w:ascii="Times New Roman" w:hAnsi="Times New Roman" w:cs="Times New Roman"/>
          <w:b/>
          <w:bCs/>
        </w:rPr>
      </w:pPr>
      <w:r w:rsidRPr="00913C16">
        <w:rPr>
          <w:rFonts w:ascii="Times New Roman" w:hAnsi="Times New Roman" w:cs="Times New Roman"/>
          <w:b/>
          <w:bCs/>
        </w:rPr>
        <w:t xml:space="preserve">CAPITULO </w:t>
      </w:r>
      <w:r w:rsidR="001C5A1B" w:rsidRPr="00913C16">
        <w:rPr>
          <w:rFonts w:ascii="Times New Roman" w:hAnsi="Times New Roman" w:cs="Times New Roman"/>
          <w:b/>
          <w:bCs/>
        </w:rPr>
        <w:t>XXIV</w:t>
      </w:r>
    </w:p>
    <w:p w14:paraId="76CC2C98" w14:textId="77777777" w:rsidR="00517621" w:rsidRPr="00913C16" w:rsidRDefault="00517621" w:rsidP="00517621">
      <w:pPr>
        <w:pStyle w:val="Sinespaciado"/>
        <w:jc w:val="center"/>
        <w:rPr>
          <w:rFonts w:ascii="Times New Roman" w:hAnsi="Times New Roman" w:cs="Times New Roman"/>
          <w:b/>
          <w:bCs/>
        </w:rPr>
      </w:pPr>
      <w:r w:rsidRPr="00913C16">
        <w:rPr>
          <w:rFonts w:ascii="Times New Roman" w:hAnsi="Times New Roman" w:cs="Times New Roman"/>
          <w:b/>
          <w:bCs/>
        </w:rPr>
        <w:t>POLÍTICA DE ACOMPAÑAMIENTO A TRABAJADORES CON ENFERMEDADES O AFECTACIONES DE SALUD MENTAL</w:t>
      </w:r>
    </w:p>
    <w:p w14:paraId="11D7ADD8" w14:textId="77777777" w:rsidR="00517621" w:rsidRPr="00913C16" w:rsidRDefault="00517621" w:rsidP="00517621">
      <w:pPr>
        <w:pStyle w:val="Sinespaciado"/>
        <w:rPr>
          <w:rFonts w:ascii="Times New Roman" w:hAnsi="Times New Roman" w:cs="Times New Roman"/>
          <w:b/>
          <w:bCs/>
        </w:rPr>
      </w:pPr>
    </w:p>
    <w:p w14:paraId="1A34FD3B"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Reconociendo la importancia de la salud mental como parte integral del bienestar laboral, la empresa adoptará medidas de apoyo y acompañamiento para trabajadores que presenten condiciones de este tipo.</w:t>
      </w:r>
    </w:p>
    <w:p w14:paraId="7DE37807" w14:textId="77777777" w:rsidR="00517621" w:rsidRPr="00913C16" w:rsidRDefault="00517621" w:rsidP="00517621">
      <w:pPr>
        <w:pStyle w:val="Sinespaciado"/>
        <w:jc w:val="both"/>
        <w:rPr>
          <w:rFonts w:ascii="Times New Roman" w:hAnsi="Times New Roman" w:cs="Times New Roman"/>
        </w:rPr>
      </w:pPr>
    </w:p>
    <w:p w14:paraId="1A809C35"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a) Se promoverá un ambiente laboral respetuoso, libre de estigmatización y discriminación hacia personas con enfermedades o afectaciones de salud mental.</w:t>
      </w:r>
    </w:p>
    <w:p w14:paraId="52F553E0" w14:textId="77777777" w:rsidR="00517621" w:rsidRPr="00913C16" w:rsidRDefault="00517621" w:rsidP="00517621">
      <w:pPr>
        <w:pStyle w:val="Sinespaciado"/>
        <w:jc w:val="both"/>
        <w:rPr>
          <w:rFonts w:ascii="Times New Roman" w:hAnsi="Times New Roman" w:cs="Times New Roman"/>
        </w:rPr>
      </w:pPr>
    </w:p>
    <w:p w14:paraId="289FA22D"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 xml:space="preserve">b) El trabajador tendrá derecho a informar de manera confidencial su condición, y la </w:t>
      </w:r>
      <w:r w:rsidRPr="00913C16">
        <w:rPr>
          <w:rFonts w:ascii="Times New Roman" w:hAnsi="Times New Roman" w:cs="Times New Roman"/>
        </w:rPr>
        <w:t>empresa garantizará reserva sobre esta información.</w:t>
      </w:r>
    </w:p>
    <w:p w14:paraId="0F1D5E1C" w14:textId="77777777" w:rsidR="00517621" w:rsidRPr="00913C16" w:rsidRDefault="00517621" w:rsidP="00517621">
      <w:pPr>
        <w:pStyle w:val="Sinespaciado"/>
        <w:jc w:val="both"/>
        <w:rPr>
          <w:rFonts w:ascii="Times New Roman" w:hAnsi="Times New Roman" w:cs="Times New Roman"/>
        </w:rPr>
      </w:pPr>
    </w:p>
    <w:p w14:paraId="74B00FC4"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c) Se facilitarán las recomendaciones médicas, los tratamientos y los tiempos de incapacidad o rehabilitación, en coordinación con la EPS o ARL correspondiente.</w:t>
      </w:r>
    </w:p>
    <w:p w14:paraId="2159C9DE" w14:textId="77777777" w:rsidR="00517621" w:rsidRPr="00913C16" w:rsidRDefault="00517621" w:rsidP="00517621">
      <w:pPr>
        <w:pStyle w:val="Sinespaciado"/>
        <w:jc w:val="both"/>
        <w:rPr>
          <w:rFonts w:ascii="Times New Roman" w:hAnsi="Times New Roman" w:cs="Times New Roman"/>
        </w:rPr>
      </w:pPr>
    </w:p>
    <w:p w14:paraId="0CA20046"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d) La empresa fomentará programas de bienestar emocional, pausas activas, actividades de autocuidado y campañas de promoción de la salud mental.</w:t>
      </w:r>
    </w:p>
    <w:p w14:paraId="3DF140DE" w14:textId="77777777" w:rsidR="00517621" w:rsidRPr="00913C16" w:rsidRDefault="00517621" w:rsidP="00517621">
      <w:pPr>
        <w:pStyle w:val="Sinespaciado"/>
        <w:jc w:val="both"/>
        <w:rPr>
          <w:rFonts w:ascii="Times New Roman" w:hAnsi="Times New Roman" w:cs="Times New Roman"/>
        </w:rPr>
      </w:pPr>
    </w:p>
    <w:p w14:paraId="6B524A68"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rPr>
        <w:t xml:space="preserve">e) El incumplimiento de esta política por parte de compañeros o jefes, mediante conductas de burla, exclusión o discriminación, será sancionado disciplinariamente. </w:t>
      </w:r>
    </w:p>
    <w:p w14:paraId="4EFD55BE" w14:textId="77777777" w:rsidR="00517621" w:rsidRPr="00913C16" w:rsidRDefault="00517621" w:rsidP="00517621">
      <w:pPr>
        <w:pStyle w:val="Sinespaciado"/>
        <w:jc w:val="both"/>
        <w:rPr>
          <w:rFonts w:ascii="Times New Roman" w:hAnsi="Times New Roman" w:cs="Times New Roman"/>
        </w:rPr>
      </w:pPr>
    </w:p>
    <w:p w14:paraId="67CF2B52" w14:textId="77777777" w:rsidR="00517621" w:rsidRPr="00913C16" w:rsidRDefault="00517621" w:rsidP="00517621">
      <w:pPr>
        <w:pStyle w:val="Sinespaciado"/>
        <w:jc w:val="both"/>
        <w:rPr>
          <w:rFonts w:ascii="Times New Roman" w:hAnsi="Times New Roman" w:cs="Times New Roman"/>
          <w:b/>
          <w:bCs/>
        </w:rPr>
      </w:pPr>
      <w:r w:rsidRPr="00913C16">
        <w:rPr>
          <w:rFonts w:ascii="Times New Roman" w:hAnsi="Times New Roman" w:cs="Times New Roman"/>
          <w:b/>
          <w:bCs/>
        </w:rPr>
        <w:t>RUTA DE ACTUACIÓN</w:t>
      </w:r>
    </w:p>
    <w:p w14:paraId="11BDC5B4" w14:textId="77777777" w:rsidR="00517621" w:rsidRPr="00913C16" w:rsidRDefault="00517621" w:rsidP="00517621">
      <w:pPr>
        <w:pStyle w:val="Sinespaciado"/>
        <w:jc w:val="both"/>
        <w:rPr>
          <w:rFonts w:ascii="Times New Roman" w:hAnsi="Times New Roman" w:cs="Times New Roman"/>
        </w:rPr>
      </w:pPr>
    </w:p>
    <w:p w14:paraId="385646DC"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b/>
          <w:bCs/>
        </w:rPr>
        <w:t>Comunicación voluntaria:</w:t>
      </w:r>
      <w:r w:rsidRPr="00913C16">
        <w:rPr>
          <w:rFonts w:ascii="Times New Roman" w:hAnsi="Times New Roman" w:cs="Times New Roman"/>
        </w:rPr>
        <w:t xml:space="preserve"> El trabajador podrá informar su condición de manera confidencial al área de Talento Humano o a su jefe inmediato.</w:t>
      </w:r>
    </w:p>
    <w:p w14:paraId="60E92FCD" w14:textId="77777777" w:rsidR="00517621" w:rsidRPr="00913C16" w:rsidRDefault="00517621" w:rsidP="00517621">
      <w:pPr>
        <w:pStyle w:val="Sinespaciado"/>
        <w:jc w:val="both"/>
        <w:rPr>
          <w:rFonts w:ascii="Times New Roman" w:hAnsi="Times New Roman" w:cs="Times New Roman"/>
        </w:rPr>
      </w:pPr>
    </w:p>
    <w:p w14:paraId="6CDBA90E"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b/>
          <w:bCs/>
        </w:rPr>
        <w:t>Confidencialidad:</w:t>
      </w:r>
      <w:r w:rsidRPr="00913C16">
        <w:rPr>
          <w:rFonts w:ascii="Times New Roman" w:hAnsi="Times New Roman" w:cs="Times New Roman"/>
        </w:rPr>
        <w:t xml:space="preserve"> La empresa garantizará la reserva sobre la información suministrada.</w:t>
      </w:r>
    </w:p>
    <w:p w14:paraId="41F17945" w14:textId="77777777" w:rsidR="00517621" w:rsidRPr="00913C16" w:rsidRDefault="00517621" w:rsidP="00517621">
      <w:pPr>
        <w:pStyle w:val="Sinespaciado"/>
        <w:jc w:val="both"/>
        <w:rPr>
          <w:rFonts w:ascii="Times New Roman" w:hAnsi="Times New Roman" w:cs="Times New Roman"/>
        </w:rPr>
      </w:pPr>
    </w:p>
    <w:p w14:paraId="67C61738"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b/>
          <w:bCs/>
        </w:rPr>
        <w:t>Valoración médica:</w:t>
      </w:r>
      <w:r w:rsidRPr="00913C16">
        <w:rPr>
          <w:rFonts w:ascii="Times New Roman" w:hAnsi="Times New Roman" w:cs="Times New Roman"/>
        </w:rPr>
        <w:t xml:space="preserve"> El trabajador deberá aportar soportes médicos, incapacidades o recomendaciones emitidas por EPS, ARL o especialista.</w:t>
      </w:r>
    </w:p>
    <w:p w14:paraId="3575A04D" w14:textId="77777777" w:rsidR="00517621" w:rsidRPr="00913C16" w:rsidRDefault="00517621" w:rsidP="00517621">
      <w:pPr>
        <w:pStyle w:val="Sinespaciado"/>
        <w:jc w:val="both"/>
        <w:rPr>
          <w:rFonts w:ascii="Times New Roman" w:hAnsi="Times New Roman" w:cs="Times New Roman"/>
        </w:rPr>
      </w:pPr>
    </w:p>
    <w:p w14:paraId="7C938575"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b/>
          <w:bCs/>
        </w:rPr>
        <w:t>Adaptación laboral:</w:t>
      </w:r>
      <w:r w:rsidRPr="00913C16">
        <w:rPr>
          <w:rFonts w:ascii="Times New Roman" w:hAnsi="Times New Roman" w:cs="Times New Roman"/>
        </w:rPr>
        <w:t xml:space="preserve"> Se estudiarán ajustes temporales o permanentes de funciones, jornada u organización laboral, según lo determine el concepto médico.</w:t>
      </w:r>
    </w:p>
    <w:p w14:paraId="4273D164" w14:textId="77777777" w:rsidR="00517621" w:rsidRPr="00913C16" w:rsidRDefault="00517621" w:rsidP="00517621">
      <w:pPr>
        <w:pStyle w:val="Sinespaciado"/>
        <w:jc w:val="both"/>
        <w:rPr>
          <w:rFonts w:ascii="Times New Roman" w:hAnsi="Times New Roman" w:cs="Times New Roman"/>
        </w:rPr>
      </w:pPr>
    </w:p>
    <w:p w14:paraId="7034B4C7" w14:textId="77777777"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b/>
          <w:bCs/>
        </w:rPr>
        <w:t>Acompañamiento:</w:t>
      </w:r>
      <w:r w:rsidRPr="00913C16">
        <w:rPr>
          <w:rFonts w:ascii="Times New Roman" w:hAnsi="Times New Roman" w:cs="Times New Roman"/>
        </w:rPr>
        <w:t xml:space="preserve"> La empresa podrá canalizar al trabajador a programas de </w:t>
      </w:r>
      <w:r w:rsidRPr="00913C16">
        <w:rPr>
          <w:rFonts w:ascii="Times New Roman" w:hAnsi="Times New Roman" w:cs="Times New Roman"/>
        </w:rPr>
        <w:lastRenderedPageBreak/>
        <w:t>bienestar, asesoría psicológica o campañas de promoción de la salud mental.</w:t>
      </w:r>
    </w:p>
    <w:p w14:paraId="31083320" w14:textId="77777777" w:rsidR="00517621" w:rsidRPr="00913C16" w:rsidRDefault="00517621" w:rsidP="00517621">
      <w:pPr>
        <w:pStyle w:val="Sinespaciado"/>
        <w:jc w:val="both"/>
        <w:rPr>
          <w:rFonts w:ascii="Times New Roman" w:hAnsi="Times New Roman" w:cs="Times New Roman"/>
        </w:rPr>
      </w:pPr>
    </w:p>
    <w:p w14:paraId="229E1DA1" w14:textId="57D1DF89" w:rsidR="00517621" w:rsidRPr="00913C16" w:rsidRDefault="00517621" w:rsidP="00517621">
      <w:pPr>
        <w:pStyle w:val="Sinespaciado"/>
        <w:jc w:val="both"/>
        <w:rPr>
          <w:rFonts w:ascii="Times New Roman" w:hAnsi="Times New Roman" w:cs="Times New Roman"/>
        </w:rPr>
      </w:pPr>
      <w:r w:rsidRPr="00913C16">
        <w:rPr>
          <w:rFonts w:ascii="Times New Roman" w:hAnsi="Times New Roman" w:cs="Times New Roman"/>
          <w:b/>
          <w:bCs/>
        </w:rPr>
        <w:t>Prevención de discriminación:</w:t>
      </w:r>
      <w:r w:rsidRPr="00913C16">
        <w:rPr>
          <w:rFonts w:ascii="Times New Roman" w:hAnsi="Times New Roman" w:cs="Times New Roman"/>
        </w:rPr>
        <w:t xml:space="preserve"> Cualquier burla, exclusión o trato desigual hacia el trabajador será considerado falta grave y será JUSTA CAUSA para terminar el contrato de trabajo.</w:t>
      </w:r>
    </w:p>
    <w:p w14:paraId="3573B409" w14:textId="77777777" w:rsidR="001C5A1B" w:rsidRPr="00913C16" w:rsidRDefault="001C5A1B" w:rsidP="00517621">
      <w:pPr>
        <w:pStyle w:val="Sinespaciado"/>
        <w:jc w:val="both"/>
        <w:rPr>
          <w:rFonts w:ascii="Times New Roman" w:hAnsi="Times New Roman" w:cs="Times New Roman"/>
        </w:rPr>
      </w:pPr>
    </w:p>
    <w:p w14:paraId="3BAFF186" w14:textId="5C1DBD31" w:rsidR="001C5A1B" w:rsidRPr="00913C16" w:rsidRDefault="001C5A1B" w:rsidP="001C5A1B">
      <w:pPr>
        <w:pStyle w:val="Sinespaciado"/>
        <w:jc w:val="center"/>
        <w:rPr>
          <w:rFonts w:ascii="Times New Roman" w:hAnsi="Times New Roman" w:cs="Times New Roman"/>
          <w:b/>
          <w:bCs/>
        </w:rPr>
      </w:pPr>
      <w:r w:rsidRPr="00913C16">
        <w:rPr>
          <w:rFonts w:ascii="Times New Roman" w:hAnsi="Times New Roman" w:cs="Times New Roman"/>
          <w:b/>
          <w:bCs/>
        </w:rPr>
        <w:t>CAPITULO XXV</w:t>
      </w:r>
    </w:p>
    <w:p w14:paraId="2733E12D" w14:textId="77777777" w:rsidR="001C5A1B" w:rsidRPr="00913C16" w:rsidRDefault="001C5A1B" w:rsidP="001C5A1B">
      <w:pPr>
        <w:pStyle w:val="Sinespaciado"/>
        <w:jc w:val="center"/>
        <w:rPr>
          <w:rFonts w:ascii="Times New Roman" w:hAnsi="Times New Roman" w:cs="Times New Roman"/>
          <w:b/>
          <w:bCs/>
          <w:color w:val="000000" w:themeColor="text1"/>
        </w:rPr>
      </w:pPr>
      <w:r w:rsidRPr="00913C16">
        <w:rPr>
          <w:rFonts w:ascii="Times New Roman" w:hAnsi="Times New Roman" w:cs="Times New Roman"/>
          <w:b/>
          <w:bCs/>
          <w:color w:val="000000" w:themeColor="text1"/>
        </w:rPr>
        <w:t xml:space="preserve">POLITICA DE DESCONEXIÓN LABORAL </w:t>
      </w:r>
    </w:p>
    <w:p w14:paraId="4018C3E8" w14:textId="77777777" w:rsidR="001C5A1B" w:rsidRPr="00913C16" w:rsidRDefault="001C5A1B" w:rsidP="001C5A1B">
      <w:pPr>
        <w:pStyle w:val="Sinespaciado"/>
        <w:jc w:val="center"/>
        <w:rPr>
          <w:rFonts w:ascii="Times New Roman" w:hAnsi="Times New Roman" w:cs="Times New Roman"/>
          <w:b/>
          <w:bCs/>
        </w:rPr>
      </w:pPr>
    </w:p>
    <w:p w14:paraId="1FCC906C"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La presente Política de Desconexión Laboral tiene como finalidad garantizar el derecho de los trabajadores a disfrutar efectivamente de sus tiempos de descanso, permisos, vacaciones, vida familiar y personal, promoviendo el bienestar físico y mental, la salud ocupacional y el equilibrio entre la vida laboral y personal, conforme a la legislación laboral colombiana. se fundamenta principalmente en la Constitución Política de Colombia, Código Sustantivo del Trabajo, Ley 2191 de 2022.</w:t>
      </w:r>
    </w:p>
    <w:p w14:paraId="05CD3B55" w14:textId="77777777" w:rsidR="001C5A1B" w:rsidRPr="00913C16" w:rsidRDefault="001C5A1B" w:rsidP="001C5A1B">
      <w:pPr>
        <w:pStyle w:val="Sinespaciado"/>
        <w:jc w:val="both"/>
        <w:rPr>
          <w:rFonts w:ascii="Times New Roman" w:hAnsi="Times New Roman" w:cs="Times New Roman"/>
          <w:color w:val="000000" w:themeColor="text1"/>
        </w:rPr>
      </w:pPr>
    </w:p>
    <w:p w14:paraId="2D69D2EB"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b/>
          <w:bCs/>
          <w:color w:val="000000" w:themeColor="text1"/>
        </w:rPr>
        <w:t xml:space="preserve">Definición: </w:t>
      </w:r>
      <w:r w:rsidRPr="00913C16">
        <w:rPr>
          <w:rFonts w:ascii="Times New Roman" w:hAnsi="Times New Roman" w:cs="Times New Roman"/>
          <w:color w:val="000000" w:themeColor="text1"/>
        </w:rPr>
        <w:t>La desconexión laboral es el derecho que tienen los trabajadores a no tener contacto, ni obligación de atender asuntos laborales por fuera de la jornada ordinaria de trabajo, durante vacaciones, descansos, licencias, permisos o incapacidades, salvo las excepciones legales o contractuales aplicables.</w:t>
      </w:r>
    </w:p>
    <w:p w14:paraId="4FCD4D33" w14:textId="77777777" w:rsidR="001C5A1B" w:rsidRPr="00913C16" w:rsidRDefault="001C5A1B" w:rsidP="001C5A1B">
      <w:pPr>
        <w:pStyle w:val="Sinespaciado"/>
        <w:jc w:val="both"/>
        <w:rPr>
          <w:rFonts w:ascii="Times New Roman" w:hAnsi="Times New Roman" w:cs="Times New Roman"/>
          <w:color w:val="000000" w:themeColor="text1"/>
        </w:rPr>
      </w:pPr>
    </w:p>
    <w:p w14:paraId="1217707A"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b/>
          <w:bCs/>
          <w:color w:val="000000" w:themeColor="text1"/>
        </w:rPr>
        <w:t xml:space="preserve">Principios: </w:t>
      </w:r>
      <w:r w:rsidRPr="00913C16">
        <w:rPr>
          <w:rFonts w:ascii="Times New Roman" w:hAnsi="Times New Roman" w:cs="Times New Roman"/>
          <w:color w:val="000000" w:themeColor="text1"/>
        </w:rPr>
        <w:t>La empresa aplicará esta política bajo los siguientes principios:</w:t>
      </w:r>
    </w:p>
    <w:p w14:paraId="2842AEB8" w14:textId="77777777" w:rsidR="001C5A1B" w:rsidRPr="00913C16" w:rsidRDefault="001C5A1B" w:rsidP="001C5A1B">
      <w:pPr>
        <w:pStyle w:val="Sinespaciado"/>
        <w:jc w:val="both"/>
        <w:rPr>
          <w:rFonts w:ascii="Times New Roman" w:hAnsi="Times New Roman" w:cs="Times New Roman"/>
          <w:color w:val="000000" w:themeColor="text1"/>
        </w:rPr>
      </w:pPr>
    </w:p>
    <w:p w14:paraId="21359DBD" w14:textId="77777777" w:rsidR="001C5A1B" w:rsidRPr="00913C16" w:rsidRDefault="001C5A1B" w:rsidP="001C5A1B">
      <w:pPr>
        <w:pStyle w:val="Sinespaciado"/>
        <w:numPr>
          <w:ilvl w:val="0"/>
          <w:numId w:val="31"/>
        </w:numPr>
        <w:jc w:val="both"/>
        <w:rPr>
          <w:rFonts w:ascii="Times New Roman" w:hAnsi="Times New Roman" w:cs="Times New Roman"/>
          <w:color w:val="000000" w:themeColor="text1"/>
        </w:rPr>
      </w:pPr>
      <w:r w:rsidRPr="00913C16">
        <w:rPr>
          <w:rFonts w:ascii="Times New Roman" w:hAnsi="Times New Roman" w:cs="Times New Roman"/>
          <w:color w:val="000000" w:themeColor="text1"/>
        </w:rPr>
        <w:t>Respeto por la dignidad humana.</w:t>
      </w:r>
    </w:p>
    <w:p w14:paraId="20F12DC9" w14:textId="77777777" w:rsidR="001C5A1B" w:rsidRPr="00913C16" w:rsidRDefault="001C5A1B" w:rsidP="001C5A1B">
      <w:pPr>
        <w:pStyle w:val="Sinespaciado"/>
        <w:numPr>
          <w:ilvl w:val="0"/>
          <w:numId w:val="31"/>
        </w:numPr>
        <w:jc w:val="both"/>
        <w:rPr>
          <w:rFonts w:ascii="Times New Roman" w:hAnsi="Times New Roman" w:cs="Times New Roman"/>
          <w:color w:val="000000" w:themeColor="text1"/>
        </w:rPr>
      </w:pPr>
      <w:r w:rsidRPr="00913C16">
        <w:rPr>
          <w:rFonts w:ascii="Times New Roman" w:hAnsi="Times New Roman" w:cs="Times New Roman"/>
          <w:color w:val="000000" w:themeColor="text1"/>
        </w:rPr>
        <w:t>Equilibrio entre vida laboral y personal.</w:t>
      </w:r>
    </w:p>
    <w:p w14:paraId="5F762E7E" w14:textId="77777777" w:rsidR="001C5A1B" w:rsidRPr="00913C16" w:rsidRDefault="001C5A1B" w:rsidP="001C5A1B">
      <w:pPr>
        <w:pStyle w:val="Sinespaciado"/>
        <w:numPr>
          <w:ilvl w:val="0"/>
          <w:numId w:val="31"/>
        </w:numPr>
        <w:jc w:val="both"/>
        <w:rPr>
          <w:rFonts w:ascii="Times New Roman" w:hAnsi="Times New Roman" w:cs="Times New Roman"/>
          <w:color w:val="000000" w:themeColor="text1"/>
        </w:rPr>
      </w:pPr>
      <w:r w:rsidRPr="00913C16">
        <w:rPr>
          <w:rFonts w:ascii="Times New Roman" w:hAnsi="Times New Roman" w:cs="Times New Roman"/>
          <w:color w:val="000000" w:themeColor="text1"/>
        </w:rPr>
        <w:t>Bienestar integral del trabajador.</w:t>
      </w:r>
    </w:p>
    <w:p w14:paraId="53E273A2" w14:textId="77777777" w:rsidR="001C5A1B" w:rsidRPr="00913C16" w:rsidRDefault="001C5A1B" w:rsidP="001C5A1B">
      <w:pPr>
        <w:pStyle w:val="Sinespaciado"/>
        <w:numPr>
          <w:ilvl w:val="0"/>
          <w:numId w:val="31"/>
        </w:numPr>
        <w:jc w:val="both"/>
        <w:rPr>
          <w:rFonts w:ascii="Times New Roman" w:hAnsi="Times New Roman" w:cs="Times New Roman"/>
          <w:color w:val="000000" w:themeColor="text1"/>
        </w:rPr>
      </w:pPr>
      <w:r w:rsidRPr="00913C16">
        <w:rPr>
          <w:rFonts w:ascii="Times New Roman" w:hAnsi="Times New Roman" w:cs="Times New Roman"/>
          <w:color w:val="000000" w:themeColor="text1"/>
        </w:rPr>
        <w:t>Uso responsable de herramientas tecnológicas.</w:t>
      </w:r>
    </w:p>
    <w:p w14:paraId="317B0237" w14:textId="77777777" w:rsidR="001C5A1B" w:rsidRPr="00913C16" w:rsidRDefault="001C5A1B" w:rsidP="001C5A1B">
      <w:pPr>
        <w:pStyle w:val="Sinespaciado"/>
        <w:numPr>
          <w:ilvl w:val="0"/>
          <w:numId w:val="31"/>
        </w:numPr>
        <w:jc w:val="both"/>
        <w:rPr>
          <w:rFonts w:ascii="Times New Roman" w:hAnsi="Times New Roman" w:cs="Times New Roman"/>
          <w:color w:val="000000" w:themeColor="text1"/>
        </w:rPr>
      </w:pPr>
      <w:r w:rsidRPr="00913C16">
        <w:rPr>
          <w:rFonts w:ascii="Times New Roman" w:hAnsi="Times New Roman" w:cs="Times New Roman"/>
          <w:color w:val="000000" w:themeColor="text1"/>
        </w:rPr>
        <w:t>Prevención de riesgos psicosociales.</w:t>
      </w:r>
    </w:p>
    <w:p w14:paraId="5710D531" w14:textId="77777777" w:rsidR="001C5A1B" w:rsidRPr="00913C16" w:rsidRDefault="001C5A1B" w:rsidP="001C5A1B">
      <w:pPr>
        <w:pStyle w:val="Sinespaciado"/>
        <w:numPr>
          <w:ilvl w:val="0"/>
          <w:numId w:val="31"/>
        </w:numPr>
        <w:jc w:val="both"/>
        <w:rPr>
          <w:rFonts w:ascii="Times New Roman" w:hAnsi="Times New Roman" w:cs="Times New Roman"/>
          <w:color w:val="000000" w:themeColor="text1"/>
        </w:rPr>
      </w:pPr>
      <w:r w:rsidRPr="00913C16">
        <w:rPr>
          <w:rFonts w:ascii="Times New Roman" w:hAnsi="Times New Roman" w:cs="Times New Roman"/>
          <w:color w:val="000000" w:themeColor="text1"/>
        </w:rPr>
        <w:t>Comunicación organizacional respetuosa.</w:t>
      </w:r>
    </w:p>
    <w:p w14:paraId="3BCF9124" w14:textId="77777777" w:rsidR="001C5A1B" w:rsidRPr="00913C16" w:rsidRDefault="001C5A1B" w:rsidP="001C5A1B">
      <w:pPr>
        <w:pStyle w:val="Sinespaciado"/>
        <w:jc w:val="both"/>
        <w:rPr>
          <w:rFonts w:ascii="Times New Roman" w:hAnsi="Times New Roman" w:cs="Times New Roman"/>
          <w:color w:val="000000" w:themeColor="text1"/>
        </w:rPr>
      </w:pPr>
    </w:p>
    <w:p w14:paraId="24FFF1D7"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b/>
          <w:bCs/>
          <w:color w:val="000000" w:themeColor="text1"/>
        </w:rPr>
        <w:t xml:space="preserve">Derechos: </w:t>
      </w:r>
      <w:r w:rsidRPr="00913C16">
        <w:rPr>
          <w:rFonts w:ascii="Times New Roman" w:hAnsi="Times New Roman" w:cs="Times New Roman"/>
          <w:color w:val="000000" w:themeColor="text1"/>
        </w:rPr>
        <w:t>Los trabajadores tendrán derecho a:</w:t>
      </w:r>
    </w:p>
    <w:p w14:paraId="09ED7DD4" w14:textId="77777777" w:rsidR="001C5A1B" w:rsidRPr="00913C16" w:rsidRDefault="001C5A1B" w:rsidP="001C5A1B">
      <w:pPr>
        <w:pStyle w:val="Sinespaciado"/>
        <w:jc w:val="both"/>
        <w:rPr>
          <w:rFonts w:ascii="Times New Roman" w:hAnsi="Times New Roman" w:cs="Times New Roman"/>
          <w:color w:val="000000" w:themeColor="text1"/>
        </w:rPr>
      </w:pPr>
    </w:p>
    <w:p w14:paraId="7700F4BF"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1. No responder llamadas, mensajes, correos electrónicos o comunicaciones laborales fuera de la jornada laboral.</w:t>
      </w:r>
    </w:p>
    <w:p w14:paraId="7ABA2F35" w14:textId="77777777" w:rsidR="001C5A1B" w:rsidRPr="00913C16" w:rsidRDefault="001C5A1B" w:rsidP="001C5A1B">
      <w:pPr>
        <w:pStyle w:val="Sinespaciado"/>
        <w:jc w:val="both"/>
        <w:rPr>
          <w:rFonts w:ascii="Times New Roman" w:hAnsi="Times New Roman" w:cs="Times New Roman"/>
          <w:color w:val="000000" w:themeColor="text1"/>
        </w:rPr>
      </w:pPr>
    </w:p>
    <w:p w14:paraId="53B1ECC7"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2. Disfrutar plenamente de vacaciones, descansos, permisos, licencias e incapacidades sin interrupciones laborales injustificadas.</w:t>
      </w:r>
    </w:p>
    <w:p w14:paraId="6BD5771E" w14:textId="77777777" w:rsidR="001C5A1B" w:rsidRPr="00913C16" w:rsidRDefault="001C5A1B" w:rsidP="001C5A1B">
      <w:pPr>
        <w:pStyle w:val="Sinespaciado"/>
        <w:jc w:val="both"/>
        <w:rPr>
          <w:rFonts w:ascii="Times New Roman" w:hAnsi="Times New Roman" w:cs="Times New Roman"/>
          <w:color w:val="000000" w:themeColor="text1"/>
        </w:rPr>
      </w:pPr>
    </w:p>
    <w:p w14:paraId="77479828"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3. No recibir represalias por ejercer su derecho a la desconexión laboral.</w:t>
      </w:r>
    </w:p>
    <w:p w14:paraId="10A523B4" w14:textId="77777777" w:rsidR="001C5A1B" w:rsidRPr="00913C16" w:rsidRDefault="001C5A1B" w:rsidP="001C5A1B">
      <w:pPr>
        <w:pStyle w:val="Sinespaciado"/>
        <w:jc w:val="both"/>
        <w:rPr>
          <w:rFonts w:ascii="Times New Roman" w:hAnsi="Times New Roman" w:cs="Times New Roman"/>
          <w:color w:val="000000" w:themeColor="text1"/>
        </w:rPr>
      </w:pPr>
    </w:p>
    <w:p w14:paraId="2A577CE5"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4. Reportar situaciones de incumplimiento de esta política.</w:t>
      </w:r>
    </w:p>
    <w:p w14:paraId="795F221F" w14:textId="77777777" w:rsidR="001C5A1B" w:rsidRPr="00913C16" w:rsidRDefault="001C5A1B" w:rsidP="001C5A1B">
      <w:pPr>
        <w:pStyle w:val="Sinespaciado"/>
        <w:jc w:val="both"/>
        <w:rPr>
          <w:rFonts w:ascii="Times New Roman" w:hAnsi="Times New Roman" w:cs="Times New Roman"/>
          <w:color w:val="000000" w:themeColor="text1"/>
        </w:rPr>
      </w:pPr>
    </w:p>
    <w:p w14:paraId="51AD03A9"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5. Ser tratados con respeto respecto a sus tiempos de descanso.</w:t>
      </w:r>
    </w:p>
    <w:p w14:paraId="757242BB" w14:textId="77777777" w:rsidR="001C5A1B" w:rsidRPr="00913C16" w:rsidRDefault="001C5A1B" w:rsidP="001C5A1B">
      <w:pPr>
        <w:pStyle w:val="Sinespaciado"/>
        <w:jc w:val="both"/>
        <w:rPr>
          <w:rFonts w:ascii="Times New Roman" w:hAnsi="Times New Roman" w:cs="Times New Roman"/>
          <w:color w:val="000000" w:themeColor="text1"/>
        </w:rPr>
      </w:pPr>
    </w:p>
    <w:p w14:paraId="3B77060E"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b/>
          <w:bCs/>
          <w:color w:val="000000" w:themeColor="text1"/>
        </w:rPr>
        <w:t xml:space="preserve">Obligaciones del empleador en la presente </w:t>
      </w:r>
      <w:proofErr w:type="spellStart"/>
      <w:r w:rsidRPr="00913C16">
        <w:rPr>
          <w:rFonts w:ascii="Times New Roman" w:hAnsi="Times New Roman" w:cs="Times New Roman"/>
          <w:b/>
          <w:bCs/>
          <w:color w:val="000000" w:themeColor="text1"/>
        </w:rPr>
        <w:t>politica</w:t>
      </w:r>
      <w:proofErr w:type="spellEnd"/>
      <w:r w:rsidRPr="00913C16">
        <w:rPr>
          <w:rFonts w:ascii="Times New Roman" w:hAnsi="Times New Roman" w:cs="Times New Roman"/>
          <w:b/>
          <w:bCs/>
          <w:color w:val="000000" w:themeColor="text1"/>
        </w:rPr>
        <w:t xml:space="preserve">: </w:t>
      </w:r>
      <w:r w:rsidRPr="00913C16">
        <w:rPr>
          <w:rFonts w:ascii="Times New Roman" w:hAnsi="Times New Roman" w:cs="Times New Roman"/>
          <w:color w:val="000000" w:themeColor="text1"/>
        </w:rPr>
        <w:t>Los directivos, coordinadores y jefes deberán:</w:t>
      </w:r>
    </w:p>
    <w:p w14:paraId="6030262B" w14:textId="77777777" w:rsidR="001C5A1B" w:rsidRPr="00913C16" w:rsidRDefault="001C5A1B" w:rsidP="001C5A1B">
      <w:pPr>
        <w:pStyle w:val="Sinespaciado"/>
        <w:jc w:val="both"/>
        <w:rPr>
          <w:rFonts w:ascii="Times New Roman" w:hAnsi="Times New Roman" w:cs="Times New Roman"/>
          <w:color w:val="000000" w:themeColor="text1"/>
        </w:rPr>
      </w:pPr>
    </w:p>
    <w:p w14:paraId="32352CB8"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1. Respetar los horarios laborales y tiempos de descanso de los trabajadores.</w:t>
      </w:r>
    </w:p>
    <w:p w14:paraId="3D01544E" w14:textId="77777777" w:rsidR="001C5A1B" w:rsidRPr="00913C16" w:rsidRDefault="001C5A1B" w:rsidP="001C5A1B">
      <w:pPr>
        <w:pStyle w:val="Sinespaciado"/>
        <w:jc w:val="both"/>
        <w:rPr>
          <w:rFonts w:ascii="Times New Roman" w:hAnsi="Times New Roman" w:cs="Times New Roman"/>
          <w:color w:val="000000" w:themeColor="text1"/>
        </w:rPr>
      </w:pPr>
    </w:p>
    <w:p w14:paraId="770BF66B"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2. Evitar el envío de comunicaciones laborales fuera de la jornada, salvo casos excepcionales.</w:t>
      </w:r>
    </w:p>
    <w:p w14:paraId="20F96F05"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3. Programar adecuadamente reuniones, llamadas y requerimientos laborales.</w:t>
      </w:r>
    </w:p>
    <w:p w14:paraId="1C24C7F1" w14:textId="77777777" w:rsidR="001C5A1B" w:rsidRPr="00913C16" w:rsidRDefault="001C5A1B" w:rsidP="001C5A1B">
      <w:pPr>
        <w:pStyle w:val="Sinespaciado"/>
        <w:jc w:val="both"/>
        <w:rPr>
          <w:rFonts w:ascii="Times New Roman" w:hAnsi="Times New Roman" w:cs="Times New Roman"/>
          <w:b/>
          <w:bCs/>
          <w:color w:val="000000" w:themeColor="text1"/>
        </w:rPr>
      </w:pPr>
    </w:p>
    <w:p w14:paraId="4A173A13"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4. Promover una cultura organizacional de respeto por la desconexión laboral.</w:t>
      </w:r>
    </w:p>
    <w:p w14:paraId="781BB65A" w14:textId="77777777" w:rsidR="001C5A1B" w:rsidRPr="00913C16" w:rsidRDefault="001C5A1B" w:rsidP="001C5A1B">
      <w:pPr>
        <w:pStyle w:val="Sinespaciado"/>
        <w:jc w:val="both"/>
        <w:rPr>
          <w:rFonts w:ascii="Times New Roman" w:hAnsi="Times New Roman" w:cs="Times New Roman"/>
          <w:color w:val="000000" w:themeColor="text1"/>
        </w:rPr>
      </w:pPr>
    </w:p>
    <w:p w14:paraId="5A2F9786"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lastRenderedPageBreak/>
        <w:t>5. Abstenerse de ejercer presión directa o indirecta para atender asuntos laborales fuera del horario de trabajo.</w:t>
      </w:r>
    </w:p>
    <w:p w14:paraId="6ED4E10B" w14:textId="77777777" w:rsidR="001C5A1B" w:rsidRPr="00913C16" w:rsidRDefault="001C5A1B" w:rsidP="001C5A1B">
      <w:pPr>
        <w:pStyle w:val="Sinespaciado"/>
        <w:jc w:val="both"/>
        <w:rPr>
          <w:rFonts w:ascii="Times New Roman" w:hAnsi="Times New Roman" w:cs="Times New Roman"/>
          <w:color w:val="000000" w:themeColor="text1"/>
        </w:rPr>
      </w:pPr>
    </w:p>
    <w:p w14:paraId="77CA5C60"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b/>
          <w:bCs/>
          <w:color w:val="000000" w:themeColor="text1"/>
        </w:rPr>
        <w:t xml:space="preserve">Obligaciones de los trabajadores en la presente política: </w:t>
      </w:r>
      <w:r w:rsidRPr="00913C16">
        <w:rPr>
          <w:rFonts w:ascii="Times New Roman" w:hAnsi="Times New Roman" w:cs="Times New Roman"/>
          <w:color w:val="000000" w:themeColor="text1"/>
        </w:rPr>
        <w:t>Los trabajadores deberán:</w:t>
      </w:r>
    </w:p>
    <w:p w14:paraId="2946D8F8" w14:textId="77777777" w:rsidR="001C5A1B" w:rsidRPr="00913C16" w:rsidRDefault="001C5A1B" w:rsidP="001C5A1B">
      <w:pPr>
        <w:pStyle w:val="Sinespaciado"/>
        <w:jc w:val="both"/>
        <w:rPr>
          <w:rFonts w:ascii="Times New Roman" w:hAnsi="Times New Roman" w:cs="Times New Roman"/>
          <w:color w:val="000000" w:themeColor="text1"/>
        </w:rPr>
      </w:pPr>
    </w:p>
    <w:p w14:paraId="1DFE72F2"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1. Cumplir adecuadamente sus funciones dentro de la jornada laboral.</w:t>
      </w:r>
    </w:p>
    <w:p w14:paraId="458C6104" w14:textId="77777777" w:rsidR="001C5A1B" w:rsidRPr="00913C16" w:rsidRDefault="001C5A1B" w:rsidP="001C5A1B">
      <w:pPr>
        <w:pStyle w:val="Sinespaciado"/>
        <w:jc w:val="both"/>
        <w:rPr>
          <w:rFonts w:ascii="Times New Roman" w:hAnsi="Times New Roman" w:cs="Times New Roman"/>
          <w:color w:val="000000" w:themeColor="text1"/>
        </w:rPr>
      </w:pPr>
    </w:p>
    <w:p w14:paraId="3572ABA6"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2. Organizar y entregar oportunamente la información y tareas asignadas.</w:t>
      </w:r>
    </w:p>
    <w:p w14:paraId="0B2FC6F1" w14:textId="77777777" w:rsidR="001C5A1B" w:rsidRPr="00913C16" w:rsidRDefault="001C5A1B" w:rsidP="001C5A1B">
      <w:pPr>
        <w:pStyle w:val="Sinespaciado"/>
        <w:jc w:val="both"/>
        <w:rPr>
          <w:rFonts w:ascii="Times New Roman" w:hAnsi="Times New Roman" w:cs="Times New Roman"/>
          <w:color w:val="000000" w:themeColor="text1"/>
        </w:rPr>
      </w:pPr>
    </w:p>
    <w:p w14:paraId="42EFB18A"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3. Utilizar de manera responsable las herramientas tecnológicas suministradas por la empresa.</w:t>
      </w:r>
    </w:p>
    <w:p w14:paraId="007AD87F" w14:textId="77777777" w:rsidR="001C5A1B" w:rsidRPr="00913C16" w:rsidRDefault="001C5A1B" w:rsidP="001C5A1B">
      <w:pPr>
        <w:pStyle w:val="Sinespaciado"/>
        <w:jc w:val="both"/>
        <w:rPr>
          <w:rFonts w:ascii="Times New Roman" w:hAnsi="Times New Roman" w:cs="Times New Roman"/>
          <w:color w:val="000000" w:themeColor="text1"/>
        </w:rPr>
      </w:pPr>
    </w:p>
    <w:p w14:paraId="03D0400E"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4. Informar oportunamente situaciones urgentes o críticas que puedan afectar gravemente la operación.</w:t>
      </w:r>
    </w:p>
    <w:p w14:paraId="67360A3D" w14:textId="77777777" w:rsidR="001C5A1B" w:rsidRPr="00913C16" w:rsidRDefault="001C5A1B" w:rsidP="001C5A1B">
      <w:pPr>
        <w:pStyle w:val="Sinespaciado"/>
        <w:jc w:val="both"/>
        <w:rPr>
          <w:rFonts w:ascii="Times New Roman" w:hAnsi="Times New Roman" w:cs="Times New Roman"/>
          <w:color w:val="000000" w:themeColor="text1"/>
        </w:rPr>
      </w:pPr>
    </w:p>
    <w:p w14:paraId="1F33B17F"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b/>
          <w:bCs/>
          <w:color w:val="000000" w:themeColor="text1"/>
        </w:rPr>
        <w:t xml:space="preserve">Medios de comunicación autorizados: </w:t>
      </w:r>
      <w:r w:rsidRPr="00913C16">
        <w:rPr>
          <w:rFonts w:ascii="Times New Roman" w:hAnsi="Times New Roman" w:cs="Times New Roman"/>
          <w:color w:val="000000" w:themeColor="text1"/>
        </w:rPr>
        <w:t>La empresa podrá utilizar para fines laborales:</w:t>
      </w:r>
    </w:p>
    <w:p w14:paraId="1D2D2384" w14:textId="77777777" w:rsidR="001C5A1B" w:rsidRPr="00913C16" w:rsidRDefault="001C5A1B" w:rsidP="001C5A1B">
      <w:pPr>
        <w:pStyle w:val="Sinespaciado"/>
        <w:jc w:val="both"/>
        <w:rPr>
          <w:rFonts w:ascii="Times New Roman" w:hAnsi="Times New Roman" w:cs="Times New Roman"/>
          <w:color w:val="000000" w:themeColor="text1"/>
        </w:rPr>
      </w:pPr>
    </w:p>
    <w:p w14:paraId="67B83247"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1. Correo corporativo.</w:t>
      </w:r>
    </w:p>
    <w:p w14:paraId="206DB7E5"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2. Teléfono corporativo.</w:t>
      </w:r>
    </w:p>
    <w:p w14:paraId="2C348776"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3. Plataformas digitales autorizadas.</w:t>
      </w:r>
    </w:p>
    <w:p w14:paraId="763D8757"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4. Sistemas internos de comunicación.</w:t>
      </w:r>
    </w:p>
    <w:p w14:paraId="317E0DC4" w14:textId="77777777" w:rsidR="001C5A1B" w:rsidRPr="00913C16" w:rsidRDefault="001C5A1B" w:rsidP="001C5A1B">
      <w:pPr>
        <w:pStyle w:val="Sinespaciado"/>
        <w:jc w:val="both"/>
        <w:rPr>
          <w:rFonts w:ascii="Times New Roman" w:hAnsi="Times New Roman" w:cs="Times New Roman"/>
          <w:color w:val="000000" w:themeColor="text1"/>
        </w:rPr>
      </w:pPr>
    </w:p>
    <w:p w14:paraId="4BE2E71A"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Las comunicaciones deberán realizarse dentro de la jornada laboral.</w:t>
      </w:r>
    </w:p>
    <w:p w14:paraId="5AC8B48C" w14:textId="77777777" w:rsidR="001C5A1B" w:rsidRPr="00913C16" w:rsidRDefault="001C5A1B" w:rsidP="001C5A1B">
      <w:pPr>
        <w:pStyle w:val="Sinespaciado"/>
        <w:jc w:val="both"/>
        <w:rPr>
          <w:rFonts w:ascii="Times New Roman" w:hAnsi="Times New Roman" w:cs="Times New Roman"/>
          <w:color w:val="000000" w:themeColor="text1"/>
        </w:rPr>
      </w:pPr>
    </w:p>
    <w:p w14:paraId="60C35279"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b/>
          <w:bCs/>
          <w:color w:val="000000" w:themeColor="text1"/>
        </w:rPr>
        <w:t xml:space="preserve">Excepciones: </w:t>
      </w:r>
      <w:r w:rsidRPr="00913C16">
        <w:rPr>
          <w:rFonts w:ascii="Times New Roman" w:hAnsi="Times New Roman" w:cs="Times New Roman"/>
          <w:color w:val="000000" w:themeColor="text1"/>
        </w:rPr>
        <w:t>Podrán presentarse comunicaciones fuera de la jornada laboral en los siguientes casos:</w:t>
      </w:r>
    </w:p>
    <w:p w14:paraId="403FD036" w14:textId="77777777" w:rsidR="001C5A1B" w:rsidRPr="00913C16" w:rsidRDefault="001C5A1B" w:rsidP="001C5A1B">
      <w:pPr>
        <w:pStyle w:val="Sinespaciado"/>
        <w:jc w:val="both"/>
        <w:rPr>
          <w:rFonts w:ascii="Times New Roman" w:hAnsi="Times New Roman" w:cs="Times New Roman"/>
          <w:color w:val="000000" w:themeColor="text1"/>
        </w:rPr>
      </w:pPr>
    </w:p>
    <w:p w14:paraId="6B2382CD"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1. Situaciones de fuerza mayor o caso fortuito.</w:t>
      </w:r>
    </w:p>
    <w:p w14:paraId="4C5DF4D9" w14:textId="77777777" w:rsidR="001C5A1B" w:rsidRPr="00913C16" w:rsidRDefault="001C5A1B" w:rsidP="001C5A1B">
      <w:pPr>
        <w:pStyle w:val="Sinespaciado"/>
        <w:jc w:val="both"/>
        <w:rPr>
          <w:rFonts w:ascii="Times New Roman" w:hAnsi="Times New Roman" w:cs="Times New Roman"/>
          <w:color w:val="000000" w:themeColor="text1"/>
        </w:rPr>
      </w:pPr>
    </w:p>
    <w:p w14:paraId="4B8704C5"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2. Emergencias operativas o riesgos para la continuidad del negocio.</w:t>
      </w:r>
    </w:p>
    <w:p w14:paraId="15CECE8A" w14:textId="77777777" w:rsidR="001C5A1B" w:rsidRPr="00913C16" w:rsidRDefault="001C5A1B" w:rsidP="001C5A1B">
      <w:pPr>
        <w:pStyle w:val="Sinespaciado"/>
        <w:jc w:val="both"/>
        <w:rPr>
          <w:rFonts w:ascii="Times New Roman" w:hAnsi="Times New Roman" w:cs="Times New Roman"/>
          <w:color w:val="000000" w:themeColor="text1"/>
        </w:rPr>
      </w:pPr>
    </w:p>
    <w:p w14:paraId="39D636DC"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3. Prevención de accidentes o daños graves.</w:t>
      </w:r>
    </w:p>
    <w:p w14:paraId="6A036EA2" w14:textId="77777777" w:rsidR="001C5A1B" w:rsidRPr="00913C16" w:rsidRDefault="001C5A1B" w:rsidP="001C5A1B">
      <w:pPr>
        <w:pStyle w:val="Sinespaciado"/>
        <w:jc w:val="both"/>
        <w:rPr>
          <w:rFonts w:ascii="Times New Roman" w:hAnsi="Times New Roman" w:cs="Times New Roman"/>
          <w:color w:val="000000" w:themeColor="text1"/>
        </w:rPr>
      </w:pPr>
    </w:p>
    <w:p w14:paraId="20B83F74"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4. Cargos de dirección, confianza y manejo, conforme a la ley.</w:t>
      </w:r>
    </w:p>
    <w:p w14:paraId="57670F9E" w14:textId="77777777" w:rsidR="001C5A1B" w:rsidRPr="00913C16" w:rsidRDefault="001C5A1B" w:rsidP="001C5A1B">
      <w:pPr>
        <w:pStyle w:val="Sinespaciado"/>
        <w:jc w:val="both"/>
        <w:rPr>
          <w:rFonts w:ascii="Times New Roman" w:hAnsi="Times New Roman" w:cs="Times New Roman"/>
          <w:color w:val="000000" w:themeColor="text1"/>
        </w:rPr>
      </w:pPr>
    </w:p>
    <w:p w14:paraId="27CF0F5E"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5. Disponibilidades previamente pactadas.</w:t>
      </w:r>
    </w:p>
    <w:p w14:paraId="4D8D635D" w14:textId="77777777" w:rsidR="001C5A1B" w:rsidRPr="00913C16" w:rsidRDefault="001C5A1B" w:rsidP="001C5A1B">
      <w:pPr>
        <w:pStyle w:val="Sinespaciado"/>
        <w:jc w:val="both"/>
        <w:rPr>
          <w:rFonts w:ascii="Times New Roman" w:hAnsi="Times New Roman" w:cs="Times New Roman"/>
          <w:color w:val="000000" w:themeColor="text1"/>
        </w:rPr>
      </w:pPr>
    </w:p>
    <w:p w14:paraId="4429B4EF"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6. Situaciones que requieran atención inmediata para evitar perjuicios graves a la empresa o terceros.</w:t>
      </w:r>
    </w:p>
    <w:p w14:paraId="0F0F1FFA" w14:textId="77777777" w:rsidR="001C5A1B" w:rsidRPr="00913C16" w:rsidRDefault="001C5A1B" w:rsidP="001C5A1B">
      <w:pPr>
        <w:pStyle w:val="Sinespaciado"/>
        <w:jc w:val="both"/>
        <w:rPr>
          <w:rFonts w:ascii="Times New Roman" w:hAnsi="Times New Roman" w:cs="Times New Roman"/>
          <w:color w:val="000000" w:themeColor="text1"/>
        </w:rPr>
      </w:pPr>
    </w:p>
    <w:p w14:paraId="524A638E"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En todo caso, las excepciones deberán manejarse de manera razonable, proporcional y justificada.</w:t>
      </w:r>
    </w:p>
    <w:p w14:paraId="0ADA1F19" w14:textId="77777777" w:rsidR="001C5A1B" w:rsidRPr="00913C16" w:rsidRDefault="001C5A1B" w:rsidP="001C5A1B">
      <w:pPr>
        <w:pStyle w:val="Sinespaciado"/>
        <w:jc w:val="both"/>
        <w:rPr>
          <w:rFonts w:ascii="Times New Roman" w:hAnsi="Times New Roman" w:cs="Times New Roman"/>
          <w:color w:val="000000" w:themeColor="text1"/>
        </w:rPr>
      </w:pPr>
    </w:p>
    <w:p w14:paraId="6CE7B3C2" w14:textId="77777777"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b/>
          <w:bCs/>
          <w:color w:val="000000" w:themeColor="text1"/>
        </w:rPr>
        <w:t xml:space="preserve">Canales para reporte de incumplimientos: </w:t>
      </w:r>
      <w:r w:rsidRPr="00913C16">
        <w:rPr>
          <w:rFonts w:ascii="Times New Roman" w:hAnsi="Times New Roman" w:cs="Times New Roman"/>
          <w:color w:val="000000" w:themeColor="text1"/>
        </w:rPr>
        <w:t>Los trabajadores podrán reportar presuntos incumplimientos de esta política a través de:</w:t>
      </w:r>
    </w:p>
    <w:p w14:paraId="0FE803BA" w14:textId="77777777" w:rsidR="001C5A1B" w:rsidRPr="00913C16" w:rsidRDefault="001C5A1B" w:rsidP="001C5A1B">
      <w:pPr>
        <w:pStyle w:val="Sinespaciado"/>
        <w:jc w:val="both"/>
        <w:rPr>
          <w:rFonts w:ascii="Times New Roman" w:hAnsi="Times New Roman" w:cs="Times New Roman"/>
          <w:color w:val="000000" w:themeColor="text1"/>
        </w:rPr>
      </w:pPr>
    </w:p>
    <w:p w14:paraId="0640FA88" w14:textId="589FC786"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 xml:space="preserve">1. </w:t>
      </w:r>
      <w:proofErr w:type="gramStart"/>
      <w:r w:rsidRPr="00913C16">
        <w:rPr>
          <w:rFonts w:ascii="Times New Roman" w:hAnsi="Times New Roman" w:cs="Times New Roman"/>
          <w:color w:val="000000" w:themeColor="text1"/>
        </w:rPr>
        <w:t>Jefe</w:t>
      </w:r>
      <w:proofErr w:type="gramEnd"/>
      <w:r w:rsidRPr="00913C16">
        <w:rPr>
          <w:rFonts w:ascii="Times New Roman" w:hAnsi="Times New Roman" w:cs="Times New Roman"/>
          <w:color w:val="000000" w:themeColor="text1"/>
        </w:rPr>
        <w:t xml:space="preserve"> inmediato.</w:t>
      </w:r>
    </w:p>
    <w:p w14:paraId="05D7E098" w14:textId="62474142" w:rsidR="001C5A1B" w:rsidRPr="00913C16" w:rsidRDefault="001C5A1B" w:rsidP="001C5A1B">
      <w:pPr>
        <w:pStyle w:val="Sinespaciado"/>
        <w:jc w:val="both"/>
        <w:rPr>
          <w:rFonts w:ascii="Times New Roman" w:hAnsi="Times New Roman" w:cs="Times New Roman"/>
          <w:color w:val="000000" w:themeColor="text1"/>
        </w:rPr>
      </w:pPr>
      <w:r w:rsidRPr="00913C16">
        <w:rPr>
          <w:rFonts w:ascii="Times New Roman" w:hAnsi="Times New Roman" w:cs="Times New Roman"/>
          <w:color w:val="000000" w:themeColor="text1"/>
        </w:rPr>
        <w:t>2. Comité de Convivencia Laboral.</w:t>
      </w:r>
    </w:p>
    <w:p w14:paraId="45CFC8A3" w14:textId="1688944F" w:rsidR="001C5A1B" w:rsidRPr="00913C16" w:rsidRDefault="001C5A1B" w:rsidP="001C5A1B">
      <w:pPr>
        <w:pStyle w:val="Sinespaciado"/>
        <w:jc w:val="both"/>
        <w:rPr>
          <w:rFonts w:ascii="Times New Roman" w:hAnsi="Times New Roman" w:cs="Times New Roman"/>
          <w:b/>
          <w:bCs/>
          <w:color w:val="000000" w:themeColor="text1"/>
        </w:rPr>
      </w:pPr>
      <w:r w:rsidRPr="00913C16">
        <w:rPr>
          <w:rFonts w:ascii="Times New Roman" w:hAnsi="Times New Roman" w:cs="Times New Roman"/>
          <w:color w:val="000000" w:themeColor="text1"/>
        </w:rPr>
        <w:t>3. Canal ético o correo institucional.</w:t>
      </w:r>
    </w:p>
    <w:p w14:paraId="4F50EF81" w14:textId="77777777" w:rsidR="001C5A1B" w:rsidRPr="00913C16" w:rsidRDefault="001C5A1B" w:rsidP="001C5A1B">
      <w:pPr>
        <w:pStyle w:val="Sinespaciado"/>
        <w:jc w:val="both"/>
        <w:rPr>
          <w:rFonts w:ascii="Times New Roman" w:hAnsi="Times New Roman" w:cs="Times New Roman"/>
          <w:b/>
          <w:color w:val="000000" w:themeColor="text1"/>
        </w:rPr>
      </w:pPr>
    </w:p>
    <w:p w14:paraId="6F00FCFB" w14:textId="77777777" w:rsidR="001C5A1B" w:rsidRPr="00913C16" w:rsidRDefault="001C5A1B" w:rsidP="001C5A1B">
      <w:pPr>
        <w:pStyle w:val="Sinespaciado"/>
        <w:jc w:val="both"/>
        <w:rPr>
          <w:rFonts w:ascii="Times New Roman" w:hAnsi="Times New Roman" w:cs="Times New Roman"/>
          <w:bCs/>
          <w:color w:val="000000" w:themeColor="text1"/>
        </w:rPr>
      </w:pPr>
      <w:r w:rsidRPr="00913C16">
        <w:rPr>
          <w:rFonts w:ascii="Times New Roman" w:hAnsi="Times New Roman" w:cs="Times New Roman"/>
          <w:bCs/>
          <w:color w:val="000000" w:themeColor="text1"/>
        </w:rPr>
        <w:t>La empresa garantizará confidencialidad y ausencia de represalias.</w:t>
      </w:r>
    </w:p>
    <w:p w14:paraId="13F61037" w14:textId="77777777" w:rsidR="001C5A1B" w:rsidRPr="00913C16" w:rsidRDefault="001C5A1B" w:rsidP="001C5A1B">
      <w:pPr>
        <w:pStyle w:val="Sinespaciado"/>
        <w:jc w:val="both"/>
        <w:rPr>
          <w:rFonts w:ascii="Times New Roman" w:hAnsi="Times New Roman" w:cs="Times New Roman"/>
          <w:b/>
          <w:color w:val="000000" w:themeColor="text1"/>
        </w:rPr>
      </w:pPr>
    </w:p>
    <w:p w14:paraId="61D8B82A" w14:textId="77777777" w:rsidR="001C5A1B" w:rsidRPr="00913C16" w:rsidRDefault="001C5A1B" w:rsidP="001C5A1B">
      <w:pPr>
        <w:pStyle w:val="Sinespaciado"/>
        <w:jc w:val="both"/>
        <w:rPr>
          <w:rFonts w:ascii="Times New Roman" w:hAnsi="Times New Roman" w:cs="Times New Roman"/>
          <w:bCs/>
          <w:color w:val="000000" w:themeColor="text1"/>
        </w:rPr>
      </w:pPr>
      <w:r w:rsidRPr="00913C16">
        <w:rPr>
          <w:rFonts w:ascii="Times New Roman" w:hAnsi="Times New Roman" w:cs="Times New Roman"/>
          <w:b/>
          <w:color w:val="000000" w:themeColor="text1"/>
        </w:rPr>
        <w:t xml:space="preserve">Prevención: </w:t>
      </w:r>
      <w:r w:rsidRPr="00913C16">
        <w:rPr>
          <w:rFonts w:ascii="Times New Roman" w:hAnsi="Times New Roman" w:cs="Times New Roman"/>
          <w:bCs/>
          <w:color w:val="000000" w:themeColor="text1"/>
        </w:rPr>
        <w:t>La empresa implementará acciones como:</w:t>
      </w:r>
    </w:p>
    <w:p w14:paraId="521E0736" w14:textId="77777777" w:rsidR="001C5A1B" w:rsidRPr="00913C16" w:rsidRDefault="001C5A1B" w:rsidP="001C5A1B">
      <w:pPr>
        <w:pStyle w:val="Sinespaciado"/>
        <w:jc w:val="both"/>
        <w:rPr>
          <w:rFonts w:ascii="Times New Roman" w:hAnsi="Times New Roman" w:cs="Times New Roman"/>
          <w:bCs/>
          <w:color w:val="000000" w:themeColor="text1"/>
        </w:rPr>
      </w:pPr>
    </w:p>
    <w:p w14:paraId="6507884B" w14:textId="77777777" w:rsidR="001C5A1B" w:rsidRPr="00913C16" w:rsidRDefault="001C5A1B" w:rsidP="001C5A1B">
      <w:pPr>
        <w:pStyle w:val="Sinespaciado"/>
        <w:jc w:val="both"/>
        <w:rPr>
          <w:rFonts w:ascii="Times New Roman" w:hAnsi="Times New Roman" w:cs="Times New Roman"/>
          <w:bCs/>
          <w:color w:val="000000" w:themeColor="text1"/>
        </w:rPr>
      </w:pPr>
      <w:r w:rsidRPr="00913C16">
        <w:rPr>
          <w:rFonts w:ascii="Times New Roman" w:hAnsi="Times New Roman" w:cs="Times New Roman"/>
          <w:bCs/>
          <w:color w:val="000000" w:themeColor="text1"/>
        </w:rPr>
        <w:t>1. Sensibilización sobre desconexión laboral.</w:t>
      </w:r>
    </w:p>
    <w:p w14:paraId="6D0491BD" w14:textId="77777777" w:rsidR="001C5A1B" w:rsidRPr="00913C16" w:rsidRDefault="001C5A1B" w:rsidP="001C5A1B">
      <w:pPr>
        <w:pStyle w:val="Sinespaciado"/>
        <w:jc w:val="both"/>
        <w:rPr>
          <w:rFonts w:ascii="Times New Roman" w:hAnsi="Times New Roman" w:cs="Times New Roman"/>
          <w:bCs/>
          <w:color w:val="000000" w:themeColor="text1"/>
        </w:rPr>
      </w:pPr>
      <w:r w:rsidRPr="00913C16">
        <w:rPr>
          <w:rFonts w:ascii="Times New Roman" w:hAnsi="Times New Roman" w:cs="Times New Roman"/>
          <w:bCs/>
          <w:color w:val="000000" w:themeColor="text1"/>
        </w:rPr>
        <w:t>2. Capacitación a líderes y trabajadores.</w:t>
      </w:r>
    </w:p>
    <w:p w14:paraId="63580076" w14:textId="77777777" w:rsidR="001C5A1B" w:rsidRPr="00913C16" w:rsidRDefault="001C5A1B" w:rsidP="001C5A1B">
      <w:pPr>
        <w:pStyle w:val="Sinespaciado"/>
        <w:jc w:val="both"/>
        <w:rPr>
          <w:rFonts w:ascii="Times New Roman" w:hAnsi="Times New Roman" w:cs="Times New Roman"/>
          <w:bCs/>
          <w:color w:val="000000" w:themeColor="text1"/>
        </w:rPr>
      </w:pPr>
      <w:r w:rsidRPr="00913C16">
        <w:rPr>
          <w:rFonts w:ascii="Times New Roman" w:hAnsi="Times New Roman" w:cs="Times New Roman"/>
          <w:bCs/>
          <w:color w:val="000000" w:themeColor="text1"/>
        </w:rPr>
        <w:t>3. Planeación eficiente de cargas laborales.</w:t>
      </w:r>
    </w:p>
    <w:p w14:paraId="421691FF" w14:textId="77777777" w:rsidR="001C5A1B" w:rsidRPr="00913C16" w:rsidRDefault="001C5A1B" w:rsidP="001C5A1B">
      <w:pPr>
        <w:pStyle w:val="Sinespaciado"/>
        <w:jc w:val="both"/>
        <w:rPr>
          <w:rFonts w:ascii="Times New Roman" w:hAnsi="Times New Roman" w:cs="Times New Roman"/>
          <w:bCs/>
          <w:color w:val="000000" w:themeColor="text1"/>
        </w:rPr>
      </w:pPr>
      <w:r w:rsidRPr="00913C16">
        <w:rPr>
          <w:rFonts w:ascii="Times New Roman" w:hAnsi="Times New Roman" w:cs="Times New Roman"/>
          <w:bCs/>
          <w:color w:val="000000" w:themeColor="text1"/>
        </w:rPr>
        <w:t>4. Evaluación de riesgos psicosociales.</w:t>
      </w:r>
    </w:p>
    <w:p w14:paraId="76EBC963" w14:textId="77777777" w:rsidR="001C5A1B" w:rsidRPr="00913C16" w:rsidRDefault="001C5A1B" w:rsidP="001C5A1B">
      <w:pPr>
        <w:pStyle w:val="Sinespaciado"/>
        <w:jc w:val="both"/>
        <w:rPr>
          <w:rFonts w:ascii="Times New Roman" w:hAnsi="Times New Roman" w:cs="Times New Roman"/>
          <w:bCs/>
          <w:color w:val="000000" w:themeColor="text1"/>
        </w:rPr>
      </w:pPr>
      <w:r w:rsidRPr="00913C16">
        <w:rPr>
          <w:rFonts w:ascii="Times New Roman" w:hAnsi="Times New Roman" w:cs="Times New Roman"/>
          <w:bCs/>
          <w:color w:val="000000" w:themeColor="text1"/>
        </w:rPr>
        <w:t>5. Promoción del bienestar laboral.</w:t>
      </w:r>
    </w:p>
    <w:p w14:paraId="4E99CE6E" w14:textId="77777777" w:rsidR="001C5A1B" w:rsidRPr="00913C16" w:rsidRDefault="001C5A1B" w:rsidP="001C5A1B">
      <w:pPr>
        <w:pStyle w:val="Sinespaciado"/>
        <w:jc w:val="both"/>
        <w:rPr>
          <w:rFonts w:ascii="Times New Roman" w:hAnsi="Times New Roman" w:cs="Times New Roman"/>
          <w:bCs/>
          <w:color w:val="000000" w:themeColor="text1"/>
        </w:rPr>
      </w:pPr>
    </w:p>
    <w:p w14:paraId="44DE50BF" w14:textId="7D91285A" w:rsidR="001C5A1B" w:rsidRPr="00913C16" w:rsidRDefault="001C5A1B" w:rsidP="001C5A1B">
      <w:pPr>
        <w:pStyle w:val="Sinespaciado"/>
        <w:jc w:val="center"/>
        <w:rPr>
          <w:rFonts w:ascii="Times New Roman" w:hAnsi="Times New Roman" w:cs="Times New Roman"/>
          <w:b/>
          <w:bCs/>
        </w:rPr>
      </w:pPr>
      <w:r w:rsidRPr="00913C16">
        <w:rPr>
          <w:rFonts w:ascii="Times New Roman" w:hAnsi="Times New Roman" w:cs="Times New Roman"/>
          <w:b/>
          <w:color w:val="000000" w:themeColor="text1"/>
        </w:rPr>
        <w:t xml:space="preserve">Incumplimiento: </w:t>
      </w:r>
      <w:r w:rsidRPr="00913C16">
        <w:rPr>
          <w:rFonts w:ascii="Times New Roman" w:hAnsi="Times New Roman" w:cs="Times New Roman"/>
          <w:bCs/>
          <w:color w:val="000000" w:themeColor="text1"/>
        </w:rPr>
        <w:t>El incumplimiento de esta política constituirá FALTA GRAVE y por lo tanto JUSTA CAUSA para terminar el contrato de trabajo previo al agotamiento del debido proceso disciplinario.</w:t>
      </w:r>
    </w:p>
    <w:p w14:paraId="76AAB44E" w14:textId="3E698C07" w:rsidR="00E9387C" w:rsidRPr="00913C16" w:rsidRDefault="00E9387C" w:rsidP="007D79DD">
      <w:pPr>
        <w:pStyle w:val="Sinespaciado"/>
        <w:jc w:val="both"/>
        <w:rPr>
          <w:rFonts w:ascii="Times New Roman" w:hAnsi="Times New Roman" w:cs="Times New Roman"/>
        </w:rPr>
      </w:pPr>
    </w:p>
    <w:p w14:paraId="255DCF1E" w14:textId="10EB9800" w:rsidR="00E9387C" w:rsidRPr="00913C16" w:rsidRDefault="00223517" w:rsidP="007D79DD">
      <w:pPr>
        <w:pStyle w:val="Sinespaciado"/>
        <w:jc w:val="both"/>
        <w:rPr>
          <w:rFonts w:ascii="Times New Roman" w:hAnsi="Times New Roman" w:cs="Times New Roman"/>
          <w:b/>
        </w:rPr>
      </w:pPr>
      <w:r w:rsidRPr="00913C16">
        <w:rPr>
          <w:rFonts w:ascii="Times New Roman" w:hAnsi="Times New Roman" w:cs="Times New Roman"/>
          <w:b/>
        </w:rPr>
        <w:lastRenderedPageBreak/>
        <w:t xml:space="preserve">FECHA: </w:t>
      </w:r>
      <w:r w:rsidR="00FD349C" w:rsidRPr="00913C16">
        <w:rPr>
          <w:rFonts w:ascii="Times New Roman" w:hAnsi="Times New Roman" w:cs="Times New Roman"/>
          <w:b/>
        </w:rPr>
        <w:t>20/05/2026</w:t>
      </w:r>
    </w:p>
    <w:p w14:paraId="2677B5B6" w14:textId="77777777" w:rsidR="00FD349C" w:rsidRPr="00913C16" w:rsidRDefault="00E9387C" w:rsidP="005D4F94">
      <w:pPr>
        <w:pStyle w:val="Sinespaciado"/>
        <w:jc w:val="both"/>
        <w:rPr>
          <w:rFonts w:ascii="Times New Roman" w:hAnsi="Times New Roman" w:cs="Times New Roman"/>
        </w:rPr>
      </w:pPr>
      <w:r w:rsidRPr="00913C16">
        <w:rPr>
          <w:rFonts w:ascii="Times New Roman" w:hAnsi="Times New Roman" w:cs="Times New Roman"/>
          <w:b/>
        </w:rPr>
        <w:t>D</w:t>
      </w:r>
      <w:r w:rsidR="00223517" w:rsidRPr="00913C16">
        <w:rPr>
          <w:rFonts w:ascii="Times New Roman" w:hAnsi="Times New Roman" w:cs="Times New Roman"/>
          <w:b/>
        </w:rPr>
        <w:t xml:space="preserve">IRECCION: </w:t>
      </w:r>
      <w:r w:rsidR="00FD349C" w:rsidRPr="00913C16">
        <w:rPr>
          <w:rFonts w:ascii="Times New Roman" w:hAnsi="Times New Roman" w:cs="Times New Roman"/>
        </w:rPr>
        <w:t xml:space="preserve">Calle 7 No. 4 - 03 </w:t>
      </w:r>
    </w:p>
    <w:p w14:paraId="3C467824" w14:textId="0C59100D" w:rsidR="00C0177A" w:rsidRPr="00913C16" w:rsidRDefault="00FD349C" w:rsidP="005D4F94">
      <w:pPr>
        <w:pStyle w:val="Sinespaciado"/>
        <w:jc w:val="both"/>
        <w:rPr>
          <w:rFonts w:ascii="Times New Roman" w:hAnsi="Times New Roman" w:cs="Times New Roman"/>
          <w:b/>
        </w:rPr>
      </w:pPr>
      <w:r w:rsidRPr="00913C16">
        <w:rPr>
          <w:rFonts w:ascii="Times New Roman" w:hAnsi="Times New Roman" w:cs="Times New Roman"/>
        </w:rPr>
        <w:t>Barrio Guadalupe Cartago Valle</w:t>
      </w:r>
    </w:p>
    <w:p w14:paraId="4B9B2C18" w14:textId="6B6562A5" w:rsidR="00503F51" w:rsidRPr="00913C16" w:rsidRDefault="00503F51" w:rsidP="005D4F94">
      <w:pPr>
        <w:pStyle w:val="Sinespaciado"/>
        <w:jc w:val="both"/>
        <w:rPr>
          <w:rFonts w:ascii="Times New Roman" w:hAnsi="Times New Roman" w:cs="Times New Roman"/>
          <w:b/>
        </w:rPr>
      </w:pPr>
    </w:p>
    <w:p w14:paraId="1FEF05EB" w14:textId="5B878725" w:rsidR="00503F51" w:rsidRPr="00913C16" w:rsidRDefault="00503F51" w:rsidP="005D4F94">
      <w:pPr>
        <w:pStyle w:val="Sinespaciado"/>
        <w:jc w:val="both"/>
        <w:rPr>
          <w:rFonts w:ascii="Times New Roman" w:hAnsi="Times New Roman" w:cs="Times New Roman"/>
          <w:b/>
        </w:rPr>
      </w:pPr>
    </w:p>
    <w:p w14:paraId="7086BB25" w14:textId="34988316" w:rsidR="00D10589" w:rsidRPr="00913C16" w:rsidRDefault="00D10589" w:rsidP="005D4F94">
      <w:pPr>
        <w:pStyle w:val="Sinespaciado"/>
        <w:jc w:val="both"/>
        <w:rPr>
          <w:rFonts w:ascii="Times New Roman" w:hAnsi="Times New Roman" w:cs="Times New Roman"/>
        </w:rPr>
      </w:pPr>
    </w:p>
    <w:p w14:paraId="6A8DA796" w14:textId="4397BC54" w:rsidR="006C406F" w:rsidRPr="00913C16" w:rsidRDefault="006C406F" w:rsidP="005D4F94">
      <w:pPr>
        <w:pStyle w:val="Sinespaciado"/>
        <w:jc w:val="both"/>
        <w:rPr>
          <w:rFonts w:ascii="Times New Roman" w:hAnsi="Times New Roman" w:cs="Times New Roman"/>
        </w:rPr>
      </w:pPr>
    </w:p>
    <w:p w14:paraId="115C52D5" w14:textId="77777777" w:rsidR="006C406F" w:rsidRPr="00913C16" w:rsidRDefault="006C406F" w:rsidP="005D4F94">
      <w:pPr>
        <w:pStyle w:val="Sinespaciado"/>
        <w:jc w:val="both"/>
        <w:rPr>
          <w:ins w:id="13" w:author="Natalia Bermudez" w:date="2025-01-13T12:03:00Z" w16du:dateUtc="2025-01-13T17:03:00Z"/>
          <w:rFonts w:ascii="Times New Roman" w:hAnsi="Times New Roman" w:cs="Times New Roman"/>
        </w:rPr>
      </w:pPr>
    </w:p>
    <w:p w14:paraId="0A0D80A1" w14:textId="6902E380" w:rsidR="00FB5DB5" w:rsidRPr="00913C16" w:rsidRDefault="00FB5DB5" w:rsidP="00FB5DB5">
      <w:pPr>
        <w:pStyle w:val="Sinespaciado"/>
        <w:jc w:val="both"/>
        <w:rPr>
          <w:ins w:id="14" w:author="Natalia Bermudez" w:date="2025-01-13T12:03:00Z"/>
          <w:rFonts w:ascii="Times New Roman" w:hAnsi="Times New Roman" w:cs="Times New Roman"/>
        </w:rPr>
      </w:pPr>
    </w:p>
    <w:p w14:paraId="1506DB87" w14:textId="754B1764" w:rsidR="00FB5DB5" w:rsidRPr="00913C16" w:rsidRDefault="00FB5DB5" w:rsidP="005D4F94">
      <w:pPr>
        <w:pStyle w:val="Sinespaciado"/>
        <w:jc w:val="both"/>
        <w:rPr>
          <w:rFonts w:ascii="Times New Roman" w:hAnsi="Times New Roman" w:cs="Times New Roman"/>
        </w:rPr>
      </w:pPr>
    </w:p>
    <w:p w14:paraId="767BC8D4" w14:textId="7F6C2CD3" w:rsidR="005D4F94" w:rsidRPr="00913C16" w:rsidRDefault="00FD349C" w:rsidP="005D4F94">
      <w:pPr>
        <w:pStyle w:val="Sinespaciado"/>
        <w:jc w:val="both"/>
        <w:rPr>
          <w:rFonts w:ascii="Times New Roman" w:hAnsi="Times New Roman" w:cs="Times New Roman"/>
          <w:b/>
          <w:bCs/>
        </w:rPr>
      </w:pPr>
      <w:r w:rsidRPr="00913C16">
        <w:rPr>
          <w:rFonts w:ascii="Times New Roman" w:hAnsi="Times New Roman" w:cs="Times New Roman"/>
          <w:b/>
          <w:bCs/>
        </w:rPr>
        <w:t>MARILU RENDON HENAO</w:t>
      </w:r>
    </w:p>
    <w:p w14:paraId="70F23284" w14:textId="6ECF5EDE" w:rsidR="00D03055" w:rsidRPr="00913C16" w:rsidRDefault="00D03055" w:rsidP="003154CA">
      <w:pPr>
        <w:pStyle w:val="Sinespaciado"/>
        <w:jc w:val="both"/>
        <w:rPr>
          <w:rFonts w:ascii="Times New Roman" w:hAnsi="Times New Roman" w:cs="Times New Roman"/>
          <w:b/>
          <w:bCs/>
        </w:rPr>
      </w:pPr>
      <w:r w:rsidRPr="00913C16">
        <w:rPr>
          <w:rFonts w:ascii="Times New Roman" w:hAnsi="Times New Roman" w:cs="Times New Roman"/>
          <w:b/>
          <w:bCs/>
        </w:rPr>
        <w:t xml:space="preserve">REPRESENTANTE LEGAL </w:t>
      </w:r>
    </w:p>
    <w:p w14:paraId="10D5A6C7" w14:textId="1C3133D2" w:rsidR="00D03055" w:rsidRPr="00D54769" w:rsidRDefault="00FD349C" w:rsidP="00D10589">
      <w:pPr>
        <w:pStyle w:val="Sinespaciado"/>
        <w:jc w:val="both"/>
        <w:rPr>
          <w:rFonts w:ascii="Times New Roman" w:hAnsi="Times New Roman" w:cs="Times New Roman"/>
          <w:b/>
          <w:bCs/>
        </w:rPr>
      </w:pPr>
      <w:r w:rsidRPr="00913C16">
        <w:rPr>
          <w:rFonts w:ascii="Times New Roman" w:hAnsi="Times New Roman" w:cs="Times New Roman"/>
          <w:b/>
          <w:bCs/>
        </w:rPr>
        <w:t>ORTHO MÍA</w:t>
      </w:r>
      <w:r w:rsidR="00250D4A" w:rsidRPr="00913C16">
        <w:rPr>
          <w:rFonts w:ascii="Times New Roman" w:hAnsi="Times New Roman" w:cs="Times New Roman"/>
          <w:b/>
          <w:bCs/>
        </w:rPr>
        <w:t xml:space="preserve"> </w:t>
      </w:r>
      <w:r w:rsidR="003370C8" w:rsidRPr="00913C16">
        <w:rPr>
          <w:rFonts w:ascii="Times New Roman" w:hAnsi="Times New Roman" w:cs="Times New Roman"/>
          <w:b/>
          <w:bCs/>
        </w:rPr>
        <w:t>SAS</w:t>
      </w:r>
    </w:p>
    <w:p w14:paraId="3B4BD735" w14:textId="77777777" w:rsidR="008324EA" w:rsidRPr="00D54769" w:rsidRDefault="008324EA" w:rsidP="003154CA">
      <w:pPr>
        <w:pStyle w:val="Sinespaciado"/>
        <w:jc w:val="both"/>
        <w:rPr>
          <w:ins w:id="15" w:author="Natalia Bermudez" w:date="2025-01-21T14:23:00Z" w16du:dateUtc="2025-01-21T19:23:00Z"/>
          <w:rFonts w:ascii="Times New Roman" w:hAnsi="Times New Roman" w:cs="Times New Roman"/>
          <w:b/>
          <w:bCs/>
        </w:rPr>
      </w:pPr>
    </w:p>
    <w:p w14:paraId="4236FD56" w14:textId="77777777" w:rsidR="008324EA" w:rsidRPr="00D54769" w:rsidRDefault="008324EA" w:rsidP="003154CA">
      <w:pPr>
        <w:pStyle w:val="Sinespaciado"/>
        <w:jc w:val="both"/>
        <w:rPr>
          <w:ins w:id="16" w:author="Natalia Bermudez" w:date="2025-01-21T14:23:00Z" w16du:dateUtc="2025-01-21T19:23:00Z"/>
          <w:rFonts w:ascii="Times New Roman" w:hAnsi="Times New Roman" w:cs="Times New Roman"/>
          <w:b/>
          <w:bCs/>
        </w:rPr>
      </w:pPr>
    </w:p>
    <w:p w14:paraId="67A92F54" w14:textId="77777777" w:rsidR="008324EA" w:rsidRPr="00D54769" w:rsidRDefault="008324EA" w:rsidP="003154CA">
      <w:pPr>
        <w:pStyle w:val="Sinespaciado"/>
        <w:jc w:val="both"/>
        <w:rPr>
          <w:ins w:id="17" w:author="Natalia Bermudez" w:date="2025-01-21T14:23:00Z" w16du:dateUtc="2025-01-21T19:23:00Z"/>
          <w:rFonts w:ascii="Times New Roman" w:hAnsi="Times New Roman" w:cs="Times New Roman"/>
          <w:b/>
          <w:bCs/>
        </w:rPr>
      </w:pPr>
    </w:p>
    <w:p w14:paraId="6ABF0168" w14:textId="77777777" w:rsidR="008324EA" w:rsidRPr="00D54769" w:rsidRDefault="008324EA" w:rsidP="003154CA">
      <w:pPr>
        <w:pStyle w:val="Sinespaciado"/>
        <w:jc w:val="both"/>
        <w:rPr>
          <w:ins w:id="18" w:author="Natalia Bermudez" w:date="2025-01-21T14:23:00Z" w16du:dateUtc="2025-01-21T19:23:00Z"/>
          <w:rFonts w:ascii="Times New Roman" w:hAnsi="Times New Roman" w:cs="Times New Roman"/>
          <w:b/>
          <w:bCs/>
        </w:rPr>
      </w:pPr>
    </w:p>
    <w:p w14:paraId="2AC04DF8" w14:textId="77777777" w:rsidR="008324EA" w:rsidRPr="00D54769" w:rsidRDefault="008324EA" w:rsidP="003154CA">
      <w:pPr>
        <w:pStyle w:val="Sinespaciado"/>
        <w:jc w:val="both"/>
        <w:rPr>
          <w:ins w:id="19" w:author="Natalia Bermudez" w:date="2025-01-21T14:23:00Z" w16du:dateUtc="2025-01-21T19:23:00Z"/>
          <w:rFonts w:ascii="Times New Roman" w:hAnsi="Times New Roman" w:cs="Times New Roman"/>
          <w:b/>
          <w:bCs/>
        </w:rPr>
      </w:pPr>
    </w:p>
    <w:p w14:paraId="07360A9E" w14:textId="77777777" w:rsidR="008324EA" w:rsidRPr="00D54769" w:rsidRDefault="008324EA" w:rsidP="008F5C79">
      <w:pPr>
        <w:pStyle w:val="Sinespaciado"/>
        <w:ind w:left="708" w:hanging="708"/>
        <w:jc w:val="both"/>
        <w:rPr>
          <w:ins w:id="20" w:author="Natalia Bermudez" w:date="2025-01-21T14:23:00Z" w16du:dateUtc="2025-01-21T19:23:00Z"/>
          <w:rFonts w:ascii="Times New Roman" w:hAnsi="Times New Roman" w:cs="Times New Roman"/>
          <w:b/>
          <w:bCs/>
        </w:rPr>
      </w:pPr>
    </w:p>
    <w:p w14:paraId="068FFE4A" w14:textId="77777777" w:rsidR="008324EA" w:rsidRPr="00D54769" w:rsidRDefault="008324EA" w:rsidP="003154CA">
      <w:pPr>
        <w:pStyle w:val="Sinespaciado"/>
        <w:jc w:val="both"/>
        <w:rPr>
          <w:ins w:id="21" w:author="Natalia Bermudez" w:date="2025-01-21T14:23:00Z" w16du:dateUtc="2025-01-21T19:23:00Z"/>
          <w:rFonts w:ascii="Times New Roman" w:hAnsi="Times New Roman" w:cs="Times New Roman"/>
          <w:b/>
          <w:bCs/>
        </w:rPr>
      </w:pPr>
    </w:p>
    <w:p w14:paraId="38D64A04" w14:textId="77777777" w:rsidR="008324EA" w:rsidRPr="00D54769" w:rsidRDefault="008324EA" w:rsidP="003154CA">
      <w:pPr>
        <w:pStyle w:val="Sinespaciado"/>
        <w:jc w:val="both"/>
        <w:rPr>
          <w:ins w:id="22" w:author="Natalia Bermudez" w:date="2025-01-21T14:23:00Z" w16du:dateUtc="2025-01-21T19:23:00Z"/>
          <w:rFonts w:ascii="Times New Roman" w:hAnsi="Times New Roman" w:cs="Times New Roman"/>
          <w:b/>
          <w:bCs/>
        </w:rPr>
      </w:pPr>
    </w:p>
    <w:p w14:paraId="2C713585" w14:textId="77777777" w:rsidR="008324EA" w:rsidRPr="00D54769" w:rsidRDefault="008324EA" w:rsidP="003154CA">
      <w:pPr>
        <w:pStyle w:val="Sinespaciado"/>
        <w:jc w:val="both"/>
        <w:rPr>
          <w:ins w:id="23" w:author="Natalia Bermudez" w:date="2025-01-21T14:23:00Z" w16du:dateUtc="2025-01-21T19:23:00Z"/>
          <w:rFonts w:ascii="Times New Roman" w:hAnsi="Times New Roman" w:cs="Times New Roman"/>
          <w:b/>
          <w:bCs/>
        </w:rPr>
      </w:pPr>
    </w:p>
    <w:p w14:paraId="7E3D9B17" w14:textId="77777777" w:rsidR="008324EA" w:rsidRPr="00D54769" w:rsidRDefault="008324EA" w:rsidP="003154CA">
      <w:pPr>
        <w:pStyle w:val="Sinespaciado"/>
        <w:jc w:val="both"/>
        <w:rPr>
          <w:ins w:id="24" w:author="Natalia Bermudez" w:date="2025-01-21T14:23:00Z" w16du:dateUtc="2025-01-21T19:23:00Z"/>
          <w:rFonts w:ascii="Times New Roman" w:hAnsi="Times New Roman" w:cs="Times New Roman"/>
          <w:b/>
          <w:bCs/>
        </w:rPr>
      </w:pPr>
    </w:p>
    <w:p w14:paraId="0F7E1335" w14:textId="77777777" w:rsidR="008324EA" w:rsidRPr="00D54769" w:rsidRDefault="008324EA" w:rsidP="003154CA">
      <w:pPr>
        <w:pStyle w:val="Sinespaciado"/>
        <w:jc w:val="both"/>
        <w:rPr>
          <w:ins w:id="25" w:author="Natalia Bermudez" w:date="2025-01-21T14:23:00Z" w16du:dateUtc="2025-01-21T19:23:00Z"/>
          <w:rFonts w:ascii="Times New Roman" w:hAnsi="Times New Roman" w:cs="Times New Roman"/>
          <w:b/>
          <w:bCs/>
        </w:rPr>
      </w:pPr>
    </w:p>
    <w:p w14:paraId="3A415A0E" w14:textId="77777777" w:rsidR="004C4CCD" w:rsidRPr="00D54769" w:rsidRDefault="004C4CCD" w:rsidP="00D10589">
      <w:pPr>
        <w:pStyle w:val="Sinespaciado"/>
        <w:jc w:val="both"/>
        <w:rPr>
          <w:rFonts w:ascii="Times New Roman" w:hAnsi="Times New Roman" w:cs="Times New Roman"/>
        </w:rPr>
      </w:pPr>
    </w:p>
    <w:sectPr w:rsidR="004C4CCD" w:rsidRPr="00D54769" w:rsidSect="00D91016">
      <w:headerReference w:type="even" r:id="rId10"/>
      <w:headerReference w:type="default" r:id="rId11"/>
      <w:footerReference w:type="even" r:id="rId12"/>
      <w:footerReference w:type="default" r:id="rId13"/>
      <w:headerReference w:type="first" r:id="rId14"/>
      <w:footerReference w:type="first" r:id="rId15"/>
      <w:pgSz w:w="12240" w:h="15840"/>
      <w:pgMar w:top="1843"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6FABD" w14:textId="77777777" w:rsidR="00FA07DB" w:rsidRDefault="00FA07DB" w:rsidP="00D91016">
      <w:pPr>
        <w:spacing w:after="0" w:line="240" w:lineRule="auto"/>
      </w:pPr>
      <w:r>
        <w:separator/>
      </w:r>
    </w:p>
  </w:endnote>
  <w:endnote w:type="continuationSeparator" w:id="0">
    <w:p w14:paraId="22BF77E4" w14:textId="77777777" w:rsidR="00FA07DB" w:rsidRDefault="00FA07DB" w:rsidP="00D91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ncing Scrip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D4C9" w14:textId="77777777" w:rsidR="00904CF6" w:rsidRDefault="00904C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26" w:author="Natalia Bermudez" w:date="2025-01-13T12:04:00Z"/>
  <w:sdt>
    <w:sdtPr>
      <w:id w:val="469168510"/>
      <w:docPartObj>
        <w:docPartGallery w:val="Page Numbers (Bottom of Page)"/>
        <w:docPartUnique/>
      </w:docPartObj>
    </w:sdtPr>
    <w:sdtContent>
      <w:customXmlInsRangeEnd w:id="26"/>
      <w:p w14:paraId="217374BA" w14:textId="2F79F2F5" w:rsidR="00FB5DB5" w:rsidRDefault="00FB5DB5">
        <w:pPr>
          <w:pStyle w:val="Piedepgina"/>
          <w:jc w:val="center"/>
          <w:rPr>
            <w:ins w:id="27" w:author="Natalia Bermudez" w:date="2025-01-13T12:04:00Z" w16du:dateUtc="2025-01-13T17:04:00Z"/>
          </w:rPr>
        </w:pPr>
        <w:ins w:id="28" w:author="Natalia Bermudez" w:date="2025-01-13T12:04:00Z" w16du:dateUtc="2025-01-13T17:04:00Z">
          <w:r>
            <w:fldChar w:fldCharType="begin"/>
          </w:r>
          <w:r>
            <w:instrText>PAGE   \* MERGEFORMAT</w:instrText>
          </w:r>
          <w:r>
            <w:fldChar w:fldCharType="separate"/>
          </w:r>
          <w:r>
            <w:rPr>
              <w:lang w:val="es-ES"/>
            </w:rPr>
            <w:t>2</w:t>
          </w:r>
          <w:r>
            <w:fldChar w:fldCharType="end"/>
          </w:r>
        </w:ins>
      </w:p>
      <w:customXmlInsRangeStart w:id="29" w:author="Natalia Bermudez" w:date="2025-01-13T12:04:00Z"/>
    </w:sdtContent>
  </w:sdt>
  <w:customXmlInsRangeEnd w:id="29"/>
  <w:p w14:paraId="66D4A8CC" w14:textId="77777777" w:rsidR="00FB5DB5" w:rsidRDefault="00FB5DB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17C6C" w14:textId="77777777" w:rsidR="00904CF6" w:rsidRDefault="00904C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86787" w14:textId="77777777" w:rsidR="00FA07DB" w:rsidRDefault="00FA07DB" w:rsidP="00D91016">
      <w:pPr>
        <w:spacing w:after="0" w:line="240" w:lineRule="auto"/>
      </w:pPr>
      <w:r>
        <w:separator/>
      </w:r>
    </w:p>
  </w:footnote>
  <w:footnote w:type="continuationSeparator" w:id="0">
    <w:p w14:paraId="742F9BC4" w14:textId="77777777" w:rsidR="00FA07DB" w:rsidRDefault="00FA07DB" w:rsidP="00D91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6BCE" w14:textId="77777777" w:rsidR="00904CF6" w:rsidRDefault="00904CF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DBA2" w14:textId="27477DA0" w:rsidR="009A7993" w:rsidRDefault="009A7993" w:rsidP="00D91016">
    <w:pPr>
      <w:pStyle w:val="Encabezado"/>
      <w:jc w:val="center"/>
      <w:rPr>
        <w:rFonts w:ascii="Tahoma" w:hAnsi="Tahoma" w:cs="Tahoma"/>
        <w:b/>
        <w:sz w:val="24"/>
        <w:szCs w:val="24"/>
      </w:rPr>
    </w:pP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9"/>
      <w:gridCol w:w="2161"/>
      <w:gridCol w:w="1843"/>
      <w:gridCol w:w="2312"/>
    </w:tblGrid>
    <w:tr w:rsidR="00904CF6" w14:paraId="70837917" w14:textId="77777777" w:rsidTr="00EB21D2">
      <w:trPr>
        <w:trHeight w:val="699"/>
      </w:trPr>
      <w:tc>
        <w:tcPr>
          <w:tcW w:w="3079" w:type="dxa"/>
          <w:vMerge w:val="restart"/>
          <w:vAlign w:val="center"/>
        </w:tcPr>
        <w:p w14:paraId="7CAB36D1" w14:textId="77777777" w:rsidR="00904CF6" w:rsidRDefault="00904CF6" w:rsidP="00904CF6">
          <w:pPr>
            <w:jc w:val="center"/>
            <w:rPr>
              <w:rFonts w:ascii="Dancing Script" w:eastAsia="Dancing Script" w:hAnsi="Dancing Script" w:cs="Dancing Script"/>
              <w:sz w:val="20"/>
              <w:szCs w:val="20"/>
            </w:rPr>
          </w:pPr>
          <w:r w:rsidRPr="005A29A5">
            <w:rPr>
              <w:rFonts w:ascii="Times New Roman" w:hAnsi="Times New Roman"/>
              <w:noProof/>
              <w:lang w:val="es-MX" w:eastAsia="es-MX"/>
            </w:rPr>
            <w:drawing>
              <wp:anchor distT="0" distB="0" distL="114300" distR="114300" simplePos="0" relativeHeight="251659264" behindDoc="0" locked="0" layoutInCell="1" allowOverlap="1" wp14:anchorId="746F2393" wp14:editId="66B4AB0C">
                <wp:simplePos x="0" y="0"/>
                <wp:positionH relativeFrom="column">
                  <wp:posOffset>-21590</wp:posOffset>
                </wp:positionH>
                <wp:positionV relativeFrom="paragraph">
                  <wp:posOffset>-240665</wp:posOffset>
                </wp:positionV>
                <wp:extent cx="1866900" cy="800100"/>
                <wp:effectExtent l="0" t="0" r="0" b="0"/>
                <wp:wrapNone/>
                <wp:docPr id="6" name="image1.png">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picture">
                    <pic:pic xmlns:pic="http://schemas.openxmlformats.org/drawingml/2006/picture">
                      <pic:nvPicPr>
                        <pic:cNvPr id="6" name="image1.png">
                          <a:extLst>
                            <a:ext uri="{FF2B5EF4-FFF2-40B4-BE49-F238E27FC236}">
                              <a16:creationId xmlns:a16="http://schemas.microsoft.com/office/drawing/2014/main" id="{00000000-0008-0000-0000-00000600000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6900" cy="800100"/>
                        </a:xfrm>
                        <a:prstGeom prst="rect">
                          <a:avLst/>
                        </a:prstGeom>
                        <a:noFill/>
                      </pic:spPr>
                    </pic:pic>
                  </a:graphicData>
                </a:graphic>
                <wp14:sizeRelH relativeFrom="margin">
                  <wp14:pctWidth>0</wp14:pctWidth>
                </wp14:sizeRelH>
                <wp14:sizeRelV relativeFrom="margin">
                  <wp14:pctHeight>0</wp14:pctHeight>
                </wp14:sizeRelV>
              </wp:anchor>
            </w:drawing>
          </w:r>
        </w:p>
      </w:tc>
      <w:tc>
        <w:tcPr>
          <w:tcW w:w="4004" w:type="dxa"/>
          <w:gridSpan w:val="2"/>
          <w:vAlign w:val="center"/>
        </w:tcPr>
        <w:p w14:paraId="4F62EC02" w14:textId="77777777" w:rsidR="00904CF6" w:rsidRDefault="00904CF6" w:rsidP="00904CF6">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sz w:val="24"/>
              <w:szCs w:val="24"/>
            </w:rPr>
            <w:t>REGLAMENTO INTERNO DE TRABAJO</w:t>
          </w:r>
        </w:p>
      </w:tc>
      <w:tc>
        <w:tcPr>
          <w:tcW w:w="2312" w:type="dxa"/>
          <w:vAlign w:val="center"/>
        </w:tcPr>
        <w:p w14:paraId="2104DAC6" w14:textId="77777777" w:rsidR="00904CF6" w:rsidRDefault="00904CF6" w:rsidP="00904CF6">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CODIGO</w:t>
          </w:r>
        </w:p>
        <w:p w14:paraId="5249B3CC" w14:textId="77777777" w:rsidR="00904CF6" w:rsidRDefault="00904CF6" w:rsidP="00904CF6">
          <w:pPr>
            <w:pBdr>
              <w:top w:val="nil"/>
              <w:left w:val="nil"/>
              <w:bottom w:val="nil"/>
              <w:right w:val="nil"/>
              <w:between w:val="nil"/>
            </w:pBdr>
            <w:jc w:val="center"/>
            <w:rPr>
              <w:rFonts w:ascii="Arial" w:eastAsia="Arial" w:hAnsi="Arial" w:cs="Arial"/>
              <w:b/>
              <w:color w:val="000000"/>
            </w:rPr>
          </w:pPr>
          <w:r>
            <w:rPr>
              <w:rFonts w:ascii="Calibri" w:eastAsia="Calibri" w:hAnsi="Calibri" w:cs="Calibri"/>
              <w:color w:val="000000"/>
              <w:sz w:val="23"/>
              <w:szCs w:val="23"/>
              <w:highlight w:val="white"/>
            </w:rPr>
            <w:t>GTH-D-101</w:t>
          </w:r>
        </w:p>
      </w:tc>
    </w:tr>
    <w:tr w:rsidR="00904CF6" w14:paraId="19EEACFD" w14:textId="77777777" w:rsidTr="00EB21D2">
      <w:trPr>
        <w:trHeight w:val="1062"/>
      </w:trPr>
      <w:tc>
        <w:tcPr>
          <w:tcW w:w="3079" w:type="dxa"/>
          <w:vMerge/>
          <w:vAlign w:val="center"/>
        </w:tcPr>
        <w:p w14:paraId="7EC95B57" w14:textId="77777777" w:rsidR="00904CF6" w:rsidRDefault="00904CF6" w:rsidP="00904CF6">
          <w:pPr>
            <w:widowControl w:val="0"/>
            <w:pBdr>
              <w:top w:val="nil"/>
              <w:left w:val="nil"/>
              <w:bottom w:val="nil"/>
              <w:right w:val="nil"/>
              <w:between w:val="nil"/>
            </w:pBdr>
            <w:rPr>
              <w:rFonts w:ascii="Arial" w:eastAsia="Arial" w:hAnsi="Arial" w:cs="Arial"/>
              <w:b/>
              <w:color w:val="000000"/>
            </w:rPr>
          </w:pPr>
        </w:p>
      </w:tc>
      <w:tc>
        <w:tcPr>
          <w:tcW w:w="2161" w:type="dxa"/>
          <w:tcMar>
            <w:left w:w="108" w:type="dxa"/>
            <w:right w:w="108" w:type="dxa"/>
          </w:tcMar>
          <w:vAlign w:val="center"/>
        </w:tcPr>
        <w:p w14:paraId="0DC21FB4" w14:textId="77777777" w:rsidR="00904CF6" w:rsidRDefault="00904CF6" w:rsidP="00904CF6">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sz w:val="24"/>
              <w:szCs w:val="24"/>
            </w:rPr>
            <w:t>Versión</w:t>
          </w:r>
        </w:p>
        <w:p w14:paraId="6B47030C" w14:textId="01BB770F" w:rsidR="00904CF6" w:rsidRDefault="00904CF6" w:rsidP="00904CF6">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sz w:val="24"/>
              <w:szCs w:val="24"/>
            </w:rPr>
            <w:t>0</w:t>
          </w:r>
          <w:r w:rsidR="007643C0">
            <w:rPr>
              <w:rFonts w:ascii="Arial" w:eastAsia="Arial" w:hAnsi="Arial" w:cs="Arial"/>
              <w:b/>
              <w:color w:val="000000"/>
              <w:sz w:val="24"/>
              <w:szCs w:val="24"/>
            </w:rPr>
            <w:t>4</w:t>
          </w:r>
          <w:r>
            <w:rPr>
              <w:rFonts w:ascii="Arial" w:eastAsia="Arial" w:hAnsi="Arial" w:cs="Arial"/>
              <w:b/>
              <w:color w:val="000000"/>
              <w:sz w:val="24"/>
              <w:szCs w:val="24"/>
            </w:rPr>
            <w:t>-2026</w:t>
          </w:r>
        </w:p>
      </w:tc>
      <w:tc>
        <w:tcPr>
          <w:tcW w:w="1843" w:type="dxa"/>
          <w:tcMar>
            <w:left w:w="108" w:type="dxa"/>
            <w:right w:w="108" w:type="dxa"/>
          </w:tcMar>
          <w:vAlign w:val="center"/>
        </w:tcPr>
        <w:p w14:paraId="1E4CC837" w14:textId="77777777" w:rsidR="00904CF6" w:rsidRDefault="00904CF6" w:rsidP="00904CF6">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sz w:val="24"/>
              <w:szCs w:val="24"/>
            </w:rPr>
            <w:t>Proceso:</w:t>
          </w:r>
        </w:p>
        <w:p w14:paraId="02A9AC58" w14:textId="77777777" w:rsidR="00904CF6" w:rsidRDefault="00904CF6" w:rsidP="00904CF6">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sz w:val="24"/>
              <w:szCs w:val="24"/>
            </w:rPr>
            <w:t>Talento humano</w:t>
          </w:r>
        </w:p>
      </w:tc>
      <w:tc>
        <w:tcPr>
          <w:tcW w:w="2312" w:type="dxa"/>
          <w:tcMar>
            <w:left w:w="108" w:type="dxa"/>
            <w:right w:w="108" w:type="dxa"/>
          </w:tcMar>
          <w:vAlign w:val="center"/>
        </w:tcPr>
        <w:p w14:paraId="42454E96" w14:textId="77777777" w:rsidR="00904CF6" w:rsidRDefault="00904CF6" w:rsidP="00904CF6">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sz w:val="24"/>
              <w:szCs w:val="24"/>
            </w:rPr>
            <w:t>PAGINA</w:t>
          </w:r>
        </w:p>
        <w:p w14:paraId="77E4A72F" w14:textId="77777777" w:rsidR="00904CF6" w:rsidRDefault="00904CF6" w:rsidP="00904CF6">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sz w:val="24"/>
              <w:szCs w:val="24"/>
            </w:rPr>
            <w:t xml:space="preserve">Página </w:t>
          </w:r>
          <w:r>
            <w:rPr>
              <w:rFonts w:ascii="Arial" w:eastAsia="Arial" w:hAnsi="Arial" w:cs="Arial"/>
              <w:color w:val="000000"/>
            </w:rPr>
            <w:fldChar w:fldCharType="begin"/>
          </w:r>
          <w:r>
            <w:rPr>
              <w:rFonts w:ascii="Arial" w:eastAsia="Arial" w:hAnsi="Arial" w:cs="Arial"/>
              <w:color w:val="000000"/>
              <w:sz w:val="24"/>
              <w:szCs w:val="24"/>
            </w:rPr>
            <w:instrText>PAGE</w:instrText>
          </w:r>
          <w:r>
            <w:rPr>
              <w:rFonts w:ascii="Arial" w:eastAsia="Arial" w:hAnsi="Arial" w:cs="Arial"/>
              <w:color w:val="000000"/>
            </w:rPr>
            <w:fldChar w:fldCharType="separate"/>
          </w:r>
          <w:r>
            <w:rPr>
              <w:rFonts w:ascii="Arial" w:eastAsia="Arial" w:hAnsi="Arial" w:cs="Arial"/>
              <w:noProof/>
              <w:color w:val="000000"/>
              <w:sz w:val="24"/>
              <w:szCs w:val="24"/>
            </w:rPr>
            <w:t>8</w:t>
          </w:r>
          <w:r>
            <w:rPr>
              <w:rFonts w:ascii="Arial" w:eastAsia="Arial" w:hAnsi="Arial" w:cs="Arial"/>
              <w:color w:val="000000"/>
            </w:rPr>
            <w:fldChar w:fldCharType="end"/>
          </w:r>
          <w:r>
            <w:rPr>
              <w:rFonts w:ascii="Arial" w:eastAsia="Arial" w:hAnsi="Arial" w:cs="Arial"/>
              <w:color w:val="000000"/>
              <w:sz w:val="24"/>
              <w:szCs w:val="24"/>
            </w:rPr>
            <w:t xml:space="preserve"> de </w:t>
          </w:r>
          <w:r>
            <w:rPr>
              <w:rFonts w:ascii="Arial" w:eastAsia="Arial" w:hAnsi="Arial" w:cs="Arial"/>
              <w:color w:val="000000"/>
            </w:rPr>
            <w:fldChar w:fldCharType="begin"/>
          </w:r>
          <w:r>
            <w:rPr>
              <w:rFonts w:ascii="Arial" w:eastAsia="Arial" w:hAnsi="Arial" w:cs="Arial"/>
              <w:color w:val="000000"/>
              <w:sz w:val="24"/>
              <w:szCs w:val="24"/>
            </w:rPr>
            <w:instrText>NUMPAGES</w:instrText>
          </w:r>
          <w:r>
            <w:rPr>
              <w:rFonts w:ascii="Arial" w:eastAsia="Arial" w:hAnsi="Arial" w:cs="Arial"/>
              <w:color w:val="000000"/>
            </w:rPr>
            <w:fldChar w:fldCharType="separate"/>
          </w:r>
          <w:r>
            <w:rPr>
              <w:rFonts w:ascii="Arial" w:eastAsia="Arial" w:hAnsi="Arial" w:cs="Arial"/>
              <w:noProof/>
              <w:color w:val="000000"/>
              <w:sz w:val="24"/>
              <w:szCs w:val="24"/>
            </w:rPr>
            <w:t>28</w:t>
          </w:r>
          <w:r>
            <w:rPr>
              <w:rFonts w:ascii="Arial" w:eastAsia="Arial" w:hAnsi="Arial" w:cs="Arial"/>
              <w:color w:val="000000"/>
            </w:rPr>
            <w:fldChar w:fldCharType="end"/>
          </w:r>
        </w:p>
      </w:tc>
    </w:tr>
  </w:tbl>
  <w:p w14:paraId="0C7D10F5" w14:textId="77777777" w:rsidR="005B3B6F" w:rsidRDefault="005B3B6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FFCC" w14:textId="77777777" w:rsidR="00904CF6" w:rsidRDefault="00904C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493"/>
    <w:multiLevelType w:val="hybridMultilevel"/>
    <w:tmpl w:val="335848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D285DF3"/>
    <w:multiLevelType w:val="hybridMultilevel"/>
    <w:tmpl w:val="231A1A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D570628"/>
    <w:multiLevelType w:val="hybridMultilevel"/>
    <w:tmpl w:val="348435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FD335C2"/>
    <w:multiLevelType w:val="hybridMultilevel"/>
    <w:tmpl w:val="130052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A32F6A"/>
    <w:multiLevelType w:val="hybridMultilevel"/>
    <w:tmpl w:val="8E4EE7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3F13A94"/>
    <w:multiLevelType w:val="hybridMultilevel"/>
    <w:tmpl w:val="2C506D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9737739"/>
    <w:multiLevelType w:val="hybridMultilevel"/>
    <w:tmpl w:val="E59C19B2"/>
    <w:lvl w:ilvl="0" w:tplc="D96240AE">
      <w:start w:val="1"/>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4E711D"/>
    <w:multiLevelType w:val="hybridMultilevel"/>
    <w:tmpl w:val="F75C3D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FB04D7D"/>
    <w:multiLevelType w:val="hybridMultilevel"/>
    <w:tmpl w:val="9C84EB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7A2BB2"/>
    <w:multiLevelType w:val="hybridMultilevel"/>
    <w:tmpl w:val="2924BA84"/>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23D84A05"/>
    <w:multiLevelType w:val="hybridMultilevel"/>
    <w:tmpl w:val="AD5E8E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55E3A07"/>
    <w:multiLevelType w:val="hybridMultilevel"/>
    <w:tmpl w:val="478E96E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5FB42A7"/>
    <w:multiLevelType w:val="hybridMultilevel"/>
    <w:tmpl w:val="3CC4A2EA"/>
    <w:lvl w:ilvl="0" w:tplc="831E8C92">
      <w:start w:val="6"/>
      <w:numFmt w:val="bullet"/>
      <w:lvlText w:val=""/>
      <w:lvlJc w:val="left"/>
      <w:pPr>
        <w:ind w:left="720" w:hanging="360"/>
      </w:pPr>
      <w:rPr>
        <w:rFonts w:ascii="Symbol" w:eastAsiaTheme="minorHAnsi" w:hAnsi="Symbol"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2A107A1"/>
    <w:multiLevelType w:val="hybridMultilevel"/>
    <w:tmpl w:val="C93A2A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2AD3084"/>
    <w:multiLevelType w:val="hybridMultilevel"/>
    <w:tmpl w:val="760C2D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2E474DD"/>
    <w:multiLevelType w:val="hybridMultilevel"/>
    <w:tmpl w:val="3BA0F0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DC078E6"/>
    <w:multiLevelType w:val="hybridMultilevel"/>
    <w:tmpl w:val="4FFE3C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0DA7A51"/>
    <w:multiLevelType w:val="hybridMultilevel"/>
    <w:tmpl w:val="285EF2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35232FC"/>
    <w:multiLevelType w:val="hybridMultilevel"/>
    <w:tmpl w:val="74C89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4575ED2"/>
    <w:multiLevelType w:val="hybridMultilevel"/>
    <w:tmpl w:val="9490EF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56F3F4A"/>
    <w:multiLevelType w:val="hybridMultilevel"/>
    <w:tmpl w:val="01B871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5BA7E69"/>
    <w:multiLevelType w:val="hybridMultilevel"/>
    <w:tmpl w:val="CA8CE1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9834991"/>
    <w:multiLevelType w:val="hybridMultilevel"/>
    <w:tmpl w:val="CF5802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EE54237"/>
    <w:multiLevelType w:val="hybridMultilevel"/>
    <w:tmpl w:val="60B21D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FD06731"/>
    <w:multiLevelType w:val="hybridMultilevel"/>
    <w:tmpl w:val="6204C5E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07B19A1"/>
    <w:multiLevelType w:val="hybridMultilevel"/>
    <w:tmpl w:val="724EB3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98A30D5"/>
    <w:multiLevelType w:val="hybridMultilevel"/>
    <w:tmpl w:val="0BF4156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CD167B8"/>
    <w:multiLevelType w:val="hybridMultilevel"/>
    <w:tmpl w:val="F92A80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CE25734"/>
    <w:multiLevelType w:val="hybridMultilevel"/>
    <w:tmpl w:val="0146327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CD84858"/>
    <w:multiLevelType w:val="hybridMultilevel"/>
    <w:tmpl w:val="6BB6ABC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D08734C"/>
    <w:multiLevelType w:val="hybridMultilevel"/>
    <w:tmpl w:val="08D4195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76130466">
    <w:abstractNumId w:val="14"/>
  </w:num>
  <w:num w:numId="2" w16cid:durableId="25721379">
    <w:abstractNumId w:val="23"/>
  </w:num>
  <w:num w:numId="3" w16cid:durableId="308681167">
    <w:abstractNumId w:val="15"/>
  </w:num>
  <w:num w:numId="4" w16cid:durableId="1746948270">
    <w:abstractNumId w:val="13"/>
  </w:num>
  <w:num w:numId="5" w16cid:durableId="323516224">
    <w:abstractNumId w:val="9"/>
  </w:num>
  <w:num w:numId="6" w16cid:durableId="275987052">
    <w:abstractNumId w:val="4"/>
  </w:num>
  <w:num w:numId="7" w16cid:durableId="628055536">
    <w:abstractNumId w:val="29"/>
  </w:num>
  <w:num w:numId="8" w16cid:durableId="1303002275">
    <w:abstractNumId w:val="11"/>
  </w:num>
  <w:num w:numId="9" w16cid:durableId="1395155821">
    <w:abstractNumId w:val="21"/>
  </w:num>
  <w:num w:numId="10" w16cid:durableId="1816559052">
    <w:abstractNumId w:val="1"/>
  </w:num>
  <w:num w:numId="11" w16cid:durableId="667177052">
    <w:abstractNumId w:val="10"/>
  </w:num>
  <w:num w:numId="12" w16cid:durableId="1695764748">
    <w:abstractNumId w:val="20"/>
  </w:num>
  <w:num w:numId="13" w16cid:durableId="1384016404">
    <w:abstractNumId w:val="25"/>
  </w:num>
  <w:num w:numId="14" w16cid:durableId="784546797">
    <w:abstractNumId w:val="0"/>
  </w:num>
  <w:num w:numId="15" w16cid:durableId="873618106">
    <w:abstractNumId w:val="16"/>
  </w:num>
  <w:num w:numId="16" w16cid:durableId="1618175580">
    <w:abstractNumId w:val="3"/>
  </w:num>
  <w:num w:numId="17" w16cid:durableId="1170027700">
    <w:abstractNumId w:val="22"/>
  </w:num>
  <w:num w:numId="18" w16cid:durableId="880748018">
    <w:abstractNumId w:val="19"/>
  </w:num>
  <w:num w:numId="19" w16cid:durableId="104155883">
    <w:abstractNumId w:val="8"/>
  </w:num>
  <w:num w:numId="20" w16cid:durableId="863713706">
    <w:abstractNumId w:val="7"/>
  </w:num>
  <w:num w:numId="21" w16cid:durableId="346180933">
    <w:abstractNumId w:val="18"/>
  </w:num>
  <w:num w:numId="22" w16cid:durableId="1906836924">
    <w:abstractNumId w:val="28"/>
  </w:num>
  <w:num w:numId="23" w16cid:durableId="421028719">
    <w:abstractNumId w:val="24"/>
  </w:num>
  <w:num w:numId="24" w16cid:durableId="939948701">
    <w:abstractNumId w:val="27"/>
  </w:num>
  <w:num w:numId="25" w16cid:durableId="1207254262">
    <w:abstractNumId w:val="5"/>
  </w:num>
  <w:num w:numId="26" w16cid:durableId="768501910">
    <w:abstractNumId w:val="17"/>
  </w:num>
  <w:num w:numId="27" w16cid:durableId="1024211297">
    <w:abstractNumId w:val="2"/>
  </w:num>
  <w:num w:numId="28" w16cid:durableId="1338069795">
    <w:abstractNumId w:val="30"/>
  </w:num>
  <w:num w:numId="29" w16cid:durableId="630134152">
    <w:abstractNumId w:val="26"/>
  </w:num>
  <w:num w:numId="30" w16cid:durableId="1789467140">
    <w:abstractNumId w:val="12"/>
  </w:num>
  <w:num w:numId="31" w16cid:durableId="202836495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talia Bermudez">
    <w15:presenceInfo w15:providerId="Windows Live" w15:userId="0820474d25dd78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B00"/>
    <w:rsid w:val="00001649"/>
    <w:rsid w:val="00011F1E"/>
    <w:rsid w:val="000234B0"/>
    <w:rsid w:val="00041E1F"/>
    <w:rsid w:val="00053203"/>
    <w:rsid w:val="000551EC"/>
    <w:rsid w:val="000614CF"/>
    <w:rsid w:val="00061D68"/>
    <w:rsid w:val="000626D9"/>
    <w:rsid w:val="00067F65"/>
    <w:rsid w:val="000839E5"/>
    <w:rsid w:val="00084496"/>
    <w:rsid w:val="000861F4"/>
    <w:rsid w:val="00093A11"/>
    <w:rsid w:val="000A66FC"/>
    <w:rsid w:val="000C2288"/>
    <w:rsid w:val="000C60DA"/>
    <w:rsid w:val="000D24BB"/>
    <w:rsid w:val="000D6254"/>
    <w:rsid w:val="000E02CA"/>
    <w:rsid w:val="000F1015"/>
    <w:rsid w:val="000F1AF2"/>
    <w:rsid w:val="000F4DAB"/>
    <w:rsid w:val="000F6102"/>
    <w:rsid w:val="000F69B7"/>
    <w:rsid w:val="00100D7C"/>
    <w:rsid w:val="001052E6"/>
    <w:rsid w:val="00106A50"/>
    <w:rsid w:val="00107C09"/>
    <w:rsid w:val="0011073E"/>
    <w:rsid w:val="00112A88"/>
    <w:rsid w:val="001248C3"/>
    <w:rsid w:val="00131385"/>
    <w:rsid w:val="00135308"/>
    <w:rsid w:val="001370E0"/>
    <w:rsid w:val="00137121"/>
    <w:rsid w:val="001378F2"/>
    <w:rsid w:val="0014788F"/>
    <w:rsid w:val="00147FC7"/>
    <w:rsid w:val="00150387"/>
    <w:rsid w:val="001554E0"/>
    <w:rsid w:val="001601D7"/>
    <w:rsid w:val="00166EB9"/>
    <w:rsid w:val="001672CB"/>
    <w:rsid w:val="00173CFA"/>
    <w:rsid w:val="00180B19"/>
    <w:rsid w:val="0018348D"/>
    <w:rsid w:val="001878A5"/>
    <w:rsid w:val="001A252D"/>
    <w:rsid w:val="001C3FB5"/>
    <w:rsid w:val="001C4978"/>
    <w:rsid w:val="001C5A1B"/>
    <w:rsid w:val="001E104F"/>
    <w:rsid w:val="001E2020"/>
    <w:rsid w:val="001E7800"/>
    <w:rsid w:val="001E7CE4"/>
    <w:rsid w:val="001F44AD"/>
    <w:rsid w:val="00206149"/>
    <w:rsid w:val="00210B9C"/>
    <w:rsid w:val="00211E6E"/>
    <w:rsid w:val="00223517"/>
    <w:rsid w:val="00226E51"/>
    <w:rsid w:val="00231ECF"/>
    <w:rsid w:val="00235FAA"/>
    <w:rsid w:val="00237243"/>
    <w:rsid w:val="00241A7C"/>
    <w:rsid w:val="002452AD"/>
    <w:rsid w:val="00250D4A"/>
    <w:rsid w:val="0025137D"/>
    <w:rsid w:val="002514FC"/>
    <w:rsid w:val="00253AD4"/>
    <w:rsid w:val="00256E15"/>
    <w:rsid w:val="00261DE9"/>
    <w:rsid w:val="00261F79"/>
    <w:rsid w:val="00264B05"/>
    <w:rsid w:val="002660B2"/>
    <w:rsid w:val="00270257"/>
    <w:rsid w:val="00274B08"/>
    <w:rsid w:val="002769AD"/>
    <w:rsid w:val="00281C84"/>
    <w:rsid w:val="00292E3E"/>
    <w:rsid w:val="002A158D"/>
    <w:rsid w:val="002A24E8"/>
    <w:rsid w:val="002A3A52"/>
    <w:rsid w:val="002C4EEC"/>
    <w:rsid w:val="002C6A92"/>
    <w:rsid w:val="002D2AEC"/>
    <w:rsid w:val="002D62D8"/>
    <w:rsid w:val="002E2D4E"/>
    <w:rsid w:val="002E3D20"/>
    <w:rsid w:val="002F6122"/>
    <w:rsid w:val="002F6843"/>
    <w:rsid w:val="0030338C"/>
    <w:rsid w:val="00312E68"/>
    <w:rsid w:val="003154CA"/>
    <w:rsid w:val="0032142B"/>
    <w:rsid w:val="0032232B"/>
    <w:rsid w:val="003227FE"/>
    <w:rsid w:val="00325F3F"/>
    <w:rsid w:val="003370C8"/>
    <w:rsid w:val="00343143"/>
    <w:rsid w:val="00350702"/>
    <w:rsid w:val="0035683E"/>
    <w:rsid w:val="003570AF"/>
    <w:rsid w:val="00386F95"/>
    <w:rsid w:val="0039027D"/>
    <w:rsid w:val="00390F8E"/>
    <w:rsid w:val="003B1E0D"/>
    <w:rsid w:val="003C433B"/>
    <w:rsid w:val="003D0D1F"/>
    <w:rsid w:val="003D192E"/>
    <w:rsid w:val="003E4BB9"/>
    <w:rsid w:val="003F0FA5"/>
    <w:rsid w:val="003F34F7"/>
    <w:rsid w:val="003F3FC7"/>
    <w:rsid w:val="003F5096"/>
    <w:rsid w:val="00403077"/>
    <w:rsid w:val="00415C42"/>
    <w:rsid w:val="004163E2"/>
    <w:rsid w:val="0044236F"/>
    <w:rsid w:val="00443CCB"/>
    <w:rsid w:val="00445033"/>
    <w:rsid w:val="004609DC"/>
    <w:rsid w:val="00472B00"/>
    <w:rsid w:val="00474CEA"/>
    <w:rsid w:val="004A322A"/>
    <w:rsid w:val="004A537D"/>
    <w:rsid w:val="004B079D"/>
    <w:rsid w:val="004B6063"/>
    <w:rsid w:val="004C3ABF"/>
    <w:rsid w:val="004C4CCD"/>
    <w:rsid w:val="004D73D0"/>
    <w:rsid w:val="004E225A"/>
    <w:rsid w:val="004E3852"/>
    <w:rsid w:val="004E3D61"/>
    <w:rsid w:val="004E6B4C"/>
    <w:rsid w:val="004F3004"/>
    <w:rsid w:val="00502620"/>
    <w:rsid w:val="0050292C"/>
    <w:rsid w:val="00503F51"/>
    <w:rsid w:val="00512A9A"/>
    <w:rsid w:val="00517621"/>
    <w:rsid w:val="00533437"/>
    <w:rsid w:val="005374B7"/>
    <w:rsid w:val="00561355"/>
    <w:rsid w:val="0056193E"/>
    <w:rsid w:val="00563663"/>
    <w:rsid w:val="005723A8"/>
    <w:rsid w:val="00585175"/>
    <w:rsid w:val="0058655F"/>
    <w:rsid w:val="005938E4"/>
    <w:rsid w:val="005B0A74"/>
    <w:rsid w:val="005B1CCF"/>
    <w:rsid w:val="005B3188"/>
    <w:rsid w:val="005B3B6F"/>
    <w:rsid w:val="005B5879"/>
    <w:rsid w:val="005C3BD7"/>
    <w:rsid w:val="005D4F94"/>
    <w:rsid w:val="005E1F7C"/>
    <w:rsid w:val="005E331E"/>
    <w:rsid w:val="005F2CDB"/>
    <w:rsid w:val="005F3244"/>
    <w:rsid w:val="006030B9"/>
    <w:rsid w:val="00611A05"/>
    <w:rsid w:val="00623DF9"/>
    <w:rsid w:val="006275C0"/>
    <w:rsid w:val="00641F79"/>
    <w:rsid w:val="006420C1"/>
    <w:rsid w:val="006427E5"/>
    <w:rsid w:val="00644A32"/>
    <w:rsid w:val="006523C9"/>
    <w:rsid w:val="0065648D"/>
    <w:rsid w:val="00660347"/>
    <w:rsid w:val="006613BC"/>
    <w:rsid w:val="00661D3C"/>
    <w:rsid w:val="00663B64"/>
    <w:rsid w:val="00665AF5"/>
    <w:rsid w:val="00667219"/>
    <w:rsid w:val="00667CA1"/>
    <w:rsid w:val="0067072A"/>
    <w:rsid w:val="00673830"/>
    <w:rsid w:val="00675B98"/>
    <w:rsid w:val="0067755F"/>
    <w:rsid w:val="00681EB7"/>
    <w:rsid w:val="00683659"/>
    <w:rsid w:val="00684461"/>
    <w:rsid w:val="00695E2C"/>
    <w:rsid w:val="006A55DC"/>
    <w:rsid w:val="006A55EE"/>
    <w:rsid w:val="006A6721"/>
    <w:rsid w:val="006B6964"/>
    <w:rsid w:val="006C01E5"/>
    <w:rsid w:val="006C230F"/>
    <w:rsid w:val="006C406F"/>
    <w:rsid w:val="006C7692"/>
    <w:rsid w:val="006D0D9D"/>
    <w:rsid w:val="006D1154"/>
    <w:rsid w:val="006D1F74"/>
    <w:rsid w:val="006E127D"/>
    <w:rsid w:val="006E59D0"/>
    <w:rsid w:val="006E6C90"/>
    <w:rsid w:val="007001C3"/>
    <w:rsid w:val="0070420F"/>
    <w:rsid w:val="00710BA3"/>
    <w:rsid w:val="007178A7"/>
    <w:rsid w:val="0072397B"/>
    <w:rsid w:val="00735ADD"/>
    <w:rsid w:val="00737997"/>
    <w:rsid w:val="00743F3B"/>
    <w:rsid w:val="007643C0"/>
    <w:rsid w:val="00765CDF"/>
    <w:rsid w:val="00765FBA"/>
    <w:rsid w:val="007A010D"/>
    <w:rsid w:val="007A1CCE"/>
    <w:rsid w:val="007A61BF"/>
    <w:rsid w:val="007B6491"/>
    <w:rsid w:val="007D36C5"/>
    <w:rsid w:val="007D79DD"/>
    <w:rsid w:val="007E1FBC"/>
    <w:rsid w:val="007E36FC"/>
    <w:rsid w:val="007F6A20"/>
    <w:rsid w:val="007F7345"/>
    <w:rsid w:val="0082158B"/>
    <w:rsid w:val="00822350"/>
    <w:rsid w:val="00822B77"/>
    <w:rsid w:val="00824B28"/>
    <w:rsid w:val="008324EA"/>
    <w:rsid w:val="00846F36"/>
    <w:rsid w:val="00852E4D"/>
    <w:rsid w:val="00853792"/>
    <w:rsid w:val="00855A6C"/>
    <w:rsid w:val="00856E91"/>
    <w:rsid w:val="00867ACC"/>
    <w:rsid w:val="00870C61"/>
    <w:rsid w:val="00870FBF"/>
    <w:rsid w:val="008719F6"/>
    <w:rsid w:val="00875830"/>
    <w:rsid w:val="00875F45"/>
    <w:rsid w:val="00890E14"/>
    <w:rsid w:val="008A26B7"/>
    <w:rsid w:val="008A4936"/>
    <w:rsid w:val="008A7AF4"/>
    <w:rsid w:val="008B2697"/>
    <w:rsid w:val="008B2D92"/>
    <w:rsid w:val="008C129A"/>
    <w:rsid w:val="008C6E32"/>
    <w:rsid w:val="008D5635"/>
    <w:rsid w:val="008D5B31"/>
    <w:rsid w:val="008E1282"/>
    <w:rsid w:val="008F3227"/>
    <w:rsid w:val="008F5C79"/>
    <w:rsid w:val="008F6738"/>
    <w:rsid w:val="00903C16"/>
    <w:rsid w:val="00904CF6"/>
    <w:rsid w:val="00913C16"/>
    <w:rsid w:val="00913C98"/>
    <w:rsid w:val="0091492B"/>
    <w:rsid w:val="009233F0"/>
    <w:rsid w:val="00934CA2"/>
    <w:rsid w:val="0093611C"/>
    <w:rsid w:val="00945949"/>
    <w:rsid w:val="00947786"/>
    <w:rsid w:val="009558AD"/>
    <w:rsid w:val="00963916"/>
    <w:rsid w:val="009705FB"/>
    <w:rsid w:val="00972DC8"/>
    <w:rsid w:val="00976A81"/>
    <w:rsid w:val="00986C57"/>
    <w:rsid w:val="00987E5F"/>
    <w:rsid w:val="009A7993"/>
    <w:rsid w:val="009B26DD"/>
    <w:rsid w:val="009B3860"/>
    <w:rsid w:val="009B74B3"/>
    <w:rsid w:val="009C25A9"/>
    <w:rsid w:val="009C629A"/>
    <w:rsid w:val="009D79EC"/>
    <w:rsid w:val="009F00F5"/>
    <w:rsid w:val="009F3499"/>
    <w:rsid w:val="00A04017"/>
    <w:rsid w:val="00A2025A"/>
    <w:rsid w:val="00A22E68"/>
    <w:rsid w:val="00A2672F"/>
    <w:rsid w:val="00A567D6"/>
    <w:rsid w:val="00A73788"/>
    <w:rsid w:val="00A73BCE"/>
    <w:rsid w:val="00A8083F"/>
    <w:rsid w:val="00A84018"/>
    <w:rsid w:val="00A8616A"/>
    <w:rsid w:val="00A87A57"/>
    <w:rsid w:val="00A917E0"/>
    <w:rsid w:val="00AA610A"/>
    <w:rsid w:val="00AA6B26"/>
    <w:rsid w:val="00AB05D2"/>
    <w:rsid w:val="00AB07A4"/>
    <w:rsid w:val="00AB372D"/>
    <w:rsid w:val="00AC43B9"/>
    <w:rsid w:val="00AD5909"/>
    <w:rsid w:val="00AE256A"/>
    <w:rsid w:val="00AE40AC"/>
    <w:rsid w:val="00AE43AC"/>
    <w:rsid w:val="00AE5CD8"/>
    <w:rsid w:val="00AE6BD6"/>
    <w:rsid w:val="00AF1FA0"/>
    <w:rsid w:val="00AF44D9"/>
    <w:rsid w:val="00AF4DB2"/>
    <w:rsid w:val="00B03D52"/>
    <w:rsid w:val="00B06C5A"/>
    <w:rsid w:val="00B26FE9"/>
    <w:rsid w:val="00B33473"/>
    <w:rsid w:val="00B40673"/>
    <w:rsid w:val="00B449FD"/>
    <w:rsid w:val="00B461A3"/>
    <w:rsid w:val="00B56957"/>
    <w:rsid w:val="00B56F75"/>
    <w:rsid w:val="00B615DC"/>
    <w:rsid w:val="00B870F2"/>
    <w:rsid w:val="00B94825"/>
    <w:rsid w:val="00B973AB"/>
    <w:rsid w:val="00BA437F"/>
    <w:rsid w:val="00BA45F5"/>
    <w:rsid w:val="00BB342E"/>
    <w:rsid w:val="00BC1332"/>
    <w:rsid w:val="00BF2540"/>
    <w:rsid w:val="00BF3297"/>
    <w:rsid w:val="00C0177A"/>
    <w:rsid w:val="00C067C6"/>
    <w:rsid w:val="00C10A8E"/>
    <w:rsid w:val="00C151B9"/>
    <w:rsid w:val="00C21B70"/>
    <w:rsid w:val="00C35FF3"/>
    <w:rsid w:val="00C44501"/>
    <w:rsid w:val="00C46F4C"/>
    <w:rsid w:val="00C51058"/>
    <w:rsid w:val="00C54FFC"/>
    <w:rsid w:val="00C60CF0"/>
    <w:rsid w:val="00C612C5"/>
    <w:rsid w:val="00C62D42"/>
    <w:rsid w:val="00C639F1"/>
    <w:rsid w:val="00C64CE8"/>
    <w:rsid w:val="00C66DF9"/>
    <w:rsid w:val="00C7066C"/>
    <w:rsid w:val="00C72F19"/>
    <w:rsid w:val="00C82CE7"/>
    <w:rsid w:val="00C9014B"/>
    <w:rsid w:val="00C93A15"/>
    <w:rsid w:val="00C961DE"/>
    <w:rsid w:val="00C96D0B"/>
    <w:rsid w:val="00CA29E9"/>
    <w:rsid w:val="00CA40EC"/>
    <w:rsid w:val="00CA4C49"/>
    <w:rsid w:val="00CA5C57"/>
    <w:rsid w:val="00CA650E"/>
    <w:rsid w:val="00CB5DB8"/>
    <w:rsid w:val="00CC6C31"/>
    <w:rsid w:val="00CC75F9"/>
    <w:rsid w:val="00CE11A9"/>
    <w:rsid w:val="00CE2728"/>
    <w:rsid w:val="00CE38A1"/>
    <w:rsid w:val="00CF29C7"/>
    <w:rsid w:val="00CF3670"/>
    <w:rsid w:val="00CF6A94"/>
    <w:rsid w:val="00D03055"/>
    <w:rsid w:val="00D10589"/>
    <w:rsid w:val="00D20EC5"/>
    <w:rsid w:val="00D250EC"/>
    <w:rsid w:val="00D2510C"/>
    <w:rsid w:val="00D4472D"/>
    <w:rsid w:val="00D54769"/>
    <w:rsid w:val="00D54785"/>
    <w:rsid w:val="00D63FBC"/>
    <w:rsid w:val="00D73520"/>
    <w:rsid w:val="00D75106"/>
    <w:rsid w:val="00D77C76"/>
    <w:rsid w:val="00D90845"/>
    <w:rsid w:val="00D91016"/>
    <w:rsid w:val="00D917C5"/>
    <w:rsid w:val="00DB5089"/>
    <w:rsid w:val="00DC1799"/>
    <w:rsid w:val="00DC7333"/>
    <w:rsid w:val="00DC7A87"/>
    <w:rsid w:val="00DD2D7E"/>
    <w:rsid w:val="00DD76A1"/>
    <w:rsid w:val="00DD7F9D"/>
    <w:rsid w:val="00DF28A2"/>
    <w:rsid w:val="00E218C4"/>
    <w:rsid w:val="00E308F6"/>
    <w:rsid w:val="00E37EA1"/>
    <w:rsid w:val="00E44342"/>
    <w:rsid w:val="00E8733B"/>
    <w:rsid w:val="00E902CE"/>
    <w:rsid w:val="00E9387C"/>
    <w:rsid w:val="00EA1D3C"/>
    <w:rsid w:val="00EC4528"/>
    <w:rsid w:val="00EC6F80"/>
    <w:rsid w:val="00EF334B"/>
    <w:rsid w:val="00EF3EDC"/>
    <w:rsid w:val="00EF7DD0"/>
    <w:rsid w:val="00F0719A"/>
    <w:rsid w:val="00F11655"/>
    <w:rsid w:val="00F12CF2"/>
    <w:rsid w:val="00F424A9"/>
    <w:rsid w:val="00F44029"/>
    <w:rsid w:val="00F4408F"/>
    <w:rsid w:val="00F52854"/>
    <w:rsid w:val="00F54E79"/>
    <w:rsid w:val="00F64CDB"/>
    <w:rsid w:val="00F74078"/>
    <w:rsid w:val="00F86793"/>
    <w:rsid w:val="00F902B2"/>
    <w:rsid w:val="00F9194A"/>
    <w:rsid w:val="00FA07DB"/>
    <w:rsid w:val="00FA0E24"/>
    <w:rsid w:val="00FA1B07"/>
    <w:rsid w:val="00FB5DB5"/>
    <w:rsid w:val="00FD0445"/>
    <w:rsid w:val="00FD2D23"/>
    <w:rsid w:val="00FD2E33"/>
    <w:rsid w:val="00FD33BB"/>
    <w:rsid w:val="00FD349C"/>
    <w:rsid w:val="00FE03EC"/>
    <w:rsid w:val="00FE523D"/>
    <w:rsid w:val="00FF1A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BEC3E"/>
  <w15:docId w15:val="{B38CEECB-3437-4D5E-A8FD-DEF3FECAE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56F75"/>
    <w:pPr>
      <w:ind w:left="720"/>
      <w:contextualSpacing/>
    </w:pPr>
  </w:style>
  <w:style w:type="paragraph" w:styleId="Sinespaciado">
    <w:name w:val="No Spacing"/>
    <w:uiPriority w:val="1"/>
    <w:qFormat/>
    <w:rsid w:val="000C2288"/>
    <w:pPr>
      <w:spacing w:after="0" w:line="240" w:lineRule="auto"/>
    </w:pPr>
  </w:style>
  <w:style w:type="paragraph" w:styleId="Encabezado">
    <w:name w:val="header"/>
    <w:basedOn w:val="Normal"/>
    <w:link w:val="EncabezadoCar"/>
    <w:uiPriority w:val="99"/>
    <w:unhideWhenUsed/>
    <w:rsid w:val="00D910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1016"/>
  </w:style>
  <w:style w:type="paragraph" w:styleId="Piedepgina">
    <w:name w:val="footer"/>
    <w:basedOn w:val="Normal"/>
    <w:link w:val="PiedepginaCar"/>
    <w:uiPriority w:val="99"/>
    <w:unhideWhenUsed/>
    <w:rsid w:val="00D910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1016"/>
  </w:style>
  <w:style w:type="paragraph" w:styleId="Textodeglobo">
    <w:name w:val="Balloon Text"/>
    <w:basedOn w:val="Normal"/>
    <w:link w:val="TextodegloboCar"/>
    <w:uiPriority w:val="99"/>
    <w:semiHidden/>
    <w:unhideWhenUsed/>
    <w:rsid w:val="00D910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1016"/>
    <w:rPr>
      <w:rFonts w:ascii="Tahoma" w:hAnsi="Tahoma" w:cs="Tahoma"/>
      <w:sz w:val="16"/>
      <w:szCs w:val="16"/>
    </w:rPr>
  </w:style>
  <w:style w:type="character" w:styleId="Refdecomentario">
    <w:name w:val="annotation reference"/>
    <w:basedOn w:val="Fuentedeprrafopredeter"/>
    <w:uiPriority w:val="99"/>
    <w:semiHidden/>
    <w:unhideWhenUsed/>
    <w:rsid w:val="009D79EC"/>
    <w:rPr>
      <w:sz w:val="16"/>
      <w:szCs w:val="16"/>
    </w:rPr>
  </w:style>
  <w:style w:type="paragraph" w:styleId="Textocomentario">
    <w:name w:val="annotation text"/>
    <w:basedOn w:val="Normal"/>
    <w:link w:val="TextocomentarioCar"/>
    <w:uiPriority w:val="99"/>
    <w:unhideWhenUsed/>
    <w:rsid w:val="009D79EC"/>
    <w:pPr>
      <w:spacing w:line="240" w:lineRule="auto"/>
    </w:pPr>
    <w:rPr>
      <w:sz w:val="20"/>
      <w:szCs w:val="20"/>
    </w:rPr>
  </w:style>
  <w:style w:type="character" w:customStyle="1" w:styleId="TextocomentarioCar">
    <w:name w:val="Texto comentario Car"/>
    <w:basedOn w:val="Fuentedeprrafopredeter"/>
    <w:link w:val="Textocomentario"/>
    <w:uiPriority w:val="99"/>
    <w:rsid w:val="009D79EC"/>
    <w:rPr>
      <w:sz w:val="20"/>
      <w:szCs w:val="20"/>
    </w:rPr>
  </w:style>
  <w:style w:type="paragraph" w:styleId="Asuntodelcomentario">
    <w:name w:val="annotation subject"/>
    <w:basedOn w:val="Textocomentario"/>
    <w:next w:val="Textocomentario"/>
    <w:link w:val="AsuntodelcomentarioCar"/>
    <w:uiPriority w:val="99"/>
    <w:semiHidden/>
    <w:unhideWhenUsed/>
    <w:rsid w:val="009D79EC"/>
    <w:rPr>
      <w:b/>
      <w:bCs/>
    </w:rPr>
  </w:style>
  <w:style w:type="character" w:customStyle="1" w:styleId="AsuntodelcomentarioCar">
    <w:name w:val="Asunto del comentario Car"/>
    <w:basedOn w:val="TextocomentarioCar"/>
    <w:link w:val="Asuntodelcomentario"/>
    <w:uiPriority w:val="99"/>
    <w:semiHidden/>
    <w:rsid w:val="009D79EC"/>
    <w:rPr>
      <w:b/>
      <w:bCs/>
      <w:sz w:val="20"/>
      <w:szCs w:val="20"/>
    </w:rPr>
  </w:style>
  <w:style w:type="paragraph" w:styleId="Revisin">
    <w:name w:val="Revision"/>
    <w:hidden/>
    <w:uiPriority w:val="99"/>
    <w:semiHidden/>
    <w:rsid w:val="00C067C6"/>
    <w:pPr>
      <w:spacing w:after="0" w:line="240" w:lineRule="auto"/>
    </w:pPr>
  </w:style>
  <w:style w:type="character" w:styleId="Hipervnculo">
    <w:name w:val="Hyperlink"/>
    <w:basedOn w:val="Fuentedeprrafopredeter"/>
    <w:uiPriority w:val="99"/>
    <w:unhideWhenUsed/>
    <w:rsid w:val="000844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472">
      <w:bodyDiv w:val="1"/>
      <w:marLeft w:val="0"/>
      <w:marRight w:val="0"/>
      <w:marTop w:val="0"/>
      <w:marBottom w:val="0"/>
      <w:divBdr>
        <w:top w:val="none" w:sz="0" w:space="0" w:color="auto"/>
        <w:left w:val="none" w:sz="0" w:space="0" w:color="auto"/>
        <w:bottom w:val="none" w:sz="0" w:space="0" w:color="auto"/>
        <w:right w:val="none" w:sz="0" w:space="0" w:color="auto"/>
      </w:divBdr>
    </w:div>
    <w:div w:id="176314123">
      <w:bodyDiv w:val="1"/>
      <w:marLeft w:val="0"/>
      <w:marRight w:val="0"/>
      <w:marTop w:val="0"/>
      <w:marBottom w:val="0"/>
      <w:divBdr>
        <w:top w:val="none" w:sz="0" w:space="0" w:color="auto"/>
        <w:left w:val="none" w:sz="0" w:space="0" w:color="auto"/>
        <w:bottom w:val="none" w:sz="0" w:space="0" w:color="auto"/>
        <w:right w:val="none" w:sz="0" w:space="0" w:color="auto"/>
      </w:divBdr>
    </w:div>
    <w:div w:id="456679448">
      <w:bodyDiv w:val="1"/>
      <w:marLeft w:val="0"/>
      <w:marRight w:val="0"/>
      <w:marTop w:val="0"/>
      <w:marBottom w:val="0"/>
      <w:divBdr>
        <w:top w:val="none" w:sz="0" w:space="0" w:color="auto"/>
        <w:left w:val="none" w:sz="0" w:space="0" w:color="auto"/>
        <w:bottom w:val="none" w:sz="0" w:space="0" w:color="auto"/>
        <w:right w:val="none" w:sz="0" w:space="0" w:color="auto"/>
      </w:divBdr>
      <w:divsChild>
        <w:div w:id="1376196375">
          <w:marLeft w:val="0"/>
          <w:marRight w:val="0"/>
          <w:marTop w:val="0"/>
          <w:marBottom w:val="0"/>
          <w:divBdr>
            <w:top w:val="none" w:sz="0" w:space="0" w:color="auto"/>
            <w:left w:val="none" w:sz="0" w:space="0" w:color="auto"/>
            <w:bottom w:val="none" w:sz="0" w:space="0" w:color="auto"/>
            <w:right w:val="none" w:sz="0" w:space="0" w:color="auto"/>
          </w:divBdr>
        </w:div>
        <w:div w:id="1861967289">
          <w:marLeft w:val="0"/>
          <w:marRight w:val="0"/>
          <w:marTop w:val="0"/>
          <w:marBottom w:val="0"/>
          <w:divBdr>
            <w:top w:val="none" w:sz="0" w:space="0" w:color="auto"/>
            <w:left w:val="none" w:sz="0" w:space="0" w:color="auto"/>
            <w:bottom w:val="none" w:sz="0" w:space="0" w:color="auto"/>
            <w:right w:val="none" w:sz="0" w:space="0" w:color="auto"/>
          </w:divBdr>
        </w:div>
        <w:div w:id="491608965">
          <w:marLeft w:val="0"/>
          <w:marRight w:val="0"/>
          <w:marTop w:val="0"/>
          <w:marBottom w:val="0"/>
          <w:divBdr>
            <w:top w:val="none" w:sz="0" w:space="0" w:color="auto"/>
            <w:left w:val="none" w:sz="0" w:space="0" w:color="auto"/>
            <w:bottom w:val="none" w:sz="0" w:space="0" w:color="auto"/>
            <w:right w:val="none" w:sz="0" w:space="0" w:color="auto"/>
          </w:divBdr>
        </w:div>
        <w:div w:id="782069230">
          <w:marLeft w:val="0"/>
          <w:marRight w:val="0"/>
          <w:marTop w:val="0"/>
          <w:marBottom w:val="0"/>
          <w:divBdr>
            <w:top w:val="none" w:sz="0" w:space="0" w:color="auto"/>
            <w:left w:val="none" w:sz="0" w:space="0" w:color="auto"/>
            <w:bottom w:val="none" w:sz="0" w:space="0" w:color="auto"/>
            <w:right w:val="none" w:sz="0" w:space="0" w:color="auto"/>
          </w:divBdr>
        </w:div>
        <w:div w:id="2124036405">
          <w:marLeft w:val="0"/>
          <w:marRight w:val="0"/>
          <w:marTop w:val="0"/>
          <w:marBottom w:val="0"/>
          <w:divBdr>
            <w:top w:val="none" w:sz="0" w:space="0" w:color="auto"/>
            <w:left w:val="none" w:sz="0" w:space="0" w:color="auto"/>
            <w:bottom w:val="none" w:sz="0" w:space="0" w:color="auto"/>
            <w:right w:val="none" w:sz="0" w:space="0" w:color="auto"/>
          </w:divBdr>
        </w:div>
        <w:div w:id="1090932717">
          <w:marLeft w:val="0"/>
          <w:marRight w:val="0"/>
          <w:marTop w:val="0"/>
          <w:marBottom w:val="0"/>
          <w:divBdr>
            <w:top w:val="none" w:sz="0" w:space="0" w:color="auto"/>
            <w:left w:val="none" w:sz="0" w:space="0" w:color="auto"/>
            <w:bottom w:val="none" w:sz="0" w:space="0" w:color="auto"/>
            <w:right w:val="none" w:sz="0" w:space="0" w:color="auto"/>
          </w:divBdr>
        </w:div>
        <w:div w:id="1473867621">
          <w:marLeft w:val="0"/>
          <w:marRight w:val="0"/>
          <w:marTop w:val="0"/>
          <w:marBottom w:val="0"/>
          <w:divBdr>
            <w:top w:val="none" w:sz="0" w:space="0" w:color="auto"/>
            <w:left w:val="none" w:sz="0" w:space="0" w:color="auto"/>
            <w:bottom w:val="none" w:sz="0" w:space="0" w:color="auto"/>
            <w:right w:val="none" w:sz="0" w:space="0" w:color="auto"/>
          </w:divBdr>
        </w:div>
      </w:divsChild>
    </w:div>
    <w:div w:id="912086535">
      <w:bodyDiv w:val="1"/>
      <w:marLeft w:val="0"/>
      <w:marRight w:val="0"/>
      <w:marTop w:val="0"/>
      <w:marBottom w:val="0"/>
      <w:divBdr>
        <w:top w:val="none" w:sz="0" w:space="0" w:color="auto"/>
        <w:left w:val="none" w:sz="0" w:space="0" w:color="auto"/>
        <w:bottom w:val="none" w:sz="0" w:space="0" w:color="auto"/>
        <w:right w:val="none" w:sz="0" w:space="0" w:color="auto"/>
      </w:divBdr>
      <w:divsChild>
        <w:div w:id="910509717">
          <w:marLeft w:val="0"/>
          <w:marRight w:val="0"/>
          <w:marTop w:val="0"/>
          <w:marBottom w:val="0"/>
          <w:divBdr>
            <w:top w:val="none" w:sz="0" w:space="0" w:color="auto"/>
            <w:left w:val="none" w:sz="0" w:space="0" w:color="auto"/>
            <w:bottom w:val="none" w:sz="0" w:space="0" w:color="auto"/>
            <w:right w:val="none" w:sz="0" w:space="0" w:color="auto"/>
          </w:divBdr>
        </w:div>
        <w:div w:id="1916209798">
          <w:marLeft w:val="0"/>
          <w:marRight w:val="0"/>
          <w:marTop w:val="0"/>
          <w:marBottom w:val="0"/>
          <w:divBdr>
            <w:top w:val="none" w:sz="0" w:space="0" w:color="auto"/>
            <w:left w:val="none" w:sz="0" w:space="0" w:color="auto"/>
            <w:bottom w:val="none" w:sz="0" w:space="0" w:color="auto"/>
            <w:right w:val="none" w:sz="0" w:space="0" w:color="auto"/>
          </w:divBdr>
        </w:div>
      </w:divsChild>
    </w:div>
    <w:div w:id="1054424046">
      <w:bodyDiv w:val="1"/>
      <w:marLeft w:val="0"/>
      <w:marRight w:val="0"/>
      <w:marTop w:val="0"/>
      <w:marBottom w:val="0"/>
      <w:divBdr>
        <w:top w:val="none" w:sz="0" w:space="0" w:color="auto"/>
        <w:left w:val="none" w:sz="0" w:space="0" w:color="auto"/>
        <w:bottom w:val="none" w:sz="0" w:space="0" w:color="auto"/>
        <w:right w:val="none" w:sz="0" w:space="0" w:color="auto"/>
      </w:divBdr>
    </w:div>
    <w:div w:id="1121386528">
      <w:bodyDiv w:val="1"/>
      <w:marLeft w:val="0"/>
      <w:marRight w:val="0"/>
      <w:marTop w:val="0"/>
      <w:marBottom w:val="0"/>
      <w:divBdr>
        <w:top w:val="none" w:sz="0" w:space="0" w:color="auto"/>
        <w:left w:val="none" w:sz="0" w:space="0" w:color="auto"/>
        <w:bottom w:val="none" w:sz="0" w:space="0" w:color="auto"/>
        <w:right w:val="none" w:sz="0" w:space="0" w:color="auto"/>
      </w:divBdr>
    </w:div>
    <w:div w:id="1188831725">
      <w:bodyDiv w:val="1"/>
      <w:marLeft w:val="0"/>
      <w:marRight w:val="0"/>
      <w:marTop w:val="0"/>
      <w:marBottom w:val="0"/>
      <w:divBdr>
        <w:top w:val="none" w:sz="0" w:space="0" w:color="auto"/>
        <w:left w:val="none" w:sz="0" w:space="0" w:color="auto"/>
        <w:bottom w:val="none" w:sz="0" w:space="0" w:color="auto"/>
        <w:right w:val="none" w:sz="0" w:space="0" w:color="auto"/>
      </w:divBdr>
      <w:divsChild>
        <w:div w:id="1354720558">
          <w:marLeft w:val="708"/>
          <w:marRight w:val="0"/>
          <w:marTop w:val="0"/>
          <w:marBottom w:val="0"/>
          <w:divBdr>
            <w:top w:val="none" w:sz="0" w:space="0" w:color="auto"/>
            <w:left w:val="none" w:sz="0" w:space="0" w:color="auto"/>
            <w:bottom w:val="none" w:sz="0" w:space="0" w:color="auto"/>
            <w:right w:val="none" w:sz="0" w:space="0" w:color="auto"/>
          </w:divBdr>
        </w:div>
        <w:div w:id="1142192060">
          <w:marLeft w:val="708"/>
          <w:marRight w:val="0"/>
          <w:marTop w:val="100"/>
          <w:marBottom w:val="160"/>
          <w:divBdr>
            <w:top w:val="none" w:sz="0" w:space="0" w:color="auto"/>
            <w:left w:val="none" w:sz="0" w:space="0" w:color="auto"/>
            <w:bottom w:val="none" w:sz="0" w:space="0" w:color="auto"/>
            <w:right w:val="none" w:sz="0" w:space="0" w:color="auto"/>
          </w:divBdr>
        </w:div>
        <w:div w:id="571933313">
          <w:marLeft w:val="708"/>
          <w:marRight w:val="0"/>
          <w:marTop w:val="100"/>
          <w:marBottom w:val="160"/>
          <w:divBdr>
            <w:top w:val="none" w:sz="0" w:space="0" w:color="auto"/>
            <w:left w:val="none" w:sz="0" w:space="0" w:color="auto"/>
            <w:bottom w:val="none" w:sz="0" w:space="0" w:color="auto"/>
            <w:right w:val="none" w:sz="0" w:space="0" w:color="auto"/>
          </w:divBdr>
        </w:div>
        <w:div w:id="594287410">
          <w:marLeft w:val="708"/>
          <w:marRight w:val="0"/>
          <w:marTop w:val="100"/>
          <w:marBottom w:val="160"/>
          <w:divBdr>
            <w:top w:val="none" w:sz="0" w:space="0" w:color="auto"/>
            <w:left w:val="none" w:sz="0" w:space="0" w:color="auto"/>
            <w:bottom w:val="none" w:sz="0" w:space="0" w:color="auto"/>
            <w:right w:val="none" w:sz="0" w:space="0" w:color="auto"/>
          </w:divBdr>
        </w:div>
        <w:div w:id="873660442">
          <w:marLeft w:val="708"/>
          <w:marRight w:val="0"/>
          <w:marTop w:val="100"/>
          <w:marBottom w:val="160"/>
          <w:divBdr>
            <w:top w:val="none" w:sz="0" w:space="0" w:color="auto"/>
            <w:left w:val="none" w:sz="0" w:space="0" w:color="auto"/>
            <w:bottom w:val="none" w:sz="0" w:space="0" w:color="auto"/>
            <w:right w:val="none" w:sz="0" w:space="0" w:color="auto"/>
          </w:divBdr>
        </w:div>
        <w:div w:id="1766922308">
          <w:marLeft w:val="708"/>
          <w:marRight w:val="0"/>
          <w:marTop w:val="100"/>
          <w:marBottom w:val="160"/>
          <w:divBdr>
            <w:top w:val="none" w:sz="0" w:space="0" w:color="auto"/>
            <w:left w:val="none" w:sz="0" w:space="0" w:color="auto"/>
            <w:bottom w:val="none" w:sz="0" w:space="0" w:color="auto"/>
            <w:right w:val="none" w:sz="0" w:space="0" w:color="auto"/>
          </w:divBdr>
        </w:div>
        <w:div w:id="1957133571">
          <w:marLeft w:val="708"/>
          <w:marRight w:val="0"/>
          <w:marTop w:val="100"/>
          <w:marBottom w:val="160"/>
          <w:divBdr>
            <w:top w:val="none" w:sz="0" w:space="0" w:color="auto"/>
            <w:left w:val="none" w:sz="0" w:space="0" w:color="auto"/>
            <w:bottom w:val="none" w:sz="0" w:space="0" w:color="auto"/>
            <w:right w:val="none" w:sz="0" w:space="0" w:color="auto"/>
          </w:divBdr>
        </w:div>
        <w:div w:id="300580173">
          <w:marLeft w:val="708"/>
          <w:marRight w:val="0"/>
          <w:marTop w:val="240"/>
          <w:marBottom w:val="240"/>
          <w:divBdr>
            <w:top w:val="none" w:sz="0" w:space="0" w:color="auto"/>
            <w:left w:val="none" w:sz="0" w:space="0" w:color="auto"/>
            <w:bottom w:val="none" w:sz="0" w:space="0" w:color="auto"/>
            <w:right w:val="none" w:sz="0" w:space="0" w:color="auto"/>
          </w:divBdr>
        </w:div>
        <w:div w:id="563879182">
          <w:marLeft w:val="708"/>
          <w:marRight w:val="0"/>
          <w:marTop w:val="100"/>
          <w:marBottom w:val="160"/>
          <w:divBdr>
            <w:top w:val="none" w:sz="0" w:space="0" w:color="auto"/>
            <w:left w:val="none" w:sz="0" w:space="0" w:color="auto"/>
            <w:bottom w:val="none" w:sz="0" w:space="0" w:color="auto"/>
            <w:right w:val="none" w:sz="0" w:space="0" w:color="auto"/>
          </w:divBdr>
        </w:div>
        <w:div w:id="680352160">
          <w:marLeft w:val="708"/>
          <w:marRight w:val="0"/>
          <w:marTop w:val="100"/>
          <w:marBottom w:val="160"/>
          <w:divBdr>
            <w:top w:val="none" w:sz="0" w:space="0" w:color="auto"/>
            <w:left w:val="none" w:sz="0" w:space="0" w:color="auto"/>
            <w:bottom w:val="none" w:sz="0" w:space="0" w:color="auto"/>
            <w:right w:val="none" w:sz="0" w:space="0" w:color="auto"/>
          </w:divBdr>
        </w:div>
        <w:div w:id="1634941145">
          <w:marLeft w:val="708"/>
          <w:marRight w:val="0"/>
          <w:marTop w:val="240"/>
          <w:marBottom w:val="240"/>
          <w:divBdr>
            <w:top w:val="none" w:sz="0" w:space="0" w:color="auto"/>
            <w:left w:val="none" w:sz="0" w:space="0" w:color="auto"/>
            <w:bottom w:val="none" w:sz="0" w:space="0" w:color="auto"/>
            <w:right w:val="none" w:sz="0" w:space="0" w:color="auto"/>
          </w:divBdr>
        </w:div>
        <w:div w:id="1815557835">
          <w:marLeft w:val="708"/>
          <w:marRight w:val="0"/>
          <w:marTop w:val="240"/>
          <w:marBottom w:val="240"/>
          <w:divBdr>
            <w:top w:val="none" w:sz="0" w:space="0" w:color="auto"/>
            <w:left w:val="none" w:sz="0" w:space="0" w:color="auto"/>
            <w:bottom w:val="none" w:sz="0" w:space="0" w:color="auto"/>
            <w:right w:val="none" w:sz="0" w:space="0" w:color="auto"/>
          </w:divBdr>
        </w:div>
        <w:div w:id="789056542">
          <w:marLeft w:val="708"/>
          <w:marRight w:val="0"/>
          <w:marTop w:val="240"/>
          <w:marBottom w:val="240"/>
          <w:divBdr>
            <w:top w:val="none" w:sz="0" w:space="0" w:color="auto"/>
            <w:left w:val="none" w:sz="0" w:space="0" w:color="auto"/>
            <w:bottom w:val="none" w:sz="0" w:space="0" w:color="auto"/>
            <w:right w:val="none" w:sz="0" w:space="0" w:color="auto"/>
          </w:divBdr>
        </w:div>
        <w:div w:id="1858691449">
          <w:marLeft w:val="708"/>
          <w:marRight w:val="0"/>
          <w:marTop w:val="240"/>
          <w:marBottom w:val="240"/>
          <w:divBdr>
            <w:top w:val="none" w:sz="0" w:space="0" w:color="auto"/>
            <w:left w:val="none" w:sz="0" w:space="0" w:color="auto"/>
            <w:bottom w:val="none" w:sz="0" w:space="0" w:color="auto"/>
            <w:right w:val="none" w:sz="0" w:space="0" w:color="auto"/>
          </w:divBdr>
        </w:div>
        <w:div w:id="1960380730">
          <w:marLeft w:val="708"/>
          <w:marRight w:val="0"/>
          <w:marTop w:val="240"/>
          <w:marBottom w:val="240"/>
          <w:divBdr>
            <w:top w:val="none" w:sz="0" w:space="0" w:color="auto"/>
            <w:left w:val="none" w:sz="0" w:space="0" w:color="auto"/>
            <w:bottom w:val="none" w:sz="0" w:space="0" w:color="auto"/>
            <w:right w:val="none" w:sz="0" w:space="0" w:color="auto"/>
          </w:divBdr>
        </w:div>
        <w:div w:id="308366713">
          <w:marLeft w:val="708"/>
          <w:marRight w:val="0"/>
          <w:marTop w:val="240"/>
          <w:marBottom w:val="240"/>
          <w:divBdr>
            <w:top w:val="none" w:sz="0" w:space="0" w:color="auto"/>
            <w:left w:val="none" w:sz="0" w:space="0" w:color="auto"/>
            <w:bottom w:val="none" w:sz="0" w:space="0" w:color="auto"/>
            <w:right w:val="none" w:sz="0" w:space="0" w:color="auto"/>
          </w:divBdr>
        </w:div>
      </w:divsChild>
    </w:div>
    <w:div w:id="1281451506">
      <w:bodyDiv w:val="1"/>
      <w:marLeft w:val="0"/>
      <w:marRight w:val="0"/>
      <w:marTop w:val="0"/>
      <w:marBottom w:val="0"/>
      <w:divBdr>
        <w:top w:val="none" w:sz="0" w:space="0" w:color="auto"/>
        <w:left w:val="none" w:sz="0" w:space="0" w:color="auto"/>
        <w:bottom w:val="none" w:sz="0" w:space="0" w:color="auto"/>
        <w:right w:val="none" w:sz="0" w:space="0" w:color="auto"/>
      </w:divBdr>
    </w:div>
    <w:div w:id="129317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lentohumano@solucionesefectivas.co"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lentohumano@solucionesefectivas.co"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5A405-8C1D-4419-859A-A18CFE9C3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54</Pages>
  <Words>22663</Words>
  <Characters>124648</Characters>
  <Application>Microsoft Office Word</Application>
  <DocSecurity>0</DocSecurity>
  <Lines>1038</Lines>
  <Paragraphs>294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Karen Molina</cp:lastModifiedBy>
  <cp:revision>5</cp:revision>
  <cp:lastPrinted>2025-01-21T19:25:00Z</cp:lastPrinted>
  <dcterms:created xsi:type="dcterms:W3CDTF">2026-05-20T21:54:00Z</dcterms:created>
  <dcterms:modified xsi:type="dcterms:W3CDTF">2026-05-25T14:48:00Z</dcterms:modified>
</cp:coreProperties>
</file>