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664829" w14:textId="0CB6AE48" w:rsidR="00F8140C" w:rsidRPr="000151BD" w:rsidRDefault="004B1203" w:rsidP="00BF38B5">
      <w:pPr>
        <w:pStyle w:val="Subtitle"/>
        <w:keepNext w:val="0"/>
        <w:keepLines w:val="0"/>
        <w:pBdr>
          <w:top w:val="nil"/>
          <w:left w:val="nil"/>
          <w:bottom w:val="nil"/>
          <w:right w:val="nil"/>
          <w:between w:val="nil"/>
        </w:pBdr>
        <w:spacing w:before="0" w:line="276" w:lineRule="auto"/>
        <w:rPr>
          <w:rFonts w:ascii="Times New Roman" w:eastAsia="EB Garamond" w:hAnsi="Times New Roman" w:cs="Times New Roman"/>
          <w:color w:val="000000" w:themeColor="text1"/>
          <w:sz w:val="24"/>
          <w:szCs w:val="24"/>
        </w:rPr>
      </w:pPr>
      <w:r w:rsidRPr="000151BD">
        <w:rPr>
          <w:rFonts w:ascii="Times New Roman" w:eastAsia="EB Garamond" w:hAnsi="Times New Roman" w:cs="Times New Roman"/>
          <w:b/>
          <w:bCs/>
          <w:color w:val="000000" w:themeColor="text1"/>
          <w:sz w:val="28"/>
          <w:szCs w:val="28"/>
        </w:rPr>
        <w:t>Raiya (Taha) Thomure</w:t>
      </w:r>
      <w:r w:rsidRPr="000151BD">
        <w:rPr>
          <w:rFonts w:ascii="Times New Roman" w:eastAsia="EB Garamond" w:hAnsi="Times New Roman" w:cs="Times New Roman"/>
          <w:color w:val="000000" w:themeColor="text1"/>
          <w:sz w:val="24"/>
          <w:szCs w:val="24"/>
        </w:rPr>
        <w:t>, raiya.thomure@mail.utoronto.ca</w:t>
      </w:r>
    </w:p>
    <w:p w14:paraId="31EB09D0" w14:textId="0FF2C3C8" w:rsidR="00F8140C" w:rsidRPr="000151BD" w:rsidRDefault="00636DF5" w:rsidP="00BF38B5">
      <w:pPr>
        <w:pStyle w:val="Heading1"/>
        <w:widowControl w:val="0"/>
        <w:pBdr>
          <w:top w:val="nil"/>
          <w:left w:val="nil"/>
          <w:bottom w:val="nil"/>
          <w:right w:val="nil"/>
          <w:between w:val="nil"/>
        </w:pBdr>
        <w:spacing w:line="276" w:lineRule="auto"/>
        <w:rPr>
          <w:rFonts w:ascii="Times New Roman" w:eastAsia="EB Garamond" w:hAnsi="Times New Roman" w:cs="Times New Roman"/>
          <w:b/>
          <w:bCs/>
          <w:color w:val="50714F"/>
          <w:u w:val="single"/>
        </w:rPr>
      </w:pPr>
      <w:bookmarkStart w:id="0" w:name="_kwsyc5wl8bzd"/>
      <w:bookmarkEnd w:id="0"/>
      <w:r w:rsidRPr="000151BD">
        <w:rPr>
          <w:rFonts w:ascii="Times New Roman" w:eastAsia="EB Garamond" w:hAnsi="Times New Roman" w:cs="Times New Roman"/>
          <w:b/>
          <w:bCs/>
          <w:color w:val="50714F"/>
          <w:u w:val="single"/>
        </w:rPr>
        <w:t>PUBLICATIONS</w:t>
      </w:r>
      <w:r w:rsidR="001D4219" w:rsidRPr="000151BD">
        <w:rPr>
          <w:rFonts w:ascii="Times New Roman" w:eastAsia="EB Garamond" w:hAnsi="Times New Roman" w:cs="Times New Roman"/>
          <w:b/>
          <w:bCs/>
          <w:color w:val="50714F"/>
          <w:u w:val="single"/>
        </w:rPr>
        <w:t>:</w:t>
      </w:r>
    </w:p>
    <w:p w14:paraId="71D72983" w14:textId="2FA6109B" w:rsidR="00F1006B" w:rsidRPr="000151BD" w:rsidRDefault="00F1006B" w:rsidP="177D8275">
      <w:pPr>
        <w:pBdr>
          <w:top w:val="nil"/>
          <w:left w:val="nil"/>
          <w:bottom w:val="nil"/>
          <w:right w:val="nil"/>
          <w:between w:val="nil"/>
        </w:pBdr>
        <w:spacing w:line="276" w:lineRule="auto"/>
        <w:ind w:left="567" w:hanging="567"/>
        <w:rPr>
          <w:rFonts w:ascii="Times New Roman" w:eastAsia="EB Garamond" w:hAnsi="Times New Roman" w:cs="Times New Roman"/>
          <w:color w:val="000000" w:themeColor="text1"/>
          <w:sz w:val="24"/>
          <w:szCs w:val="24"/>
          <w:lang w:val="en-US"/>
        </w:rPr>
      </w:pPr>
      <w:r w:rsidRPr="000151BD">
        <w:rPr>
          <w:rFonts w:ascii="Times New Roman" w:eastAsia="EB Garamond" w:hAnsi="Times New Roman" w:cs="Times New Roman"/>
          <w:b/>
          <w:bCs/>
          <w:color w:val="000000" w:themeColor="text1"/>
          <w:sz w:val="24"/>
          <w:szCs w:val="24"/>
          <w:lang w:val="en-US"/>
        </w:rPr>
        <w:t xml:space="preserve">Taha, R. </w:t>
      </w:r>
      <w:r w:rsidRPr="000151BD">
        <w:rPr>
          <w:rFonts w:ascii="Times New Roman" w:eastAsia="EB Garamond" w:hAnsi="Times New Roman" w:cs="Times New Roman"/>
          <w:color w:val="000000" w:themeColor="text1"/>
          <w:sz w:val="24"/>
          <w:szCs w:val="24"/>
          <w:lang w:val="en-US"/>
        </w:rPr>
        <w:t xml:space="preserve">&amp; </w:t>
      </w:r>
      <w:proofErr w:type="spellStart"/>
      <w:r w:rsidRPr="000151BD">
        <w:rPr>
          <w:rFonts w:ascii="Times New Roman" w:eastAsia="EB Garamond" w:hAnsi="Times New Roman" w:cs="Times New Roman"/>
          <w:color w:val="000000" w:themeColor="text1"/>
          <w:sz w:val="24"/>
          <w:szCs w:val="24"/>
          <w:lang w:val="en-US"/>
        </w:rPr>
        <w:t>Sailofsky</w:t>
      </w:r>
      <w:proofErr w:type="spellEnd"/>
      <w:r w:rsidRPr="000151BD">
        <w:rPr>
          <w:rFonts w:ascii="Times New Roman" w:eastAsia="EB Garamond" w:hAnsi="Times New Roman" w:cs="Times New Roman"/>
          <w:color w:val="000000" w:themeColor="text1"/>
          <w:sz w:val="24"/>
          <w:szCs w:val="24"/>
          <w:lang w:val="en-US"/>
        </w:rPr>
        <w:t>, D. (</w:t>
      </w:r>
      <w:r w:rsidR="00A422F4" w:rsidRPr="000151BD">
        <w:rPr>
          <w:rFonts w:ascii="Times New Roman" w:eastAsia="EB Garamond" w:hAnsi="Times New Roman" w:cs="Times New Roman"/>
          <w:color w:val="000000" w:themeColor="text1"/>
          <w:sz w:val="24"/>
          <w:szCs w:val="24"/>
          <w:lang w:val="en-US"/>
        </w:rPr>
        <w:t xml:space="preserve">2025). </w:t>
      </w:r>
      <w:r w:rsidR="006764AF" w:rsidRPr="000151BD">
        <w:rPr>
          <w:rFonts w:ascii="Times New Roman" w:eastAsia="EB Garamond" w:hAnsi="Times New Roman" w:cs="Times New Roman"/>
          <w:color w:val="000000" w:themeColor="text1"/>
          <w:sz w:val="24"/>
          <w:szCs w:val="24"/>
          <w:lang w:val="en-US"/>
        </w:rPr>
        <w:t xml:space="preserve">‘But she’s not even trans!’: A rhetorical analysis of </w:t>
      </w:r>
      <w:r w:rsidR="00616503" w:rsidRPr="000151BD">
        <w:rPr>
          <w:rFonts w:ascii="Times New Roman" w:eastAsia="EB Garamond" w:hAnsi="Times New Roman" w:cs="Times New Roman"/>
          <w:color w:val="000000" w:themeColor="text1"/>
          <w:sz w:val="24"/>
          <w:szCs w:val="24"/>
          <w:lang w:val="en-US"/>
        </w:rPr>
        <w:t>‘</w:t>
      </w:r>
      <w:r w:rsidR="006764AF" w:rsidRPr="000151BD">
        <w:rPr>
          <w:rFonts w:ascii="Times New Roman" w:eastAsia="EB Garamond" w:hAnsi="Times New Roman" w:cs="Times New Roman"/>
          <w:color w:val="000000" w:themeColor="text1"/>
          <w:sz w:val="24"/>
          <w:szCs w:val="24"/>
          <w:lang w:val="en-US"/>
        </w:rPr>
        <w:t xml:space="preserve">liberal </w:t>
      </w:r>
      <w:r w:rsidR="00616503" w:rsidRPr="000151BD">
        <w:rPr>
          <w:rFonts w:ascii="Times New Roman" w:eastAsia="EB Garamond" w:hAnsi="Times New Roman" w:cs="Times New Roman"/>
          <w:color w:val="000000" w:themeColor="text1"/>
          <w:sz w:val="24"/>
          <w:szCs w:val="24"/>
          <w:lang w:val="en-US"/>
        </w:rPr>
        <w:t xml:space="preserve">feminist’ defenses of Imane Khelif amid Olympic </w:t>
      </w:r>
      <w:proofErr w:type="spellStart"/>
      <w:r w:rsidR="00616503" w:rsidRPr="000151BD">
        <w:rPr>
          <w:rFonts w:ascii="Times New Roman" w:eastAsia="EB Garamond" w:hAnsi="Times New Roman" w:cs="Times New Roman"/>
          <w:color w:val="000000" w:themeColor="text1"/>
          <w:sz w:val="24"/>
          <w:szCs w:val="24"/>
          <w:lang w:val="en-US"/>
        </w:rPr>
        <w:t>transvestigations</w:t>
      </w:r>
      <w:proofErr w:type="spellEnd"/>
      <w:r w:rsidR="00616503" w:rsidRPr="000151BD">
        <w:rPr>
          <w:rFonts w:ascii="Times New Roman" w:eastAsia="EB Garamond" w:hAnsi="Times New Roman" w:cs="Times New Roman"/>
          <w:color w:val="000000" w:themeColor="text1"/>
          <w:sz w:val="24"/>
          <w:szCs w:val="24"/>
          <w:lang w:val="en-US"/>
        </w:rPr>
        <w:t xml:space="preserve">. </w:t>
      </w:r>
      <w:r w:rsidR="00616503" w:rsidRPr="000151BD">
        <w:rPr>
          <w:rFonts w:ascii="Times New Roman" w:eastAsia="EB Garamond" w:hAnsi="Times New Roman" w:cs="Times New Roman"/>
          <w:b/>
          <w:bCs/>
          <w:color w:val="000000" w:themeColor="text1"/>
          <w:sz w:val="24"/>
          <w:szCs w:val="24"/>
          <w:lang w:val="en-US"/>
        </w:rPr>
        <w:t>Submitted</w:t>
      </w:r>
      <w:r w:rsidR="00616503" w:rsidRPr="000151BD">
        <w:rPr>
          <w:rFonts w:ascii="Times New Roman" w:eastAsia="EB Garamond" w:hAnsi="Times New Roman" w:cs="Times New Roman"/>
          <w:color w:val="000000" w:themeColor="text1"/>
          <w:sz w:val="24"/>
          <w:szCs w:val="24"/>
          <w:lang w:val="en-US"/>
        </w:rPr>
        <w:t xml:space="preserve"> to </w:t>
      </w:r>
      <w:r w:rsidR="00616503" w:rsidRPr="000151BD">
        <w:rPr>
          <w:rFonts w:ascii="Times New Roman" w:eastAsia="EB Garamond" w:hAnsi="Times New Roman" w:cs="Times New Roman"/>
          <w:i/>
          <w:iCs/>
          <w:color w:val="000000" w:themeColor="text1"/>
          <w:sz w:val="24"/>
          <w:szCs w:val="24"/>
          <w:lang w:val="en-US"/>
        </w:rPr>
        <w:t>International Review for the Sociology of Spor</w:t>
      </w:r>
      <w:r w:rsidR="001734BE" w:rsidRPr="000151BD">
        <w:rPr>
          <w:rFonts w:ascii="Times New Roman" w:eastAsia="EB Garamond" w:hAnsi="Times New Roman" w:cs="Times New Roman"/>
          <w:i/>
          <w:iCs/>
          <w:color w:val="000000" w:themeColor="text1"/>
          <w:sz w:val="24"/>
          <w:szCs w:val="24"/>
          <w:lang w:val="en-US"/>
        </w:rPr>
        <w:t>t</w:t>
      </w:r>
      <w:r w:rsidR="001734BE" w:rsidRPr="000151BD">
        <w:rPr>
          <w:rFonts w:ascii="Times New Roman" w:eastAsia="EB Garamond" w:hAnsi="Times New Roman" w:cs="Times New Roman"/>
          <w:color w:val="000000" w:themeColor="text1"/>
          <w:sz w:val="24"/>
          <w:szCs w:val="24"/>
          <w:lang w:val="en-US"/>
        </w:rPr>
        <w:t xml:space="preserve"> — </w:t>
      </w:r>
      <w:r w:rsidR="001734BE" w:rsidRPr="000151BD">
        <w:rPr>
          <w:rFonts w:ascii="Times New Roman" w:eastAsia="EB Garamond" w:hAnsi="Times New Roman" w:cs="Times New Roman"/>
          <w:b/>
          <w:bCs/>
          <w:color w:val="000000" w:themeColor="text1"/>
          <w:sz w:val="24"/>
          <w:szCs w:val="24"/>
          <w:lang w:val="en-US"/>
        </w:rPr>
        <w:t>awaiting review</w:t>
      </w:r>
    </w:p>
    <w:p w14:paraId="54DFD5E6" w14:textId="2D38A9CF" w:rsidR="00F8140C" w:rsidRPr="000151BD" w:rsidRDefault="00636DF5" w:rsidP="177D8275">
      <w:pPr>
        <w:pBdr>
          <w:top w:val="nil"/>
          <w:left w:val="nil"/>
          <w:bottom w:val="nil"/>
          <w:right w:val="nil"/>
          <w:between w:val="nil"/>
        </w:pBdr>
        <w:spacing w:line="276" w:lineRule="auto"/>
        <w:ind w:left="567" w:hanging="567"/>
        <w:rPr>
          <w:rFonts w:ascii="Times New Roman" w:hAnsi="Times New Roman" w:cs="Times New Roman"/>
          <w:color w:val="000000" w:themeColor="text1"/>
          <w:sz w:val="24"/>
          <w:szCs w:val="24"/>
          <w:lang w:val="en-US"/>
        </w:rPr>
      </w:pPr>
      <w:r w:rsidRPr="000151BD">
        <w:rPr>
          <w:rFonts w:ascii="Times New Roman" w:eastAsia="EB Garamond" w:hAnsi="Times New Roman" w:cs="Times New Roman"/>
          <w:b/>
          <w:bCs/>
          <w:color w:val="000000" w:themeColor="text1"/>
          <w:sz w:val="24"/>
          <w:szCs w:val="24"/>
          <w:lang w:val="en-US"/>
        </w:rPr>
        <w:t>Taha-Thomure, R.</w:t>
      </w:r>
      <w:r w:rsidRPr="000151BD">
        <w:rPr>
          <w:rFonts w:ascii="Times New Roman" w:eastAsia="EB Garamond" w:hAnsi="Times New Roman" w:cs="Times New Roman"/>
          <w:color w:val="000000" w:themeColor="text1"/>
          <w:sz w:val="24"/>
          <w:szCs w:val="24"/>
          <w:lang w:val="en-US"/>
        </w:rPr>
        <w:t xml:space="preserve">, Milne, A., Kavanagh, E., &amp; Stirling, A. (2022). Gender-Based Violence against Trans* Individuals: A </w:t>
      </w:r>
      <w:proofErr w:type="spellStart"/>
      <w:r w:rsidRPr="000151BD">
        <w:rPr>
          <w:rFonts w:ascii="Times New Roman" w:eastAsia="EB Garamond" w:hAnsi="Times New Roman" w:cs="Times New Roman"/>
          <w:color w:val="000000" w:themeColor="text1"/>
          <w:sz w:val="24"/>
          <w:szCs w:val="24"/>
          <w:lang w:val="en-US"/>
        </w:rPr>
        <w:t>Netnography</w:t>
      </w:r>
      <w:proofErr w:type="spellEnd"/>
      <w:r w:rsidRPr="000151BD">
        <w:rPr>
          <w:rFonts w:ascii="Times New Roman" w:eastAsia="EB Garamond" w:hAnsi="Times New Roman" w:cs="Times New Roman"/>
          <w:color w:val="000000" w:themeColor="text1"/>
          <w:sz w:val="24"/>
          <w:szCs w:val="24"/>
          <w:lang w:val="en-US"/>
        </w:rPr>
        <w:t xml:space="preserve"> of Mary Gregory’s Experience in Powerlifting. Frontiers in Psychology, 13, 854452-854452. DOI: 10.3389/fpsyg.2022.854452.</w:t>
      </w:r>
    </w:p>
    <w:p w14:paraId="45A199A8" w14:textId="6DFD1EC1" w:rsidR="00FE4EE8" w:rsidRPr="000151BD" w:rsidRDefault="00364097" w:rsidP="177D8275">
      <w:pPr>
        <w:pBdr>
          <w:top w:val="nil"/>
          <w:left w:val="nil"/>
          <w:bottom w:val="nil"/>
          <w:right w:val="nil"/>
          <w:between w:val="nil"/>
        </w:pBdr>
        <w:spacing w:line="276" w:lineRule="auto"/>
        <w:ind w:left="567" w:hanging="567"/>
        <w:rPr>
          <w:rFonts w:ascii="Times New Roman" w:hAnsi="Times New Roman" w:cs="Times New Roman"/>
          <w:color w:val="000000" w:themeColor="text1"/>
          <w:sz w:val="24"/>
          <w:szCs w:val="24"/>
          <w:lang w:val="en-US"/>
        </w:rPr>
      </w:pPr>
      <w:r w:rsidRPr="000151BD">
        <w:rPr>
          <w:rFonts w:ascii="Times New Roman" w:eastAsia="EB Garamond" w:hAnsi="Times New Roman" w:cs="Times New Roman"/>
          <w:color w:val="000000" w:themeColor="text1"/>
          <w:sz w:val="24"/>
          <w:szCs w:val="24"/>
          <w:lang w:val="en-US"/>
        </w:rPr>
        <w:t xml:space="preserve">De Lisio, E. E. A., Fusco, C., Woodworth, S., &amp; </w:t>
      </w:r>
      <w:r w:rsidRPr="000151BD">
        <w:rPr>
          <w:rFonts w:ascii="Times New Roman" w:eastAsia="EB Garamond" w:hAnsi="Times New Roman" w:cs="Times New Roman"/>
          <w:b/>
          <w:bCs/>
          <w:color w:val="000000" w:themeColor="text1"/>
          <w:sz w:val="24"/>
          <w:szCs w:val="24"/>
          <w:lang w:val="en-US"/>
        </w:rPr>
        <w:t>Taha-Thomure, R.</w:t>
      </w:r>
      <w:r w:rsidRPr="000151BD">
        <w:rPr>
          <w:rFonts w:ascii="Times New Roman" w:eastAsia="EB Garamond" w:hAnsi="Times New Roman" w:cs="Times New Roman"/>
          <w:color w:val="000000" w:themeColor="text1"/>
          <w:sz w:val="24"/>
          <w:szCs w:val="24"/>
          <w:lang w:val="en-US"/>
        </w:rPr>
        <w:t xml:space="preserve"> (2023). Shelter in Place: Pandemic Prudentialism and Park Space in Toronto/</w:t>
      </w:r>
      <w:proofErr w:type="spellStart"/>
      <w:r w:rsidRPr="000151BD">
        <w:rPr>
          <w:rFonts w:ascii="Times New Roman" w:eastAsia="EB Garamond" w:hAnsi="Times New Roman" w:cs="Times New Roman"/>
          <w:color w:val="000000" w:themeColor="text1"/>
          <w:sz w:val="24"/>
          <w:szCs w:val="24"/>
          <w:lang w:val="en-US"/>
        </w:rPr>
        <w:t>Tkaronto</w:t>
      </w:r>
      <w:proofErr w:type="spellEnd"/>
      <w:r w:rsidRPr="000151BD">
        <w:rPr>
          <w:rFonts w:ascii="Times New Roman" w:eastAsia="EB Garamond" w:hAnsi="Times New Roman" w:cs="Times New Roman"/>
          <w:color w:val="000000" w:themeColor="text1"/>
          <w:sz w:val="24"/>
          <w:szCs w:val="24"/>
          <w:lang w:val="en-US"/>
        </w:rPr>
        <w:t>. ACME: An International Journal for Critical Geographies, 22(6), 1418–1441.</w:t>
      </w:r>
    </w:p>
    <w:p w14:paraId="7FEA35A5" w14:textId="6DE1F14B" w:rsidR="00FE4EE8" w:rsidRPr="000151BD" w:rsidRDefault="00862350" w:rsidP="00BF38B5">
      <w:pPr>
        <w:pBdr>
          <w:top w:val="nil"/>
          <w:left w:val="nil"/>
          <w:bottom w:val="nil"/>
          <w:right w:val="nil"/>
          <w:between w:val="nil"/>
        </w:pBdr>
        <w:spacing w:line="276" w:lineRule="auto"/>
        <w:ind w:left="0"/>
        <w:rPr>
          <w:rFonts w:ascii="Times New Roman" w:eastAsia="EB Garamond" w:hAnsi="Times New Roman" w:cs="Times New Roman"/>
          <w:b/>
          <w:bCs/>
          <w:color w:val="50714F"/>
          <w:sz w:val="24"/>
          <w:szCs w:val="24"/>
          <w:u w:val="single"/>
        </w:rPr>
      </w:pPr>
      <w:r w:rsidRPr="000151BD">
        <w:rPr>
          <w:rFonts w:ascii="Times New Roman" w:eastAsia="EB Garamond" w:hAnsi="Times New Roman" w:cs="Times New Roman"/>
          <w:b/>
          <w:bCs/>
          <w:color w:val="50714F"/>
          <w:sz w:val="24"/>
          <w:szCs w:val="24"/>
          <w:u w:val="single"/>
        </w:rPr>
        <w:t>CONFERENCE</w:t>
      </w:r>
      <w:r w:rsidR="001D4219" w:rsidRPr="000151BD">
        <w:rPr>
          <w:rFonts w:ascii="Times New Roman" w:eastAsia="EB Garamond" w:hAnsi="Times New Roman" w:cs="Times New Roman"/>
          <w:b/>
          <w:bCs/>
          <w:color w:val="50714F"/>
          <w:sz w:val="24"/>
          <w:szCs w:val="24"/>
          <w:u w:val="single"/>
        </w:rPr>
        <w:t xml:space="preserve"> PRESENTATIONS:</w:t>
      </w:r>
    </w:p>
    <w:p w14:paraId="770E18D2" w14:textId="7ACD1ECB" w:rsidR="005776C7" w:rsidRPr="000151BD" w:rsidRDefault="005776C7" w:rsidP="177D8275">
      <w:pPr>
        <w:spacing w:line="276" w:lineRule="auto"/>
        <w:ind w:left="567" w:hanging="567"/>
        <w:rPr>
          <w:rFonts w:ascii="Times New Roman" w:eastAsia="EB Garamond" w:hAnsi="Times New Roman" w:cs="Times New Roman"/>
          <w:color w:val="000000" w:themeColor="text1"/>
          <w:sz w:val="24"/>
          <w:szCs w:val="24"/>
          <w:lang w:val="en-US"/>
        </w:rPr>
      </w:pPr>
      <w:r w:rsidRPr="000151BD">
        <w:rPr>
          <w:rFonts w:ascii="Times New Roman" w:eastAsia="EB Garamond" w:hAnsi="Times New Roman" w:cs="Times New Roman"/>
          <w:b/>
          <w:bCs/>
          <w:color w:val="000000" w:themeColor="text1"/>
          <w:sz w:val="24"/>
          <w:szCs w:val="24"/>
          <w:lang w:val="en-US"/>
        </w:rPr>
        <w:t>Taha, R.</w:t>
      </w:r>
      <w:r w:rsidRPr="000151BD">
        <w:rPr>
          <w:rFonts w:ascii="Times New Roman" w:eastAsia="EB Garamond" w:hAnsi="Times New Roman" w:cs="Times New Roman"/>
          <w:color w:val="000000" w:themeColor="text1"/>
          <w:sz w:val="24"/>
          <w:szCs w:val="24"/>
          <w:lang w:val="en-US"/>
        </w:rPr>
        <w:t xml:space="preserve"> (2025). “Interrogating Colonial Fantasies in </w:t>
      </w:r>
      <w:proofErr w:type="spellStart"/>
      <w:r w:rsidRPr="000151BD">
        <w:rPr>
          <w:rFonts w:ascii="Times New Roman" w:eastAsia="EB Garamond" w:hAnsi="Times New Roman" w:cs="Times New Roman"/>
          <w:color w:val="000000" w:themeColor="text1"/>
          <w:sz w:val="24"/>
          <w:szCs w:val="24"/>
          <w:lang w:val="en-US"/>
        </w:rPr>
        <w:t>Hijabi</w:t>
      </w:r>
      <w:proofErr w:type="spellEnd"/>
      <w:r w:rsidRPr="000151BD">
        <w:rPr>
          <w:rFonts w:ascii="Times New Roman" w:eastAsia="EB Garamond" w:hAnsi="Times New Roman" w:cs="Times New Roman"/>
          <w:color w:val="000000" w:themeColor="text1"/>
          <w:sz w:val="24"/>
          <w:szCs w:val="24"/>
          <w:lang w:val="en-US"/>
        </w:rPr>
        <w:t xml:space="preserve"> Fetish Porn.” Sexual Diversity Studies Colloquium, University of Toronto</w:t>
      </w:r>
      <w:r w:rsidR="00D01F32" w:rsidRPr="000151BD">
        <w:rPr>
          <w:rFonts w:ascii="Times New Roman" w:eastAsia="EB Garamond" w:hAnsi="Times New Roman" w:cs="Times New Roman"/>
          <w:color w:val="000000" w:themeColor="text1"/>
          <w:sz w:val="24"/>
          <w:szCs w:val="24"/>
          <w:lang w:val="en-US"/>
        </w:rPr>
        <w:t>.</w:t>
      </w:r>
    </w:p>
    <w:p w14:paraId="5C5886BB" w14:textId="001DB812" w:rsidR="00F65099" w:rsidRPr="000151BD" w:rsidRDefault="00F65099" w:rsidP="177D8275">
      <w:pPr>
        <w:spacing w:line="276" w:lineRule="auto"/>
        <w:ind w:left="567" w:hanging="567"/>
        <w:rPr>
          <w:rFonts w:ascii="Times New Roman" w:eastAsia="EB Garamond" w:hAnsi="Times New Roman" w:cs="Times New Roman"/>
          <w:color w:val="000000" w:themeColor="text1"/>
          <w:sz w:val="24"/>
          <w:szCs w:val="24"/>
          <w:lang w:val="en-US"/>
        </w:rPr>
      </w:pPr>
      <w:r w:rsidRPr="000151BD">
        <w:rPr>
          <w:rFonts w:ascii="Times New Roman" w:eastAsia="EB Garamond" w:hAnsi="Times New Roman" w:cs="Times New Roman"/>
          <w:b/>
          <w:bCs/>
          <w:color w:val="000000" w:themeColor="text1"/>
          <w:sz w:val="24"/>
          <w:szCs w:val="24"/>
          <w:lang w:val="en-US"/>
        </w:rPr>
        <w:t xml:space="preserve">Taha, R., </w:t>
      </w:r>
      <w:proofErr w:type="spellStart"/>
      <w:r w:rsidRPr="000151BD">
        <w:rPr>
          <w:rFonts w:ascii="Times New Roman" w:eastAsia="EB Garamond" w:hAnsi="Times New Roman" w:cs="Times New Roman"/>
          <w:color w:val="000000" w:themeColor="text1"/>
          <w:sz w:val="24"/>
          <w:szCs w:val="24"/>
          <w:lang w:val="en-US"/>
        </w:rPr>
        <w:t>Hamdonah</w:t>
      </w:r>
      <w:proofErr w:type="spellEnd"/>
      <w:r w:rsidRPr="000151BD">
        <w:rPr>
          <w:rFonts w:ascii="Times New Roman" w:eastAsia="EB Garamond" w:hAnsi="Times New Roman" w:cs="Times New Roman"/>
          <w:color w:val="000000" w:themeColor="text1"/>
          <w:sz w:val="24"/>
          <w:szCs w:val="24"/>
          <w:lang w:val="en-US"/>
        </w:rPr>
        <w:t xml:space="preserve">, Z., &amp; Joseph, J. (2024). </w:t>
      </w:r>
      <w:r w:rsidR="00E566F9" w:rsidRPr="000151BD">
        <w:rPr>
          <w:rFonts w:ascii="Times New Roman" w:eastAsia="EB Garamond" w:hAnsi="Times New Roman" w:cs="Times New Roman"/>
          <w:color w:val="000000" w:themeColor="text1"/>
          <w:sz w:val="24"/>
          <w:szCs w:val="24"/>
          <w:lang w:val="en-US"/>
        </w:rPr>
        <w:t>“The Decolonial Use of Parkour in Gaza as Embodied Freedom Under Zionist Fascism</w:t>
      </w:r>
      <w:r w:rsidR="008A2F67" w:rsidRPr="000151BD">
        <w:rPr>
          <w:rFonts w:ascii="Times New Roman" w:eastAsia="EB Garamond" w:hAnsi="Times New Roman" w:cs="Times New Roman"/>
          <w:color w:val="000000" w:themeColor="text1"/>
          <w:sz w:val="24"/>
          <w:szCs w:val="24"/>
          <w:lang w:val="en-US"/>
        </w:rPr>
        <w:t>.” North American Society for the Sociology of Sport Conference (NASSS), Chicago, (October 2024)</w:t>
      </w:r>
    </w:p>
    <w:p w14:paraId="0D81999D" w14:textId="72ADD61D" w:rsidR="2E91874F" w:rsidRPr="000151BD" w:rsidRDefault="2E91874F" w:rsidP="177D8275">
      <w:pPr>
        <w:spacing w:line="276" w:lineRule="auto"/>
        <w:ind w:left="567" w:hanging="567"/>
        <w:rPr>
          <w:rFonts w:ascii="Times New Roman" w:eastAsia="EB Garamond" w:hAnsi="Times New Roman" w:cs="Times New Roman"/>
          <w:color w:val="000000" w:themeColor="text1"/>
          <w:sz w:val="24"/>
          <w:szCs w:val="24"/>
          <w:lang w:val="en-US"/>
        </w:rPr>
      </w:pPr>
      <w:r w:rsidRPr="000151BD">
        <w:rPr>
          <w:rFonts w:ascii="Times New Roman" w:eastAsia="EB Garamond" w:hAnsi="Times New Roman" w:cs="Times New Roman"/>
          <w:b/>
          <w:bCs/>
          <w:color w:val="000000" w:themeColor="text1"/>
          <w:sz w:val="24"/>
          <w:szCs w:val="24"/>
          <w:lang w:val="en-US"/>
        </w:rPr>
        <w:t xml:space="preserve">Taha-Thomure, R. </w:t>
      </w:r>
      <w:r w:rsidRPr="000151BD">
        <w:rPr>
          <w:rFonts w:ascii="Times New Roman" w:eastAsia="EB Garamond" w:hAnsi="Times New Roman" w:cs="Times New Roman"/>
          <w:color w:val="000000" w:themeColor="text1"/>
          <w:sz w:val="24"/>
          <w:szCs w:val="24"/>
          <w:lang w:val="en-US"/>
        </w:rPr>
        <w:t xml:space="preserve">&amp; </w:t>
      </w:r>
      <w:proofErr w:type="spellStart"/>
      <w:r w:rsidRPr="000151BD">
        <w:rPr>
          <w:rFonts w:ascii="Times New Roman" w:eastAsia="EB Garamond" w:hAnsi="Times New Roman" w:cs="Times New Roman"/>
          <w:color w:val="000000" w:themeColor="text1"/>
          <w:sz w:val="24"/>
          <w:szCs w:val="24"/>
          <w:lang w:val="en-US"/>
        </w:rPr>
        <w:t>Hamdonah</w:t>
      </w:r>
      <w:proofErr w:type="spellEnd"/>
      <w:r w:rsidRPr="000151BD">
        <w:rPr>
          <w:rFonts w:ascii="Times New Roman" w:eastAsia="EB Garamond" w:hAnsi="Times New Roman" w:cs="Times New Roman"/>
          <w:color w:val="000000" w:themeColor="text1"/>
          <w:sz w:val="24"/>
          <w:szCs w:val="24"/>
          <w:lang w:val="en-US"/>
        </w:rPr>
        <w:t>, Z. (2024). “Palestinian Parkour in Gaza as Decolonial Praxis.” Society for th</w:t>
      </w:r>
      <w:r w:rsidR="6334F2FC" w:rsidRPr="000151BD">
        <w:rPr>
          <w:rFonts w:ascii="Times New Roman" w:eastAsia="EB Garamond" w:hAnsi="Times New Roman" w:cs="Times New Roman"/>
          <w:color w:val="000000" w:themeColor="text1"/>
          <w:sz w:val="24"/>
          <w:szCs w:val="24"/>
          <w:lang w:val="en-US"/>
        </w:rPr>
        <w:t>e Study of Social Problems</w:t>
      </w:r>
      <w:r w:rsidR="008A2F67" w:rsidRPr="000151BD">
        <w:rPr>
          <w:rFonts w:ascii="Times New Roman" w:eastAsia="EB Garamond" w:hAnsi="Times New Roman" w:cs="Times New Roman"/>
          <w:color w:val="000000" w:themeColor="text1"/>
          <w:sz w:val="24"/>
          <w:szCs w:val="24"/>
          <w:lang w:val="en-US"/>
        </w:rPr>
        <w:t xml:space="preserve"> (SSSP)</w:t>
      </w:r>
      <w:r w:rsidR="6334F2FC" w:rsidRPr="000151BD">
        <w:rPr>
          <w:rFonts w:ascii="Times New Roman" w:eastAsia="EB Garamond" w:hAnsi="Times New Roman" w:cs="Times New Roman"/>
          <w:color w:val="000000" w:themeColor="text1"/>
          <w:sz w:val="24"/>
          <w:szCs w:val="24"/>
          <w:lang w:val="en-US"/>
        </w:rPr>
        <w:t>; Montreal, QC</w:t>
      </w:r>
    </w:p>
    <w:p w14:paraId="52AB0A61" w14:textId="24E08446" w:rsidR="00FE4EE8" w:rsidRPr="000151BD" w:rsidRDefault="00FE4EE8" w:rsidP="00BF38B5">
      <w:pPr>
        <w:spacing w:line="276" w:lineRule="auto"/>
        <w:ind w:left="567" w:hanging="567"/>
        <w:rPr>
          <w:rFonts w:ascii="Times New Roman" w:eastAsia="EB Garamond" w:hAnsi="Times New Roman" w:cs="Times New Roman"/>
          <w:color w:val="000000" w:themeColor="text1"/>
          <w:sz w:val="24"/>
          <w:szCs w:val="24"/>
        </w:rPr>
      </w:pPr>
      <w:r w:rsidRPr="000151BD">
        <w:rPr>
          <w:rFonts w:ascii="Times New Roman" w:eastAsia="EB Garamond" w:hAnsi="Times New Roman" w:cs="Times New Roman"/>
          <w:b/>
          <w:bCs/>
          <w:color w:val="000000" w:themeColor="text1"/>
          <w:sz w:val="24"/>
          <w:szCs w:val="24"/>
        </w:rPr>
        <w:t>Taha-Thomure, R</w:t>
      </w:r>
      <w:r w:rsidRPr="000151BD">
        <w:rPr>
          <w:rFonts w:ascii="Times New Roman" w:eastAsia="EB Garamond" w:hAnsi="Times New Roman" w:cs="Times New Roman"/>
          <w:color w:val="000000" w:themeColor="text1"/>
          <w:sz w:val="24"/>
          <w:szCs w:val="24"/>
        </w:rPr>
        <w:t xml:space="preserve">. (2023) “Trans* Athletes and the State of Gender-Based Violence in North American Sport”. Presented at the World Congress of Sociology of </w:t>
      </w:r>
      <w:r w:rsidR="001D4219" w:rsidRPr="000151BD">
        <w:rPr>
          <w:rFonts w:ascii="Times New Roman" w:eastAsia="EB Garamond" w:hAnsi="Times New Roman" w:cs="Times New Roman"/>
          <w:color w:val="000000" w:themeColor="text1"/>
          <w:sz w:val="24"/>
          <w:szCs w:val="24"/>
        </w:rPr>
        <w:t>Sport,</w:t>
      </w:r>
      <w:r w:rsidRPr="000151BD">
        <w:rPr>
          <w:rFonts w:ascii="Times New Roman" w:eastAsia="EB Garamond" w:hAnsi="Times New Roman" w:cs="Times New Roman"/>
          <w:color w:val="000000" w:themeColor="text1"/>
          <w:sz w:val="24"/>
          <w:szCs w:val="24"/>
        </w:rPr>
        <w:t xml:space="preserve"> Ottawa, ON (</w:t>
      </w:r>
      <w:r w:rsidR="001D4219" w:rsidRPr="000151BD">
        <w:rPr>
          <w:rFonts w:ascii="Times New Roman" w:eastAsia="EB Garamond" w:hAnsi="Times New Roman" w:cs="Times New Roman"/>
          <w:color w:val="000000" w:themeColor="text1"/>
          <w:sz w:val="24"/>
          <w:szCs w:val="24"/>
        </w:rPr>
        <w:t>Aug.</w:t>
      </w:r>
      <w:r w:rsidRPr="000151BD">
        <w:rPr>
          <w:rFonts w:ascii="Times New Roman" w:eastAsia="EB Garamond" w:hAnsi="Times New Roman" w:cs="Times New Roman"/>
          <w:color w:val="000000" w:themeColor="text1"/>
          <w:sz w:val="24"/>
          <w:szCs w:val="24"/>
        </w:rPr>
        <w:t xml:space="preserve"> 2023) and the North American Society for the Sociology of Sport Conference, New Orleans, (</w:t>
      </w:r>
      <w:r w:rsidR="001D4219" w:rsidRPr="000151BD">
        <w:rPr>
          <w:rFonts w:ascii="Times New Roman" w:eastAsia="EB Garamond" w:hAnsi="Times New Roman" w:cs="Times New Roman"/>
          <w:color w:val="000000" w:themeColor="text1"/>
          <w:sz w:val="24"/>
          <w:szCs w:val="24"/>
        </w:rPr>
        <w:t>Nov.</w:t>
      </w:r>
      <w:r w:rsidRPr="000151BD">
        <w:rPr>
          <w:rFonts w:ascii="Times New Roman" w:eastAsia="EB Garamond" w:hAnsi="Times New Roman" w:cs="Times New Roman"/>
          <w:color w:val="000000" w:themeColor="text1"/>
          <w:sz w:val="24"/>
          <w:szCs w:val="24"/>
        </w:rPr>
        <w:t xml:space="preserve"> 2023)</w:t>
      </w:r>
    </w:p>
    <w:p w14:paraId="58688D37" w14:textId="5232711B" w:rsidR="00FE4EE8" w:rsidRPr="000151BD" w:rsidRDefault="00862350" w:rsidP="177D8275">
      <w:pPr>
        <w:spacing w:line="276" w:lineRule="auto"/>
        <w:ind w:left="567" w:hanging="567"/>
        <w:rPr>
          <w:rFonts w:ascii="Times New Roman" w:eastAsia="EB Garamond" w:hAnsi="Times New Roman" w:cs="Times New Roman"/>
          <w:color w:val="000000" w:themeColor="text1"/>
          <w:sz w:val="24"/>
          <w:szCs w:val="24"/>
          <w:lang w:val="en-US"/>
        </w:rPr>
      </w:pPr>
      <w:r w:rsidRPr="000151BD">
        <w:rPr>
          <w:rFonts w:ascii="Times New Roman" w:eastAsia="EB Garamond" w:hAnsi="Times New Roman" w:cs="Times New Roman"/>
          <w:b/>
          <w:bCs/>
          <w:color w:val="000000" w:themeColor="text1"/>
          <w:sz w:val="24"/>
          <w:szCs w:val="24"/>
          <w:lang w:val="en-US"/>
        </w:rPr>
        <w:t>Taha-Thomure, R</w:t>
      </w:r>
      <w:r w:rsidRPr="000151BD">
        <w:rPr>
          <w:rFonts w:ascii="Times New Roman" w:eastAsia="EB Garamond" w:hAnsi="Times New Roman" w:cs="Times New Roman"/>
          <w:color w:val="000000" w:themeColor="text1"/>
          <w:sz w:val="24"/>
          <w:szCs w:val="24"/>
          <w:lang w:val="en-US"/>
        </w:rPr>
        <w:t xml:space="preserve">. (2021). </w:t>
      </w:r>
      <w:r w:rsidR="00FE4EE8" w:rsidRPr="000151BD">
        <w:rPr>
          <w:rFonts w:ascii="Times New Roman" w:eastAsia="EB Garamond" w:hAnsi="Times New Roman" w:cs="Times New Roman"/>
          <w:color w:val="000000" w:themeColor="text1"/>
          <w:sz w:val="24"/>
          <w:szCs w:val="24"/>
          <w:lang w:val="en-US"/>
        </w:rPr>
        <w:t>“Gender-Based Violence against Trans* Individuals: A Media Analysis of Mary Gregory’s Experience in Powerlifting.”</w:t>
      </w:r>
      <w:r w:rsidRPr="000151BD">
        <w:rPr>
          <w:rFonts w:ascii="Times New Roman" w:eastAsia="EB Garamond" w:hAnsi="Times New Roman" w:cs="Times New Roman"/>
          <w:color w:val="000000" w:themeColor="text1"/>
          <w:sz w:val="24"/>
          <w:szCs w:val="24"/>
          <w:lang w:val="en-US"/>
        </w:rPr>
        <w:t xml:space="preserve"> </w:t>
      </w:r>
      <w:r w:rsidR="00FE4EE8" w:rsidRPr="000151BD">
        <w:rPr>
          <w:rFonts w:ascii="Times New Roman" w:eastAsia="EB Garamond" w:hAnsi="Times New Roman" w:cs="Times New Roman"/>
          <w:b/>
          <w:bCs/>
          <w:color w:val="000000" w:themeColor="text1"/>
          <w:sz w:val="24"/>
          <w:szCs w:val="24"/>
          <w:lang w:val="en-US"/>
        </w:rPr>
        <w:t>Bertha Rosenstadt National Undergraduate Conference</w:t>
      </w:r>
      <w:r w:rsidR="00FE4EE8" w:rsidRPr="000151BD">
        <w:rPr>
          <w:rFonts w:ascii="Times New Roman" w:eastAsia="EB Garamond" w:hAnsi="Times New Roman" w:cs="Times New Roman"/>
          <w:color w:val="000000" w:themeColor="text1"/>
          <w:sz w:val="24"/>
          <w:szCs w:val="24"/>
          <w:lang w:val="en-US"/>
        </w:rPr>
        <w:t xml:space="preserve">, </w:t>
      </w:r>
      <w:r w:rsidRPr="000151BD">
        <w:rPr>
          <w:rFonts w:ascii="Times New Roman" w:eastAsia="EB Garamond" w:hAnsi="Times New Roman" w:cs="Times New Roman"/>
          <w:color w:val="000000" w:themeColor="text1"/>
          <w:sz w:val="24"/>
          <w:szCs w:val="24"/>
          <w:lang w:val="en-US"/>
        </w:rPr>
        <w:t xml:space="preserve">March </w:t>
      </w:r>
      <w:r w:rsidR="00FE4EE8" w:rsidRPr="000151BD">
        <w:rPr>
          <w:rFonts w:ascii="Times New Roman" w:eastAsia="EB Garamond" w:hAnsi="Times New Roman" w:cs="Times New Roman"/>
          <w:color w:val="000000" w:themeColor="text1"/>
          <w:sz w:val="24"/>
          <w:szCs w:val="24"/>
          <w:lang w:val="en-US"/>
        </w:rPr>
        <w:t xml:space="preserve">2021, </w:t>
      </w:r>
      <w:proofErr w:type="spellStart"/>
      <w:r w:rsidR="00964AD2" w:rsidRPr="000151BD">
        <w:rPr>
          <w:rFonts w:ascii="Times New Roman" w:eastAsia="EB Garamond" w:hAnsi="Times New Roman" w:cs="Times New Roman"/>
          <w:color w:val="000000" w:themeColor="text1"/>
          <w:sz w:val="24"/>
          <w:szCs w:val="24"/>
          <w:lang w:val="en-US"/>
        </w:rPr>
        <w:t>UofT</w:t>
      </w:r>
      <w:proofErr w:type="spellEnd"/>
      <w:r w:rsidRPr="000151BD">
        <w:rPr>
          <w:rFonts w:ascii="Times New Roman" w:eastAsia="EB Garamond" w:hAnsi="Times New Roman" w:cs="Times New Roman"/>
          <w:color w:val="000000" w:themeColor="text1"/>
          <w:sz w:val="24"/>
          <w:szCs w:val="24"/>
          <w:lang w:val="en-US"/>
        </w:rPr>
        <w:t>.</w:t>
      </w:r>
    </w:p>
    <w:p w14:paraId="31ECA84A" w14:textId="184CA1BC" w:rsidR="00862350" w:rsidRPr="000151BD" w:rsidRDefault="00862350" w:rsidP="00BF38B5">
      <w:pPr>
        <w:pStyle w:val="Heading1"/>
        <w:widowControl w:val="0"/>
        <w:spacing w:line="276" w:lineRule="auto"/>
        <w:ind w:left="0"/>
        <w:rPr>
          <w:rFonts w:ascii="Times New Roman" w:eastAsia="EB Garamond" w:hAnsi="Times New Roman" w:cs="Times New Roman"/>
          <w:b/>
          <w:bCs/>
          <w:color w:val="50714F"/>
          <w:u w:val="single"/>
        </w:rPr>
      </w:pPr>
      <w:r w:rsidRPr="000151BD">
        <w:rPr>
          <w:rFonts w:ascii="Times New Roman" w:eastAsia="EB Garamond" w:hAnsi="Times New Roman" w:cs="Times New Roman"/>
          <w:b/>
          <w:bCs/>
          <w:color w:val="50714F"/>
          <w:u w:val="single"/>
        </w:rPr>
        <w:t>GUEST LECTURES/PANELS</w:t>
      </w:r>
      <w:r w:rsidR="001D4219" w:rsidRPr="000151BD">
        <w:rPr>
          <w:rFonts w:ascii="Times New Roman" w:eastAsia="EB Garamond" w:hAnsi="Times New Roman" w:cs="Times New Roman"/>
          <w:b/>
          <w:bCs/>
          <w:color w:val="50714F"/>
          <w:u w:val="single"/>
        </w:rPr>
        <w:t>:</w:t>
      </w:r>
    </w:p>
    <w:p w14:paraId="24DB4DC1" w14:textId="3F4FC2D2" w:rsidR="00D01F32" w:rsidRPr="000151BD" w:rsidRDefault="00D01F32" w:rsidP="177D8275">
      <w:pPr>
        <w:numPr>
          <w:ilvl w:val="0"/>
          <w:numId w:val="17"/>
        </w:numPr>
        <w:spacing w:line="276" w:lineRule="auto"/>
        <w:rPr>
          <w:rFonts w:ascii="Times New Roman" w:eastAsia="EB Garamond" w:hAnsi="Times New Roman" w:cs="Times New Roman"/>
          <w:b/>
          <w:bCs/>
          <w:i/>
          <w:iCs/>
          <w:color w:val="000000" w:themeColor="text1"/>
          <w:sz w:val="24"/>
          <w:szCs w:val="24"/>
          <w:lang w:val="en-US"/>
        </w:rPr>
      </w:pPr>
      <w:r w:rsidRPr="000151BD">
        <w:rPr>
          <w:rFonts w:ascii="Times New Roman" w:eastAsia="EB Garamond" w:hAnsi="Times New Roman" w:cs="Times New Roman"/>
          <w:color w:val="000000" w:themeColor="text1"/>
          <w:sz w:val="24"/>
          <w:szCs w:val="24"/>
          <w:lang w:val="en-US"/>
        </w:rPr>
        <w:t xml:space="preserve">“Parkour in Palestine: Defying </w:t>
      </w:r>
      <w:proofErr w:type="spellStart"/>
      <w:r w:rsidRPr="000151BD">
        <w:rPr>
          <w:rFonts w:ascii="Times New Roman" w:eastAsia="EB Garamond" w:hAnsi="Times New Roman" w:cs="Times New Roman"/>
          <w:color w:val="000000" w:themeColor="text1"/>
          <w:sz w:val="24"/>
          <w:szCs w:val="24"/>
          <w:lang w:val="en-US"/>
        </w:rPr>
        <w:t>Necropolitics</w:t>
      </w:r>
      <w:proofErr w:type="spellEnd"/>
      <w:r w:rsidRPr="000151BD">
        <w:rPr>
          <w:rFonts w:ascii="Times New Roman" w:eastAsia="EB Garamond" w:hAnsi="Times New Roman" w:cs="Times New Roman"/>
          <w:color w:val="000000" w:themeColor="text1"/>
          <w:sz w:val="24"/>
          <w:szCs w:val="24"/>
          <w:lang w:val="en-US"/>
        </w:rPr>
        <w:t xml:space="preserve"> and Enacting Decolonial Praxis”. </w:t>
      </w:r>
      <w:r w:rsidRPr="000151BD">
        <w:rPr>
          <w:rFonts w:ascii="Times New Roman" w:eastAsia="EB Garamond" w:hAnsi="Times New Roman" w:cs="Times New Roman"/>
          <w:b/>
          <w:bCs/>
          <w:i/>
          <w:iCs/>
          <w:color w:val="000000" w:themeColor="text1"/>
          <w:sz w:val="24"/>
          <w:szCs w:val="24"/>
          <w:lang w:val="en-US"/>
        </w:rPr>
        <w:t>Guest lecture</w:t>
      </w:r>
      <w:r w:rsidRPr="000151BD">
        <w:rPr>
          <w:rFonts w:ascii="Times New Roman" w:eastAsia="EB Garamond" w:hAnsi="Times New Roman" w:cs="Times New Roman"/>
          <w:color w:val="000000" w:themeColor="text1"/>
          <w:sz w:val="24"/>
          <w:szCs w:val="24"/>
          <w:lang w:val="en-US"/>
        </w:rPr>
        <w:t xml:space="preserve"> for KPE405: Race and Indigeneity in Sport, Faculty of Kinesiology &amp; Physical Education, University of Toronto, 2025</w:t>
      </w:r>
    </w:p>
    <w:p w14:paraId="3593AECB" w14:textId="2A233CAC" w:rsidR="6A8EA0F9" w:rsidRPr="000151BD" w:rsidRDefault="6A8EA0F9" w:rsidP="177D8275">
      <w:pPr>
        <w:numPr>
          <w:ilvl w:val="0"/>
          <w:numId w:val="17"/>
        </w:numPr>
        <w:spacing w:line="276" w:lineRule="auto"/>
        <w:rPr>
          <w:rFonts w:ascii="Times New Roman" w:eastAsia="EB Garamond" w:hAnsi="Times New Roman" w:cs="Times New Roman"/>
          <w:b/>
          <w:bCs/>
          <w:i/>
          <w:iCs/>
          <w:color w:val="000000" w:themeColor="text1"/>
          <w:sz w:val="24"/>
          <w:szCs w:val="24"/>
          <w:lang w:val="en-US"/>
        </w:rPr>
      </w:pPr>
      <w:r w:rsidRPr="000151BD">
        <w:rPr>
          <w:rFonts w:ascii="Times New Roman" w:eastAsia="EB Garamond" w:hAnsi="Times New Roman" w:cs="Times New Roman"/>
          <w:color w:val="000000" w:themeColor="text1"/>
          <w:sz w:val="24"/>
          <w:szCs w:val="24"/>
          <w:lang w:val="en-US"/>
        </w:rPr>
        <w:t xml:space="preserve">“Two-Spirit, Trans, and Non-Binary in Academia”. </w:t>
      </w:r>
      <w:r w:rsidR="54FA3B9C" w:rsidRPr="000151BD">
        <w:rPr>
          <w:rFonts w:ascii="Times New Roman" w:eastAsia="EB Garamond" w:hAnsi="Times New Roman" w:cs="Times New Roman"/>
          <w:b/>
          <w:bCs/>
          <w:i/>
          <w:iCs/>
          <w:color w:val="000000" w:themeColor="text1"/>
          <w:sz w:val="24"/>
          <w:szCs w:val="24"/>
          <w:lang w:val="en-US"/>
        </w:rPr>
        <w:t>Panel guest</w:t>
      </w:r>
      <w:r w:rsidR="54FA3B9C" w:rsidRPr="000151BD">
        <w:rPr>
          <w:rFonts w:ascii="Times New Roman" w:eastAsia="EB Garamond" w:hAnsi="Times New Roman" w:cs="Times New Roman"/>
          <w:color w:val="000000" w:themeColor="text1"/>
          <w:sz w:val="24"/>
          <w:szCs w:val="24"/>
          <w:lang w:val="en-US"/>
        </w:rPr>
        <w:t xml:space="preserve"> for McGill University’s Queer History Month programming, 2024</w:t>
      </w:r>
    </w:p>
    <w:p w14:paraId="288343ED" w14:textId="6DF6CB2E" w:rsidR="5CF04C73" w:rsidRPr="000151BD" w:rsidRDefault="5CF04C73" w:rsidP="177D8275">
      <w:pPr>
        <w:numPr>
          <w:ilvl w:val="0"/>
          <w:numId w:val="17"/>
        </w:numPr>
        <w:spacing w:line="276" w:lineRule="auto"/>
        <w:rPr>
          <w:rFonts w:ascii="Times New Roman" w:eastAsia="EB Garamond" w:hAnsi="Times New Roman" w:cs="Times New Roman"/>
          <w:b/>
          <w:bCs/>
          <w:i/>
          <w:iCs/>
          <w:color w:val="000000" w:themeColor="text1"/>
          <w:sz w:val="24"/>
          <w:szCs w:val="24"/>
          <w:lang w:val="en-US"/>
        </w:rPr>
      </w:pPr>
      <w:r w:rsidRPr="000151BD">
        <w:rPr>
          <w:rFonts w:ascii="Times New Roman" w:eastAsia="EB Garamond" w:hAnsi="Times New Roman" w:cs="Times New Roman"/>
          <w:color w:val="000000" w:themeColor="text1"/>
          <w:sz w:val="24"/>
          <w:szCs w:val="24"/>
          <w:lang w:val="en-US"/>
        </w:rPr>
        <w:t xml:space="preserve">“Trans* Athletes in Sport and Recreation”. </w:t>
      </w:r>
      <w:r w:rsidRPr="000151BD">
        <w:rPr>
          <w:rFonts w:ascii="Times New Roman" w:eastAsia="EB Garamond" w:hAnsi="Times New Roman" w:cs="Times New Roman"/>
          <w:b/>
          <w:bCs/>
          <w:i/>
          <w:iCs/>
          <w:color w:val="000000" w:themeColor="text1"/>
          <w:sz w:val="24"/>
          <w:szCs w:val="24"/>
          <w:lang w:val="en-US"/>
        </w:rPr>
        <w:t>Guest lecture</w:t>
      </w:r>
      <w:r w:rsidRPr="000151BD">
        <w:rPr>
          <w:rFonts w:ascii="Times New Roman" w:eastAsia="EB Garamond" w:hAnsi="Times New Roman" w:cs="Times New Roman"/>
          <w:color w:val="000000" w:themeColor="text1"/>
          <w:sz w:val="24"/>
          <w:szCs w:val="24"/>
          <w:lang w:val="en-US"/>
        </w:rPr>
        <w:t xml:space="preserve"> for KPE403: Gender(s) and Sexualities in Sport, Faculty of Kinesiology &amp; Physical Education, University of Toronto, 2024</w:t>
      </w:r>
    </w:p>
    <w:p w14:paraId="4435B8AA" w14:textId="5EE92F5C" w:rsidR="00862350" w:rsidRPr="000151BD" w:rsidRDefault="00862350" w:rsidP="177D8275">
      <w:pPr>
        <w:numPr>
          <w:ilvl w:val="0"/>
          <w:numId w:val="17"/>
        </w:numPr>
        <w:spacing w:line="276" w:lineRule="auto"/>
        <w:rPr>
          <w:rFonts w:ascii="Times New Roman" w:eastAsia="EB Garamond" w:hAnsi="Times New Roman" w:cs="Times New Roman"/>
          <w:color w:val="000000" w:themeColor="text1"/>
          <w:sz w:val="24"/>
          <w:szCs w:val="24"/>
          <w:lang w:val="en-US"/>
        </w:rPr>
      </w:pPr>
      <w:r w:rsidRPr="000151BD">
        <w:rPr>
          <w:rFonts w:ascii="Times New Roman" w:eastAsia="EB Garamond" w:hAnsi="Times New Roman" w:cs="Times New Roman"/>
          <w:color w:val="000000" w:themeColor="text1"/>
          <w:sz w:val="24"/>
          <w:szCs w:val="24"/>
          <w:lang w:val="en-US"/>
        </w:rPr>
        <w:t xml:space="preserve">“Gender-Based Violence and Trans* Athletes”. </w:t>
      </w:r>
      <w:r w:rsidRPr="000151BD">
        <w:rPr>
          <w:rFonts w:ascii="Times New Roman" w:eastAsia="EB Garamond" w:hAnsi="Times New Roman" w:cs="Times New Roman"/>
          <w:b/>
          <w:bCs/>
          <w:i/>
          <w:iCs/>
          <w:color w:val="000000" w:themeColor="text1"/>
          <w:sz w:val="24"/>
          <w:szCs w:val="24"/>
          <w:lang w:val="en-US"/>
        </w:rPr>
        <w:t>Guest lecture</w:t>
      </w:r>
      <w:r w:rsidRPr="000151BD">
        <w:rPr>
          <w:rFonts w:ascii="Times New Roman" w:eastAsia="EB Garamond" w:hAnsi="Times New Roman" w:cs="Times New Roman"/>
          <w:color w:val="000000" w:themeColor="text1"/>
          <w:sz w:val="24"/>
          <w:szCs w:val="24"/>
          <w:lang w:val="en-US"/>
        </w:rPr>
        <w:t xml:space="preserve"> for KPE403: Gender(s) and Sexualities in Sport, Faculty of Kinesiology &amp; Physical Education, University of Toronto, 2022</w:t>
      </w:r>
    </w:p>
    <w:p w14:paraId="61F2B2A9" w14:textId="77777777" w:rsidR="0053277C" w:rsidRPr="000151BD" w:rsidRDefault="00862350" w:rsidP="177D8275">
      <w:pPr>
        <w:pStyle w:val="ListParagraph"/>
        <w:numPr>
          <w:ilvl w:val="0"/>
          <w:numId w:val="17"/>
        </w:numPr>
        <w:spacing w:line="276" w:lineRule="auto"/>
        <w:rPr>
          <w:rFonts w:ascii="Times New Roman" w:eastAsia="EB Garamond" w:hAnsi="Times New Roman" w:cs="Times New Roman"/>
          <w:color w:val="000000" w:themeColor="text1"/>
          <w:sz w:val="24"/>
          <w:szCs w:val="24"/>
          <w:lang w:val="en-US"/>
        </w:rPr>
      </w:pPr>
      <w:r w:rsidRPr="000151BD">
        <w:rPr>
          <w:rFonts w:ascii="Times New Roman" w:eastAsia="EB Garamond" w:hAnsi="Times New Roman" w:cs="Times New Roman"/>
          <w:color w:val="000000" w:themeColor="text1"/>
          <w:sz w:val="24"/>
          <w:szCs w:val="24"/>
          <w:lang w:val="en-US"/>
        </w:rPr>
        <w:lastRenderedPageBreak/>
        <w:t xml:space="preserve">“Anti-Racist Feminist Reflections on Sport, Play, and Embodiment”. </w:t>
      </w:r>
      <w:r w:rsidRPr="000151BD">
        <w:rPr>
          <w:rFonts w:ascii="Times New Roman" w:eastAsia="EB Garamond" w:hAnsi="Times New Roman" w:cs="Times New Roman"/>
          <w:b/>
          <w:bCs/>
          <w:i/>
          <w:iCs/>
          <w:color w:val="000000" w:themeColor="text1"/>
          <w:sz w:val="24"/>
          <w:szCs w:val="24"/>
          <w:lang w:val="en-US"/>
        </w:rPr>
        <w:t>Panel Moderator</w:t>
      </w:r>
      <w:r w:rsidRPr="000151BD">
        <w:rPr>
          <w:rFonts w:ascii="Times New Roman" w:eastAsia="EB Garamond" w:hAnsi="Times New Roman" w:cs="Times New Roman"/>
          <w:color w:val="000000" w:themeColor="text1"/>
          <w:sz w:val="24"/>
          <w:szCs w:val="24"/>
          <w:lang w:val="en-US"/>
        </w:rPr>
        <w:t xml:space="preserve">, York University Congress, 2023, </w:t>
      </w:r>
      <w:r w:rsidR="00D01762" w:rsidRPr="000151BD">
        <w:rPr>
          <w:rFonts w:ascii="Times New Roman" w:hAnsi="Times New Roman" w:cs="Times New Roman"/>
          <w:color w:val="000000" w:themeColor="text1"/>
          <w:sz w:val="24"/>
          <w:szCs w:val="24"/>
          <w:shd w:val="clear" w:color="auto" w:fill="FFFFFF"/>
          <w:lang w:val="en-US"/>
        </w:rPr>
        <w:t xml:space="preserve">Women's and Gender Studies et </w:t>
      </w:r>
      <w:proofErr w:type="spellStart"/>
      <w:r w:rsidR="00D01762" w:rsidRPr="000151BD">
        <w:rPr>
          <w:rFonts w:ascii="Times New Roman" w:hAnsi="Times New Roman" w:cs="Times New Roman"/>
          <w:color w:val="000000" w:themeColor="text1"/>
          <w:sz w:val="24"/>
          <w:szCs w:val="24"/>
          <w:shd w:val="clear" w:color="auto" w:fill="FFFFFF"/>
          <w:lang w:val="en-US"/>
        </w:rPr>
        <w:t>Recherches</w:t>
      </w:r>
      <w:proofErr w:type="spellEnd"/>
      <w:r w:rsidR="00D01762" w:rsidRPr="000151BD">
        <w:rPr>
          <w:rFonts w:ascii="Times New Roman" w:hAnsi="Times New Roman" w:cs="Times New Roman"/>
          <w:color w:val="000000" w:themeColor="text1"/>
          <w:sz w:val="24"/>
          <w:szCs w:val="24"/>
          <w:shd w:val="clear" w:color="auto" w:fill="FFFFFF"/>
          <w:lang w:val="en-US"/>
        </w:rPr>
        <w:t xml:space="preserve"> </w:t>
      </w:r>
      <w:proofErr w:type="spellStart"/>
      <w:r w:rsidR="00D01762" w:rsidRPr="000151BD">
        <w:rPr>
          <w:rFonts w:ascii="Times New Roman" w:hAnsi="Times New Roman" w:cs="Times New Roman"/>
          <w:color w:val="000000" w:themeColor="text1"/>
          <w:sz w:val="24"/>
          <w:szCs w:val="24"/>
          <w:shd w:val="clear" w:color="auto" w:fill="FFFFFF"/>
          <w:lang w:val="en-US"/>
        </w:rPr>
        <w:t>Féministes</w:t>
      </w:r>
      <w:proofErr w:type="spellEnd"/>
    </w:p>
    <w:p w14:paraId="6636B9E2" w14:textId="28D3D72D" w:rsidR="00862350" w:rsidRPr="000151BD" w:rsidRDefault="00862350" w:rsidP="00BF38B5">
      <w:pPr>
        <w:pStyle w:val="ListParagraph"/>
        <w:numPr>
          <w:ilvl w:val="0"/>
          <w:numId w:val="17"/>
        </w:numPr>
        <w:spacing w:line="276" w:lineRule="auto"/>
        <w:rPr>
          <w:ins w:id="1" w:author="Raiya Taha Thomure" w:date="2024-03-11T12:28:00Z"/>
          <w:rFonts w:ascii="Times New Roman" w:eastAsia="EB Garamond" w:hAnsi="Times New Roman" w:cs="Times New Roman"/>
          <w:color w:val="000000" w:themeColor="text1"/>
          <w:sz w:val="24"/>
          <w:szCs w:val="24"/>
        </w:rPr>
      </w:pPr>
      <w:r w:rsidRPr="000151BD">
        <w:rPr>
          <w:rFonts w:ascii="Times New Roman" w:eastAsia="EB Garamond" w:hAnsi="Times New Roman" w:cs="Times New Roman"/>
          <w:color w:val="000000" w:themeColor="text1"/>
          <w:sz w:val="24"/>
          <w:szCs w:val="24"/>
        </w:rPr>
        <w:t xml:space="preserve">“Transgender Women Athletes and Elite Sport: A Scientific Review” </w:t>
      </w:r>
      <w:r w:rsidRPr="000151BD">
        <w:rPr>
          <w:rFonts w:ascii="Times New Roman" w:eastAsia="EB Garamond" w:hAnsi="Times New Roman" w:cs="Times New Roman"/>
          <w:b/>
          <w:bCs/>
          <w:i/>
          <w:iCs/>
          <w:color w:val="000000" w:themeColor="text1"/>
          <w:sz w:val="24"/>
          <w:szCs w:val="24"/>
        </w:rPr>
        <w:t>Expert Researcher</w:t>
      </w:r>
      <w:r w:rsidRPr="000151BD">
        <w:rPr>
          <w:rFonts w:ascii="Times New Roman" w:eastAsia="EB Garamond" w:hAnsi="Times New Roman" w:cs="Times New Roman"/>
          <w:color w:val="000000" w:themeColor="text1"/>
          <w:sz w:val="24"/>
          <w:szCs w:val="24"/>
        </w:rPr>
        <w:t xml:space="preserve"> on transgender sport participation and policy by the Canadian Centre for Ethics in Sport and Athlete Ally to present to the National Collegiate Athletics Association (</w:t>
      </w:r>
      <w:r w:rsidRPr="000151BD">
        <w:rPr>
          <w:rFonts w:ascii="Times New Roman" w:eastAsia="EB Garamond" w:hAnsi="Times New Roman" w:cs="Times New Roman"/>
          <w:b/>
          <w:bCs/>
          <w:color w:val="000000" w:themeColor="text1"/>
          <w:sz w:val="24"/>
          <w:szCs w:val="24"/>
        </w:rPr>
        <w:t>NCAA</w:t>
      </w:r>
      <w:r w:rsidRPr="000151BD">
        <w:rPr>
          <w:rFonts w:ascii="Times New Roman" w:eastAsia="EB Garamond" w:hAnsi="Times New Roman" w:cs="Times New Roman"/>
          <w:color w:val="000000" w:themeColor="text1"/>
          <w:sz w:val="24"/>
          <w:szCs w:val="24"/>
        </w:rPr>
        <w:t>), 2023</w:t>
      </w:r>
    </w:p>
    <w:p w14:paraId="1679A4C6" w14:textId="796D6171" w:rsidR="00862350" w:rsidRPr="000151BD" w:rsidRDefault="00364097" w:rsidP="00BF38B5">
      <w:pPr>
        <w:pBdr>
          <w:top w:val="nil"/>
          <w:left w:val="nil"/>
          <w:bottom w:val="nil"/>
          <w:right w:val="nil"/>
          <w:between w:val="nil"/>
        </w:pBdr>
        <w:spacing w:line="276" w:lineRule="auto"/>
        <w:rPr>
          <w:rFonts w:ascii="Times New Roman" w:eastAsia="EB Garamond" w:hAnsi="Times New Roman" w:cs="Times New Roman"/>
          <w:color w:val="000000" w:themeColor="text1"/>
          <w:sz w:val="24"/>
          <w:szCs w:val="24"/>
          <w:u w:val="single"/>
        </w:rPr>
      </w:pPr>
      <w:r w:rsidRPr="000151BD">
        <w:rPr>
          <w:rFonts w:ascii="Times New Roman" w:eastAsia="EB Garamond" w:hAnsi="Times New Roman" w:cs="Times New Roman"/>
          <w:b/>
          <w:bCs/>
          <w:color w:val="000000" w:themeColor="text1"/>
          <w:sz w:val="24"/>
          <w:szCs w:val="24"/>
          <w:u w:val="single"/>
        </w:rPr>
        <w:t>RESEAR</w:t>
      </w:r>
      <w:r w:rsidR="00FE4EE8" w:rsidRPr="000151BD">
        <w:rPr>
          <w:rFonts w:ascii="Times New Roman" w:eastAsia="EB Garamond" w:hAnsi="Times New Roman" w:cs="Times New Roman"/>
          <w:b/>
          <w:bCs/>
          <w:color w:val="000000" w:themeColor="text1"/>
          <w:sz w:val="24"/>
          <w:szCs w:val="24"/>
          <w:u w:val="single"/>
        </w:rPr>
        <w:t>C</w:t>
      </w:r>
      <w:r w:rsidRPr="000151BD">
        <w:rPr>
          <w:rFonts w:ascii="Times New Roman" w:eastAsia="EB Garamond" w:hAnsi="Times New Roman" w:cs="Times New Roman"/>
          <w:b/>
          <w:bCs/>
          <w:color w:val="000000" w:themeColor="text1"/>
          <w:sz w:val="24"/>
          <w:szCs w:val="24"/>
          <w:u w:val="single"/>
        </w:rPr>
        <w:t>H EXPERIENCE</w:t>
      </w:r>
      <w:r w:rsidR="00D62801" w:rsidRPr="000151BD">
        <w:rPr>
          <w:rFonts w:ascii="Times New Roman" w:eastAsia="EB Garamond" w:hAnsi="Times New Roman" w:cs="Times New Roman"/>
          <w:b/>
          <w:bCs/>
          <w:color w:val="000000" w:themeColor="text1"/>
          <w:sz w:val="24"/>
          <w:szCs w:val="24"/>
          <w:u w:val="single"/>
        </w:rPr>
        <w:t>:</w:t>
      </w:r>
      <w:r w:rsidRPr="000151BD">
        <w:rPr>
          <w:rFonts w:ascii="Times New Roman" w:eastAsia="EB Garamond" w:hAnsi="Times New Roman" w:cs="Times New Roman"/>
          <w:color w:val="000000" w:themeColor="text1"/>
          <w:sz w:val="24"/>
          <w:szCs w:val="24"/>
          <w:u w:val="single"/>
        </w:rPr>
        <w:t xml:space="preserve"> </w:t>
      </w:r>
    </w:p>
    <w:p w14:paraId="17028FCF" w14:textId="15977B69" w:rsidR="00FE4EE8" w:rsidRPr="000151BD" w:rsidDel="00364097" w:rsidRDefault="00FE4EE8" w:rsidP="177D8275">
      <w:pPr>
        <w:pBdr>
          <w:top w:val="nil"/>
          <w:left w:val="nil"/>
          <w:bottom w:val="nil"/>
          <w:right w:val="nil"/>
          <w:between w:val="nil"/>
        </w:pBdr>
        <w:spacing w:line="276" w:lineRule="auto"/>
        <w:rPr>
          <w:rFonts w:ascii="Times New Roman" w:eastAsia="EB Garamond" w:hAnsi="Times New Roman" w:cs="Times New Roman"/>
          <w:color w:val="000000" w:themeColor="text1"/>
          <w:sz w:val="24"/>
          <w:szCs w:val="24"/>
          <w:lang w:val="en-US"/>
        </w:rPr>
      </w:pPr>
      <w:r w:rsidRPr="000151BD">
        <w:rPr>
          <w:rFonts w:ascii="Times New Roman" w:hAnsi="Times New Roman" w:cs="Times New Roman"/>
          <w:b/>
          <w:bCs/>
          <w:color w:val="000000" w:themeColor="text1"/>
          <w:sz w:val="24"/>
          <w:szCs w:val="24"/>
          <w:lang w:val="en-US"/>
        </w:rPr>
        <w:t>University of Toronto</w:t>
      </w:r>
      <w:proofErr w:type="gramStart"/>
      <w:r w:rsidR="00832298" w:rsidRPr="000151BD">
        <w:rPr>
          <w:rFonts w:ascii="Times New Roman" w:hAnsi="Times New Roman" w:cs="Times New Roman"/>
          <w:b/>
          <w:bCs/>
          <w:color w:val="000000" w:themeColor="text1"/>
          <w:sz w:val="24"/>
          <w:szCs w:val="24"/>
          <w:lang w:val="en-US"/>
        </w:rPr>
        <w:t>:</w:t>
      </w:r>
      <w:r w:rsidR="00D62801" w:rsidRPr="000151BD">
        <w:rPr>
          <w:rFonts w:ascii="Times New Roman" w:eastAsia="EB Garamond" w:hAnsi="Times New Roman" w:cs="Times New Roman"/>
          <w:color w:val="000000" w:themeColor="text1"/>
          <w:sz w:val="24"/>
          <w:szCs w:val="24"/>
          <w:lang w:val="en-US"/>
        </w:rPr>
        <w:t xml:space="preserve">  (</w:t>
      </w:r>
      <w:proofErr w:type="gramEnd"/>
      <w:r w:rsidR="00964AD2" w:rsidRPr="000151BD">
        <w:rPr>
          <w:rFonts w:ascii="Times New Roman" w:eastAsia="EB Garamond" w:hAnsi="Times New Roman" w:cs="Times New Roman"/>
          <w:color w:val="000000" w:themeColor="text1"/>
          <w:sz w:val="24"/>
          <w:szCs w:val="24"/>
          <w:lang w:val="en-US"/>
        </w:rPr>
        <w:t>Feb.</w:t>
      </w:r>
      <w:r w:rsidR="00D62801" w:rsidRPr="000151BD">
        <w:rPr>
          <w:rFonts w:ascii="Times New Roman" w:eastAsia="EB Garamond" w:hAnsi="Times New Roman" w:cs="Times New Roman"/>
          <w:color w:val="000000" w:themeColor="text1"/>
          <w:sz w:val="24"/>
          <w:szCs w:val="24"/>
          <w:lang w:val="en-US"/>
        </w:rPr>
        <w:t xml:space="preserve"> 2022 – </w:t>
      </w:r>
      <w:r w:rsidR="00964AD2" w:rsidRPr="000151BD">
        <w:rPr>
          <w:rFonts w:ascii="Times New Roman" w:eastAsia="EB Garamond" w:hAnsi="Times New Roman" w:cs="Times New Roman"/>
          <w:color w:val="000000" w:themeColor="text1"/>
          <w:sz w:val="24"/>
          <w:szCs w:val="24"/>
          <w:lang w:val="en-US"/>
        </w:rPr>
        <w:t>Present</w:t>
      </w:r>
      <w:r w:rsidR="00D62801" w:rsidRPr="000151BD">
        <w:rPr>
          <w:rFonts w:ascii="Times New Roman" w:eastAsia="EB Garamond" w:hAnsi="Times New Roman" w:cs="Times New Roman"/>
          <w:color w:val="000000" w:themeColor="text1"/>
          <w:sz w:val="24"/>
          <w:szCs w:val="24"/>
          <w:lang w:val="en-US"/>
        </w:rPr>
        <w:t>)</w:t>
      </w:r>
    </w:p>
    <w:p w14:paraId="61645032" w14:textId="3A585DCD" w:rsidR="00364097" w:rsidRPr="000151BD" w:rsidRDefault="00364097" w:rsidP="177D8275">
      <w:pPr>
        <w:pBdr>
          <w:top w:val="nil"/>
          <w:left w:val="nil"/>
          <w:bottom w:val="nil"/>
          <w:right w:val="nil"/>
          <w:between w:val="nil"/>
        </w:pBdr>
        <w:spacing w:before="0" w:line="276" w:lineRule="auto"/>
        <w:ind w:left="0"/>
        <w:rPr>
          <w:rFonts w:ascii="Times New Roman" w:eastAsia="EB Garamond" w:hAnsi="Times New Roman" w:cs="Times New Roman"/>
          <w:color w:val="000000" w:themeColor="text1"/>
          <w:sz w:val="24"/>
          <w:szCs w:val="24"/>
          <w:lang w:val="en-US"/>
        </w:rPr>
      </w:pPr>
      <w:r w:rsidRPr="000151BD">
        <w:rPr>
          <w:rFonts w:ascii="Times New Roman" w:eastAsia="EB Garamond" w:hAnsi="Times New Roman" w:cs="Times New Roman"/>
          <w:b/>
          <w:bCs/>
          <w:color w:val="000000" w:themeColor="text1"/>
          <w:sz w:val="24"/>
          <w:szCs w:val="24"/>
          <w:lang w:val="en-US"/>
        </w:rPr>
        <w:t>Research Assistant</w:t>
      </w:r>
      <w:r w:rsidRPr="000151BD">
        <w:rPr>
          <w:rFonts w:ascii="Times New Roman" w:eastAsia="EB Garamond" w:hAnsi="Times New Roman" w:cs="Times New Roman"/>
          <w:color w:val="000000" w:themeColor="text1"/>
          <w:sz w:val="24"/>
          <w:szCs w:val="24"/>
          <w:lang w:val="en-US"/>
        </w:rPr>
        <w:t xml:space="preserve"> for SSHRC Insight Development Grant</w:t>
      </w:r>
      <w:r w:rsidR="00DB21FC" w:rsidRPr="000151BD">
        <w:rPr>
          <w:rFonts w:ascii="Times New Roman" w:eastAsia="EB Garamond" w:hAnsi="Times New Roman" w:cs="Times New Roman"/>
          <w:color w:val="000000" w:themeColor="text1"/>
          <w:sz w:val="24"/>
          <w:szCs w:val="24"/>
          <w:lang w:val="en-US"/>
        </w:rPr>
        <w:t xml:space="preserve">: </w:t>
      </w:r>
      <w:r w:rsidRPr="000151BD">
        <w:rPr>
          <w:rFonts w:ascii="Times New Roman" w:eastAsia="EB Garamond" w:hAnsi="Times New Roman" w:cs="Times New Roman"/>
          <w:color w:val="000000" w:themeColor="text1"/>
          <w:sz w:val="24"/>
          <w:szCs w:val="24"/>
          <w:lang w:val="en-US"/>
        </w:rPr>
        <w:t xml:space="preserve">“Sports Should Not Cost </w:t>
      </w:r>
      <w:proofErr w:type="gramStart"/>
      <w:r w:rsidRPr="000151BD">
        <w:rPr>
          <w:rFonts w:ascii="Times New Roman" w:eastAsia="EB Garamond" w:hAnsi="Times New Roman" w:cs="Times New Roman"/>
          <w:color w:val="000000" w:themeColor="text1"/>
          <w:sz w:val="24"/>
          <w:szCs w:val="24"/>
          <w:lang w:val="en-US"/>
        </w:rPr>
        <w:t>The</w:t>
      </w:r>
      <w:proofErr w:type="gramEnd"/>
      <w:r w:rsidRPr="000151BD">
        <w:rPr>
          <w:rFonts w:ascii="Times New Roman" w:eastAsia="EB Garamond" w:hAnsi="Times New Roman" w:cs="Times New Roman"/>
          <w:color w:val="000000" w:themeColor="text1"/>
          <w:sz w:val="24"/>
          <w:szCs w:val="24"/>
          <w:lang w:val="en-US"/>
        </w:rPr>
        <w:t xml:space="preserve"> Earth: Towards an interspecies </w:t>
      </w:r>
      <w:proofErr w:type="gramStart"/>
      <w:r w:rsidRPr="000151BD">
        <w:rPr>
          <w:rFonts w:ascii="Times New Roman" w:eastAsia="EB Garamond" w:hAnsi="Times New Roman" w:cs="Times New Roman"/>
          <w:color w:val="000000" w:themeColor="text1"/>
          <w:sz w:val="24"/>
          <w:szCs w:val="24"/>
          <w:lang w:val="en-US"/>
        </w:rPr>
        <w:t>equity ­based</w:t>
      </w:r>
      <w:proofErr w:type="gramEnd"/>
      <w:r w:rsidRPr="000151BD">
        <w:rPr>
          <w:rFonts w:ascii="Times New Roman" w:eastAsia="EB Garamond" w:hAnsi="Times New Roman" w:cs="Times New Roman"/>
          <w:color w:val="000000" w:themeColor="text1"/>
          <w:sz w:val="24"/>
          <w:szCs w:val="24"/>
          <w:lang w:val="en-US"/>
        </w:rPr>
        <w:t xml:space="preserve"> sustainability.” (Principal Investigator, Dr. Caroline Fusco).</w:t>
      </w:r>
    </w:p>
    <w:p w14:paraId="45B3C708" w14:textId="0B6A3E45" w:rsidR="00364097" w:rsidRPr="000151BD" w:rsidRDefault="00364097" w:rsidP="00BF38B5">
      <w:pPr>
        <w:pStyle w:val="ListParagraph"/>
        <w:numPr>
          <w:ilvl w:val="0"/>
          <w:numId w:val="22"/>
        </w:numPr>
        <w:pBdr>
          <w:top w:val="nil"/>
          <w:left w:val="nil"/>
          <w:bottom w:val="nil"/>
          <w:right w:val="nil"/>
          <w:between w:val="nil"/>
        </w:pBdr>
        <w:spacing w:before="0" w:line="276" w:lineRule="auto"/>
        <w:rPr>
          <w:rFonts w:ascii="Times New Roman" w:eastAsia="EB Garamond" w:hAnsi="Times New Roman" w:cs="Times New Roman"/>
          <w:color w:val="000000" w:themeColor="text1"/>
          <w:sz w:val="24"/>
          <w:szCs w:val="24"/>
        </w:rPr>
      </w:pPr>
      <w:r w:rsidRPr="000151BD">
        <w:rPr>
          <w:rFonts w:ascii="Times New Roman" w:eastAsia="EB Garamond" w:hAnsi="Times New Roman" w:cs="Times New Roman"/>
          <w:b/>
          <w:bCs/>
          <w:color w:val="000000" w:themeColor="text1"/>
          <w:sz w:val="24"/>
          <w:szCs w:val="24"/>
        </w:rPr>
        <w:t>Duties Include:</w:t>
      </w:r>
      <w:r w:rsidRPr="000151BD">
        <w:rPr>
          <w:rFonts w:ascii="Times New Roman" w:eastAsia="EB Garamond" w:hAnsi="Times New Roman" w:cs="Times New Roman"/>
          <w:color w:val="000000" w:themeColor="text1"/>
          <w:sz w:val="24"/>
          <w:szCs w:val="24"/>
        </w:rPr>
        <w:t xml:space="preserve"> Conducting literature reviews, document analysis, survey writing/building, and presenting knowledge to relevant organizations.</w:t>
      </w:r>
    </w:p>
    <w:p w14:paraId="4764F788" w14:textId="197EC1AB" w:rsidR="00364097" w:rsidRPr="000151BD" w:rsidRDefault="00364097" w:rsidP="177D8275">
      <w:pPr>
        <w:pBdr>
          <w:top w:val="nil"/>
          <w:left w:val="nil"/>
          <w:bottom w:val="nil"/>
          <w:right w:val="nil"/>
          <w:between w:val="nil"/>
        </w:pBdr>
        <w:spacing w:before="0" w:line="276" w:lineRule="auto"/>
        <w:ind w:left="0"/>
        <w:rPr>
          <w:rFonts w:ascii="Times New Roman" w:eastAsia="EB Garamond" w:hAnsi="Times New Roman" w:cs="Times New Roman"/>
          <w:color w:val="000000" w:themeColor="text1"/>
          <w:sz w:val="24"/>
          <w:szCs w:val="24"/>
          <w:lang w:val="en-US"/>
        </w:rPr>
      </w:pPr>
      <w:r w:rsidRPr="000151BD">
        <w:rPr>
          <w:rFonts w:ascii="Times New Roman" w:eastAsia="EB Garamond" w:hAnsi="Times New Roman" w:cs="Times New Roman"/>
          <w:b/>
          <w:bCs/>
          <w:color w:val="000000" w:themeColor="text1"/>
          <w:sz w:val="24"/>
          <w:szCs w:val="24"/>
          <w:lang w:val="en-US"/>
        </w:rPr>
        <w:t>Research Assistant</w:t>
      </w:r>
      <w:r w:rsidRPr="000151BD">
        <w:rPr>
          <w:rFonts w:ascii="Times New Roman" w:eastAsia="EB Garamond" w:hAnsi="Times New Roman" w:cs="Times New Roman"/>
          <w:color w:val="000000" w:themeColor="text1"/>
          <w:sz w:val="24"/>
          <w:szCs w:val="24"/>
          <w:lang w:val="en-US"/>
        </w:rPr>
        <w:t xml:space="preserve"> for Canadian Centre for Ethics in Sport Grant</w:t>
      </w:r>
      <w:r w:rsidR="00862350" w:rsidRPr="000151BD">
        <w:rPr>
          <w:rFonts w:ascii="Times New Roman" w:eastAsia="EB Garamond" w:hAnsi="Times New Roman" w:cs="Times New Roman"/>
          <w:color w:val="000000" w:themeColor="text1"/>
          <w:sz w:val="24"/>
          <w:szCs w:val="24"/>
          <w:lang w:val="en-US"/>
        </w:rPr>
        <w:t xml:space="preserve"> (Principal Investigators, Drs. Gretchen Kerr and Dr. Caroline Fusco)</w:t>
      </w:r>
      <w:bookmarkStart w:id="2" w:name="_rlsx4o5b4mpo"/>
      <w:bookmarkEnd w:id="2"/>
    </w:p>
    <w:p w14:paraId="12596D35" w14:textId="053E3774" w:rsidR="00FE4EE8" w:rsidRPr="000151BD" w:rsidRDefault="00FE4EE8" w:rsidP="177D8275">
      <w:pPr>
        <w:pStyle w:val="ListParagraph"/>
        <w:numPr>
          <w:ilvl w:val="0"/>
          <w:numId w:val="21"/>
        </w:numPr>
        <w:pBdr>
          <w:top w:val="nil"/>
          <w:left w:val="nil"/>
          <w:bottom w:val="nil"/>
          <w:right w:val="nil"/>
          <w:between w:val="nil"/>
        </w:pBdr>
        <w:spacing w:before="0" w:line="276" w:lineRule="auto"/>
        <w:rPr>
          <w:rFonts w:ascii="Times New Roman" w:eastAsia="EB Garamond" w:hAnsi="Times New Roman" w:cs="Times New Roman"/>
          <w:color w:val="000000" w:themeColor="text1"/>
          <w:sz w:val="24"/>
          <w:szCs w:val="24"/>
        </w:rPr>
      </w:pPr>
      <w:bookmarkStart w:id="3" w:name="_we3ttvrf46v"/>
      <w:bookmarkEnd w:id="3"/>
      <w:r w:rsidRPr="000151BD">
        <w:rPr>
          <w:rFonts w:ascii="Times New Roman" w:eastAsia="EB Garamond" w:hAnsi="Times New Roman" w:cs="Times New Roman"/>
          <w:b/>
          <w:bCs/>
          <w:color w:val="000000" w:themeColor="text1"/>
          <w:sz w:val="24"/>
          <w:szCs w:val="24"/>
        </w:rPr>
        <w:t>Duties Include:</w:t>
      </w:r>
      <w:r w:rsidRPr="000151BD">
        <w:rPr>
          <w:rFonts w:ascii="Times New Roman" w:eastAsia="EB Garamond" w:hAnsi="Times New Roman" w:cs="Times New Roman"/>
          <w:color w:val="000000" w:themeColor="text1"/>
          <w:sz w:val="24"/>
          <w:szCs w:val="24"/>
        </w:rPr>
        <w:t xml:space="preserve"> Conducting literature reviews, document analysis, survey writing/building, and presenting knowledge to relevant organizations on transgender sport policy</w:t>
      </w:r>
    </w:p>
    <w:p w14:paraId="55519D62" w14:textId="08F0A5EA" w:rsidR="1E46AE78" w:rsidRPr="000151BD" w:rsidRDefault="1E46AE78" w:rsidP="177D8275">
      <w:pPr>
        <w:pBdr>
          <w:top w:val="nil"/>
          <w:left w:val="nil"/>
          <w:bottom w:val="nil"/>
          <w:right w:val="nil"/>
          <w:between w:val="nil"/>
        </w:pBdr>
        <w:spacing w:before="0" w:line="276" w:lineRule="auto"/>
        <w:rPr>
          <w:rFonts w:ascii="Times New Roman" w:eastAsia="EB Garamond" w:hAnsi="Times New Roman" w:cs="Times New Roman"/>
          <w:color w:val="000000" w:themeColor="text1"/>
          <w:sz w:val="24"/>
          <w:szCs w:val="24"/>
          <w:lang w:val="en-US"/>
        </w:rPr>
      </w:pPr>
      <w:r w:rsidRPr="000151BD">
        <w:rPr>
          <w:rFonts w:ascii="Times New Roman" w:eastAsia="EB Garamond" w:hAnsi="Times New Roman" w:cs="Times New Roman"/>
          <w:b/>
          <w:bCs/>
          <w:color w:val="000000" w:themeColor="text1"/>
          <w:sz w:val="24"/>
          <w:szCs w:val="24"/>
          <w:lang w:val="en-US"/>
        </w:rPr>
        <w:t>Research Assistant</w:t>
      </w:r>
      <w:r w:rsidRPr="000151BD">
        <w:rPr>
          <w:rFonts w:ascii="Times New Roman" w:eastAsia="EB Garamond" w:hAnsi="Times New Roman" w:cs="Times New Roman"/>
          <w:color w:val="000000" w:themeColor="text1"/>
          <w:sz w:val="24"/>
          <w:szCs w:val="24"/>
          <w:lang w:val="en-US"/>
        </w:rPr>
        <w:t xml:space="preserve"> for Dr. Tricia McGuire-Adams on topics of Indigeneity as they relate to women in trauma-informed martial arts, and their </w:t>
      </w:r>
      <w:r w:rsidR="517B6055" w:rsidRPr="000151BD">
        <w:rPr>
          <w:rFonts w:ascii="Times New Roman" w:eastAsia="EB Garamond" w:hAnsi="Times New Roman" w:cs="Times New Roman"/>
          <w:color w:val="000000" w:themeColor="text1"/>
          <w:sz w:val="24"/>
          <w:szCs w:val="24"/>
          <w:lang w:val="en-US"/>
        </w:rPr>
        <w:t>body image conceptualizations.</w:t>
      </w:r>
    </w:p>
    <w:p w14:paraId="0E1C538A" w14:textId="5D86BCA5" w:rsidR="517B6055" w:rsidRPr="000151BD" w:rsidRDefault="517B6055" w:rsidP="177D8275">
      <w:pPr>
        <w:pStyle w:val="ListParagraph"/>
        <w:numPr>
          <w:ilvl w:val="0"/>
          <w:numId w:val="4"/>
        </w:numPr>
        <w:pBdr>
          <w:top w:val="nil"/>
          <w:left w:val="nil"/>
          <w:bottom w:val="nil"/>
          <w:right w:val="nil"/>
          <w:between w:val="nil"/>
        </w:pBdr>
        <w:spacing w:before="0" w:line="276" w:lineRule="auto"/>
        <w:rPr>
          <w:rFonts w:ascii="Times New Roman" w:eastAsia="EB Garamond" w:hAnsi="Times New Roman" w:cs="Times New Roman"/>
          <w:color w:val="000000" w:themeColor="text1"/>
          <w:sz w:val="24"/>
          <w:szCs w:val="24"/>
          <w:lang w:val="en-US"/>
        </w:rPr>
      </w:pPr>
      <w:r w:rsidRPr="000151BD">
        <w:rPr>
          <w:rFonts w:ascii="Times New Roman" w:eastAsia="EB Garamond" w:hAnsi="Times New Roman" w:cs="Times New Roman"/>
          <w:b/>
          <w:bCs/>
          <w:color w:val="000000" w:themeColor="text1"/>
          <w:sz w:val="24"/>
          <w:szCs w:val="24"/>
          <w:lang w:val="en-US"/>
        </w:rPr>
        <w:t>Duties Include</w:t>
      </w:r>
      <w:r w:rsidRPr="000151BD">
        <w:rPr>
          <w:rFonts w:ascii="Times New Roman" w:eastAsia="EB Garamond" w:hAnsi="Times New Roman" w:cs="Times New Roman"/>
          <w:color w:val="000000" w:themeColor="text1"/>
          <w:sz w:val="24"/>
          <w:szCs w:val="24"/>
          <w:lang w:val="en-US"/>
        </w:rPr>
        <w:t>: Scoping the field, conducting literature reviews, conducting interviews</w:t>
      </w:r>
      <w:r w:rsidR="005C7261" w:rsidRPr="000151BD">
        <w:rPr>
          <w:rFonts w:ascii="Times New Roman" w:eastAsia="EB Garamond" w:hAnsi="Times New Roman" w:cs="Times New Roman"/>
          <w:color w:val="000000" w:themeColor="text1"/>
          <w:sz w:val="24"/>
          <w:szCs w:val="24"/>
          <w:lang w:val="en-US"/>
        </w:rPr>
        <w:t>, data analysis</w:t>
      </w:r>
    </w:p>
    <w:p w14:paraId="0A15C8E6" w14:textId="423D1527" w:rsidR="00832298" w:rsidRPr="000151BD" w:rsidRDefault="00DB21FC" w:rsidP="00BF38B5">
      <w:pPr>
        <w:pBdr>
          <w:top w:val="nil"/>
          <w:left w:val="nil"/>
          <w:bottom w:val="nil"/>
          <w:right w:val="nil"/>
          <w:between w:val="nil"/>
        </w:pBdr>
        <w:spacing w:line="276" w:lineRule="auto"/>
        <w:ind w:left="0"/>
        <w:rPr>
          <w:rFonts w:ascii="Times New Roman" w:eastAsia="EB Garamond" w:hAnsi="Times New Roman" w:cs="Times New Roman"/>
          <w:color w:val="000000" w:themeColor="text1"/>
          <w:sz w:val="24"/>
          <w:szCs w:val="24"/>
        </w:rPr>
      </w:pPr>
      <w:r w:rsidRPr="000151BD">
        <w:rPr>
          <w:rFonts w:ascii="Times New Roman" w:eastAsia="EB Garamond" w:hAnsi="Times New Roman" w:cs="Times New Roman"/>
          <w:b/>
          <w:bCs/>
          <w:color w:val="000000" w:themeColor="text1"/>
          <w:sz w:val="24"/>
          <w:szCs w:val="24"/>
        </w:rPr>
        <w:t>Research Fellow</w:t>
      </w:r>
      <w:r w:rsidR="00832298" w:rsidRPr="000151BD">
        <w:rPr>
          <w:rFonts w:ascii="Times New Roman" w:eastAsia="EB Garamond" w:hAnsi="Times New Roman" w:cs="Times New Roman"/>
          <w:b/>
          <w:bCs/>
          <w:color w:val="000000" w:themeColor="text1"/>
          <w:sz w:val="24"/>
          <w:szCs w:val="24"/>
        </w:rPr>
        <w:t xml:space="preserve"> </w:t>
      </w:r>
      <w:r w:rsidR="00832298" w:rsidRPr="000151BD">
        <w:rPr>
          <w:rFonts w:ascii="Times New Roman" w:eastAsia="EB Garamond" w:hAnsi="Times New Roman" w:cs="Times New Roman"/>
          <w:color w:val="000000" w:themeColor="text1"/>
          <w:sz w:val="24"/>
          <w:szCs w:val="24"/>
        </w:rPr>
        <w:t xml:space="preserve">for the Athlete Ally x Adidas Athletic Equality Index (AEI). </w:t>
      </w:r>
      <w:r w:rsidR="007336BD" w:rsidRPr="000151BD">
        <w:rPr>
          <w:rFonts w:ascii="Times New Roman" w:eastAsia="EB Garamond" w:hAnsi="Times New Roman" w:cs="Times New Roman"/>
          <w:color w:val="000000" w:themeColor="text1"/>
          <w:sz w:val="24"/>
          <w:szCs w:val="24"/>
        </w:rPr>
        <w:t>(</w:t>
      </w:r>
      <w:r w:rsidR="00F92945" w:rsidRPr="000151BD">
        <w:rPr>
          <w:rFonts w:ascii="Times New Roman" w:eastAsia="EB Garamond" w:hAnsi="Times New Roman" w:cs="Times New Roman"/>
          <w:color w:val="000000" w:themeColor="text1"/>
          <w:sz w:val="24"/>
          <w:szCs w:val="24"/>
        </w:rPr>
        <w:t>Feb.</w:t>
      </w:r>
      <w:r w:rsidR="007336BD" w:rsidRPr="000151BD">
        <w:rPr>
          <w:rFonts w:ascii="Times New Roman" w:eastAsia="EB Garamond" w:hAnsi="Times New Roman" w:cs="Times New Roman"/>
          <w:color w:val="000000" w:themeColor="text1"/>
          <w:sz w:val="24"/>
          <w:szCs w:val="24"/>
        </w:rPr>
        <w:t xml:space="preserve"> 2023 </w:t>
      </w:r>
      <w:r w:rsidR="00F92945" w:rsidRPr="000151BD">
        <w:rPr>
          <w:rFonts w:ascii="Times New Roman" w:eastAsia="EB Garamond" w:hAnsi="Times New Roman" w:cs="Times New Roman"/>
          <w:color w:val="000000" w:themeColor="text1"/>
          <w:sz w:val="24"/>
          <w:szCs w:val="24"/>
        </w:rPr>
        <w:t>–</w:t>
      </w:r>
      <w:r w:rsidR="007336BD" w:rsidRPr="000151BD">
        <w:rPr>
          <w:rFonts w:ascii="Times New Roman" w:eastAsia="EB Garamond" w:hAnsi="Times New Roman" w:cs="Times New Roman"/>
          <w:color w:val="000000" w:themeColor="text1"/>
          <w:sz w:val="24"/>
          <w:szCs w:val="24"/>
        </w:rPr>
        <w:t xml:space="preserve"> </w:t>
      </w:r>
      <w:r w:rsidR="00F92945" w:rsidRPr="000151BD">
        <w:rPr>
          <w:rFonts w:ascii="Times New Roman" w:eastAsia="EB Garamond" w:hAnsi="Times New Roman" w:cs="Times New Roman"/>
          <w:color w:val="000000" w:themeColor="text1"/>
          <w:sz w:val="24"/>
          <w:szCs w:val="24"/>
        </w:rPr>
        <w:t>Jan.</w:t>
      </w:r>
      <w:r w:rsidR="007336BD" w:rsidRPr="000151BD">
        <w:rPr>
          <w:rFonts w:ascii="Times New Roman" w:eastAsia="EB Garamond" w:hAnsi="Times New Roman" w:cs="Times New Roman"/>
          <w:color w:val="000000" w:themeColor="text1"/>
          <w:sz w:val="24"/>
          <w:szCs w:val="24"/>
        </w:rPr>
        <w:t xml:space="preserve"> 2024)</w:t>
      </w:r>
    </w:p>
    <w:p w14:paraId="30B38078" w14:textId="5173582F" w:rsidR="00F8140C" w:rsidRPr="000151BD" w:rsidRDefault="0053277C" w:rsidP="00BF38B5">
      <w:pPr>
        <w:pStyle w:val="ListParagraph"/>
        <w:numPr>
          <w:ilvl w:val="0"/>
          <w:numId w:val="21"/>
        </w:numPr>
        <w:pBdr>
          <w:top w:val="nil"/>
          <w:left w:val="nil"/>
          <w:bottom w:val="nil"/>
          <w:right w:val="nil"/>
          <w:between w:val="nil"/>
        </w:pBdr>
        <w:spacing w:line="276" w:lineRule="auto"/>
        <w:rPr>
          <w:rFonts w:ascii="Times New Roman" w:eastAsia="EB Garamond" w:hAnsi="Times New Roman" w:cs="Times New Roman"/>
          <w:color w:val="000000" w:themeColor="text1"/>
          <w:sz w:val="24"/>
          <w:szCs w:val="24"/>
        </w:rPr>
      </w:pPr>
      <w:r w:rsidRPr="000151BD">
        <w:rPr>
          <w:rFonts w:ascii="Times New Roman" w:eastAsia="EB Garamond" w:hAnsi="Times New Roman" w:cs="Times New Roman"/>
          <w:b/>
          <w:bCs/>
          <w:color w:val="000000" w:themeColor="text1"/>
          <w:sz w:val="24"/>
          <w:szCs w:val="24"/>
        </w:rPr>
        <w:t xml:space="preserve">Duties </w:t>
      </w:r>
      <w:r w:rsidR="00832298" w:rsidRPr="000151BD">
        <w:rPr>
          <w:rFonts w:ascii="Times New Roman" w:eastAsia="EB Garamond" w:hAnsi="Times New Roman" w:cs="Times New Roman"/>
          <w:b/>
          <w:bCs/>
          <w:color w:val="000000" w:themeColor="text1"/>
          <w:sz w:val="24"/>
          <w:szCs w:val="24"/>
        </w:rPr>
        <w:t>Include:</w:t>
      </w:r>
      <w:r w:rsidR="00832298" w:rsidRPr="000151BD">
        <w:rPr>
          <w:rFonts w:ascii="Times New Roman" w:eastAsia="EB Garamond" w:hAnsi="Times New Roman" w:cs="Times New Roman"/>
          <w:color w:val="000000" w:themeColor="text1"/>
          <w:sz w:val="24"/>
          <w:szCs w:val="24"/>
        </w:rPr>
        <w:t xml:space="preserve"> </w:t>
      </w:r>
      <w:r w:rsidRPr="000151BD">
        <w:rPr>
          <w:rFonts w:ascii="Times New Roman" w:eastAsia="EB Garamond" w:hAnsi="Times New Roman" w:cs="Times New Roman"/>
          <w:color w:val="000000" w:themeColor="text1"/>
          <w:sz w:val="24"/>
          <w:szCs w:val="24"/>
        </w:rPr>
        <w:t>auditing US universities on eight metrics relating to policy and practice around equity issues, as well as meeting with athletic departments to work on their scores and being involved in the evolution of the AEI.</w:t>
      </w:r>
    </w:p>
    <w:p w14:paraId="74FF3C44" w14:textId="1CFF091E" w:rsidR="005449C5" w:rsidRPr="000151BD" w:rsidRDefault="00832298" w:rsidP="00BF38B5">
      <w:pPr>
        <w:spacing w:line="276" w:lineRule="auto"/>
        <w:ind w:left="0"/>
        <w:rPr>
          <w:rFonts w:ascii="Times New Roman" w:eastAsia="EB Garamond" w:hAnsi="Times New Roman" w:cs="Times New Roman"/>
          <w:color w:val="000000" w:themeColor="text1"/>
          <w:sz w:val="24"/>
          <w:szCs w:val="24"/>
        </w:rPr>
      </w:pPr>
      <w:bookmarkStart w:id="4" w:name="_9folzlxnrfyu" w:colFirst="0" w:colLast="0"/>
      <w:bookmarkEnd w:id="4"/>
      <w:r w:rsidRPr="000151BD">
        <w:rPr>
          <w:rFonts w:ascii="Times New Roman" w:eastAsia="EB Garamond" w:hAnsi="Times New Roman" w:cs="Times New Roman"/>
          <w:b/>
          <w:bCs/>
          <w:color w:val="000000" w:themeColor="text1"/>
          <w:sz w:val="24"/>
          <w:szCs w:val="24"/>
        </w:rPr>
        <w:t xml:space="preserve">Research Assistant </w:t>
      </w:r>
      <w:r w:rsidRPr="000151BD">
        <w:rPr>
          <w:rFonts w:ascii="Times New Roman" w:eastAsia="EB Garamond" w:hAnsi="Times New Roman" w:cs="Times New Roman"/>
          <w:color w:val="000000" w:themeColor="text1"/>
          <w:sz w:val="24"/>
          <w:szCs w:val="24"/>
        </w:rPr>
        <w:t>for Athlete Ally</w:t>
      </w:r>
      <w:r w:rsidR="005449C5" w:rsidRPr="000151BD">
        <w:rPr>
          <w:rFonts w:ascii="Times New Roman" w:eastAsia="EB Garamond" w:hAnsi="Times New Roman" w:cs="Times New Roman"/>
          <w:color w:val="000000" w:themeColor="text1"/>
          <w:sz w:val="24"/>
          <w:szCs w:val="24"/>
        </w:rPr>
        <w:t xml:space="preserve">. </w:t>
      </w:r>
      <w:r w:rsidR="007336BD" w:rsidRPr="000151BD">
        <w:rPr>
          <w:rFonts w:ascii="Times New Roman" w:eastAsia="EB Garamond" w:hAnsi="Times New Roman" w:cs="Times New Roman"/>
          <w:color w:val="000000" w:themeColor="text1"/>
          <w:sz w:val="24"/>
          <w:szCs w:val="24"/>
        </w:rPr>
        <w:t>(</w:t>
      </w:r>
      <w:r w:rsidR="00964AD2" w:rsidRPr="000151BD">
        <w:rPr>
          <w:rFonts w:ascii="Times New Roman" w:eastAsia="EB Garamond" w:hAnsi="Times New Roman" w:cs="Times New Roman"/>
          <w:color w:val="000000" w:themeColor="text1"/>
          <w:sz w:val="24"/>
          <w:szCs w:val="24"/>
        </w:rPr>
        <w:t>Aug.</w:t>
      </w:r>
      <w:r w:rsidR="007336BD" w:rsidRPr="000151BD">
        <w:rPr>
          <w:rFonts w:ascii="Times New Roman" w:eastAsia="EB Garamond" w:hAnsi="Times New Roman" w:cs="Times New Roman"/>
          <w:color w:val="000000" w:themeColor="text1"/>
          <w:sz w:val="24"/>
          <w:szCs w:val="24"/>
        </w:rPr>
        <w:t xml:space="preserve"> 2023 – </w:t>
      </w:r>
      <w:r w:rsidR="00964AD2" w:rsidRPr="000151BD">
        <w:rPr>
          <w:rFonts w:ascii="Times New Roman" w:eastAsia="EB Garamond" w:hAnsi="Times New Roman" w:cs="Times New Roman"/>
          <w:color w:val="000000" w:themeColor="text1"/>
          <w:sz w:val="24"/>
          <w:szCs w:val="24"/>
        </w:rPr>
        <w:t>Dec.</w:t>
      </w:r>
      <w:r w:rsidR="007336BD" w:rsidRPr="000151BD">
        <w:rPr>
          <w:rFonts w:ascii="Times New Roman" w:eastAsia="EB Garamond" w:hAnsi="Times New Roman" w:cs="Times New Roman"/>
          <w:color w:val="000000" w:themeColor="text1"/>
          <w:sz w:val="24"/>
          <w:szCs w:val="24"/>
        </w:rPr>
        <w:t xml:space="preserve"> 2023)</w:t>
      </w:r>
    </w:p>
    <w:p w14:paraId="6B551B2C" w14:textId="413E5718" w:rsidR="00F8140C" w:rsidRPr="000151BD" w:rsidRDefault="00636DF5" w:rsidP="00BF38B5">
      <w:pPr>
        <w:pStyle w:val="ListParagraph"/>
        <w:numPr>
          <w:ilvl w:val="0"/>
          <w:numId w:val="21"/>
        </w:numPr>
        <w:spacing w:line="276" w:lineRule="auto"/>
        <w:rPr>
          <w:rFonts w:ascii="Times New Roman" w:eastAsia="EB Garamond" w:hAnsi="Times New Roman" w:cs="Times New Roman"/>
          <w:color w:val="000000" w:themeColor="text1"/>
          <w:sz w:val="24"/>
          <w:szCs w:val="24"/>
        </w:rPr>
      </w:pPr>
      <w:r w:rsidRPr="000151BD">
        <w:rPr>
          <w:rFonts w:ascii="Times New Roman" w:eastAsia="EB Garamond" w:hAnsi="Times New Roman" w:cs="Times New Roman"/>
          <w:b/>
          <w:bCs/>
          <w:color w:val="000000" w:themeColor="text1"/>
          <w:sz w:val="24"/>
          <w:szCs w:val="24"/>
        </w:rPr>
        <w:t>Duties</w:t>
      </w:r>
      <w:r w:rsidRPr="000151BD">
        <w:rPr>
          <w:rFonts w:ascii="Times New Roman" w:eastAsia="EB Garamond" w:hAnsi="Times New Roman" w:cs="Times New Roman"/>
          <w:color w:val="000000" w:themeColor="text1"/>
          <w:sz w:val="24"/>
          <w:szCs w:val="24"/>
        </w:rPr>
        <w:t xml:space="preserve"> </w:t>
      </w:r>
      <w:r w:rsidR="005449C5" w:rsidRPr="000151BD">
        <w:rPr>
          <w:rFonts w:ascii="Times New Roman" w:eastAsia="EB Garamond" w:hAnsi="Times New Roman" w:cs="Times New Roman"/>
          <w:b/>
          <w:bCs/>
          <w:color w:val="000000" w:themeColor="text1"/>
          <w:sz w:val="24"/>
          <w:szCs w:val="24"/>
        </w:rPr>
        <w:t>I</w:t>
      </w:r>
      <w:r w:rsidRPr="000151BD">
        <w:rPr>
          <w:rFonts w:ascii="Times New Roman" w:eastAsia="EB Garamond" w:hAnsi="Times New Roman" w:cs="Times New Roman"/>
          <w:b/>
          <w:bCs/>
          <w:color w:val="000000" w:themeColor="text1"/>
          <w:sz w:val="24"/>
          <w:szCs w:val="24"/>
        </w:rPr>
        <w:t>nclude</w:t>
      </w:r>
      <w:r w:rsidR="005449C5" w:rsidRPr="000151BD">
        <w:rPr>
          <w:rFonts w:ascii="Times New Roman" w:eastAsia="EB Garamond" w:hAnsi="Times New Roman" w:cs="Times New Roman"/>
          <w:color w:val="000000" w:themeColor="text1"/>
          <w:sz w:val="24"/>
          <w:szCs w:val="24"/>
        </w:rPr>
        <w:t>:</w:t>
      </w:r>
      <w:r w:rsidRPr="000151BD">
        <w:rPr>
          <w:rFonts w:ascii="Times New Roman" w:eastAsia="EB Garamond" w:hAnsi="Times New Roman" w:cs="Times New Roman"/>
          <w:color w:val="000000" w:themeColor="text1"/>
          <w:sz w:val="24"/>
          <w:szCs w:val="24"/>
        </w:rPr>
        <w:t xml:space="preserve"> working on the 2022 Media Project, coding data from news articles, and finding demographic information about 500+ LGBTQ+ athletes</w:t>
      </w:r>
      <w:r w:rsidR="005449C5" w:rsidRPr="000151BD">
        <w:rPr>
          <w:rFonts w:ascii="Times New Roman" w:eastAsia="EB Garamond" w:hAnsi="Times New Roman" w:cs="Times New Roman"/>
          <w:color w:val="000000" w:themeColor="text1"/>
          <w:sz w:val="24"/>
          <w:szCs w:val="24"/>
        </w:rPr>
        <w:t>.</w:t>
      </w:r>
    </w:p>
    <w:p w14:paraId="7B749E66" w14:textId="7A7BC625" w:rsidR="00FE4EE8" w:rsidRPr="000151BD" w:rsidRDefault="00D62801" w:rsidP="00BF38B5">
      <w:pPr>
        <w:pStyle w:val="Heading2"/>
        <w:keepNext w:val="0"/>
        <w:keepLines w:val="0"/>
        <w:spacing w:line="276" w:lineRule="auto"/>
        <w:rPr>
          <w:rFonts w:ascii="Times New Roman" w:eastAsia="EB Garamond" w:hAnsi="Times New Roman" w:cs="Times New Roman"/>
          <w:color w:val="50714F"/>
          <w:sz w:val="24"/>
          <w:szCs w:val="24"/>
          <w:u w:val="single"/>
        </w:rPr>
      </w:pPr>
      <w:bookmarkStart w:id="5" w:name="_eo4lrr9obhyk" w:colFirst="0" w:colLast="0"/>
      <w:bookmarkEnd w:id="5"/>
      <w:r w:rsidRPr="000151BD">
        <w:rPr>
          <w:rFonts w:ascii="Times New Roman" w:eastAsia="EB Garamond" w:hAnsi="Times New Roman" w:cs="Times New Roman"/>
          <w:color w:val="50714F"/>
          <w:sz w:val="24"/>
          <w:szCs w:val="24"/>
          <w:u w:val="single"/>
        </w:rPr>
        <w:t>OTHER RELEVANT WORK EXPERIENCE:</w:t>
      </w:r>
    </w:p>
    <w:p w14:paraId="5781D897" w14:textId="0B1C4151" w:rsidR="00030413" w:rsidRPr="000151BD" w:rsidRDefault="00030413" w:rsidP="177D8275">
      <w:pPr>
        <w:pStyle w:val="Heading2"/>
        <w:keepNext w:val="0"/>
        <w:keepLines w:val="0"/>
        <w:spacing w:line="276" w:lineRule="auto"/>
        <w:rPr>
          <w:rFonts w:ascii="Times New Roman" w:eastAsia="EB Garamond" w:hAnsi="Times New Roman" w:cs="Times New Roman"/>
          <w:color w:val="000000" w:themeColor="text1"/>
          <w:sz w:val="24"/>
          <w:szCs w:val="24"/>
          <w:lang w:val="en-US"/>
        </w:rPr>
      </w:pPr>
      <w:commentRangeStart w:id="6"/>
      <w:r w:rsidRPr="000151BD">
        <w:rPr>
          <w:rFonts w:ascii="Times New Roman" w:eastAsia="EB Garamond" w:hAnsi="Times New Roman" w:cs="Times New Roman"/>
          <w:color w:val="000000" w:themeColor="text1"/>
          <w:sz w:val="24"/>
          <w:szCs w:val="24"/>
          <w:lang w:val="en-US"/>
        </w:rPr>
        <w:t xml:space="preserve">Teaching Assistant, </w:t>
      </w:r>
      <w:r w:rsidRPr="000151BD">
        <w:rPr>
          <w:rFonts w:ascii="Times New Roman" w:eastAsia="EB Garamond" w:hAnsi="Times New Roman" w:cs="Times New Roman"/>
          <w:b w:val="0"/>
          <w:color w:val="000000" w:themeColor="text1"/>
          <w:sz w:val="24"/>
          <w:szCs w:val="24"/>
          <w:lang w:val="en-US"/>
        </w:rPr>
        <w:t xml:space="preserve">Faculty of Kinesiology &amp; Physical Education, </w:t>
      </w:r>
      <w:proofErr w:type="spellStart"/>
      <w:r w:rsidR="00263C51" w:rsidRPr="000151BD">
        <w:rPr>
          <w:rFonts w:ascii="Times New Roman" w:eastAsia="EB Garamond" w:hAnsi="Times New Roman" w:cs="Times New Roman"/>
          <w:b w:val="0"/>
          <w:color w:val="000000" w:themeColor="text1"/>
          <w:sz w:val="24"/>
          <w:szCs w:val="24"/>
          <w:lang w:val="en-US"/>
        </w:rPr>
        <w:t>UofT</w:t>
      </w:r>
      <w:proofErr w:type="spellEnd"/>
      <w:r w:rsidR="00263C51" w:rsidRPr="000151BD">
        <w:rPr>
          <w:rFonts w:ascii="Times New Roman" w:eastAsia="EB Garamond" w:hAnsi="Times New Roman" w:cs="Times New Roman"/>
          <w:b w:val="0"/>
          <w:color w:val="000000" w:themeColor="text1"/>
          <w:sz w:val="24"/>
          <w:szCs w:val="24"/>
          <w:lang w:val="en-US"/>
        </w:rPr>
        <w:t xml:space="preserve"> </w:t>
      </w:r>
    </w:p>
    <w:p w14:paraId="4218CA88" w14:textId="66E9BEC5" w:rsidR="4A0B1D05" w:rsidRPr="000151BD" w:rsidRDefault="4A0B1D05" w:rsidP="00F00AB7">
      <w:pPr>
        <w:spacing w:line="276" w:lineRule="auto"/>
        <w:ind w:firstLine="735"/>
        <w:rPr>
          <w:rFonts w:ascii="Times New Roman" w:hAnsi="Times New Roman" w:cs="Times New Roman"/>
          <w:color w:val="000000" w:themeColor="text1"/>
          <w:sz w:val="24"/>
          <w:szCs w:val="24"/>
          <w:lang w:val="en-US"/>
        </w:rPr>
      </w:pPr>
      <w:r w:rsidRPr="000151BD">
        <w:rPr>
          <w:rFonts w:ascii="Times New Roman" w:hAnsi="Times New Roman" w:cs="Times New Roman"/>
          <w:color w:val="000000" w:themeColor="text1"/>
          <w:sz w:val="24"/>
          <w:szCs w:val="24"/>
          <w:lang w:val="en-US"/>
        </w:rPr>
        <w:t xml:space="preserve">(Fall, 2024) </w:t>
      </w:r>
      <w:r w:rsidRPr="000151BD">
        <w:rPr>
          <w:rFonts w:ascii="Times New Roman" w:hAnsi="Times New Roman" w:cs="Times New Roman"/>
          <w:b/>
          <w:bCs/>
          <w:color w:val="000000" w:themeColor="text1"/>
          <w:sz w:val="24"/>
          <w:szCs w:val="24"/>
          <w:lang w:val="en-US"/>
        </w:rPr>
        <w:t>KPE403H1</w:t>
      </w:r>
      <w:r w:rsidRPr="000151BD">
        <w:rPr>
          <w:rFonts w:ascii="Times New Roman" w:hAnsi="Times New Roman" w:cs="Times New Roman"/>
          <w:color w:val="000000" w:themeColor="text1"/>
          <w:sz w:val="24"/>
          <w:szCs w:val="24"/>
          <w:lang w:val="en-US"/>
        </w:rPr>
        <w:t xml:space="preserve"> F: Gender(s) and Sexualities in Sport, Dr. Caroline Fusco</w:t>
      </w:r>
    </w:p>
    <w:p w14:paraId="290665B4" w14:textId="46B868A2" w:rsidR="4A0B1D05" w:rsidRPr="000151BD" w:rsidRDefault="4A0B1D05" w:rsidP="00F00AB7">
      <w:pPr>
        <w:spacing w:line="276" w:lineRule="auto"/>
        <w:ind w:left="705"/>
        <w:rPr>
          <w:rFonts w:ascii="Times New Roman" w:hAnsi="Times New Roman" w:cs="Times New Roman"/>
          <w:color w:val="000000" w:themeColor="text1"/>
          <w:sz w:val="24"/>
          <w:szCs w:val="24"/>
          <w:lang w:val="en-US"/>
        </w:rPr>
      </w:pPr>
      <w:r w:rsidRPr="000151BD">
        <w:rPr>
          <w:rFonts w:ascii="Times New Roman" w:hAnsi="Times New Roman" w:cs="Times New Roman"/>
          <w:color w:val="000000" w:themeColor="text1"/>
          <w:sz w:val="24"/>
          <w:szCs w:val="24"/>
          <w:lang w:val="en-US"/>
        </w:rPr>
        <w:t>(</w:t>
      </w:r>
      <w:r w:rsidR="005122B9" w:rsidRPr="000151BD">
        <w:rPr>
          <w:rFonts w:ascii="Times New Roman" w:hAnsi="Times New Roman" w:cs="Times New Roman"/>
          <w:color w:val="000000" w:themeColor="text1"/>
          <w:sz w:val="24"/>
          <w:szCs w:val="24"/>
          <w:lang w:val="en-US"/>
        </w:rPr>
        <w:t xml:space="preserve">Winter 2025, </w:t>
      </w:r>
      <w:r w:rsidRPr="000151BD">
        <w:rPr>
          <w:rFonts w:ascii="Times New Roman" w:hAnsi="Times New Roman" w:cs="Times New Roman"/>
          <w:color w:val="000000" w:themeColor="text1"/>
          <w:sz w:val="24"/>
          <w:szCs w:val="24"/>
          <w:lang w:val="en-US"/>
        </w:rPr>
        <w:t xml:space="preserve">Winter 2024) </w:t>
      </w:r>
      <w:r w:rsidRPr="000151BD">
        <w:rPr>
          <w:rFonts w:ascii="Times New Roman" w:hAnsi="Times New Roman" w:cs="Times New Roman"/>
          <w:b/>
          <w:bCs/>
          <w:color w:val="000000" w:themeColor="text1"/>
          <w:sz w:val="24"/>
          <w:szCs w:val="24"/>
          <w:lang w:val="en-US"/>
        </w:rPr>
        <w:t>KPE240H1</w:t>
      </w:r>
      <w:r w:rsidRPr="000151BD">
        <w:rPr>
          <w:rFonts w:ascii="Times New Roman" w:hAnsi="Times New Roman" w:cs="Times New Roman"/>
          <w:color w:val="000000" w:themeColor="text1"/>
          <w:sz w:val="24"/>
          <w:szCs w:val="24"/>
          <w:lang w:val="en-US"/>
        </w:rPr>
        <w:t xml:space="preserve"> S: Indigenous &amp; Black Histories: Health Healing and Physical Activity, Dr. Tricia McGuire-Adams</w:t>
      </w:r>
    </w:p>
    <w:p w14:paraId="003D97B4" w14:textId="7CA832A4" w:rsidR="00095E0C" w:rsidRPr="000151BD" w:rsidRDefault="00095E0C" w:rsidP="00F00AB7">
      <w:pPr>
        <w:pStyle w:val="ListParagraph"/>
        <w:numPr>
          <w:ilvl w:val="1"/>
          <w:numId w:val="21"/>
        </w:numPr>
        <w:spacing w:line="276" w:lineRule="auto"/>
        <w:rPr>
          <w:rFonts w:ascii="Times New Roman" w:hAnsi="Times New Roman" w:cs="Times New Roman"/>
          <w:color w:val="000000" w:themeColor="text1"/>
          <w:sz w:val="24"/>
          <w:szCs w:val="24"/>
        </w:rPr>
      </w:pPr>
      <w:r w:rsidRPr="000151BD">
        <w:rPr>
          <w:rFonts w:ascii="Times New Roman" w:hAnsi="Times New Roman" w:cs="Times New Roman"/>
          <w:b/>
          <w:bCs/>
          <w:color w:val="000000" w:themeColor="text1"/>
          <w:sz w:val="24"/>
          <w:szCs w:val="24"/>
        </w:rPr>
        <w:t>Duties Include</w:t>
      </w:r>
      <w:r w:rsidRPr="000151BD">
        <w:rPr>
          <w:rFonts w:ascii="Times New Roman" w:hAnsi="Times New Roman" w:cs="Times New Roman"/>
          <w:color w:val="000000" w:themeColor="text1"/>
          <w:sz w:val="24"/>
          <w:szCs w:val="24"/>
        </w:rPr>
        <w:t>: Tutorial leadership, lesson planning, TA meetings, marking assignments and exams</w:t>
      </w:r>
    </w:p>
    <w:p w14:paraId="1126A075" w14:textId="302CEC2B" w:rsidR="3E2150B3" w:rsidRPr="000151BD" w:rsidRDefault="3E2150B3" w:rsidP="00F00AB7">
      <w:pPr>
        <w:spacing w:line="276" w:lineRule="auto"/>
        <w:ind w:left="705"/>
        <w:rPr>
          <w:rFonts w:ascii="Times New Roman" w:hAnsi="Times New Roman" w:cs="Times New Roman"/>
          <w:color w:val="000000" w:themeColor="text1"/>
          <w:sz w:val="24"/>
          <w:szCs w:val="24"/>
        </w:rPr>
      </w:pPr>
      <w:r w:rsidRPr="000151BD">
        <w:rPr>
          <w:rFonts w:ascii="Times New Roman" w:hAnsi="Times New Roman" w:cs="Times New Roman"/>
          <w:color w:val="000000" w:themeColor="text1"/>
          <w:sz w:val="24"/>
          <w:szCs w:val="24"/>
        </w:rPr>
        <w:t xml:space="preserve">(Fall, 2023) </w:t>
      </w:r>
      <w:r w:rsidR="00AF6E9D" w:rsidRPr="000151BD">
        <w:rPr>
          <w:rFonts w:ascii="Times New Roman" w:hAnsi="Times New Roman" w:cs="Times New Roman"/>
          <w:b/>
          <w:bCs/>
          <w:color w:val="000000" w:themeColor="text1"/>
          <w:sz w:val="24"/>
          <w:szCs w:val="24"/>
        </w:rPr>
        <w:t>KPE200H1</w:t>
      </w:r>
      <w:r w:rsidR="004935E1" w:rsidRPr="000151BD">
        <w:rPr>
          <w:rFonts w:ascii="Times New Roman" w:hAnsi="Times New Roman" w:cs="Times New Roman"/>
          <w:color w:val="000000" w:themeColor="text1"/>
          <w:sz w:val="24"/>
          <w:szCs w:val="24"/>
        </w:rPr>
        <w:t xml:space="preserve"> F</w:t>
      </w:r>
      <w:r w:rsidR="00AF6E9D" w:rsidRPr="000151BD">
        <w:rPr>
          <w:rFonts w:ascii="Times New Roman" w:hAnsi="Times New Roman" w:cs="Times New Roman"/>
          <w:color w:val="000000" w:themeColor="text1"/>
          <w:sz w:val="24"/>
          <w:szCs w:val="24"/>
        </w:rPr>
        <w:t>: Physical Cultural Studies: Theories, Bodies, Politics, and Praxis</w:t>
      </w:r>
      <w:r w:rsidR="004935E1" w:rsidRPr="000151BD">
        <w:rPr>
          <w:rFonts w:ascii="Times New Roman" w:hAnsi="Times New Roman" w:cs="Times New Roman"/>
          <w:color w:val="000000" w:themeColor="text1"/>
          <w:sz w:val="24"/>
          <w:szCs w:val="24"/>
        </w:rPr>
        <w:t>, Dr. Caroline Fusco</w:t>
      </w:r>
    </w:p>
    <w:p w14:paraId="38777144" w14:textId="42C95813" w:rsidR="00030413" w:rsidRPr="000151BD" w:rsidRDefault="00030413" w:rsidP="00F00AB7">
      <w:pPr>
        <w:pStyle w:val="ListParagraph"/>
        <w:numPr>
          <w:ilvl w:val="1"/>
          <w:numId w:val="21"/>
        </w:numPr>
        <w:spacing w:line="276" w:lineRule="auto"/>
        <w:rPr>
          <w:rFonts w:ascii="Times New Roman" w:hAnsi="Times New Roman" w:cs="Times New Roman"/>
          <w:color w:val="000000" w:themeColor="text1"/>
          <w:sz w:val="24"/>
          <w:szCs w:val="24"/>
          <w:lang w:val="en-US"/>
        </w:rPr>
      </w:pPr>
      <w:r w:rsidRPr="000151BD">
        <w:rPr>
          <w:rFonts w:ascii="Times New Roman" w:eastAsia="EB Garamond" w:hAnsi="Times New Roman" w:cs="Times New Roman"/>
          <w:b/>
          <w:bCs/>
          <w:color w:val="000000" w:themeColor="text1"/>
          <w:sz w:val="24"/>
          <w:szCs w:val="24"/>
          <w:lang w:val="en-US"/>
        </w:rPr>
        <w:t>Duties Include</w:t>
      </w:r>
      <w:r w:rsidRPr="000151BD">
        <w:rPr>
          <w:rFonts w:ascii="Times New Roman" w:eastAsia="EB Garamond" w:hAnsi="Times New Roman" w:cs="Times New Roman"/>
          <w:color w:val="000000" w:themeColor="text1"/>
          <w:sz w:val="24"/>
          <w:szCs w:val="24"/>
          <w:lang w:val="en-US"/>
        </w:rPr>
        <w:t xml:space="preserve">: Tutorials Leader, </w:t>
      </w:r>
      <w:proofErr w:type="gramStart"/>
      <w:r w:rsidR="00BF38B5" w:rsidRPr="000151BD">
        <w:rPr>
          <w:rFonts w:ascii="Times New Roman" w:eastAsia="EB Garamond" w:hAnsi="Times New Roman" w:cs="Times New Roman"/>
          <w:color w:val="000000" w:themeColor="text1"/>
          <w:sz w:val="24"/>
          <w:szCs w:val="24"/>
          <w:lang w:val="en-US"/>
        </w:rPr>
        <w:t>P</w:t>
      </w:r>
      <w:r w:rsidR="00F92945" w:rsidRPr="000151BD">
        <w:rPr>
          <w:rFonts w:ascii="Times New Roman" w:eastAsia="EB Garamond" w:hAnsi="Times New Roman" w:cs="Times New Roman"/>
          <w:color w:val="000000" w:themeColor="text1"/>
          <w:sz w:val="24"/>
          <w:szCs w:val="24"/>
          <w:lang w:val="en-US"/>
        </w:rPr>
        <w:t>reparing</w:t>
      </w:r>
      <w:proofErr w:type="gramEnd"/>
      <w:r w:rsidRPr="000151BD">
        <w:rPr>
          <w:rFonts w:ascii="Times New Roman" w:eastAsia="EB Garamond" w:hAnsi="Times New Roman" w:cs="Times New Roman"/>
          <w:color w:val="000000" w:themeColor="text1"/>
          <w:sz w:val="24"/>
          <w:szCs w:val="24"/>
          <w:lang w:val="en-US"/>
        </w:rPr>
        <w:t xml:space="preserve"> for weekly tutorials, Teaching Assistant Meeting, Marking/Grading Assignments and Exams, Inputting grades</w:t>
      </w:r>
      <w:commentRangeEnd w:id="6"/>
      <w:r w:rsidRPr="000151BD">
        <w:rPr>
          <w:rStyle w:val="CommentReference"/>
        </w:rPr>
        <w:commentReference w:id="6"/>
      </w:r>
    </w:p>
    <w:p w14:paraId="30B876E6" w14:textId="38F8FEDC" w:rsidR="6909C441" w:rsidRPr="000151BD" w:rsidRDefault="6909C441" w:rsidP="177D8275">
      <w:pPr>
        <w:spacing w:line="276" w:lineRule="auto"/>
        <w:rPr>
          <w:rFonts w:ascii="Times New Roman" w:eastAsia="EB Garamond" w:hAnsi="Times New Roman" w:cs="Times New Roman"/>
          <w:color w:val="000000" w:themeColor="text1"/>
          <w:sz w:val="24"/>
          <w:szCs w:val="24"/>
          <w:lang w:val="en-US"/>
        </w:rPr>
      </w:pPr>
      <w:r w:rsidRPr="000151BD">
        <w:rPr>
          <w:rFonts w:ascii="Times New Roman" w:eastAsia="EB Garamond" w:hAnsi="Times New Roman" w:cs="Times New Roman"/>
          <w:b/>
          <w:bCs/>
          <w:color w:val="000000" w:themeColor="text1"/>
          <w:sz w:val="24"/>
          <w:szCs w:val="24"/>
          <w:lang w:val="en-US"/>
        </w:rPr>
        <w:lastRenderedPageBreak/>
        <w:t>Part-Time Coach</w:t>
      </w:r>
      <w:r w:rsidRPr="000151BD">
        <w:rPr>
          <w:rFonts w:ascii="Times New Roman" w:eastAsia="EB Garamond" w:hAnsi="Times New Roman" w:cs="Times New Roman"/>
          <w:color w:val="000000" w:themeColor="text1"/>
          <w:sz w:val="24"/>
          <w:szCs w:val="24"/>
          <w:lang w:val="en-US"/>
        </w:rPr>
        <w:t xml:space="preserve">, Faculty of Kinesiology &amp; Physical Education’s Fitness and Performance division, </w:t>
      </w:r>
      <w:proofErr w:type="spellStart"/>
      <w:r w:rsidRPr="000151BD">
        <w:rPr>
          <w:rFonts w:ascii="Times New Roman" w:eastAsia="EB Garamond" w:hAnsi="Times New Roman" w:cs="Times New Roman"/>
          <w:color w:val="000000" w:themeColor="text1"/>
          <w:sz w:val="24"/>
          <w:szCs w:val="24"/>
          <w:lang w:val="en-US"/>
        </w:rPr>
        <w:t>UofT</w:t>
      </w:r>
      <w:proofErr w:type="spellEnd"/>
      <w:r w:rsidRPr="000151BD">
        <w:rPr>
          <w:rFonts w:ascii="Times New Roman" w:eastAsia="EB Garamond" w:hAnsi="Times New Roman" w:cs="Times New Roman"/>
          <w:color w:val="000000" w:themeColor="text1"/>
          <w:sz w:val="24"/>
          <w:szCs w:val="24"/>
          <w:lang w:val="en-US"/>
        </w:rPr>
        <w:t xml:space="preserve"> (</w:t>
      </w:r>
      <w:r w:rsidR="00F00AB7" w:rsidRPr="000151BD">
        <w:rPr>
          <w:rFonts w:ascii="Times New Roman" w:eastAsia="EB Garamond" w:hAnsi="Times New Roman" w:cs="Times New Roman"/>
          <w:color w:val="000000" w:themeColor="text1"/>
          <w:sz w:val="24"/>
          <w:szCs w:val="24"/>
          <w:lang w:val="en-US"/>
        </w:rPr>
        <w:t xml:space="preserve">September </w:t>
      </w:r>
      <w:r w:rsidRPr="000151BD">
        <w:rPr>
          <w:rFonts w:ascii="Times New Roman" w:eastAsia="EB Garamond" w:hAnsi="Times New Roman" w:cs="Times New Roman"/>
          <w:color w:val="000000" w:themeColor="text1"/>
          <w:sz w:val="24"/>
          <w:szCs w:val="24"/>
          <w:lang w:val="en-US"/>
        </w:rPr>
        <w:t>2024-</w:t>
      </w:r>
      <w:r w:rsidR="00F00AB7" w:rsidRPr="000151BD">
        <w:rPr>
          <w:rFonts w:ascii="Times New Roman" w:eastAsia="EB Garamond" w:hAnsi="Times New Roman" w:cs="Times New Roman"/>
          <w:color w:val="000000" w:themeColor="text1"/>
          <w:sz w:val="24"/>
          <w:szCs w:val="24"/>
          <w:lang w:val="en-US"/>
        </w:rPr>
        <w:t>Present</w:t>
      </w:r>
      <w:r w:rsidRPr="000151BD">
        <w:rPr>
          <w:rFonts w:ascii="Times New Roman" w:eastAsia="EB Garamond" w:hAnsi="Times New Roman" w:cs="Times New Roman"/>
          <w:color w:val="000000" w:themeColor="text1"/>
          <w:sz w:val="24"/>
          <w:szCs w:val="24"/>
          <w:lang w:val="en-US"/>
        </w:rPr>
        <w:t>)</w:t>
      </w:r>
    </w:p>
    <w:p w14:paraId="15310992" w14:textId="49D5207C" w:rsidR="6909C441" w:rsidRPr="000151BD" w:rsidRDefault="6909C441" w:rsidP="177D8275">
      <w:pPr>
        <w:pStyle w:val="ListParagraph"/>
        <w:numPr>
          <w:ilvl w:val="0"/>
          <w:numId w:val="3"/>
        </w:numPr>
        <w:spacing w:line="276" w:lineRule="auto"/>
        <w:rPr>
          <w:rFonts w:ascii="Times New Roman" w:eastAsia="EB Garamond" w:hAnsi="Times New Roman" w:cs="Times New Roman"/>
          <w:color w:val="000000" w:themeColor="text1"/>
          <w:sz w:val="24"/>
          <w:szCs w:val="24"/>
          <w:lang w:val="en-US"/>
        </w:rPr>
      </w:pPr>
      <w:r w:rsidRPr="000151BD">
        <w:rPr>
          <w:rFonts w:ascii="Times New Roman" w:eastAsia="EB Garamond" w:hAnsi="Times New Roman" w:cs="Times New Roman"/>
          <w:b/>
          <w:bCs/>
          <w:color w:val="000000" w:themeColor="text1"/>
          <w:sz w:val="24"/>
          <w:szCs w:val="24"/>
          <w:lang w:val="en-US"/>
        </w:rPr>
        <w:t>Duties Include</w:t>
      </w:r>
      <w:r w:rsidRPr="000151BD">
        <w:rPr>
          <w:rFonts w:ascii="Times New Roman" w:eastAsia="EB Garamond" w:hAnsi="Times New Roman" w:cs="Times New Roman"/>
          <w:color w:val="000000" w:themeColor="text1"/>
          <w:sz w:val="24"/>
          <w:szCs w:val="24"/>
          <w:lang w:val="en-US"/>
        </w:rPr>
        <w:t xml:space="preserve">: 1-on-1 personal training, group fitness instruction, program and coaching lead for IMPACT Proud (fitness course specifically designed for 2SLGBTQIA+ </w:t>
      </w:r>
      <w:r w:rsidR="2D9027C0" w:rsidRPr="000151BD">
        <w:rPr>
          <w:rFonts w:ascii="Times New Roman" w:eastAsia="EB Garamond" w:hAnsi="Times New Roman" w:cs="Times New Roman"/>
          <w:color w:val="000000" w:themeColor="text1"/>
          <w:sz w:val="24"/>
          <w:szCs w:val="24"/>
          <w:lang w:val="en-US"/>
        </w:rPr>
        <w:t>members), program design and evaluation</w:t>
      </w:r>
    </w:p>
    <w:p w14:paraId="3B005188" w14:textId="18EE7781" w:rsidR="00F8140C" w:rsidRPr="000151BD" w:rsidRDefault="00636DF5" w:rsidP="177D8275">
      <w:pPr>
        <w:spacing w:line="276" w:lineRule="auto"/>
        <w:rPr>
          <w:rFonts w:ascii="Times New Roman" w:eastAsia="EB Garamond" w:hAnsi="Times New Roman" w:cs="Times New Roman"/>
          <w:color w:val="000000" w:themeColor="text1"/>
          <w:sz w:val="24"/>
          <w:szCs w:val="24"/>
          <w:lang w:val="en-US"/>
        </w:rPr>
      </w:pPr>
      <w:r w:rsidRPr="000151BD">
        <w:rPr>
          <w:rFonts w:ascii="Times New Roman" w:eastAsia="EB Garamond" w:hAnsi="Times New Roman" w:cs="Times New Roman"/>
          <w:b/>
          <w:bCs/>
          <w:color w:val="000000" w:themeColor="text1"/>
          <w:sz w:val="24"/>
          <w:szCs w:val="24"/>
          <w:lang w:val="en-US"/>
        </w:rPr>
        <w:t>Community Engagement Assistant</w:t>
      </w:r>
      <w:r w:rsidR="00263C51" w:rsidRPr="000151BD">
        <w:rPr>
          <w:rFonts w:ascii="Times New Roman" w:eastAsia="EB Garamond" w:hAnsi="Times New Roman" w:cs="Times New Roman"/>
          <w:color w:val="000000" w:themeColor="text1"/>
          <w:sz w:val="24"/>
          <w:szCs w:val="24"/>
          <w:lang w:val="en-US"/>
        </w:rPr>
        <w:t xml:space="preserve"> (Hart House, </w:t>
      </w:r>
      <w:proofErr w:type="spellStart"/>
      <w:r w:rsidR="00263C51" w:rsidRPr="000151BD">
        <w:rPr>
          <w:rFonts w:ascii="Times New Roman" w:eastAsia="EB Garamond" w:hAnsi="Times New Roman" w:cs="Times New Roman"/>
          <w:color w:val="000000" w:themeColor="text1"/>
          <w:sz w:val="24"/>
          <w:szCs w:val="24"/>
          <w:lang w:val="en-US"/>
        </w:rPr>
        <w:t>UofT</w:t>
      </w:r>
      <w:proofErr w:type="spellEnd"/>
      <w:r w:rsidR="00263C51" w:rsidRPr="000151BD">
        <w:rPr>
          <w:rFonts w:ascii="Times New Roman" w:eastAsia="EB Garamond" w:hAnsi="Times New Roman" w:cs="Times New Roman"/>
          <w:color w:val="000000" w:themeColor="text1"/>
          <w:sz w:val="24"/>
          <w:szCs w:val="24"/>
          <w:lang w:val="en-US"/>
        </w:rPr>
        <w:t>, SEPTEMBER 2021 - APRIL 2022)</w:t>
      </w:r>
    </w:p>
    <w:p w14:paraId="572A4889" w14:textId="08B4415B" w:rsidR="00263C51" w:rsidRPr="000151BD" w:rsidRDefault="00263C51" w:rsidP="177D8275">
      <w:pPr>
        <w:numPr>
          <w:ilvl w:val="0"/>
          <w:numId w:val="14"/>
        </w:numPr>
        <w:spacing w:before="0" w:line="276" w:lineRule="auto"/>
        <w:rPr>
          <w:rFonts w:ascii="Times New Roman" w:eastAsia="EB Garamond" w:hAnsi="Times New Roman" w:cs="Times New Roman"/>
          <w:color w:val="000000" w:themeColor="text1"/>
          <w:sz w:val="24"/>
          <w:szCs w:val="24"/>
          <w:lang w:val="en-US"/>
        </w:rPr>
      </w:pPr>
      <w:r w:rsidRPr="000151BD">
        <w:rPr>
          <w:rFonts w:ascii="Times New Roman" w:eastAsia="EB Garamond" w:hAnsi="Times New Roman" w:cs="Times New Roman"/>
          <w:b/>
          <w:bCs/>
          <w:color w:val="000000" w:themeColor="text1"/>
          <w:sz w:val="24"/>
          <w:szCs w:val="24"/>
          <w:lang w:val="en-US"/>
        </w:rPr>
        <w:t>Duties Included:</w:t>
      </w:r>
      <w:r w:rsidRPr="000151BD">
        <w:rPr>
          <w:rFonts w:ascii="Times New Roman" w:eastAsia="EB Garamond" w:hAnsi="Times New Roman" w:cs="Times New Roman"/>
          <w:color w:val="000000" w:themeColor="text1"/>
          <w:sz w:val="24"/>
          <w:szCs w:val="24"/>
          <w:lang w:val="en-US"/>
        </w:rPr>
        <w:t xml:space="preserve"> the coordination and facilitation of sport programming for LGBTQ+ refugees/newcomers, as well as assisting in partnerships with community youth organizations</w:t>
      </w:r>
    </w:p>
    <w:p w14:paraId="0139FFC5" w14:textId="45A23626" w:rsidR="000151BD" w:rsidRDefault="000151BD" w:rsidP="177D8275">
      <w:pPr>
        <w:pStyle w:val="Heading2"/>
        <w:keepNext w:val="0"/>
        <w:keepLines w:val="0"/>
        <w:spacing w:line="276" w:lineRule="auto"/>
        <w:rPr>
          <w:rFonts w:ascii="Times New Roman" w:eastAsia="EB Garamond" w:hAnsi="Times New Roman" w:cs="Times New Roman"/>
          <w:b w:val="0"/>
          <w:bCs/>
          <w:color w:val="50714F"/>
          <w:sz w:val="24"/>
          <w:szCs w:val="24"/>
        </w:rPr>
      </w:pPr>
      <w:r>
        <w:rPr>
          <w:rFonts w:ascii="Times New Roman" w:eastAsia="EB Garamond" w:hAnsi="Times New Roman" w:cs="Times New Roman"/>
          <w:color w:val="50714F"/>
          <w:sz w:val="24"/>
          <w:szCs w:val="24"/>
          <w:u w:val="single"/>
        </w:rPr>
        <w:t>AWARDS</w:t>
      </w:r>
    </w:p>
    <w:p w14:paraId="4B5C4007" w14:textId="7750E55C" w:rsidR="00604AC5" w:rsidRDefault="005C3E6F" w:rsidP="000F6786">
      <w:pPr>
        <w:rPr>
          <w:rFonts w:ascii="Times New Roman" w:eastAsia="Times New Roman" w:hAnsi="Times New Roman" w:cs="Times New Roman"/>
          <w:color w:val="auto"/>
          <w:sz w:val="24"/>
          <w:szCs w:val="24"/>
          <w:lang w:val="en-US"/>
        </w:rPr>
      </w:pPr>
      <w:r>
        <w:rPr>
          <w:rFonts w:ascii="Times New Roman" w:eastAsia="Times New Roman" w:hAnsi="Times New Roman" w:cs="Times New Roman"/>
          <w:b/>
          <w:bCs/>
          <w:color w:val="auto"/>
          <w:sz w:val="24"/>
          <w:szCs w:val="24"/>
          <w:lang w:val="en-US"/>
        </w:rPr>
        <w:t>Hallam Award of Excellence</w:t>
      </w:r>
      <w:r w:rsidR="005C62D8">
        <w:rPr>
          <w:rFonts w:ascii="Times New Roman" w:eastAsia="Times New Roman" w:hAnsi="Times New Roman" w:cs="Times New Roman"/>
          <w:b/>
          <w:bCs/>
          <w:color w:val="auto"/>
          <w:sz w:val="24"/>
          <w:szCs w:val="24"/>
          <w:lang w:val="en-US"/>
        </w:rPr>
        <w:t xml:space="preserve"> (</w:t>
      </w:r>
      <w:r w:rsidR="000F6786">
        <w:rPr>
          <w:rFonts w:ascii="Times New Roman" w:eastAsia="Times New Roman" w:hAnsi="Times New Roman" w:cs="Times New Roman"/>
          <w:b/>
          <w:bCs/>
          <w:color w:val="auto"/>
          <w:sz w:val="24"/>
          <w:szCs w:val="24"/>
          <w:lang w:val="en-US"/>
        </w:rPr>
        <w:t>June 2025)</w:t>
      </w:r>
      <w:r>
        <w:rPr>
          <w:rFonts w:ascii="Times New Roman" w:eastAsia="Times New Roman" w:hAnsi="Times New Roman" w:cs="Times New Roman"/>
          <w:b/>
          <w:bCs/>
          <w:color w:val="auto"/>
          <w:sz w:val="24"/>
          <w:szCs w:val="24"/>
          <w:lang w:val="en-US"/>
        </w:rPr>
        <w:t>,</w:t>
      </w:r>
      <w:r w:rsidRPr="000151BD">
        <w:rPr>
          <w:rFonts w:ascii="Times New Roman" w:eastAsia="Times New Roman" w:hAnsi="Times New Roman" w:cs="Times New Roman"/>
          <w:b/>
          <w:bCs/>
          <w:color w:val="auto"/>
          <w:sz w:val="24"/>
          <w:szCs w:val="24"/>
          <w:lang w:val="en-US"/>
        </w:rPr>
        <w:t xml:space="preserve"> </w:t>
      </w:r>
      <w:r w:rsidR="00FC7522">
        <w:rPr>
          <w:rFonts w:ascii="Times New Roman" w:eastAsia="Times New Roman" w:hAnsi="Times New Roman" w:cs="Times New Roman"/>
          <w:color w:val="auto"/>
          <w:sz w:val="24"/>
          <w:szCs w:val="24"/>
          <w:lang w:val="en-US"/>
        </w:rPr>
        <w:t xml:space="preserve">Award for outstanding achievement </w:t>
      </w:r>
      <w:r w:rsidR="00604AC5">
        <w:rPr>
          <w:rFonts w:ascii="Times New Roman" w:eastAsia="Times New Roman" w:hAnsi="Times New Roman" w:cs="Times New Roman"/>
          <w:color w:val="auto"/>
          <w:sz w:val="24"/>
          <w:szCs w:val="24"/>
          <w:lang w:val="en-US"/>
        </w:rPr>
        <w:t>to the student achieving the highest grade at the doctoral level in the</w:t>
      </w:r>
      <w:r w:rsidR="00FC7522">
        <w:rPr>
          <w:rFonts w:ascii="Times New Roman" w:eastAsia="Times New Roman" w:hAnsi="Times New Roman" w:cs="Times New Roman"/>
          <w:color w:val="auto"/>
          <w:sz w:val="24"/>
          <w:szCs w:val="24"/>
          <w:lang w:val="en-US"/>
        </w:rPr>
        <w:t xml:space="preserve"> SDS1000</w:t>
      </w:r>
      <w:r w:rsidR="00604AC5">
        <w:rPr>
          <w:rFonts w:ascii="Times New Roman" w:eastAsia="Times New Roman" w:hAnsi="Times New Roman" w:cs="Times New Roman"/>
          <w:color w:val="auto"/>
          <w:sz w:val="24"/>
          <w:szCs w:val="24"/>
          <w:lang w:val="en-US"/>
        </w:rPr>
        <w:t xml:space="preserve"> course.</w:t>
      </w:r>
      <w:r w:rsidR="00793DEF">
        <w:rPr>
          <w:rFonts w:ascii="Times New Roman" w:eastAsia="Times New Roman" w:hAnsi="Times New Roman" w:cs="Times New Roman"/>
          <w:color w:val="auto"/>
          <w:sz w:val="24"/>
          <w:szCs w:val="24"/>
          <w:lang w:val="en-US"/>
        </w:rPr>
        <w:t xml:space="preserve"> $1000 total value.</w:t>
      </w:r>
    </w:p>
    <w:p w14:paraId="2E1CF6F6" w14:textId="7A405BFF" w:rsidR="00793DEF" w:rsidRDefault="00793DEF" w:rsidP="000F6786">
      <w:pPr>
        <w:rPr>
          <w:rFonts w:ascii="Times New Roman" w:eastAsia="Times New Roman" w:hAnsi="Times New Roman" w:cs="Times New Roman"/>
          <w:color w:val="auto"/>
          <w:sz w:val="24"/>
          <w:szCs w:val="24"/>
          <w:lang w:val="en-US"/>
        </w:rPr>
      </w:pPr>
      <w:r>
        <w:rPr>
          <w:rFonts w:ascii="Times New Roman" w:eastAsia="Times New Roman" w:hAnsi="Times New Roman" w:cs="Times New Roman"/>
          <w:b/>
          <w:bCs/>
          <w:color w:val="auto"/>
          <w:sz w:val="24"/>
          <w:szCs w:val="24"/>
          <w:lang w:val="en-US"/>
        </w:rPr>
        <w:t xml:space="preserve">Weinbaum Family Foundation Scholarship (September 2023), </w:t>
      </w:r>
      <w:r>
        <w:rPr>
          <w:rFonts w:ascii="Times New Roman" w:eastAsia="Times New Roman" w:hAnsi="Times New Roman" w:cs="Times New Roman"/>
          <w:color w:val="auto"/>
          <w:sz w:val="24"/>
          <w:szCs w:val="24"/>
          <w:lang w:val="en-US"/>
        </w:rPr>
        <w:t>Entrance scholarship</w:t>
      </w:r>
      <w:r w:rsidR="00904FEE">
        <w:rPr>
          <w:rFonts w:ascii="Times New Roman" w:eastAsia="Times New Roman" w:hAnsi="Times New Roman" w:cs="Times New Roman"/>
          <w:color w:val="auto"/>
          <w:sz w:val="24"/>
          <w:szCs w:val="24"/>
          <w:lang w:val="en-US"/>
        </w:rPr>
        <w:t xml:space="preserve"> for the PhD in KPE program. </w:t>
      </w:r>
      <w:r>
        <w:rPr>
          <w:rFonts w:ascii="Times New Roman" w:eastAsia="Times New Roman" w:hAnsi="Times New Roman" w:cs="Times New Roman"/>
          <w:color w:val="auto"/>
          <w:sz w:val="24"/>
          <w:szCs w:val="24"/>
          <w:lang w:val="en-US"/>
        </w:rPr>
        <w:t xml:space="preserve">$8,335.43 total value. </w:t>
      </w:r>
    </w:p>
    <w:p w14:paraId="5EBCB678" w14:textId="1643A77E" w:rsidR="00273282" w:rsidRPr="00273282" w:rsidRDefault="00273282" w:rsidP="000F6786">
      <w:pPr>
        <w:rPr>
          <w:rFonts w:ascii="Times New Roman" w:eastAsia="Times New Roman" w:hAnsi="Times New Roman" w:cs="Times New Roman"/>
          <w:color w:val="auto"/>
          <w:sz w:val="24"/>
          <w:szCs w:val="24"/>
          <w:lang w:val="en-US"/>
        </w:rPr>
      </w:pPr>
      <w:r>
        <w:rPr>
          <w:rFonts w:ascii="Times New Roman" w:eastAsia="Times New Roman" w:hAnsi="Times New Roman" w:cs="Times New Roman"/>
          <w:b/>
          <w:bCs/>
          <w:color w:val="auto"/>
          <w:sz w:val="24"/>
          <w:szCs w:val="24"/>
          <w:lang w:val="en-US"/>
        </w:rPr>
        <w:t xml:space="preserve">Audrey </w:t>
      </w:r>
      <w:proofErr w:type="spellStart"/>
      <w:r>
        <w:rPr>
          <w:rFonts w:ascii="Times New Roman" w:eastAsia="Times New Roman" w:hAnsi="Times New Roman" w:cs="Times New Roman"/>
          <w:b/>
          <w:bCs/>
          <w:color w:val="auto"/>
          <w:sz w:val="24"/>
          <w:szCs w:val="24"/>
          <w:lang w:val="en-US"/>
        </w:rPr>
        <w:t>Hozack</w:t>
      </w:r>
      <w:proofErr w:type="spellEnd"/>
      <w:r>
        <w:rPr>
          <w:rFonts w:ascii="Times New Roman" w:eastAsia="Times New Roman" w:hAnsi="Times New Roman" w:cs="Times New Roman"/>
          <w:b/>
          <w:bCs/>
          <w:color w:val="auto"/>
          <w:sz w:val="24"/>
          <w:szCs w:val="24"/>
          <w:lang w:val="en-US"/>
        </w:rPr>
        <w:t xml:space="preserve"> Leadership Award (May 2022)</w:t>
      </w:r>
      <w:r>
        <w:rPr>
          <w:rFonts w:ascii="Times New Roman" w:eastAsia="Times New Roman" w:hAnsi="Times New Roman" w:cs="Times New Roman"/>
          <w:color w:val="auto"/>
          <w:sz w:val="24"/>
          <w:szCs w:val="24"/>
          <w:lang w:val="en-US"/>
        </w:rPr>
        <w:t>, Hart House award for leadership. $1257.90 total value.</w:t>
      </w:r>
    </w:p>
    <w:p w14:paraId="4DD3F847" w14:textId="0AA32C5A" w:rsidR="00904FEE" w:rsidRPr="00611E8A" w:rsidRDefault="00904FEE" w:rsidP="00904FEE">
      <w:pPr>
        <w:rPr>
          <w:rFonts w:ascii="Times New Roman" w:eastAsia="Times New Roman" w:hAnsi="Times New Roman" w:cs="Times New Roman"/>
          <w:color w:val="auto"/>
          <w:sz w:val="24"/>
          <w:szCs w:val="24"/>
          <w:lang w:val="en-US"/>
        </w:rPr>
      </w:pPr>
      <w:r>
        <w:rPr>
          <w:rFonts w:ascii="Times New Roman" w:eastAsia="Times New Roman" w:hAnsi="Times New Roman" w:cs="Times New Roman"/>
          <w:b/>
          <w:bCs/>
          <w:color w:val="auto"/>
          <w:sz w:val="24"/>
          <w:szCs w:val="24"/>
          <w:lang w:val="en-US"/>
        </w:rPr>
        <w:t>Athlete Ally x Adidas Research Fellowship</w:t>
      </w:r>
      <w:r w:rsidR="00611E8A">
        <w:rPr>
          <w:rFonts w:ascii="Times New Roman" w:eastAsia="Times New Roman" w:hAnsi="Times New Roman" w:cs="Times New Roman"/>
          <w:b/>
          <w:bCs/>
          <w:color w:val="auto"/>
          <w:sz w:val="24"/>
          <w:szCs w:val="24"/>
          <w:lang w:val="en-US"/>
        </w:rPr>
        <w:t xml:space="preserve"> (2022-2023)</w:t>
      </w:r>
      <w:r w:rsidR="00611E8A">
        <w:rPr>
          <w:rFonts w:ascii="Times New Roman" w:eastAsia="Times New Roman" w:hAnsi="Times New Roman" w:cs="Times New Roman"/>
          <w:color w:val="auto"/>
          <w:sz w:val="24"/>
          <w:szCs w:val="24"/>
          <w:lang w:val="en-US"/>
        </w:rPr>
        <w:t>, $8,000USD total value.</w:t>
      </w:r>
    </w:p>
    <w:p w14:paraId="759C36C3" w14:textId="75EF61D9" w:rsidR="000F6786" w:rsidRDefault="000F6786" w:rsidP="00904FEE">
      <w:pPr>
        <w:rPr>
          <w:rFonts w:ascii="Times New Roman" w:eastAsia="Times New Roman" w:hAnsi="Times New Roman" w:cs="Times New Roman"/>
          <w:color w:val="auto"/>
          <w:sz w:val="24"/>
          <w:szCs w:val="24"/>
          <w:lang w:val="en-US"/>
        </w:rPr>
      </w:pPr>
      <w:r>
        <w:rPr>
          <w:rFonts w:ascii="Times New Roman" w:eastAsia="Times New Roman" w:hAnsi="Times New Roman" w:cs="Times New Roman"/>
          <w:b/>
          <w:bCs/>
          <w:color w:val="auto"/>
          <w:sz w:val="24"/>
          <w:szCs w:val="24"/>
          <w:lang w:val="en-US"/>
        </w:rPr>
        <w:t>Alumni Shield (June 2022)</w:t>
      </w:r>
      <w:r>
        <w:rPr>
          <w:rFonts w:ascii="Times New Roman" w:eastAsia="Times New Roman" w:hAnsi="Times New Roman" w:cs="Times New Roman"/>
          <w:color w:val="auto"/>
          <w:sz w:val="24"/>
          <w:szCs w:val="24"/>
          <w:lang w:val="en-US"/>
        </w:rPr>
        <w:t xml:space="preserve">, </w:t>
      </w:r>
      <w:r w:rsidR="00904FEE">
        <w:rPr>
          <w:rFonts w:ascii="Times New Roman" w:eastAsia="Times New Roman" w:hAnsi="Times New Roman" w:cs="Times New Roman"/>
          <w:color w:val="auto"/>
          <w:sz w:val="24"/>
          <w:szCs w:val="24"/>
          <w:lang w:val="en-US"/>
        </w:rPr>
        <w:t xml:space="preserve">Graduation scholarship from the </w:t>
      </w:r>
      <w:proofErr w:type="spellStart"/>
      <w:proofErr w:type="gramStart"/>
      <w:r w:rsidR="00904FEE">
        <w:rPr>
          <w:rFonts w:ascii="Times New Roman" w:eastAsia="Times New Roman" w:hAnsi="Times New Roman" w:cs="Times New Roman"/>
          <w:color w:val="auto"/>
          <w:sz w:val="24"/>
          <w:szCs w:val="24"/>
          <w:lang w:val="en-US"/>
        </w:rPr>
        <w:t>B.Kin</w:t>
      </w:r>
      <w:proofErr w:type="spellEnd"/>
      <w:proofErr w:type="gramEnd"/>
      <w:r w:rsidR="00904FEE">
        <w:rPr>
          <w:rFonts w:ascii="Times New Roman" w:eastAsia="Times New Roman" w:hAnsi="Times New Roman" w:cs="Times New Roman"/>
          <w:color w:val="auto"/>
          <w:sz w:val="24"/>
          <w:szCs w:val="24"/>
          <w:lang w:val="en-US"/>
        </w:rPr>
        <w:t xml:space="preserve"> program</w:t>
      </w:r>
      <w:r w:rsidR="00611E8A">
        <w:rPr>
          <w:rFonts w:ascii="Times New Roman" w:eastAsia="Times New Roman" w:hAnsi="Times New Roman" w:cs="Times New Roman"/>
          <w:color w:val="auto"/>
          <w:sz w:val="24"/>
          <w:szCs w:val="24"/>
          <w:lang w:val="en-US"/>
        </w:rPr>
        <w:t>.</w:t>
      </w:r>
    </w:p>
    <w:p w14:paraId="4DAA5689" w14:textId="434A79B5" w:rsidR="00C33F2B" w:rsidRPr="00C33F2B" w:rsidRDefault="00C33F2B" w:rsidP="00904FEE">
      <w:pPr>
        <w:rPr>
          <w:rFonts w:ascii="Times New Roman" w:eastAsia="Times New Roman" w:hAnsi="Times New Roman" w:cs="Times New Roman"/>
          <w:color w:val="auto"/>
          <w:sz w:val="24"/>
          <w:szCs w:val="24"/>
          <w:lang w:val="en-US"/>
        </w:rPr>
      </w:pPr>
      <w:r>
        <w:rPr>
          <w:rFonts w:ascii="Times New Roman" w:eastAsia="Times New Roman" w:hAnsi="Times New Roman" w:cs="Times New Roman"/>
          <w:b/>
          <w:bCs/>
          <w:color w:val="auto"/>
          <w:sz w:val="24"/>
          <w:szCs w:val="24"/>
          <w:lang w:val="en-US"/>
        </w:rPr>
        <w:t xml:space="preserve">R. Tait McKenzie Society (inducted June 2022), </w:t>
      </w:r>
      <w:r>
        <w:rPr>
          <w:rFonts w:ascii="Times New Roman" w:eastAsia="Times New Roman" w:hAnsi="Times New Roman" w:cs="Times New Roman"/>
          <w:color w:val="auto"/>
          <w:sz w:val="24"/>
          <w:szCs w:val="24"/>
          <w:lang w:val="en-US"/>
        </w:rPr>
        <w:t>Kinesiology undergraduate honors society.</w:t>
      </w:r>
    </w:p>
    <w:p w14:paraId="7DFCB262" w14:textId="62306714" w:rsidR="00611E8A" w:rsidRDefault="00611E8A" w:rsidP="00904FEE">
      <w:pPr>
        <w:rPr>
          <w:rFonts w:ascii="Times New Roman" w:eastAsia="Times New Roman" w:hAnsi="Times New Roman" w:cs="Times New Roman"/>
          <w:color w:val="auto"/>
          <w:sz w:val="24"/>
          <w:szCs w:val="24"/>
          <w:lang w:val="en-US"/>
        </w:rPr>
      </w:pPr>
      <w:r>
        <w:rPr>
          <w:rFonts w:ascii="Times New Roman" w:eastAsia="Times New Roman" w:hAnsi="Times New Roman" w:cs="Times New Roman"/>
          <w:b/>
          <w:bCs/>
          <w:color w:val="auto"/>
          <w:sz w:val="24"/>
          <w:szCs w:val="24"/>
          <w:lang w:val="en-US"/>
        </w:rPr>
        <w:t>Dean’s Leadership Award (June 2022)</w:t>
      </w:r>
      <w:r>
        <w:rPr>
          <w:rFonts w:ascii="Times New Roman" w:eastAsia="Times New Roman" w:hAnsi="Times New Roman" w:cs="Times New Roman"/>
          <w:color w:val="auto"/>
          <w:sz w:val="24"/>
          <w:szCs w:val="24"/>
          <w:lang w:val="en-US"/>
        </w:rPr>
        <w:t>, KPE leadership award in fourth year undergrad.</w:t>
      </w:r>
    </w:p>
    <w:p w14:paraId="01897695" w14:textId="07046617" w:rsidR="00C33F2B" w:rsidRPr="00C33F2B" w:rsidRDefault="00C33F2B" w:rsidP="00904FEE">
      <w:pPr>
        <w:rPr>
          <w:rFonts w:ascii="Times New Roman" w:eastAsia="Times New Roman" w:hAnsi="Times New Roman" w:cs="Times New Roman"/>
          <w:color w:val="auto"/>
          <w:sz w:val="24"/>
          <w:szCs w:val="24"/>
          <w:lang w:val="en-US"/>
        </w:rPr>
      </w:pPr>
      <w:r>
        <w:rPr>
          <w:rFonts w:ascii="Times New Roman" w:eastAsia="Times New Roman" w:hAnsi="Times New Roman" w:cs="Times New Roman"/>
          <w:b/>
          <w:bCs/>
          <w:color w:val="auto"/>
          <w:sz w:val="24"/>
          <w:szCs w:val="24"/>
          <w:lang w:val="en-US"/>
        </w:rPr>
        <w:t xml:space="preserve">Valedictorian (2018), </w:t>
      </w:r>
      <w:r>
        <w:rPr>
          <w:rFonts w:ascii="Times New Roman" w:eastAsia="Times New Roman" w:hAnsi="Times New Roman" w:cs="Times New Roman"/>
          <w:color w:val="auto"/>
          <w:sz w:val="24"/>
          <w:szCs w:val="24"/>
          <w:lang w:val="en-US"/>
        </w:rPr>
        <w:t>Dubai American Academy high school valedictorian.</w:t>
      </w:r>
    </w:p>
    <w:p w14:paraId="170FB165" w14:textId="181BE557" w:rsidR="150F3513" w:rsidRPr="000151BD" w:rsidRDefault="150F3513" w:rsidP="177D8275">
      <w:pPr>
        <w:pStyle w:val="Heading2"/>
        <w:keepNext w:val="0"/>
        <w:keepLines w:val="0"/>
        <w:spacing w:line="276" w:lineRule="auto"/>
        <w:rPr>
          <w:rFonts w:ascii="Times New Roman" w:eastAsia="EB Garamond" w:hAnsi="Times New Roman" w:cs="Times New Roman"/>
          <w:color w:val="50714F"/>
          <w:sz w:val="24"/>
          <w:szCs w:val="24"/>
          <w:u w:val="single"/>
        </w:rPr>
      </w:pPr>
      <w:r w:rsidRPr="000151BD">
        <w:rPr>
          <w:rFonts w:ascii="Times New Roman" w:eastAsia="EB Garamond" w:hAnsi="Times New Roman" w:cs="Times New Roman"/>
          <w:color w:val="50714F"/>
          <w:sz w:val="24"/>
          <w:szCs w:val="24"/>
          <w:u w:val="single"/>
        </w:rPr>
        <w:t>EDUCATION</w:t>
      </w:r>
    </w:p>
    <w:p w14:paraId="17C8EFF1" w14:textId="3DCD9D40" w:rsidR="150F3513" w:rsidRPr="000151BD" w:rsidRDefault="150F3513" w:rsidP="177D8275">
      <w:pPr>
        <w:rPr>
          <w:rFonts w:ascii="Times New Roman" w:eastAsia="Times New Roman" w:hAnsi="Times New Roman" w:cs="Times New Roman"/>
          <w:color w:val="auto"/>
          <w:sz w:val="24"/>
          <w:szCs w:val="24"/>
          <w:lang w:val="en-US"/>
        </w:rPr>
      </w:pPr>
      <w:r w:rsidRPr="000151BD">
        <w:rPr>
          <w:rFonts w:ascii="Times New Roman" w:eastAsia="Times New Roman" w:hAnsi="Times New Roman" w:cs="Times New Roman"/>
          <w:b/>
          <w:bCs/>
          <w:color w:val="auto"/>
          <w:sz w:val="24"/>
          <w:szCs w:val="24"/>
          <w:lang w:val="en-US"/>
        </w:rPr>
        <w:t>Direct-Entry PhD Kinesiology, Collaborative Specialization in Sexual Diversity Studies</w:t>
      </w:r>
      <w:r w:rsidR="003D5E38" w:rsidRPr="000151BD">
        <w:rPr>
          <w:rFonts w:ascii="Times New Roman" w:eastAsia="Times New Roman" w:hAnsi="Times New Roman" w:cs="Times New Roman"/>
          <w:b/>
          <w:bCs/>
          <w:color w:val="auto"/>
          <w:sz w:val="24"/>
          <w:szCs w:val="24"/>
          <w:lang w:val="en-US"/>
        </w:rPr>
        <w:t xml:space="preserve"> (completed)</w:t>
      </w:r>
      <w:r w:rsidRPr="000151BD">
        <w:rPr>
          <w:rFonts w:ascii="Times New Roman" w:eastAsia="Times New Roman" w:hAnsi="Times New Roman" w:cs="Times New Roman"/>
          <w:b/>
          <w:bCs/>
          <w:color w:val="auto"/>
          <w:sz w:val="24"/>
          <w:szCs w:val="24"/>
          <w:lang w:val="en-US"/>
        </w:rPr>
        <w:t xml:space="preserve">, </w:t>
      </w:r>
      <w:r w:rsidRPr="000151BD">
        <w:rPr>
          <w:rFonts w:ascii="Times New Roman" w:eastAsia="Times New Roman" w:hAnsi="Times New Roman" w:cs="Times New Roman"/>
          <w:color w:val="auto"/>
          <w:sz w:val="24"/>
          <w:szCs w:val="24"/>
          <w:lang w:val="en-US"/>
        </w:rPr>
        <w:t xml:space="preserve">Faculty of Kinesiology and Physical Education, Mark S. Bonham Centre for Sexual Diversity Studies, </w:t>
      </w:r>
      <w:proofErr w:type="spellStart"/>
      <w:r w:rsidRPr="000151BD">
        <w:rPr>
          <w:rFonts w:ascii="Times New Roman" w:eastAsia="Times New Roman" w:hAnsi="Times New Roman" w:cs="Times New Roman"/>
          <w:color w:val="auto"/>
          <w:sz w:val="24"/>
          <w:szCs w:val="24"/>
          <w:lang w:val="en-US"/>
        </w:rPr>
        <w:t>UofT</w:t>
      </w:r>
      <w:proofErr w:type="spellEnd"/>
      <w:r w:rsidRPr="000151BD">
        <w:rPr>
          <w:rFonts w:ascii="Times New Roman" w:eastAsia="Times New Roman" w:hAnsi="Times New Roman" w:cs="Times New Roman"/>
          <w:color w:val="auto"/>
          <w:sz w:val="24"/>
          <w:szCs w:val="24"/>
          <w:lang w:val="en-US"/>
        </w:rPr>
        <w:t xml:space="preserve"> (2023-present)</w:t>
      </w:r>
    </w:p>
    <w:p w14:paraId="1ED3AD4A" w14:textId="27240634" w:rsidR="00FE14F5" w:rsidRPr="00FE14F5" w:rsidRDefault="150F3513" w:rsidP="00FE14F5">
      <w:pPr>
        <w:pStyle w:val="ListParagraph"/>
        <w:numPr>
          <w:ilvl w:val="0"/>
          <w:numId w:val="2"/>
        </w:numPr>
        <w:rPr>
          <w:rFonts w:ascii="Times New Roman" w:eastAsia="Times New Roman" w:hAnsi="Times New Roman" w:cs="Times New Roman"/>
          <w:color w:val="auto"/>
          <w:sz w:val="24"/>
          <w:szCs w:val="24"/>
        </w:rPr>
      </w:pPr>
      <w:r w:rsidRPr="000151BD">
        <w:rPr>
          <w:rFonts w:ascii="Times New Roman" w:eastAsia="Times New Roman" w:hAnsi="Times New Roman" w:cs="Times New Roman"/>
          <w:color w:val="auto"/>
          <w:sz w:val="24"/>
          <w:szCs w:val="24"/>
        </w:rPr>
        <w:t>Physical Cultural Studies stream with a focus on social justice, decoloniality studies, and gender/sexuality in movement cultures</w:t>
      </w:r>
    </w:p>
    <w:p w14:paraId="3BC9E7E0" w14:textId="55205054" w:rsidR="003D5E38" w:rsidRPr="000151BD" w:rsidRDefault="00FE14F5" w:rsidP="177D8275">
      <w:pPr>
        <w:pStyle w:val="ListParagraph"/>
        <w:numPr>
          <w:ilvl w:val="0"/>
          <w:numId w:val="2"/>
        </w:numPr>
        <w:rPr>
          <w:rFonts w:ascii="Times New Roman" w:eastAsia="Times New Roman" w:hAnsi="Times New Roman" w:cs="Times New Roman"/>
          <w:color w:val="auto"/>
          <w:sz w:val="24"/>
          <w:szCs w:val="24"/>
        </w:rPr>
      </w:pPr>
      <w:proofErr w:type="spellStart"/>
      <w:r>
        <w:rPr>
          <w:rFonts w:ascii="Times New Roman" w:eastAsia="Times New Roman" w:hAnsi="Times New Roman" w:cs="Times New Roman"/>
          <w:color w:val="auto"/>
          <w:sz w:val="24"/>
          <w:szCs w:val="24"/>
        </w:rPr>
        <w:t>c</w:t>
      </w:r>
      <w:r w:rsidR="003D5E38" w:rsidRPr="000151BD">
        <w:rPr>
          <w:rFonts w:ascii="Times New Roman" w:eastAsia="Times New Roman" w:hAnsi="Times New Roman" w:cs="Times New Roman"/>
          <w:color w:val="auto"/>
          <w:sz w:val="24"/>
          <w:szCs w:val="24"/>
        </w:rPr>
        <w:t>GPA</w:t>
      </w:r>
      <w:proofErr w:type="spellEnd"/>
      <w:r w:rsidR="003D5E38" w:rsidRPr="000151BD">
        <w:rPr>
          <w:rFonts w:ascii="Times New Roman" w:eastAsia="Times New Roman" w:hAnsi="Times New Roman" w:cs="Times New Roman"/>
          <w:color w:val="auto"/>
          <w:sz w:val="24"/>
          <w:szCs w:val="24"/>
        </w:rPr>
        <w:t>: 4.0</w:t>
      </w:r>
    </w:p>
    <w:p w14:paraId="30CFFA00" w14:textId="0D86A120" w:rsidR="150F3513" w:rsidRPr="000151BD" w:rsidRDefault="150F3513" w:rsidP="177D8275">
      <w:pPr>
        <w:rPr>
          <w:rFonts w:ascii="Times New Roman" w:eastAsia="Times New Roman" w:hAnsi="Times New Roman" w:cs="Times New Roman"/>
          <w:color w:val="auto"/>
          <w:sz w:val="24"/>
          <w:szCs w:val="24"/>
        </w:rPr>
      </w:pPr>
      <w:proofErr w:type="spellStart"/>
      <w:proofErr w:type="gramStart"/>
      <w:r w:rsidRPr="000151BD">
        <w:rPr>
          <w:rFonts w:ascii="Times New Roman" w:eastAsia="Times New Roman" w:hAnsi="Times New Roman" w:cs="Times New Roman"/>
          <w:b/>
          <w:bCs/>
          <w:color w:val="auto"/>
          <w:sz w:val="24"/>
          <w:szCs w:val="24"/>
          <w:lang w:val="en-US"/>
        </w:rPr>
        <w:t>B.Kin</w:t>
      </w:r>
      <w:proofErr w:type="spellEnd"/>
      <w:proofErr w:type="gramEnd"/>
      <w:r w:rsidRPr="000151BD">
        <w:rPr>
          <w:rFonts w:ascii="Times New Roman" w:eastAsia="Times New Roman" w:hAnsi="Times New Roman" w:cs="Times New Roman"/>
          <w:color w:val="auto"/>
          <w:sz w:val="24"/>
          <w:szCs w:val="24"/>
          <w:lang w:val="en-US"/>
        </w:rPr>
        <w:t xml:space="preserve">, Faculty of Kinesiology and Physical Education, </w:t>
      </w:r>
      <w:proofErr w:type="spellStart"/>
      <w:r w:rsidRPr="000151BD">
        <w:rPr>
          <w:rFonts w:ascii="Times New Roman" w:eastAsia="Times New Roman" w:hAnsi="Times New Roman" w:cs="Times New Roman"/>
          <w:color w:val="auto"/>
          <w:sz w:val="24"/>
          <w:szCs w:val="24"/>
          <w:lang w:val="en-US"/>
        </w:rPr>
        <w:t>UofT</w:t>
      </w:r>
      <w:proofErr w:type="spellEnd"/>
      <w:r w:rsidRPr="000151BD">
        <w:rPr>
          <w:rFonts w:ascii="Times New Roman" w:eastAsia="Times New Roman" w:hAnsi="Times New Roman" w:cs="Times New Roman"/>
          <w:color w:val="auto"/>
          <w:sz w:val="24"/>
          <w:szCs w:val="24"/>
          <w:lang w:val="en-US"/>
        </w:rPr>
        <w:t xml:space="preserve"> (2018-2022)</w:t>
      </w:r>
    </w:p>
    <w:p w14:paraId="3CF15CFA" w14:textId="52190B75" w:rsidR="150F3513" w:rsidRPr="000151BD" w:rsidRDefault="150F3513" w:rsidP="177D8275">
      <w:pPr>
        <w:pStyle w:val="ListParagraph"/>
        <w:numPr>
          <w:ilvl w:val="0"/>
          <w:numId w:val="1"/>
        </w:numPr>
        <w:rPr>
          <w:rFonts w:ascii="Times New Roman" w:eastAsia="Times New Roman" w:hAnsi="Times New Roman" w:cs="Times New Roman"/>
          <w:b/>
          <w:bCs/>
          <w:color w:val="auto"/>
          <w:sz w:val="24"/>
          <w:szCs w:val="24"/>
          <w:lang w:val="en-US"/>
        </w:rPr>
      </w:pPr>
      <w:r w:rsidRPr="000151BD">
        <w:rPr>
          <w:rFonts w:ascii="Times New Roman" w:eastAsia="Times New Roman" w:hAnsi="Times New Roman" w:cs="Times New Roman"/>
          <w:color w:val="auto"/>
          <w:sz w:val="24"/>
          <w:szCs w:val="24"/>
          <w:lang w:val="en-US"/>
        </w:rPr>
        <w:t>Graduated with high honors (GPA 3.91)</w:t>
      </w:r>
    </w:p>
    <w:p w14:paraId="139561A6" w14:textId="555C5987" w:rsidR="00F8140C" w:rsidRPr="000151BD" w:rsidRDefault="00263C51" w:rsidP="00BF38B5">
      <w:pPr>
        <w:pStyle w:val="Heading2"/>
        <w:keepNext w:val="0"/>
        <w:keepLines w:val="0"/>
        <w:spacing w:line="276" w:lineRule="auto"/>
        <w:rPr>
          <w:rFonts w:ascii="Times New Roman" w:eastAsia="EB Garamond" w:hAnsi="Times New Roman" w:cs="Times New Roman"/>
          <w:color w:val="50714F"/>
          <w:sz w:val="24"/>
          <w:szCs w:val="24"/>
          <w:u w:val="single"/>
        </w:rPr>
      </w:pPr>
      <w:bookmarkStart w:id="7" w:name="_7s9nw27jflea" w:colFirst="0" w:colLast="0"/>
      <w:bookmarkStart w:id="8" w:name="_pk3c8igs1bq1" w:colFirst="0" w:colLast="0"/>
      <w:bookmarkEnd w:id="7"/>
      <w:bookmarkEnd w:id="8"/>
      <w:r w:rsidRPr="000151BD">
        <w:rPr>
          <w:rFonts w:ascii="Times New Roman" w:eastAsia="EB Garamond" w:hAnsi="Times New Roman" w:cs="Times New Roman"/>
          <w:color w:val="50714F"/>
          <w:sz w:val="24"/>
          <w:szCs w:val="24"/>
          <w:u w:val="single"/>
        </w:rPr>
        <w:t>SERVICE WORK &amp; COMMITTEE MEMBERSHIPS:</w:t>
      </w:r>
    </w:p>
    <w:p w14:paraId="3DC5EF22" w14:textId="2F7E8D45" w:rsidR="00477EDC" w:rsidRPr="000151BD" w:rsidRDefault="00EE364B" w:rsidP="00BF38B5">
      <w:pPr>
        <w:numPr>
          <w:ilvl w:val="0"/>
          <w:numId w:val="6"/>
        </w:numPr>
        <w:spacing w:line="276" w:lineRule="auto"/>
        <w:rPr>
          <w:rFonts w:ascii="Times New Roman" w:eastAsia="EB Garamond" w:hAnsi="Times New Roman" w:cs="Times New Roman"/>
          <w:color w:val="000000" w:themeColor="text1"/>
          <w:sz w:val="24"/>
          <w:szCs w:val="24"/>
        </w:rPr>
      </w:pPr>
      <w:r w:rsidRPr="000151BD">
        <w:rPr>
          <w:rFonts w:ascii="Times New Roman" w:eastAsia="EB Garamond" w:hAnsi="Times New Roman" w:cs="Times New Roman"/>
          <w:color w:val="000000" w:themeColor="text1"/>
          <w:sz w:val="24"/>
          <w:szCs w:val="24"/>
        </w:rPr>
        <w:t>Muslim, Arab, and Palestinian Discrimination Working Group (MAP DWG)</w:t>
      </w:r>
      <w:r w:rsidR="001334A3" w:rsidRPr="000151BD">
        <w:rPr>
          <w:rFonts w:ascii="Times New Roman" w:eastAsia="EB Garamond" w:hAnsi="Times New Roman" w:cs="Times New Roman"/>
          <w:color w:val="000000" w:themeColor="text1"/>
          <w:sz w:val="24"/>
          <w:szCs w:val="24"/>
        </w:rPr>
        <w:t>, Arab Sub-Committee member (January 2025-present)</w:t>
      </w:r>
    </w:p>
    <w:p w14:paraId="5C7F6040" w14:textId="46E517A2" w:rsidR="003B08EB" w:rsidRPr="000151BD" w:rsidRDefault="00477EDC" w:rsidP="003B08EB">
      <w:pPr>
        <w:numPr>
          <w:ilvl w:val="0"/>
          <w:numId w:val="6"/>
        </w:numPr>
        <w:spacing w:line="276" w:lineRule="auto"/>
        <w:rPr>
          <w:rFonts w:ascii="Times New Roman" w:eastAsia="EB Garamond" w:hAnsi="Times New Roman" w:cs="Times New Roman"/>
          <w:color w:val="000000" w:themeColor="text1"/>
          <w:sz w:val="24"/>
          <w:szCs w:val="24"/>
        </w:rPr>
      </w:pPr>
      <w:r w:rsidRPr="000151BD">
        <w:rPr>
          <w:rFonts w:ascii="Times New Roman" w:eastAsia="EB Garamond" w:hAnsi="Times New Roman" w:cs="Times New Roman"/>
          <w:color w:val="000000" w:themeColor="text1"/>
          <w:sz w:val="24"/>
          <w:szCs w:val="24"/>
        </w:rPr>
        <w:t>Founding member of SSJP: Sport Sociologists for Justice in Palestine</w:t>
      </w:r>
    </w:p>
    <w:p w14:paraId="565D2026" w14:textId="01293D3F" w:rsidR="003B08EB" w:rsidRPr="000151BD" w:rsidRDefault="003B08EB" w:rsidP="003B08EB">
      <w:pPr>
        <w:numPr>
          <w:ilvl w:val="0"/>
          <w:numId w:val="6"/>
        </w:numPr>
        <w:spacing w:line="276" w:lineRule="auto"/>
        <w:rPr>
          <w:rFonts w:ascii="Times New Roman" w:eastAsia="EB Garamond" w:hAnsi="Times New Roman" w:cs="Times New Roman"/>
          <w:color w:val="000000" w:themeColor="text1"/>
          <w:sz w:val="24"/>
          <w:szCs w:val="24"/>
        </w:rPr>
      </w:pPr>
      <w:r w:rsidRPr="000151BD">
        <w:rPr>
          <w:rFonts w:ascii="Times New Roman" w:eastAsia="EB Garamond" w:hAnsi="Times New Roman" w:cs="Times New Roman"/>
          <w:color w:val="000000" w:themeColor="text1"/>
          <w:sz w:val="24"/>
          <w:szCs w:val="24"/>
        </w:rPr>
        <w:lastRenderedPageBreak/>
        <w:t xml:space="preserve">Member (graduate student, voting), Council of Athletics and Recreation (CAR), </w:t>
      </w:r>
      <w:proofErr w:type="spellStart"/>
      <w:r w:rsidRPr="000151BD">
        <w:rPr>
          <w:rFonts w:ascii="Times New Roman" w:eastAsia="EB Garamond" w:hAnsi="Times New Roman" w:cs="Times New Roman"/>
          <w:color w:val="000000" w:themeColor="text1"/>
          <w:sz w:val="24"/>
          <w:szCs w:val="24"/>
        </w:rPr>
        <w:t>UofT</w:t>
      </w:r>
      <w:proofErr w:type="spellEnd"/>
      <w:r w:rsidRPr="000151BD">
        <w:rPr>
          <w:rFonts w:ascii="Times New Roman" w:eastAsia="EB Garamond" w:hAnsi="Times New Roman" w:cs="Times New Roman"/>
          <w:color w:val="000000" w:themeColor="text1"/>
          <w:sz w:val="24"/>
          <w:szCs w:val="24"/>
        </w:rPr>
        <w:t xml:space="preserve"> KPE</w:t>
      </w:r>
    </w:p>
    <w:p w14:paraId="64CFE768" w14:textId="61077B75" w:rsidR="00F8140C" w:rsidRPr="000151BD" w:rsidRDefault="00636DF5" w:rsidP="00BF38B5">
      <w:pPr>
        <w:numPr>
          <w:ilvl w:val="0"/>
          <w:numId w:val="6"/>
        </w:numPr>
        <w:spacing w:line="276" w:lineRule="auto"/>
        <w:rPr>
          <w:rFonts w:ascii="Times New Roman" w:eastAsia="EB Garamond" w:hAnsi="Times New Roman" w:cs="Times New Roman"/>
          <w:color w:val="000000" w:themeColor="text1"/>
          <w:sz w:val="24"/>
          <w:szCs w:val="24"/>
        </w:rPr>
      </w:pPr>
      <w:r w:rsidRPr="000151BD">
        <w:rPr>
          <w:rFonts w:ascii="Times New Roman" w:eastAsia="EB Garamond" w:hAnsi="Times New Roman" w:cs="Times New Roman"/>
          <w:color w:val="000000" w:themeColor="text1"/>
          <w:sz w:val="24"/>
          <w:szCs w:val="24"/>
        </w:rPr>
        <w:t>Brian Pronger Memorial Lectureship Committee (2022-2023)</w:t>
      </w:r>
    </w:p>
    <w:p w14:paraId="16ED7346" w14:textId="77777777" w:rsidR="00F8140C" w:rsidRPr="000151BD" w:rsidRDefault="00636DF5" w:rsidP="00BF38B5">
      <w:pPr>
        <w:numPr>
          <w:ilvl w:val="0"/>
          <w:numId w:val="6"/>
        </w:numPr>
        <w:spacing w:before="0" w:line="276" w:lineRule="auto"/>
        <w:rPr>
          <w:rFonts w:ascii="Times New Roman" w:eastAsia="EB Garamond" w:hAnsi="Times New Roman" w:cs="Times New Roman"/>
          <w:color w:val="000000" w:themeColor="text1"/>
          <w:sz w:val="24"/>
          <w:szCs w:val="24"/>
        </w:rPr>
      </w:pPr>
      <w:r w:rsidRPr="000151BD">
        <w:rPr>
          <w:rFonts w:ascii="Times New Roman" w:eastAsia="EB Garamond" w:hAnsi="Times New Roman" w:cs="Times New Roman"/>
          <w:color w:val="000000" w:themeColor="text1"/>
          <w:sz w:val="24"/>
          <w:szCs w:val="24"/>
        </w:rPr>
        <w:t>Undergraduate Equity Sub-Committee, Chair, (2021-2022)</w:t>
      </w:r>
    </w:p>
    <w:p w14:paraId="2E6C0CE3" w14:textId="77777777" w:rsidR="00F8140C" w:rsidRPr="000151BD" w:rsidRDefault="00636DF5" w:rsidP="177D8275">
      <w:pPr>
        <w:numPr>
          <w:ilvl w:val="0"/>
          <w:numId w:val="6"/>
        </w:numPr>
        <w:spacing w:before="0" w:line="276" w:lineRule="auto"/>
        <w:rPr>
          <w:rFonts w:ascii="Times New Roman" w:eastAsia="EB Garamond" w:hAnsi="Times New Roman" w:cs="Times New Roman"/>
          <w:color w:val="000000" w:themeColor="text1"/>
          <w:sz w:val="24"/>
          <w:szCs w:val="24"/>
          <w:lang w:val="en-US"/>
        </w:rPr>
      </w:pPr>
      <w:r w:rsidRPr="000151BD">
        <w:rPr>
          <w:rFonts w:ascii="Times New Roman" w:eastAsia="EB Garamond" w:hAnsi="Times New Roman" w:cs="Times New Roman"/>
          <w:color w:val="000000" w:themeColor="text1"/>
          <w:sz w:val="24"/>
          <w:szCs w:val="24"/>
          <w:lang w:val="en-US"/>
        </w:rPr>
        <w:t xml:space="preserve">Equity Committee Member, KPE, </w:t>
      </w:r>
      <w:proofErr w:type="spellStart"/>
      <w:r w:rsidRPr="000151BD">
        <w:rPr>
          <w:rFonts w:ascii="Times New Roman" w:eastAsia="EB Garamond" w:hAnsi="Times New Roman" w:cs="Times New Roman"/>
          <w:color w:val="000000" w:themeColor="text1"/>
          <w:sz w:val="24"/>
          <w:szCs w:val="24"/>
          <w:lang w:val="en-US"/>
        </w:rPr>
        <w:t>UofT</w:t>
      </w:r>
      <w:proofErr w:type="spellEnd"/>
      <w:r w:rsidRPr="000151BD">
        <w:rPr>
          <w:rFonts w:ascii="Times New Roman" w:eastAsia="EB Garamond" w:hAnsi="Times New Roman" w:cs="Times New Roman"/>
          <w:color w:val="000000" w:themeColor="text1"/>
          <w:sz w:val="24"/>
          <w:szCs w:val="24"/>
          <w:lang w:val="en-US"/>
        </w:rPr>
        <w:t>, (2021-2022)</w:t>
      </w:r>
    </w:p>
    <w:p w14:paraId="02372CBF" w14:textId="77777777" w:rsidR="00F8140C" w:rsidRPr="000151BD" w:rsidRDefault="00636DF5" w:rsidP="177D8275">
      <w:pPr>
        <w:numPr>
          <w:ilvl w:val="0"/>
          <w:numId w:val="6"/>
        </w:numPr>
        <w:spacing w:before="0" w:line="276" w:lineRule="auto"/>
        <w:rPr>
          <w:rFonts w:ascii="Times New Roman" w:eastAsia="EB Garamond" w:hAnsi="Times New Roman" w:cs="Times New Roman"/>
          <w:color w:val="000000" w:themeColor="text1"/>
          <w:sz w:val="24"/>
          <w:szCs w:val="24"/>
          <w:lang w:val="en-US"/>
        </w:rPr>
      </w:pPr>
      <w:r w:rsidRPr="000151BD">
        <w:rPr>
          <w:rFonts w:ascii="Times New Roman" w:eastAsia="EB Garamond" w:hAnsi="Times New Roman" w:cs="Times New Roman"/>
          <w:color w:val="000000" w:themeColor="text1"/>
          <w:sz w:val="24"/>
          <w:szCs w:val="24"/>
          <w:lang w:val="en-US"/>
        </w:rPr>
        <w:t xml:space="preserve">Equity Census Roundtable Member, </w:t>
      </w:r>
      <w:proofErr w:type="spellStart"/>
      <w:r w:rsidRPr="000151BD">
        <w:rPr>
          <w:rFonts w:ascii="Times New Roman" w:eastAsia="EB Garamond" w:hAnsi="Times New Roman" w:cs="Times New Roman"/>
          <w:color w:val="000000" w:themeColor="text1"/>
          <w:sz w:val="24"/>
          <w:szCs w:val="24"/>
          <w:lang w:val="en-US"/>
        </w:rPr>
        <w:t>UofT</w:t>
      </w:r>
      <w:proofErr w:type="spellEnd"/>
      <w:r w:rsidRPr="000151BD">
        <w:rPr>
          <w:rFonts w:ascii="Times New Roman" w:eastAsia="EB Garamond" w:hAnsi="Times New Roman" w:cs="Times New Roman"/>
          <w:color w:val="000000" w:themeColor="text1"/>
          <w:sz w:val="24"/>
          <w:szCs w:val="24"/>
          <w:lang w:val="en-US"/>
        </w:rPr>
        <w:t>, (2020-2021)</w:t>
      </w:r>
    </w:p>
    <w:p w14:paraId="5FCA9528" w14:textId="2A40835F" w:rsidR="00F8140C" w:rsidRPr="000151BD" w:rsidRDefault="00030413" w:rsidP="00BF38B5">
      <w:pPr>
        <w:pStyle w:val="Heading1"/>
        <w:widowControl w:val="0"/>
        <w:spacing w:line="276" w:lineRule="auto"/>
        <w:rPr>
          <w:rFonts w:ascii="Times New Roman" w:eastAsia="EB Garamond" w:hAnsi="Times New Roman" w:cs="Times New Roman"/>
          <w:b/>
          <w:bCs/>
          <w:color w:val="50714F"/>
          <w:u w:val="single"/>
        </w:rPr>
      </w:pPr>
      <w:bookmarkStart w:id="9" w:name="_ubtc9c21ecqk" w:colFirst="0" w:colLast="0"/>
      <w:bookmarkEnd w:id="9"/>
      <w:commentRangeStart w:id="10"/>
      <w:commentRangeEnd w:id="10"/>
      <w:r w:rsidRPr="000151BD">
        <w:rPr>
          <w:rStyle w:val="CommentReference"/>
          <w:rFonts w:ascii="Times New Roman" w:eastAsia="Source Code Pro" w:hAnsi="Times New Roman" w:cs="Times New Roman"/>
          <w:b/>
          <w:bCs/>
          <w:color w:val="50714F"/>
          <w:sz w:val="24"/>
          <w:szCs w:val="24"/>
          <w:u w:val="single"/>
        </w:rPr>
        <w:commentReference w:id="10"/>
      </w:r>
      <w:bookmarkStart w:id="11" w:name="_rrfhsl5mr8aj" w:colFirst="0" w:colLast="0"/>
      <w:bookmarkStart w:id="12" w:name="_i313s1uu961u" w:colFirst="0" w:colLast="0"/>
      <w:bookmarkStart w:id="13" w:name="_utayan5c2wml" w:colFirst="0" w:colLast="0"/>
      <w:bookmarkStart w:id="14" w:name="_ots1ekjpe389" w:colFirst="0" w:colLast="0"/>
      <w:bookmarkStart w:id="15" w:name="_k1jdn6wxa443" w:colFirst="0" w:colLast="0"/>
      <w:bookmarkEnd w:id="11"/>
      <w:bookmarkEnd w:id="12"/>
      <w:bookmarkEnd w:id="13"/>
      <w:bookmarkEnd w:id="14"/>
      <w:bookmarkEnd w:id="15"/>
      <w:r w:rsidR="00263C51" w:rsidRPr="000151BD">
        <w:rPr>
          <w:rStyle w:val="CommentReference"/>
          <w:rFonts w:ascii="Times New Roman" w:eastAsia="Source Code Pro" w:hAnsi="Times New Roman" w:cs="Times New Roman"/>
          <w:b/>
          <w:bCs/>
          <w:color w:val="50714F"/>
          <w:sz w:val="24"/>
          <w:szCs w:val="24"/>
          <w:u w:val="single"/>
        </w:rPr>
        <w:t>PROFESSIONAL DEVELOPMENT:</w:t>
      </w:r>
    </w:p>
    <w:p w14:paraId="4D72A241" w14:textId="686487C1" w:rsidR="00A61D8D" w:rsidRDefault="00A61D8D" w:rsidP="007323E2">
      <w:pPr>
        <w:spacing w:line="276" w:lineRule="auto"/>
        <w:ind w:left="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Queer Poetics: Annual Queer Directions Experimental Classroom, Mark S. Bonham Centre for Sexual Diversity Studies, </w:t>
      </w:r>
      <w:proofErr w:type="spellStart"/>
      <w:r>
        <w:rPr>
          <w:rFonts w:ascii="Times New Roman" w:hAnsi="Times New Roman" w:cs="Times New Roman"/>
          <w:color w:val="000000" w:themeColor="text1"/>
          <w:sz w:val="24"/>
          <w:szCs w:val="24"/>
        </w:rPr>
        <w:t>UofT</w:t>
      </w:r>
      <w:proofErr w:type="spellEnd"/>
      <w:r>
        <w:rPr>
          <w:rFonts w:ascii="Times New Roman" w:hAnsi="Times New Roman" w:cs="Times New Roman"/>
          <w:color w:val="000000" w:themeColor="text1"/>
          <w:sz w:val="24"/>
          <w:szCs w:val="24"/>
        </w:rPr>
        <w:t xml:space="preserve"> (2025)</w:t>
      </w:r>
    </w:p>
    <w:p w14:paraId="4C51CB60" w14:textId="64167AD1" w:rsidR="00093FAA" w:rsidRPr="000151BD" w:rsidRDefault="00D1449C" w:rsidP="007323E2">
      <w:pPr>
        <w:spacing w:line="276" w:lineRule="auto"/>
        <w:ind w:left="0"/>
        <w:rPr>
          <w:rFonts w:ascii="Times New Roman" w:hAnsi="Times New Roman" w:cs="Times New Roman"/>
          <w:color w:val="000000" w:themeColor="text1"/>
          <w:sz w:val="24"/>
          <w:szCs w:val="24"/>
        </w:rPr>
      </w:pPr>
      <w:r w:rsidRPr="000151BD">
        <w:rPr>
          <w:rFonts w:ascii="Times New Roman" w:hAnsi="Times New Roman" w:cs="Times New Roman"/>
          <w:color w:val="000000" w:themeColor="text1"/>
          <w:sz w:val="24"/>
          <w:szCs w:val="24"/>
        </w:rPr>
        <w:t>Brian Pronger Graduate Theory</w:t>
      </w:r>
      <w:r w:rsidR="00DE3136" w:rsidRPr="000151BD">
        <w:rPr>
          <w:rFonts w:ascii="Times New Roman" w:hAnsi="Times New Roman" w:cs="Times New Roman"/>
          <w:color w:val="000000" w:themeColor="text1"/>
          <w:sz w:val="24"/>
          <w:szCs w:val="24"/>
        </w:rPr>
        <w:t xml:space="preserve"> Master</w:t>
      </w:r>
      <w:r w:rsidRPr="000151BD">
        <w:rPr>
          <w:rFonts w:ascii="Times New Roman" w:hAnsi="Times New Roman" w:cs="Times New Roman"/>
          <w:color w:val="000000" w:themeColor="text1"/>
          <w:sz w:val="24"/>
          <w:szCs w:val="24"/>
        </w:rPr>
        <w:t xml:space="preserve"> Class</w:t>
      </w:r>
      <w:r w:rsidR="00FD5B31" w:rsidRPr="000151BD">
        <w:rPr>
          <w:rFonts w:ascii="Times New Roman" w:hAnsi="Times New Roman" w:cs="Times New Roman"/>
          <w:color w:val="000000" w:themeColor="text1"/>
          <w:sz w:val="24"/>
          <w:szCs w:val="24"/>
        </w:rPr>
        <w:t>, Faculty of Kinesiology and Physical Education</w:t>
      </w:r>
      <w:r w:rsidR="007323E2" w:rsidRPr="000151BD">
        <w:rPr>
          <w:rFonts w:ascii="Times New Roman" w:hAnsi="Times New Roman" w:cs="Times New Roman"/>
          <w:color w:val="000000" w:themeColor="text1"/>
          <w:sz w:val="24"/>
          <w:szCs w:val="24"/>
        </w:rPr>
        <w:t xml:space="preserve"> </w:t>
      </w:r>
      <w:r w:rsidRPr="000151BD">
        <w:rPr>
          <w:rFonts w:ascii="Times New Roman" w:hAnsi="Times New Roman" w:cs="Times New Roman"/>
          <w:color w:val="000000" w:themeColor="text1"/>
          <w:sz w:val="24"/>
          <w:szCs w:val="24"/>
        </w:rPr>
        <w:t>(2023)</w:t>
      </w:r>
    </w:p>
    <w:p w14:paraId="51C99D41" w14:textId="7ABFB65C" w:rsidR="00D1449C" w:rsidRPr="000151BD" w:rsidRDefault="00FD5B31" w:rsidP="177D8275">
      <w:pPr>
        <w:spacing w:line="276" w:lineRule="auto"/>
        <w:ind w:left="0"/>
        <w:rPr>
          <w:rFonts w:ascii="Times New Roman" w:hAnsi="Times New Roman" w:cs="Times New Roman"/>
          <w:color w:val="000000" w:themeColor="text1"/>
          <w:sz w:val="24"/>
          <w:szCs w:val="24"/>
          <w:lang w:val="en-US"/>
        </w:rPr>
      </w:pPr>
      <w:r w:rsidRPr="000151BD">
        <w:rPr>
          <w:rFonts w:ascii="Times New Roman" w:hAnsi="Times New Roman" w:cs="Times New Roman"/>
          <w:color w:val="000000" w:themeColor="text1"/>
          <w:sz w:val="24"/>
          <w:szCs w:val="24"/>
          <w:lang w:val="en-US"/>
        </w:rPr>
        <w:t xml:space="preserve">Pleasure </w:t>
      </w:r>
      <w:r w:rsidR="000805E1" w:rsidRPr="000151BD">
        <w:rPr>
          <w:rFonts w:ascii="Times New Roman" w:hAnsi="Times New Roman" w:cs="Times New Roman"/>
          <w:color w:val="000000" w:themeColor="text1"/>
          <w:sz w:val="24"/>
          <w:szCs w:val="24"/>
          <w:lang w:val="en-US"/>
        </w:rPr>
        <w:t>as Method Master Class</w:t>
      </w:r>
      <w:r w:rsidRPr="000151BD">
        <w:rPr>
          <w:rFonts w:ascii="Times New Roman" w:hAnsi="Times New Roman" w:cs="Times New Roman"/>
          <w:color w:val="000000" w:themeColor="text1"/>
          <w:sz w:val="24"/>
          <w:szCs w:val="24"/>
          <w:lang w:val="en-US"/>
        </w:rPr>
        <w:t xml:space="preserve">, Mark S. Bonham Centre for Sexual Diversity Studies, </w:t>
      </w:r>
      <w:proofErr w:type="spellStart"/>
      <w:r w:rsidRPr="000151BD">
        <w:rPr>
          <w:rFonts w:ascii="Times New Roman" w:hAnsi="Times New Roman" w:cs="Times New Roman"/>
          <w:color w:val="000000" w:themeColor="text1"/>
          <w:sz w:val="24"/>
          <w:szCs w:val="24"/>
          <w:lang w:val="en-US"/>
        </w:rPr>
        <w:t>UofT</w:t>
      </w:r>
      <w:proofErr w:type="spellEnd"/>
      <w:r w:rsidRPr="000151BD">
        <w:rPr>
          <w:rFonts w:ascii="Times New Roman" w:hAnsi="Times New Roman" w:cs="Times New Roman"/>
          <w:color w:val="000000" w:themeColor="text1"/>
          <w:sz w:val="24"/>
          <w:szCs w:val="24"/>
          <w:lang w:val="en-US"/>
        </w:rPr>
        <w:t xml:space="preserve"> (2024)</w:t>
      </w:r>
    </w:p>
    <w:p w14:paraId="6BF8AD8A" w14:textId="1D5ACB42" w:rsidR="006F1BC7" w:rsidRPr="007323E2" w:rsidRDefault="00BF0BC6" w:rsidP="177D8275">
      <w:pPr>
        <w:spacing w:line="276" w:lineRule="auto"/>
        <w:ind w:left="0"/>
        <w:rPr>
          <w:rFonts w:ascii="Times New Roman" w:hAnsi="Times New Roman" w:cs="Times New Roman"/>
          <w:color w:val="000000" w:themeColor="text1"/>
          <w:sz w:val="24"/>
          <w:szCs w:val="24"/>
          <w:lang w:val="en-US"/>
        </w:rPr>
      </w:pPr>
      <w:r w:rsidRPr="000151BD">
        <w:rPr>
          <w:rFonts w:ascii="Times New Roman" w:hAnsi="Times New Roman" w:cs="Times New Roman"/>
          <w:color w:val="000000" w:themeColor="text1"/>
          <w:sz w:val="24"/>
          <w:szCs w:val="24"/>
          <w:lang w:val="en-US"/>
        </w:rPr>
        <w:t>Modern Standard Arabic Level IV</w:t>
      </w:r>
      <w:r w:rsidR="0053277C" w:rsidRPr="000151BD">
        <w:rPr>
          <w:rFonts w:ascii="Times New Roman" w:hAnsi="Times New Roman" w:cs="Times New Roman"/>
          <w:color w:val="000000" w:themeColor="text1"/>
          <w:sz w:val="24"/>
          <w:szCs w:val="24"/>
          <w:lang w:val="en-US"/>
        </w:rPr>
        <w:t xml:space="preserve">, School of Continuing Studies Certificate, </w:t>
      </w:r>
      <w:proofErr w:type="spellStart"/>
      <w:r w:rsidR="0053277C" w:rsidRPr="000151BD">
        <w:rPr>
          <w:rFonts w:ascii="Times New Roman" w:hAnsi="Times New Roman" w:cs="Times New Roman"/>
          <w:color w:val="000000" w:themeColor="text1"/>
          <w:sz w:val="24"/>
          <w:szCs w:val="24"/>
          <w:lang w:val="en-US"/>
        </w:rPr>
        <w:t>UofT</w:t>
      </w:r>
      <w:proofErr w:type="spellEnd"/>
      <w:r w:rsidR="0053277C" w:rsidRPr="000151BD">
        <w:rPr>
          <w:rFonts w:ascii="Times New Roman" w:hAnsi="Times New Roman" w:cs="Times New Roman"/>
          <w:color w:val="000000" w:themeColor="text1"/>
          <w:sz w:val="24"/>
          <w:szCs w:val="24"/>
          <w:lang w:val="en-US"/>
        </w:rPr>
        <w:t xml:space="preserve"> (2023-2024)</w:t>
      </w:r>
    </w:p>
    <w:sectPr w:rsidR="006F1BC7" w:rsidRPr="007323E2" w:rsidSect="0017135B">
      <w:footerReference w:type="default" r:id="rId11"/>
      <w:pgSz w:w="12240" w:h="15840"/>
      <w:pgMar w:top="1060" w:right="1060" w:bottom="1060" w:left="1060" w:header="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6" w:author="Caroline Fusco" w:date="2024-03-08T21:09:00Z" w:initials="CF">
    <w:p w14:paraId="49B2BDB1" w14:textId="77777777" w:rsidR="00030413" w:rsidRDefault="00030413" w:rsidP="00030413">
      <w:r>
        <w:rPr>
          <w:rStyle w:val="CommentReference"/>
        </w:rPr>
        <w:annotationRef/>
      </w:r>
      <w:r>
        <w:rPr>
          <w:color w:val="000000"/>
          <w:sz w:val="20"/>
          <w:szCs w:val="20"/>
        </w:rPr>
        <w:t>You left this out !</w:t>
      </w:r>
    </w:p>
    <w:p w14:paraId="6FEA00B9" w14:textId="77777777" w:rsidR="00030413" w:rsidRDefault="00030413" w:rsidP="00030413">
      <w:r>
        <w:rPr>
          <w:color w:val="000000"/>
          <w:sz w:val="20"/>
          <w:szCs w:val="20"/>
        </w:rPr>
        <w:t>Make sure to fill in details. I added some under duties</w:t>
      </w:r>
    </w:p>
  </w:comment>
  <w:comment w:id="10" w:author="Caroline Fusco" w:date="2024-03-08T21:04:00Z" w:initials="CF">
    <w:p w14:paraId="3A0DA4FC" w14:textId="2770F0E3" w:rsidR="00030413" w:rsidRDefault="00030413" w:rsidP="00030413">
      <w:r>
        <w:rPr>
          <w:rStyle w:val="CommentReference"/>
        </w:rPr>
        <w:annotationRef/>
      </w:r>
      <w:r>
        <w:rPr>
          <w:color w:val="000000"/>
          <w:sz w:val="20"/>
          <w:szCs w:val="20"/>
        </w:rPr>
        <w:t>You should have a section on professional development, where you could list any workshops as a graduate student that you have attended, and seminars you have attended etc. And, add a section on certifications if you have any.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FEA00B9" w15:done="1"/>
  <w15:commentEx w15:paraId="3A0DA4FC"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8B8F272" w16cex:dateUtc="2024-03-09T02:09:00Z"/>
  <w16cex:commentExtensible w16cex:durableId="08E0CDBB" w16cex:dateUtc="2024-03-09T02: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FEA00B9" w16cid:durableId="78B8F272"/>
  <w16cid:commentId w16cid:paraId="3A0DA4FC" w16cid:durableId="08E0CDB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3A38BF" w14:textId="77777777" w:rsidR="00A0125D" w:rsidRDefault="00A0125D">
      <w:pPr>
        <w:spacing w:before="0" w:line="240" w:lineRule="auto"/>
      </w:pPr>
      <w:r>
        <w:separator/>
      </w:r>
    </w:p>
  </w:endnote>
  <w:endnote w:type="continuationSeparator" w:id="0">
    <w:p w14:paraId="29CB9403" w14:textId="77777777" w:rsidR="00A0125D" w:rsidRDefault="00A0125D">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EB Garamond">
    <w:panose1 w:val="00000500000000000000"/>
    <w:charset w:val="00"/>
    <w:family w:val="auto"/>
    <w:pitch w:val="variable"/>
    <w:sig w:usb0="E00002FF" w:usb1="02000413" w:usb2="00000000" w:usb3="00000000" w:csb0="0000019F" w:csb1="00000000"/>
  </w:font>
  <w:font w:name="Source Code Pro">
    <w:panose1 w:val="020B0509030403020204"/>
    <w:charset w:val="00"/>
    <w:family w:val="modern"/>
    <w:pitch w:val="fixed"/>
    <w:sig w:usb0="200002F7" w:usb1="02003803" w:usb2="00000000" w:usb3="00000000" w:csb0="0000019F" w:csb1="00000000"/>
  </w:font>
  <w:font w:name="Oswald">
    <w:panose1 w:val="00000500000000000000"/>
    <w:charset w:val="00"/>
    <w:family w:val="auto"/>
    <w:pitch w:val="variable"/>
    <w:sig w:usb0="2000020F" w:usb1="00000000" w:usb2="00000000" w:usb3="00000000" w:csb0="00000197" w:csb1="00000000"/>
  </w:font>
  <w:font w:name="Trebuchet MS">
    <w:panose1 w:val="020B0603020202020204"/>
    <w:charset w:val="00"/>
    <w:family w:val="swiss"/>
    <w:pitch w:val="variable"/>
    <w:sig w:usb0="00000687" w:usb1="00000000" w:usb2="00000000" w:usb3="00000000" w:csb0="0000009F" w:csb1="00000000"/>
  </w:font>
  <w:font w:name="Roboto Condensed">
    <w:panose1 w:val="02000000000000000000"/>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5CBBCB" w14:textId="77777777" w:rsidR="00F8140C" w:rsidRDefault="00F8140C">
    <w:pPr>
      <w:pBdr>
        <w:top w:val="nil"/>
        <w:left w:val="nil"/>
        <w:bottom w:val="nil"/>
        <w:right w:val="nil"/>
        <w:between w:val="nil"/>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809467" w14:textId="77777777" w:rsidR="00A0125D" w:rsidRDefault="00A0125D">
      <w:pPr>
        <w:spacing w:before="0" w:line="240" w:lineRule="auto"/>
      </w:pPr>
      <w:r>
        <w:separator/>
      </w:r>
    </w:p>
  </w:footnote>
  <w:footnote w:type="continuationSeparator" w:id="0">
    <w:p w14:paraId="49973AC0" w14:textId="77777777" w:rsidR="00A0125D" w:rsidRDefault="00A0125D">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C68BA"/>
    <w:multiLevelType w:val="multilevel"/>
    <w:tmpl w:val="EB5831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61454E1"/>
    <w:multiLevelType w:val="multilevel"/>
    <w:tmpl w:val="F3C44E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D906EE3"/>
    <w:multiLevelType w:val="multilevel"/>
    <w:tmpl w:val="9AF8C9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165860F"/>
    <w:multiLevelType w:val="hybridMultilevel"/>
    <w:tmpl w:val="2DD6DB42"/>
    <w:lvl w:ilvl="0" w:tplc="EF9A873E">
      <w:start w:val="1"/>
      <w:numFmt w:val="bullet"/>
      <w:lvlText w:val=""/>
      <w:lvlJc w:val="left"/>
      <w:pPr>
        <w:ind w:left="720" w:hanging="360"/>
      </w:pPr>
      <w:rPr>
        <w:rFonts w:ascii="Symbol" w:hAnsi="Symbol" w:hint="default"/>
      </w:rPr>
    </w:lvl>
    <w:lvl w:ilvl="1" w:tplc="F820B0B2">
      <w:start w:val="1"/>
      <w:numFmt w:val="bullet"/>
      <w:lvlText w:val="o"/>
      <w:lvlJc w:val="left"/>
      <w:pPr>
        <w:ind w:left="1440" w:hanging="360"/>
      </w:pPr>
      <w:rPr>
        <w:rFonts w:ascii="Courier New" w:hAnsi="Courier New" w:hint="default"/>
      </w:rPr>
    </w:lvl>
    <w:lvl w:ilvl="2" w:tplc="39DABF5C">
      <w:start w:val="1"/>
      <w:numFmt w:val="bullet"/>
      <w:lvlText w:val=""/>
      <w:lvlJc w:val="left"/>
      <w:pPr>
        <w:ind w:left="2160" w:hanging="360"/>
      </w:pPr>
      <w:rPr>
        <w:rFonts w:ascii="Wingdings" w:hAnsi="Wingdings" w:hint="default"/>
      </w:rPr>
    </w:lvl>
    <w:lvl w:ilvl="3" w:tplc="E378F5D8">
      <w:start w:val="1"/>
      <w:numFmt w:val="bullet"/>
      <w:lvlText w:val=""/>
      <w:lvlJc w:val="left"/>
      <w:pPr>
        <w:ind w:left="2880" w:hanging="360"/>
      </w:pPr>
      <w:rPr>
        <w:rFonts w:ascii="Symbol" w:hAnsi="Symbol" w:hint="default"/>
      </w:rPr>
    </w:lvl>
    <w:lvl w:ilvl="4" w:tplc="0E5E8DB8">
      <w:start w:val="1"/>
      <w:numFmt w:val="bullet"/>
      <w:lvlText w:val="o"/>
      <w:lvlJc w:val="left"/>
      <w:pPr>
        <w:ind w:left="3600" w:hanging="360"/>
      </w:pPr>
      <w:rPr>
        <w:rFonts w:ascii="Courier New" w:hAnsi="Courier New" w:hint="default"/>
      </w:rPr>
    </w:lvl>
    <w:lvl w:ilvl="5" w:tplc="655838BC">
      <w:start w:val="1"/>
      <w:numFmt w:val="bullet"/>
      <w:lvlText w:val=""/>
      <w:lvlJc w:val="left"/>
      <w:pPr>
        <w:ind w:left="4320" w:hanging="360"/>
      </w:pPr>
      <w:rPr>
        <w:rFonts w:ascii="Wingdings" w:hAnsi="Wingdings" w:hint="default"/>
      </w:rPr>
    </w:lvl>
    <w:lvl w:ilvl="6" w:tplc="120485E4">
      <w:start w:val="1"/>
      <w:numFmt w:val="bullet"/>
      <w:lvlText w:val=""/>
      <w:lvlJc w:val="left"/>
      <w:pPr>
        <w:ind w:left="5040" w:hanging="360"/>
      </w:pPr>
      <w:rPr>
        <w:rFonts w:ascii="Symbol" w:hAnsi="Symbol" w:hint="default"/>
      </w:rPr>
    </w:lvl>
    <w:lvl w:ilvl="7" w:tplc="21648270">
      <w:start w:val="1"/>
      <w:numFmt w:val="bullet"/>
      <w:lvlText w:val="o"/>
      <w:lvlJc w:val="left"/>
      <w:pPr>
        <w:ind w:left="5760" w:hanging="360"/>
      </w:pPr>
      <w:rPr>
        <w:rFonts w:ascii="Courier New" w:hAnsi="Courier New" w:hint="default"/>
      </w:rPr>
    </w:lvl>
    <w:lvl w:ilvl="8" w:tplc="667623B2">
      <w:start w:val="1"/>
      <w:numFmt w:val="bullet"/>
      <w:lvlText w:val=""/>
      <w:lvlJc w:val="left"/>
      <w:pPr>
        <w:ind w:left="6480" w:hanging="360"/>
      </w:pPr>
      <w:rPr>
        <w:rFonts w:ascii="Wingdings" w:hAnsi="Wingdings" w:hint="default"/>
      </w:rPr>
    </w:lvl>
  </w:abstractNum>
  <w:abstractNum w:abstractNumId="4" w15:restartNumberingAfterBreak="0">
    <w:nsid w:val="143201C3"/>
    <w:multiLevelType w:val="multilevel"/>
    <w:tmpl w:val="6B68D9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EC05BD5"/>
    <w:multiLevelType w:val="multilevel"/>
    <w:tmpl w:val="87B82B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9F13D79"/>
    <w:multiLevelType w:val="hybridMultilevel"/>
    <w:tmpl w:val="9D7AF4B8"/>
    <w:lvl w:ilvl="0" w:tplc="04090001">
      <w:start w:val="1"/>
      <w:numFmt w:val="bullet"/>
      <w:lvlText w:val=""/>
      <w:lvlJc w:val="left"/>
      <w:pPr>
        <w:ind w:left="705" w:hanging="360"/>
      </w:pPr>
      <w:rPr>
        <w:rFonts w:ascii="Symbol" w:hAnsi="Symbol" w:hint="default"/>
      </w:rPr>
    </w:lvl>
    <w:lvl w:ilvl="1" w:tplc="04090003">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7" w15:restartNumberingAfterBreak="0">
    <w:nsid w:val="2E7922B4"/>
    <w:multiLevelType w:val="multilevel"/>
    <w:tmpl w:val="1B8627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2551430"/>
    <w:multiLevelType w:val="multilevel"/>
    <w:tmpl w:val="35788D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8293762"/>
    <w:multiLevelType w:val="multilevel"/>
    <w:tmpl w:val="D35637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B47792C"/>
    <w:multiLevelType w:val="hybridMultilevel"/>
    <w:tmpl w:val="FA66DBF0"/>
    <w:lvl w:ilvl="0" w:tplc="2D104146">
      <w:start w:val="1"/>
      <w:numFmt w:val="bullet"/>
      <w:lvlText w:val=""/>
      <w:lvlJc w:val="left"/>
      <w:pPr>
        <w:ind w:left="720" w:hanging="360"/>
      </w:pPr>
      <w:rPr>
        <w:rFonts w:ascii="Symbol" w:hAnsi="Symbol" w:hint="default"/>
      </w:rPr>
    </w:lvl>
    <w:lvl w:ilvl="1" w:tplc="A8FA146E">
      <w:start w:val="1"/>
      <w:numFmt w:val="bullet"/>
      <w:lvlText w:val="o"/>
      <w:lvlJc w:val="left"/>
      <w:pPr>
        <w:ind w:left="1440" w:hanging="360"/>
      </w:pPr>
      <w:rPr>
        <w:rFonts w:ascii="Courier New" w:hAnsi="Courier New" w:hint="default"/>
      </w:rPr>
    </w:lvl>
    <w:lvl w:ilvl="2" w:tplc="23D04228">
      <w:start w:val="1"/>
      <w:numFmt w:val="bullet"/>
      <w:lvlText w:val=""/>
      <w:lvlJc w:val="left"/>
      <w:pPr>
        <w:ind w:left="2160" w:hanging="360"/>
      </w:pPr>
      <w:rPr>
        <w:rFonts w:ascii="Wingdings" w:hAnsi="Wingdings" w:hint="default"/>
      </w:rPr>
    </w:lvl>
    <w:lvl w:ilvl="3" w:tplc="8500CCD0">
      <w:start w:val="1"/>
      <w:numFmt w:val="bullet"/>
      <w:lvlText w:val=""/>
      <w:lvlJc w:val="left"/>
      <w:pPr>
        <w:ind w:left="2880" w:hanging="360"/>
      </w:pPr>
      <w:rPr>
        <w:rFonts w:ascii="Symbol" w:hAnsi="Symbol" w:hint="default"/>
      </w:rPr>
    </w:lvl>
    <w:lvl w:ilvl="4" w:tplc="07186A52">
      <w:start w:val="1"/>
      <w:numFmt w:val="bullet"/>
      <w:lvlText w:val="o"/>
      <w:lvlJc w:val="left"/>
      <w:pPr>
        <w:ind w:left="3600" w:hanging="360"/>
      </w:pPr>
      <w:rPr>
        <w:rFonts w:ascii="Courier New" w:hAnsi="Courier New" w:hint="default"/>
      </w:rPr>
    </w:lvl>
    <w:lvl w:ilvl="5" w:tplc="3274F956">
      <w:start w:val="1"/>
      <w:numFmt w:val="bullet"/>
      <w:lvlText w:val=""/>
      <w:lvlJc w:val="left"/>
      <w:pPr>
        <w:ind w:left="4320" w:hanging="360"/>
      </w:pPr>
      <w:rPr>
        <w:rFonts w:ascii="Wingdings" w:hAnsi="Wingdings" w:hint="default"/>
      </w:rPr>
    </w:lvl>
    <w:lvl w:ilvl="6" w:tplc="11A651FE">
      <w:start w:val="1"/>
      <w:numFmt w:val="bullet"/>
      <w:lvlText w:val=""/>
      <w:lvlJc w:val="left"/>
      <w:pPr>
        <w:ind w:left="5040" w:hanging="360"/>
      </w:pPr>
      <w:rPr>
        <w:rFonts w:ascii="Symbol" w:hAnsi="Symbol" w:hint="default"/>
      </w:rPr>
    </w:lvl>
    <w:lvl w:ilvl="7" w:tplc="CEB6CA3E">
      <w:start w:val="1"/>
      <w:numFmt w:val="bullet"/>
      <w:lvlText w:val="o"/>
      <w:lvlJc w:val="left"/>
      <w:pPr>
        <w:ind w:left="5760" w:hanging="360"/>
      </w:pPr>
      <w:rPr>
        <w:rFonts w:ascii="Courier New" w:hAnsi="Courier New" w:hint="default"/>
      </w:rPr>
    </w:lvl>
    <w:lvl w:ilvl="8" w:tplc="44D63096">
      <w:start w:val="1"/>
      <w:numFmt w:val="bullet"/>
      <w:lvlText w:val=""/>
      <w:lvlJc w:val="left"/>
      <w:pPr>
        <w:ind w:left="6480" w:hanging="360"/>
      </w:pPr>
      <w:rPr>
        <w:rFonts w:ascii="Wingdings" w:hAnsi="Wingdings" w:hint="default"/>
      </w:rPr>
    </w:lvl>
  </w:abstractNum>
  <w:abstractNum w:abstractNumId="11" w15:restartNumberingAfterBreak="0">
    <w:nsid w:val="460853A9"/>
    <w:multiLevelType w:val="multilevel"/>
    <w:tmpl w:val="6DB073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F647694"/>
    <w:multiLevelType w:val="multilevel"/>
    <w:tmpl w:val="BBCADD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A0F39BC"/>
    <w:multiLevelType w:val="multilevel"/>
    <w:tmpl w:val="3864CF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DD32C72"/>
    <w:multiLevelType w:val="multilevel"/>
    <w:tmpl w:val="7F507D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637C496A"/>
    <w:multiLevelType w:val="multilevel"/>
    <w:tmpl w:val="5AE811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64F55C59"/>
    <w:multiLevelType w:val="multilevel"/>
    <w:tmpl w:val="FA74CF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6CAC42EC"/>
    <w:multiLevelType w:val="multilevel"/>
    <w:tmpl w:val="59A445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6FE9A88A"/>
    <w:multiLevelType w:val="hybridMultilevel"/>
    <w:tmpl w:val="96302DC8"/>
    <w:lvl w:ilvl="0" w:tplc="D59694A4">
      <w:start w:val="1"/>
      <w:numFmt w:val="bullet"/>
      <w:lvlText w:val=""/>
      <w:lvlJc w:val="left"/>
      <w:pPr>
        <w:ind w:left="720" w:hanging="360"/>
      </w:pPr>
      <w:rPr>
        <w:rFonts w:ascii="Symbol" w:hAnsi="Symbol" w:hint="default"/>
      </w:rPr>
    </w:lvl>
    <w:lvl w:ilvl="1" w:tplc="048CEF3E">
      <w:start w:val="1"/>
      <w:numFmt w:val="bullet"/>
      <w:lvlText w:val="o"/>
      <w:lvlJc w:val="left"/>
      <w:pPr>
        <w:ind w:left="1440" w:hanging="360"/>
      </w:pPr>
      <w:rPr>
        <w:rFonts w:ascii="Courier New" w:hAnsi="Courier New" w:hint="default"/>
      </w:rPr>
    </w:lvl>
    <w:lvl w:ilvl="2" w:tplc="E7262B92">
      <w:start w:val="1"/>
      <w:numFmt w:val="bullet"/>
      <w:lvlText w:val=""/>
      <w:lvlJc w:val="left"/>
      <w:pPr>
        <w:ind w:left="2160" w:hanging="360"/>
      </w:pPr>
      <w:rPr>
        <w:rFonts w:ascii="Wingdings" w:hAnsi="Wingdings" w:hint="default"/>
      </w:rPr>
    </w:lvl>
    <w:lvl w:ilvl="3" w:tplc="DB9EE1AC">
      <w:start w:val="1"/>
      <w:numFmt w:val="bullet"/>
      <w:lvlText w:val=""/>
      <w:lvlJc w:val="left"/>
      <w:pPr>
        <w:ind w:left="2880" w:hanging="360"/>
      </w:pPr>
      <w:rPr>
        <w:rFonts w:ascii="Symbol" w:hAnsi="Symbol" w:hint="default"/>
      </w:rPr>
    </w:lvl>
    <w:lvl w:ilvl="4" w:tplc="0742AB00">
      <w:start w:val="1"/>
      <w:numFmt w:val="bullet"/>
      <w:lvlText w:val="o"/>
      <w:lvlJc w:val="left"/>
      <w:pPr>
        <w:ind w:left="3600" w:hanging="360"/>
      </w:pPr>
      <w:rPr>
        <w:rFonts w:ascii="Courier New" w:hAnsi="Courier New" w:hint="default"/>
      </w:rPr>
    </w:lvl>
    <w:lvl w:ilvl="5" w:tplc="98F2278E">
      <w:start w:val="1"/>
      <w:numFmt w:val="bullet"/>
      <w:lvlText w:val=""/>
      <w:lvlJc w:val="left"/>
      <w:pPr>
        <w:ind w:left="4320" w:hanging="360"/>
      </w:pPr>
      <w:rPr>
        <w:rFonts w:ascii="Wingdings" w:hAnsi="Wingdings" w:hint="default"/>
      </w:rPr>
    </w:lvl>
    <w:lvl w:ilvl="6" w:tplc="E61666F0">
      <w:start w:val="1"/>
      <w:numFmt w:val="bullet"/>
      <w:lvlText w:val=""/>
      <w:lvlJc w:val="left"/>
      <w:pPr>
        <w:ind w:left="5040" w:hanging="360"/>
      </w:pPr>
      <w:rPr>
        <w:rFonts w:ascii="Symbol" w:hAnsi="Symbol" w:hint="default"/>
      </w:rPr>
    </w:lvl>
    <w:lvl w:ilvl="7" w:tplc="965A62B6">
      <w:start w:val="1"/>
      <w:numFmt w:val="bullet"/>
      <w:lvlText w:val="o"/>
      <w:lvlJc w:val="left"/>
      <w:pPr>
        <w:ind w:left="5760" w:hanging="360"/>
      </w:pPr>
      <w:rPr>
        <w:rFonts w:ascii="Courier New" w:hAnsi="Courier New" w:hint="default"/>
      </w:rPr>
    </w:lvl>
    <w:lvl w:ilvl="8" w:tplc="65E4502E">
      <w:start w:val="1"/>
      <w:numFmt w:val="bullet"/>
      <w:lvlText w:val=""/>
      <w:lvlJc w:val="left"/>
      <w:pPr>
        <w:ind w:left="6480" w:hanging="360"/>
      </w:pPr>
      <w:rPr>
        <w:rFonts w:ascii="Wingdings" w:hAnsi="Wingdings" w:hint="default"/>
      </w:rPr>
    </w:lvl>
  </w:abstractNum>
  <w:abstractNum w:abstractNumId="19" w15:restartNumberingAfterBreak="0">
    <w:nsid w:val="72898AA3"/>
    <w:multiLevelType w:val="hybridMultilevel"/>
    <w:tmpl w:val="C77EE9F8"/>
    <w:lvl w:ilvl="0" w:tplc="70062FE8">
      <w:start w:val="1"/>
      <w:numFmt w:val="bullet"/>
      <w:lvlText w:val=""/>
      <w:lvlJc w:val="left"/>
      <w:pPr>
        <w:ind w:left="720" w:hanging="360"/>
      </w:pPr>
      <w:rPr>
        <w:rFonts w:ascii="Symbol" w:hAnsi="Symbol" w:hint="default"/>
      </w:rPr>
    </w:lvl>
    <w:lvl w:ilvl="1" w:tplc="45E61AA6">
      <w:start w:val="1"/>
      <w:numFmt w:val="bullet"/>
      <w:lvlText w:val="o"/>
      <w:lvlJc w:val="left"/>
      <w:pPr>
        <w:ind w:left="1440" w:hanging="360"/>
      </w:pPr>
      <w:rPr>
        <w:rFonts w:ascii="Courier New" w:hAnsi="Courier New" w:hint="default"/>
      </w:rPr>
    </w:lvl>
    <w:lvl w:ilvl="2" w:tplc="DA5A6542">
      <w:start w:val="1"/>
      <w:numFmt w:val="bullet"/>
      <w:lvlText w:val=""/>
      <w:lvlJc w:val="left"/>
      <w:pPr>
        <w:ind w:left="2160" w:hanging="360"/>
      </w:pPr>
      <w:rPr>
        <w:rFonts w:ascii="Wingdings" w:hAnsi="Wingdings" w:hint="default"/>
      </w:rPr>
    </w:lvl>
    <w:lvl w:ilvl="3" w:tplc="0ED44E56">
      <w:start w:val="1"/>
      <w:numFmt w:val="bullet"/>
      <w:lvlText w:val=""/>
      <w:lvlJc w:val="left"/>
      <w:pPr>
        <w:ind w:left="2880" w:hanging="360"/>
      </w:pPr>
      <w:rPr>
        <w:rFonts w:ascii="Symbol" w:hAnsi="Symbol" w:hint="default"/>
      </w:rPr>
    </w:lvl>
    <w:lvl w:ilvl="4" w:tplc="C7E4000E">
      <w:start w:val="1"/>
      <w:numFmt w:val="bullet"/>
      <w:lvlText w:val="o"/>
      <w:lvlJc w:val="left"/>
      <w:pPr>
        <w:ind w:left="3600" w:hanging="360"/>
      </w:pPr>
      <w:rPr>
        <w:rFonts w:ascii="Courier New" w:hAnsi="Courier New" w:hint="default"/>
      </w:rPr>
    </w:lvl>
    <w:lvl w:ilvl="5" w:tplc="8BC0BCA8">
      <w:start w:val="1"/>
      <w:numFmt w:val="bullet"/>
      <w:lvlText w:val=""/>
      <w:lvlJc w:val="left"/>
      <w:pPr>
        <w:ind w:left="4320" w:hanging="360"/>
      </w:pPr>
      <w:rPr>
        <w:rFonts w:ascii="Wingdings" w:hAnsi="Wingdings" w:hint="default"/>
      </w:rPr>
    </w:lvl>
    <w:lvl w:ilvl="6" w:tplc="1FA8EF1A">
      <w:start w:val="1"/>
      <w:numFmt w:val="bullet"/>
      <w:lvlText w:val=""/>
      <w:lvlJc w:val="left"/>
      <w:pPr>
        <w:ind w:left="5040" w:hanging="360"/>
      </w:pPr>
      <w:rPr>
        <w:rFonts w:ascii="Symbol" w:hAnsi="Symbol" w:hint="default"/>
      </w:rPr>
    </w:lvl>
    <w:lvl w:ilvl="7" w:tplc="71CAC130">
      <w:start w:val="1"/>
      <w:numFmt w:val="bullet"/>
      <w:lvlText w:val="o"/>
      <w:lvlJc w:val="left"/>
      <w:pPr>
        <w:ind w:left="5760" w:hanging="360"/>
      </w:pPr>
      <w:rPr>
        <w:rFonts w:ascii="Courier New" w:hAnsi="Courier New" w:hint="default"/>
      </w:rPr>
    </w:lvl>
    <w:lvl w:ilvl="8" w:tplc="EB803868">
      <w:start w:val="1"/>
      <w:numFmt w:val="bullet"/>
      <w:lvlText w:val=""/>
      <w:lvlJc w:val="left"/>
      <w:pPr>
        <w:ind w:left="6480" w:hanging="360"/>
      </w:pPr>
      <w:rPr>
        <w:rFonts w:ascii="Wingdings" w:hAnsi="Wingdings" w:hint="default"/>
      </w:rPr>
    </w:lvl>
  </w:abstractNum>
  <w:abstractNum w:abstractNumId="20" w15:restartNumberingAfterBreak="0">
    <w:nsid w:val="79B322B2"/>
    <w:multiLevelType w:val="multilevel"/>
    <w:tmpl w:val="6352C0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7BB066BB"/>
    <w:multiLevelType w:val="hybridMultilevel"/>
    <w:tmpl w:val="A1DC2086"/>
    <w:lvl w:ilvl="0" w:tplc="FCBE8ACE">
      <w:numFmt w:val="bullet"/>
      <w:lvlText w:val=""/>
      <w:lvlJc w:val="left"/>
      <w:pPr>
        <w:ind w:left="720" w:hanging="360"/>
      </w:pPr>
      <w:rPr>
        <w:rFonts w:ascii="Symbol" w:eastAsia="EB Garamond" w:hAnsi="Symbol" w:cs="EB Garamond"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69970647">
    <w:abstractNumId w:val="3"/>
  </w:num>
  <w:num w:numId="2" w16cid:durableId="961695242">
    <w:abstractNumId w:val="19"/>
  </w:num>
  <w:num w:numId="3" w16cid:durableId="697699972">
    <w:abstractNumId w:val="18"/>
  </w:num>
  <w:num w:numId="4" w16cid:durableId="564877467">
    <w:abstractNumId w:val="10"/>
  </w:num>
  <w:num w:numId="5" w16cid:durableId="264506826">
    <w:abstractNumId w:val="13"/>
  </w:num>
  <w:num w:numId="6" w16cid:durableId="1137648027">
    <w:abstractNumId w:val="17"/>
  </w:num>
  <w:num w:numId="7" w16cid:durableId="231694792">
    <w:abstractNumId w:val="0"/>
  </w:num>
  <w:num w:numId="8" w16cid:durableId="2046249273">
    <w:abstractNumId w:val="9"/>
  </w:num>
  <w:num w:numId="9" w16cid:durableId="1245139730">
    <w:abstractNumId w:val="4"/>
  </w:num>
  <w:num w:numId="10" w16cid:durableId="49772410">
    <w:abstractNumId w:val="8"/>
  </w:num>
  <w:num w:numId="11" w16cid:durableId="837310144">
    <w:abstractNumId w:val="16"/>
  </w:num>
  <w:num w:numId="12" w16cid:durableId="1040743213">
    <w:abstractNumId w:val="5"/>
  </w:num>
  <w:num w:numId="13" w16cid:durableId="1827821212">
    <w:abstractNumId w:val="15"/>
  </w:num>
  <w:num w:numId="14" w16cid:durableId="990913363">
    <w:abstractNumId w:val="11"/>
  </w:num>
  <w:num w:numId="15" w16cid:durableId="670060400">
    <w:abstractNumId w:val="1"/>
  </w:num>
  <w:num w:numId="16" w16cid:durableId="1488211173">
    <w:abstractNumId w:val="2"/>
  </w:num>
  <w:num w:numId="17" w16cid:durableId="1749109582">
    <w:abstractNumId w:val="12"/>
  </w:num>
  <w:num w:numId="18" w16cid:durableId="1231572587">
    <w:abstractNumId w:val="14"/>
  </w:num>
  <w:num w:numId="19" w16cid:durableId="275254716">
    <w:abstractNumId w:val="7"/>
  </w:num>
  <w:num w:numId="20" w16cid:durableId="2051759896">
    <w:abstractNumId w:val="20"/>
  </w:num>
  <w:num w:numId="21" w16cid:durableId="495346228">
    <w:abstractNumId w:val="6"/>
  </w:num>
  <w:num w:numId="22" w16cid:durableId="1352729519">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aiya Taha Thomure">
    <w15:presenceInfo w15:providerId="AD" w15:userId="S::raiya.thomure@mail.utoronto.ca::444fd525-d389-4e4a-a224-b50fc399fb00"/>
  </w15:person>
  <w15:person w15:author="Caroline Fusco">
    <w15:presenceInfo w15:providerId="AD" w15:userId="S::c.fusco@utoronto.ca::382ba189-5830-42f1-b5a0-8b95d856f57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40C"/>
    <w:rsid w:val="000151BD"/>
    <w:rsid w:val="00030413"/>
    <w:rsid w:val="00050C62"/>
    <w:rsid w:val="00075C5B"/>
    <w:rsid w:val="000805E1"/>
    <w:rsid w:val="00093FAA"/>
    <w:rsid w:val="00095E0C"/>
    <w:rsid w:val="000F6786"/>
    <w:rsid w:val="001334A3"/>
    <w:rsid w:val="00135B10"/>
    <w:rsid w:val="0017135B"/>
    <w:rsid w:val="001734BE"/>
    <w:rsid w:val="001D4219"/>
    <w:rsid w:val="00210CCE"/>
    <w:rsid w:val="00263C51"/>
    <w:rsid w:val="00273282"/>
    <w:rsid w:val="002C02CF"/>
    <w:rsid w:val="00364097"/>
    <w:rsid w:val="003A709E"/>
    <w:rsid w:val="003B08EB"/>
    <w:rsid w:val="003D5E38"/>
    <w:rsid w:val="0045622E"/>
    <w:rsid w:val="00477EDC"/>
    <w:rsid w:val="004935E1"/>
    <w:rsid w:val="004B1203"/>
    <w:rsid w:val="005122B9"/>
    <w:rsid w:val="005311DA"/>
    <w:rsid w:val="0053277C"/>
    <w:rsid w:val="005449C5"/>
    <w:rsid w:val="005776C7"/>
    <w:rsid w:val="005A46ED"/>
    <w:rsid w:val="005A5A70"/>
    <w:rsid w:val="005C3E6F"/>
    <w:rsid w:val="005C62D8"/>
    <w:rsid w:val="005C7261"/>
    <w:rsid w:val="00604AC5"/>
    <w:rsid w:val="00611E8A"/>
    <w:rsid w:val="00616503"/>
    <w:rsid w:val="00636DF5"/>
    <w:rsid w:val="006764AF"/>
    <w:rsid w:val="006D689D"/>
    <w:rsid w:val="006F1BC7"/>
    <w:rsid w:val="007323E2"/>
    <w:rsid w:val="007336BD"/>
    <w:rsid w:val="00735654"/>
    <w:rsid w:val="00793DEF"/>
    <w:rsid w:val="007C6761"/>
    <w:rsid w:val="007D57AA"/>
    <w:rsid w:val="00832298"/>
    <w:rsid w:val="00862350"/>
    <w:rsid w:val="008A2F67"/>
    <w:rsid w:val="00904FEE"/>
    <w:rsid w:val="00964AD2"/>
    <w:rsid w:val="009A3054"/>
    <w:rsid w:val="009E32A0"/>
    <w:rsid w:val="00A0125D"/>
    <w:rsid w:val="00A422F4"/>
    <w:rsid w:val="00A50976"/>
    <w:rsid w:val="00A61D8D"/>
    <w:rsid w:val="00AF6E9D"/>
    <w:rsid w:val="00BF0BC6"/>
    <w:rsid w:val="00BF38B5"/>
    <w:rsid w:val="00C33F2B"/>
    <w:rsid w:val="00C34E50"/>
    <w:rsid w:val="00CD317D"/>
    <w:rsid w:val="00CF4979"/>
    <w:rsid w:val="00D01762"/>
    <w:rsid w:val="00D01F32"/>
    <w:rsid w:val="00D1449C"/>
    <w:rsid w:val="00D62801"/>
    <w:rsid w:val="00DB21FC"/>
    <w:rsid w:val="00DB597D"/>
    <w:rsid w:val="00DE3136"/>
    <w:rsid w:val="00E113B2"/>
    <w:rsid w:val="00E366D2"/>
    <w:rsid w:val="00E566F9"/>
    <w:rsid w:val="00EB6B3F"/>
    <w:rsid w:val="00EE364B"/>
    <w:rsid w:val="00F00AB7"/>
    <w:rsid w:val="00F1006B"/>
    <w:rsid w:val="00F419AA"/>
    <w:rsid w:val="00F65099"/>
    <w:rsid w:val="00F8140C"/>
    <w:rsid w:val="00F87C69"/>
    <w:rsid w:val="00F92945"/>
    <w:rsid w:val="00FC7522"/>
    <w:rsid w:val="00FC7C25"/>
    <w:rsid w:val="00FD5B31"/>
    <w:rsid w:val="00FE14F5"/>
    <w:rsid w:val="00FE4EE8"/>
    <w:rsid w:val="150F3513"/>
    <w:rsid w:val="16099595"/>
    <w:rsid w:val="177D8275"/>
    <w:rsid w:val="17CCAD58"/>
    <w:rsid w:val="1A8EFAB9"/>
    <w:rsid w:val="1E46AE78"/>
    <w:rsid w:val="2D9027C0"/>
    <w:rsid w:val="2E91874F"/>
    <w:rsid w:val="3E2150B3"/>
    <w:rsid w:val="46131FE3"/>
    <w:rsid w:val="4A0B1D05"/>
    <w:rsid w:val="50E30E8D"/>
    <w:rsid w:val="51579258"/>
    <w:rsid w:val="517B6055"/>
    <w:rsid w:val="525B42A8"/>
    <w:rsid w:val="52B21C07"/>
    <w:rsid w:val="54FA3B9C"/>
    <w:rsid w:val="5CF04C73"/>
    <w:rsid w:val="6334F2FC"/>
    <w:rsid w:val="6909C441"/>
    <w:rsid w:val="6A8EA0F9"/>
    <w:rsid w:val="73D5DDD0"/>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C4AC5"/>
  <w15:docId w15:val="{86B0F964-0A10-4147-AE61-6B2F5EE71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ource Code Pro" w:eastAsia="Source Code Pro" w:hAnsi="Source Code Pro" w:cs="Source Code Pro"/>
        <w:color w:val="666666"/>
        <w:sz w:val="18"/>
        <w:szCs w:val="18"/>
        <w:lang w:val="en" w:eastAsia="en-US" w:bidi="ar-SA"/>
      </w:rPr>
    </w:rPrDefault>
    <w:pPrDefault>
      <w:pPr>
        <w:spacing w:before="120" w:line="288" w:lineRule="auto"/>
        <w:ind w:left="-15"/>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outlineLvl w:val="0"/>
    </w:pPr>
    <w:rPr>
      <w:rFonts w:ascii="Oswald" w:eastAsia="Oswald" w:hAnsi="Oswald" w:cs="Oswald"/>
      <w:color w:val="424242"/>
      <w:sz w:val="24"/>
      <w:szCs w:val="24"/>
    </w:rPr>
  </w:style>
  <w:style w:type="paragraph" w:styleId="Heading2">
    <w:name w:val="heading 2"/>
    <w:basedOn w:val="Normal"/>
    <w:next w:val="Normal"/>
    <w:uiPriority w:val="9"/>
    <w:unhideWhenUsed/>
    <w:qFormat/>
    <w:pPr>
      <w:keepNext/>
      <w:keepLines/>
      <w:spacing w:before="280" w:line="240" w:lineRule="auto"/>
      <w:outlineLvl w:val="1"/>
    </w:pPr>
    <w:rPr>
      <w:b/>
      <w:color w:val="E91D63"/>
      <w:sz w:val="22"/>
      <w:szCs w:val="22"/>
    </w:rPr>
  </w:style>
  <w:style w:type="paragraph" w:styleId="Heading3">
    <w:name w:val="heading 3"/>
    <w:basedOn w:val="Normal"/>
    <w:next w:val="Normal"/>
    <w:uiPriority w:val="9"/>
    <w:semiHidden/>
    <w:unhideWhenUsed/>
    <w:qFormat/>
    <w:pPr>
      <w:keepNext/>
      <w:keepLines/>
      <w:spacing w:before="280" w:line="240" w:lineRule="auto"/>
      <w:outlineLvl w:val="2"/>
    </w:pPr>
    <w:rPr>
      <w:b/>
      <w:color w:val="E91D63"/>
    </w:rPr>
  </w:style>
  <w:style w:type="paragraph" w:styleId="Heading4">
    <w:name w:val="heading 4"/>
    <w:basedOn w:val="Normal"/>
    <w:next w:val="Normal"/>
    <w:uiPriority w:val="9"/>
    <w:semiHidden/>
    <w:unhideWhenUsed/>
    <w:qFormat/>
    <w:pPr>
      <w:keepNext/>
      <w:keepLines/>
      <w:spacing w:before="160"/>
      <w:outlineLvl w:val="3"/>
    </w:pPr>
    <w:rPr>
      <w:rFonts w:ascii="Trebuchet MS" w:eastAsia="Trebuchet MS" w:hAnsi="Trebuchet MS" w:cs="Trebuchet MS"/>
      <w:sz w:val="22"/>
      <w:szCs w:val="22"/>
      <w:u w:val="single"/>
    </w:rPr>
  </w:style>
  <w:style w:type="paragraph" w:styleId="Heading5">
    <w:name w:val="heading 5"/>
    <w:basedOn w:val="Normal"/>
    <w:next w:val="Normal"/>
    <w:uiPriority w:val="9"/>
    <w:semiHidden/>
    <w:unhideWhenUsed/>
    <w:qFormat/>
    <w:pPr>
      <w:keepNext/>
      <w:keepLines/>
      <w:spacing w:before="160"/>
      <w:outlineLvl w:val="4"/>
    </w:pPr>
    <w:rPr>
      <w:rFonts w:ascii="Trebuchet MS" w:eastAsia="Trebuchet MS" w:hAnsi="Trebuchet MS" w:cs="Trebuchet MS"/>
      <w:sz w:val="22"/>
      <w:szCs w:val="22"/>
    </w:rPr>
  </w:style>
  <w:style w:type="paragraph" w:styleId="Heading6">
    <w:name w:val="heading 6"/>
    <w:basedOn w:val="Normal"/>
    <w:next w:val="Normal"/>
    <w:uiPriority w:val="9"/>
    <w:semiHidden/>
    <w:unhideWhenUsed/>
    <w:qFormat/>
    <w:pPr>
      <w:keepNext/>
      <w:keepLines/>
      <w:spacing w:before="160"/>
      <w:outlineLvl w:val="5"/>
    </w:pPr>
    <w:rPr>
      <w:rFonts w:ascii="Trebuchet MS" w:eastAsia="Trebuchet MS" w:hAnsi="Trebuchet MS" w:cs="Trebuchet MS"/>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320" w:line="240" w:lineRule="auto"/>
    </w:pPr>
    <w:rPr>
      <w:rFonts w:ascii="Oswald" w:eastAsia="Oswald" w:hAnsi="Oswald" w:cs="Oswald"/>
      <w:color w:val="424242"/>
      <w:sz w:val="48"/>
      <w:szCs w:val="48"/>
    </w:rPr>
  </w:style>
  <w:style w:type="paragraph" w:styleId="Subtitle">
    <w:name w:val="Subtitle"/>
    <w:basedOn w:val="Normal"/>
    <w:next w:val="Normal"/>
    <w:uiPriority w:val="11"/>
    <w:qFormat/>
    <w:pPr>
      <w:keepNext/>
      <w:keepLines/>
      <w:ind w:right="-30"/>
    </w:pPr>
    <w:rPr>
      <w:rFonts w:ascii="Roboto Condensed" w:eastAsia="Roboto Condensed" w:hAnsi="Roboto Condensed" w:cs="Roboto Condensed"/>
      <w:color w:val="999999"/>
    </w:rPr>
  </w:style>
  <w:style w:type="paragraph" w:styleId="Revision">
    <w:name w:val="Revision"/>
    <w:hidden/>
    <w:uiPriority w:val="99"/>
    <w:semiHidden/>
    <w:rsid w:val="00364097"/>
    <w:pPr>
      <w:spacing w:before="0" w:line="240" w:lineRule="auto"/>
      <w:ind w:left="0"/>
    </w:pPr>
  </w:style>
  <w:style w:type="paragraph" w:styleId="ListParagraph">
    <w:name w:val="List Paragraph"/>
    <w:basedOn w:val="Normal"/>
    <w:uiPriority w:val="34"/>
    <w:qFormat/>
    <w:rsid w:val="00FE4EE8"/>
    <w:pPr>
      <w:ind w:left="720"/>
      <w:contextualSpacing/>
    </w:pPr>
  </w:style>
  <w:style w:type="character" w:styleId="CommentReference">
    <w:name w:val="annotation reference"/>
    <w:basedOn w:val="DefaultParagraphFont"/>
    <w:uiPriority w:val="99"/>
    <w:semiHidden/>
    <w:unhideWhenUsed/>
    <w:rsid w:val="00030413"/>
    <w:rPr>
      <w:sz w:val="16"/>
      <w:szCs w:val="16"/>
    </w:rPr>
  </w:style>
  <w:style w:type="paragraph" w:styleId="CommentText">
    <w:name w:val="annotation text"/>
    <w:basedOn w:val="Normal"/>
    <w:link w:val="CommentTextChar"/>
    <w:uiPriority w:val="99"/>
    <w:semiHidden/>
    <w:unhideWhenUsed/>
    <w:rsid w:val="00030413"/>
    <w:pPr>
      <w:spacing w:line="240" w:lineRule="auto"/>
    </w:pPr>
    <w:rPr>
      <w:sz w:val="20"/>
      <w:szCs w:val="20"/>
    </w:rPr>
  </w:style>
  <w:style w:type="character" w:customStyle="1" w:styleId="CommentTextChar">
    <w:name w:val="Comment Text Char"/>
    <w:basedOn w:val="DefaultParagraphFont"/>
    <w:link w:val="CommentText"/>
    <w:uiPriority w:val="99"/>
    <w:semiHidden/>
    <w:rsid w:val="00030413"/>
    <w:rPr>
      <w:sz w:val="20"/>
      <w:szCs w:val="20"/>
    </w:rPr>
  </w:style>
  <w:style w:type="paragraph" w:styleId="CommentSubject">
    <w:name w:val="annotation subject"/>
    <w:basedOn w:val="CommentText"/>
    <w:next w:val="CommentText"/>
    <w:link w:val="CommentSubjectChar"/>
    <w:uiPriority w:val="99"/>
    <w:semiHidden/>
    <w:unhideWhenUsed/>
    <w:rsid w:val="00030413"/>
    <w:rPr>
      <w:b/>
      <w:bCs/>
    </w:rPr>
  </w:style>
  <w:style w:type="character" w:customStyle="1" w:styleId="CommentSubjectChar">
    <w:name w:val="Comment Subject Char"/>
    <w:basedOn w:val="CommentTextChar"/>
    <w:link w:val="CommentSubject"/>
    <w:uiPriority w:val="99"/>
    <w:semiHidden/>
    <w:rsid w:val="00030413"/>
    <w:rPr>
      <w:b/>
      <w:bCs/>
      <w:sz w:val="20"/>
      <w:szCs w:val="20"/>
    </w:rPr>
  </w:style>
  <w:style w:type="character" w:styleId="Hyperlink">
    <w:name w:val="Hyperlink"/>
    <w:basedOn w:val="DefaultParagraphFont"/>
    <w:uiPriority w:val="99"/>
    <w:unhideWhenUsed/>
    <w:rsid w:val="004B1203"/>
    <w:rPr>
      <w:color w:val="0000FF" w:themeColor="hyperlink"/>
      <w:u w:val="single"/>
    </w:rPr>
  </w:style>
  <w:style w:type="character" w:styleId="UnresolvedMention">
    <w:name w:val="Unresolved Mention"/>
    <w:basedOn w:val="DefaultParagraphFont"/>
    <w:uiPriority w:val="99"/>
    <w:semiHidden/>
    <w:unhideWhenUsed/>
    <w:rsid w:val="004B12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4</Pages>
  <Words>1192</Words>
  <Characters>6798</Characters>
  <Application>Microsoft Office Word</Application>
  <DocSecurity>0</DocSecurity>
  <Lines>56</Lines>
  <Paragraphs>15</Paragraphs>
  <ScaleCrop>false</ScaleCrop>
  <Company/>
  <LinksUpToDate>false</LinksUpToDate>
  <CharactersWithSpaces>7975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 Taha Thomure</cp:lastModifiedBy>
  <cp:revision>82</cp:revision>
  <cp:lastPrinted>2024-03-11T19:24:00Z</cp:lastPrinted>
  <dcterms:created xsi:type="dcterms:W3CDTF">2024-10-25T10:47:00Z</dcterms:created>
  <dcterms:modified xsi:type="dcterms:W3CDTF">2025-06-13T14:33:00Z</dcterms:modified>
</cp:coreProperties>
</file>