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7C36" w14:textId="0FE98CBD" w:rsidR="2C3C29A0" w:rsidRDefault="3AE5F1E1" w:rsidP="1E3F42C6">
      <w:pPr>
        <w:spacing w:before="480" w:after="0" w:line="360" w:lineRule="auto"/>
        <w:ind w:left="-1134" w:right="-1134"/>
        <w:jc w:val="center"/>
      </w:pPr>
      <w:r>
        <w:rPr>
          <w:noProof/>
        </w:rPr>
        <w:drawing>
          <wp:inline distT="0" distB="0" distL="0" distR="0" wp14:anchorId="29471577" wp14:editId="0A2977BF">
            <wp:extent cx="3879572" cy="5810250"/>
            <wp:effectExtent l="0" t="0" r="0" b="0"/>
            <wp:docPr id="850598138" name="Imagem 85059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879572" cy="5810250"/>
                    </a:xfrm>
                    <a:prstGeom prst="rect">
                      <a:avLst/>
                    </a:prstGeom>
                  </pic:spPr>
                </pic:pic>
              </a:graphicData>
            </a:graphic>
          </wp:inline>
        </w:drawing>
      </w:r>
    </w:p>
    <w:p w14:paraId="0DE120E2" w14:textId="3BB84BE7" w:rsidR="2C3C29A0" w:rsidRDefault="2C3C29A0" w:rsidP="21A71B2F">
      <w:pPr>
        <w:spacing w:after="0" w:line="360" w:lineRule="auto"/>
        <w:jc w:val="center"/>
        <w:rPr>
          <w:rStyle w:val="TtulodoLivro"/>
          <w:rFonts w:ascii="Calibri" w:eastAsia="Calibri" w:hAnsi="Calibri" w:cs="Calibri"/>
          <w:sz w:val="28"/>
          <w:szCs w:val="28"/>
        </w:rPr>
      </w:pPr>
    </w:p>
    <w:p w14:paraId="1EF36E7E" w14:textId="355EA09B" w:rsidR="2C3C29A0" w:rsidRDefault="2C3C29A0" w:rsidP="717BB7E5">
      <w:pPr>
        <w:spacing w:after="0" w:line="360" w:lineRule="auto"/>
        <w:jc w:val="center"/>
        <w:rPr>
          <w:rFonts w:ascii="Calibri" w:eastAsia="Calibri" w:hAnsi="Calibri" w:cs="Calibri"/>
          <w:b/>
          <w:bCs/>
          <w:i/>
          <w:iCs/>
          <w:sz w:val="28"/>
          <w:szCs w:val="28"/>
        </w:rPr>
      </w:pPr>
      <w:r w:rsidRPr="717BB7E5">
        <w:rPr>
          <w:rStyle w:val="TtulodoLivro"/>
          <w:rFonts w:ascii="Calibri" w:eastAsia="Calibri" w:hAnsi="Calibri" w:cs="Calibri"/>
          <w:sz w:val="28"/>
          <w:szCs w:val="28"/>
        </w:rPr>
        <w:t xml:space="preserve">O Diário de um Poeta </w:t>
      </w:r>
    </w:p>
    <w:p w14:paraId="4061141B" w14:textId="1A57731F" w:rsidR="2C3C29A0" w:rsidRDefault="2C3C29A0" w:rsidP="717BB7E5">
      <w:pPr>
        <w:spacing w:after="0" w:line="360" w:lineRule="auto"/>
        <w:jc w:val="center"/>
        <w:rPr>
          <w:rFonts w:ascii="Calibri" w:eastAsia="Calibri" w:hAnsi="Calibri" w:cs="Calibri"/>
          <w:b/>
          <w:bCs/>
          <w:i/>
          <w:iCs/>
          <w:sz w:val="28"/>
          <w:szCs w:val="28"/>
        </w:rPr>
      </w:pPr>
      <w:r w:rsidRPr="717BB7E5">
        <w:rPr>
          <w:rStyle w:val="TtulodoLivro"/>
          <w:rFonts w:ascii="Calibri" w:eastAsia="Calibri" w:hAnsi="Calibri" w:cs="Calibri"/>
          <w:sz w:val="28"/>
          <w:szCs w:val="28"/>
        </w:rPr>
        <w:t xml:space="preserve">"Entre Linhas" </w:t>
      </w:r>
    </w:p>
    <w:p w14:paraId="7C6BC173" w14:textId="55BF857C" w:rsidR="2C3C29A0" w:rsidRDefault="735F97A2" w:rsidP="717BB7E5">
      <w:pPr>
        <w:spacing w:after="0" w:line="360" w:lineRule="auto"/>
        <w:jc w:val="center"/>
        <w:rPr>
          <w:rFonts w:ascii="Calibri" w:eastAsia="Calibri" w:hAnsi="Calibri" w:cs="Calibri"/>
          <w:b/>
          <w:bCs/>
          <w:i/>
          <w:iCs/>
          <w:sz w:val="28"/>
          <w:szCs w:val="28"/>
        </w:rPr>
      </w:pPr>
      <w:proofErr w:type="spellStart"/>
      <w:r w:rsidRPr="7E619C50">
        <w:rPr>
          <w:rStyle w:val="TtulodoLivro"/>
          <w:rFonts w:ascii="Calibri" w:eastAsia="Calibri" w:hAnsi="Calibri" w:cs="Calibri"/>
          <w:sz w:val="28"/>
          <w:szCs w:val="28"/>
        </w:rPr>
        <w:t>Threver</w:t>
      </w:r>
      <w:proofErr w:type="spellEnd"/>
      <w:r w:rsidRPr="7E619C50">
        <w:rPr>
          <w:rStyle w:val="TtulodoLivro"/>
          <w:rFonts w:ascii="Calibri" w:eastAsia="Calibri" w:hAnsi="Calibri" w:cs="Calibri"/>
          <w:sz w:val="28"/>
          <w:szCs w:val="28"/>
        </w:rPr>
        <w:t xml:space="preserve"> Baruch</w:t>
      </w:r>
    </w:p>
    <w:p w14:paraId="3C651CD7" w14:textId="510A75B0" w:rsidR="7E619C50" w:rsidRDefault="7E619C50"/>
    <w:p w14:paraId="0B25729F" w14:textId="1603D63F" w:rsidR="30A614D0" w:rsidRDefault="30A614D0">
      <w:r>
        <w:br w:type="page"/>
      </w:r>
    </w:p>
    <w:p w14:paraId="55119BA6" w14:textId="6E0245E6" w:rsidR="717BB7E5" w:rsidRDefault="717BB7E5" w:rsidP="717BB7E5">
      <w:pPr>
        <w:rPr>
          <w:rFonts w:ascii="Times New Roman" w:eastAsia="Times New Roman" w:hAnsi="Times New Roman" w:cs="Times New Roman"/>
        </w:rPr>
      </w:pPr>
    </w:p>
    <w:p w14:paraId="2DAAC583" w14:textId="2A4A60AC" w:rsidR="2C3C29A0" w:rsidRDefault="2C3C29A0" w:rsidP="30A614D0">
      <w:pPr>
        <w:spacing w:before="240" w:after="240"/>
        <w:rPr>
          <w:rFonts w:ascii="Times New Roman" w:eastAsia="Times New Roman" w:hAnsi="Times New Roman" w:cs="Times New Roman"/>
          <w:b/>
          <w:bCs/>
          <w:sz w:val="20"/>
          <w:szCs w:val="20"/>
        </w:rPr>
      </w:pPr>
      <w:r w:rsidRPr="30A614D0">
        <w:rPr>
          <w:rFonts w:ascii="Times New Roman" w:eastAsia="Times New Roman" w:hAnsi="Times New Roman" w:cs="Times New Roman"/>
          <w:b/>
          <w:bCs/>
          <w:sz w:val="20"/>
          <w:szCs w:val="20"/>
        </w:rPr>
        <w:t xml:space="preserve">PÁGINA DE DIREITOS AUTORAIS: </w:t>
      </w:r>
    </w:p>
    <w:p w14:paraId="12007595" w14:textId="51C06115" w:rsidR="2C3C29A0" w:rsidRDefault="2C3C29A0" w:rsidP="30A614D0">
      <w:pPr>
        <w:spacing w:before="240" w:after="240"/>
        <w:rPr>
          <w:rFonts w:ascii="Times New Roman" w:eastAsia="Times New Roman" w:hAnsi="Times New Roman" w:cs="Times New Roman"/>
          <w:b/>
          <w:bCs/>
          <w:sz w:val="20"/>
          <w:szCs w:val="20"/>
        </w:rPr>
      </w:pPr>
      <w:r w:rsidRPr="30A614D0">
        <w:rPr>
          <w:rFonts w:ascii="Times New Roman" w:eastAsia="Times New Roman" w:hAnsi="Times New Roman" w:cs="Times New Roman"/>
          <w:b/>
          <w:bCs/>
          <w:sz w:val="20"/>
          <w:szCs w:val="20"/>
        </w:rPr>
        <w:t>O Diário de um Poeta</w:t>
      </w:r>
    </w:p>
    <w:p w14:paraId="3C96A1AE" w14:textId="7EDED98B" w:rsidR="2C3C29A0" w:rsidRDefault="2C3C29A0" w:rsidP="30A614D0">
      <w:pPr>
        <w:spacing w:before="240" w:after="240"/>
        <w:rPr>
          <w:rFonts w:ascii="Times New Roman" w:eastAsia="Times New Roman" w:hAnsi="Times New Roman" w:cs="Times New Roman"/>
          <w:b/>
          <w:bCs/>
          <w:i/>
          <w:iCs/>
          <w:sz w:val="20"/>
          <w:szCs w:val="20"/>
        </w:rPr>
      </w:pPr>
      <w:r w:rsidRPr="30A614D0">
        <w:rPr>
          <w:rFonts w:ascii="Times New Roman" w:eastAsia="Times New Roman" w:hAnsi="Times New Roman" w:cs="Times New Roman"/>
          <w:b/>
          <w:bCs/>
          <w:i/>
          <w:iCs/>
          <w:sz w:val="20"/>
          <w:szCs w:val="20"/>
        </w:rPr>
        <w:t xml:space="preserve">© </w:t>
      </w:r>
      <w:proofErr w:type="spellStart"/>
      <w:r w:rsidRPr="30A614D0">
        <w:rPr>
          <w:rFonts w:ascii="Times New Roman" w:eastAsia="Times New Roman" w:hAnsi="Times New Roman" w:cs="Times New Roman"/>
          <w:b/>
          <w:bCs/>
          <w:i/>
          <w:iCs/>
          <w:sz w:val="20"/>
          <w:szCs w:val="20"/>
        </w:rPr>
        <w:t>Threver</w:t>
      </w:r>
      <w:proofErr w:type="spellEnd"/>
      <w:r w:rsidRPr="30A614D0">
        <w:rPr>
          <w:rFonts w:ascii="Times New Roman" w:eastAsia="Times New Roman" w:hAnsi="Times New Roman" w:cs="Times New Roman"/>
          <w:b/>
          <w:bCs/>
          <w:i/>
          <w:iCs/>
          <w:sz w:val="20"/>
          <w:szCs w:val="20"/>
        </w:rPr>
        <w:t xml:space="preserve"> Baruch, 2025</w:t>
      </w:r>
    </w:p>
    <w:p w14:paraId="07DFF597" w14:textId="20D08ADE" w:rsidR="2C3C29A0" w:rsidRDefault="2C3C29A0" w:rsidP="717BB7E5">
      <w:pPr>
        <w:spacing w:before="240" w:after="240"/>
        <w:rPr>
          <w:rFonts w:ascii="Times New Roman" w:eastAsia="Times New Roman" w:hAnsi="Times New Roman" w:cs="Times New Roman"/>
          <w:sz w:val="20"/>
          <w:szCs w:val="20"/>
        </w:rPr>
      </w:pPr>
      <w:r w:rsidRPr="717BB7E5">
        <w:rPr>
          <w:rFonts w:ascii="Times New Roman" w:eastAsia="Times New Roman" w:hAnsi="Times New Roman" w:cs="Times New Roman"/>
          <w:sz w:val="20"/>
          <w:szCs w:val="20"/>
        </w:rPr>
        <w:t>Todos os direitos reservados. Nenhuma parte deste livro pode ser reproduzida, armazenada em um sistema de recuperação ou transmitida de qualquer forma ou por qualquer meio — eletrônico, mecânico, fotocópia, gravação ou outro — sem a permissão prévia por escrito do autor.</w:t>
      </w:r>
    </w:p>
    <w:p w14:paraId="5AD28B6B" w14:textId="27385AE2" w:rsidR="2C3C29A0" w:rsidRDefault="2C3C29A0" w:rsidP="717BB7E5">
      <w:pPr>
        <w:spacing w:before="240" w:after="240"/>
        <w:rPr>
          <w:rFonts w:ascii="Times New Roman" w:eastAsia="Times New Roman" w:hAnsi="Times New Roman" w:cs="Times New Roman"/>
          <w:sz w:val="20"/>
          <w:szCs w:val="20"/>
        </w:rPr>
      </w:pPr>
      <w:r w:rsidRPr="717BB7E5">
        <w:rPr>
          <w:rFonts w:ascii="Times New Roman" w:eastAsia="Times New Roman" w:hAnsi="Times New Roman" w:cs="Times New Roman"/>
          <w:sz w:val="20"/>
          <w:szCs w:val="20"/>
        </w:rPr>
        <w:t>Este livro é uma obra de poesia. Os personagens, sentimentos e cenas retratados podem ser reais, fictícios ou simbólicos, a critério do leitor. Qualquer semelhança com pessoas, vivas ou mortas, é mera coincidência, a menos que explicitamente indicado.</w:t>
      </w:r>
    </w:p>
    <w:p w14:paraId="44F26A3A" w14:textId="33151E8D" w:rsidR="2C3C29A0" w:rsidRDefault="2C3C29A0" w:rsidP="717BB7E5">
      <w:pPr>
        <w:spacing w:before="240" w:after="240"/>
        <w:rPr>
          <w:rFonts w:ascii="Times New Roman" w:eastAsia="Times New Roman" w:hAnsi="Times New Roman" w:cs="Times New Roman"/>
          <w:sz w:val="20"/>
          <w:szCs w:val="20"/>
        </w:rPr>
      </w:pPr>
      <w:r w:rsidRPr="170113C9">
        <w:rPr>
          <w:rFonts w:ascii="Times New Roman" w:eastAsia="Times New Roman" w:hAnsi="Times New Roman" w:cs="Times New Roman"/>
          <w:sz w:val="20"/>
          <w:szCs w:val="20"/>
        </w:rPr>
        <w:t xml:space="preserve">ISBN: </w:t>
      </w:r>
      <w:r w:rsidR="3CE0542B" w:rsidRPr="170113C9">
        <w:rPr>
          <w:rFonts w:ascii="Times New Roman" w:eastAsia="Times New Roman" w:hAnsi="Times New Roman" w:cs="Times New Roman"/>
          <w:sz w:val="20"/>
          <w:szCs w:val="20"/>
        </w:rPr>
        <w:t>(....)</w:t>
      </w:r>
    </w:p>
    <w:p w14:paraId="2AACEC3F" w14:textId="58216B68" w:rsidR="2C3C29A0" w:rsidRDefault="2C3C29A0" w:rsidP="717BB7E5">
      <w:pPr>
        <w:spacing w:before="240" w:after="240"/>
        <w:rPr>
          <w:rFonts w:ascii="Times New Roman" w:eastAsia="Times New Roman" w:hAnsi="Times New Roman" w:cs="Times New Roman"/>
          <w:sz w:val="20"/>
          <w:szCs w:val="20"/>
        </w:rPr>
      </w:pPr>
      <w:r w:rsidRPr="717BB7E5">
        <w:rPr>
          <w:rFonts w:ascii="Times New Roman" w:eastAsia="Times New Roman" w:hAnsi="Times New Roman" w:cs="Times New Roman"/>
          <w:sz w:val="20"/>
          <w:szCs w:val="20"/>
        </w:rPr>
        <w:t>Nenhuma página deste livro foi intencionalmente deixada em branco sem motivo.</w:t>
      </w:r>
    </w:p>
    <w:p w14:paraId="22B043C9" w14:textId="5367C948" w:rsidR="2C3C29A0" w:rsidRDefault="2C3C29A0" w:rsidP="717BB7E5">
      <w:pPr>
        <w:spacing w:before="240" w:after="240"/>
        <w:rPr>
          <w:rFonts w:ascii="Times New Roman" w:eastAsia="Times New Roman" w:hAnsi="Times New Roman" w:cs="Times New Roman"/>
          <w:sz w:val="20"/>
          <w:szCs w:val="20"/>
        </w:rPr>
      </w:pPr>
      <w:r w:rsidRPr="170113C9">
        <w:rPr>
          <w:rFonts w:ascii="Times New Roman" w:eastAsia="Times New Roman" w:hAnsi="Times New Roman" w:cs="Times New Roman"/>
          <w:sz w:val="20"/>
          <w:szCs w:val="20"/>
        </w:rPr>
        <w:t xml:space="preserve">Publicado por: </w:t>
      </w:r>
      <w:r w:rsidR="53625861" w:rsidRPr="170113C9">
        <w:rPr>
          <w:rFonts w:ascii="Times New Roman" w:eastAsia="Times New Roman" w:hAnsi="Times New Roman" w:cs="Times New Roman"/>
          <w:sz w:val="20"/>
          <w:szCs w:val="20"/>
        </w:rPr>
        <w:t>(....)</w:t>
      </w:r>
    </w:p>
    <w:p w14:paraId="1481A4AA" w14:textId="41780671" w:rsidR="2C3C29A0" w:rsidRDefault="2C3C29A0" w:rsidP="717BB7E5">
      <w:pPr>
        <w:spacing w:before="240" w:after="240"/>
        <w:rPr>
          <w:rFonts w:ascii="Times New Roman" w:eastAsia="Times New Roman" w:hAnsi="Times New Roman" w:cs="Times New Roman"/>
          <w:sz w:val="20"/>
          <w:szCs w:val="20"/>
        </w:rPr>
      </w:pPr>
      <w:r w:rsidRPr="170113C9">
        <w:rPr>
          <w:rFonts w:ascii="Times New Roman" w:eastAsia="Times New Roman" w:hAnsi="Times New Roman" w:cs="Times New Roman"/>
          <w:sz w:val="20"/>
          <w:szCs w:val="20"/>
        </w:rPr>
        <w:t xml:space="preserve">Impresso </w:t>
      </w:r>
      <w:r w:rsidR="5D2DBF2C" w:rsidRPr="170113C9">
        <w:rPr>
          <w:rFonts w:ascii="Times New Roman" w:eastAsia="Times New Roman" w:hAnsi="Times New Roman" w:cs="Times New Roman"/>
          <w:sz w:val="20"/>
          <w:szCs w:val="20"/>
        </w:rPr>
        <w:t>(....)</w:t>
      </w:r>
    </w:p>
    <w:p w14:paraId="76DF6B25" w14:textId="3043EFFD" w:rsidR="2C3C29A0" w:rsidRDefault="2C3C29A0" w:rsidP="717BB7E5">
      <w:pPr>
        <w:spacing w:before="240" w:after="240"/>
        <w:rPr>
          <w:rFonts w:ascii="Times New Roman" w:eastAsia="Times New Roman" w:hAnsi="Times New Roman" w:cs="Times New Roman"/>
          <w:sz w:val="20"/>
          <w:szCs w:val="20"/>
        </w:rPr>
      </w:pPr>
      <w:r w:rsidRPr="717BB7E5">
        <w:rPr>
          <w:rFonts w:ascii="Times New Roman" w:eastAsia="Times New Roman" w:hAnsi="Times New Roman" w:cs="Times New Roman"/>
          <w:sz w:val="20"/>
          <w:szCs w:val="20"/>
        </w:rPr>
        <w:t>Edição: Primeira edição</w:t>
      </w:r>
    </w:p>
    <w:p w14:paraId="5B6364B9" w14:textId="4682D4A5" w:rsidR="2C3C29A0" w:rsidRDefault="2C3C29A0" w:rsidP="717BB7E5">
      <w:pPr>
        <w:spacing w:before="240" w:after="240"/>
        <w:rPr>
          <w:rFonts w:ascii="Times New Roman" w:eastAsia="Times New Roman" w:hAnsi="Times New Roman" w:cs="Times New Roman"/>
          <w:sz w:val="20"/>
          <w:szCs w:val="20"/>
        </w:rPr>
      </w:pPr>
      <w:r w:rsidRPr="717BB7E5">
        <w:rPr>
          <w:rFonts w:ascii="Times New Roman" w:eastAsia="Times New Roman" w:hAnsi="Times New Roman" w:cs="Times New Roman"/>
          <w:sz w:val="20"/>
          <w:szCs w:val="20"/>
        </w:rPr>
        <w:t>Publicação original: 2025</w:t>
      </w:r>
    </w:p>
    <w:p w14:paraId="43062F1D" w14:textId="381B9AD3" w:rsidR="2C3C29A0" w:rsidRDefault="2C3C29A0" w:rsidP="717BB7E5">
      <w:pPr>
        <w:spacing w:before="240" w:after="240"/>
        <w:rPr>
          <w:rFonts w:ascii="Times New Roman" w:eastAsia="Times New Roman" w:hAnsi="Times New Roman" w:cs="Times New Roman"/>
          <w:sz w:val="20"/>
          <w:szCs w:val="20"/>
        </w:rPr>
      </w:pPr>
      <w:r w:rsidRPr="30A614D0">
        <w:rPr>
          <w:rFonts w:ascii="Times New Roman" w:eastAsia="Times New Roman" w:hAnsi="Times New Roman" w:cs="Times New Roman"/>
          <w:sz w:val="20"/>
          <w:szCs w:val="20"/>
        </w:rPr>
        <w:t xml:space="preserve">Para contato: </w:t>
      </w:r>
      <w:hyperlink r:id="rId8">
        <w:r w:rsidRPr="30A614D0">
          <w:rPr>
            <w:rStyle w:val="Hyperlink"/>
            <w:rFonts w:ascii="Times New Roman" w:eastAsia="Times New Roman" w:hAnsi="Times New Roman" w:cs="Times New Roman"/>
            <w:sz w:val="20"/>
            <w:szCs w:val="20"/>
          </w:rPr>
          <w:t>threverbaruch@gmail.com</w:t>
        </w:r>
      </w:hyperlink>
    </w:p>
    <w:p w14:paraId="67C82EE7" w14:textId="5402FC4C" w:rsidR="30A614D0" w:rsidRDefault="30A614D0">
      <w:r>
        <w:br w:type="page"/>
      </w:r>
    </w:p>
    <w:p w14:paraId="23594142" w14:textId="39AA6DF0" w:rsidR="717BB7E5" w:rsidRDefault="717BB7E5" w:rsidP="717BB7E5"/>
    <w:p w14:paraId="1717EB80" w14:textId="111595B4" w:rsidR="2C3C29A0" w:rsidRDefault="2C3C29A0" w:rsidP="717BB7E5">
      <w:pPr>
        <w:spacing w:before="240" w:after="240"/>
        <w:rPr>
          <w:rFonts w:ascii="Times New Roman" w:eastAsia="Times New Roman" w:hAnsi="Times New Roman" w:cs="Times New Roman"/>
          <w:i/>
          <w:iCs/>
          <w:sz w:val="24"/>
          <w:szCs w:val="24"/>
        </w:rPr>
      </w:pPr>
      <w:r w:rsidRPr="717BB7E5">
        <w:rPr>
          <w:rFonts w:ascii="Times New Roman" w:eastAsia="Times New Roman" w:hAnsi="Times New Roman" w:cs="Times New Roman"/>
          <w:i/>
          <w:iCs/>
          <w:sz w:val="24"/>
          <w:szCs w:val="24"/>
        </w:rPr>
        <w:t xml:space="preserve">EPÍGRAFE: "Há lembranças que não passam, há almas que não partem, e há dores que se transformam em poesia... Entre linhas, vivo tentando encontrar quem um dia me completou." — </w:t>
      </w:r>
      <w:proofErr w:type="spellStart"/>
      <w:r w:rsidRPr="717BB7E5">
        <w:rPr>
          <w:rFonts w:ascii="Times New Roman" w:eastAsia="Times New Roman" w:hAnsi="Times New Roman" w:cs="Times New Roman"/>
          <w:i/>
          <w:iCs/>
          <w:sz w:val="24"/>
          <w:szCs w:val="24"/>
        </w:rPr>
        <w:t>Threver</w:t>
      </w:r>
      <w:proofErr w:type="spellEnd"/>
      <w:r w:rsidRPr="717BB7E5">
        <w:rPr>
          <w:rFonts w:ascii="Times New Roman" w:eastAsia="Times New Roman" w:hAnsi="Times New Roman" w:cs="Times New Roman"/>
          <w:i/>
          <w:iCs/>
          <w:sz w:val="24"/>
          <w:szCs w:val="24"/>
        </w:rPr>
        <w:t xml:space="preserve"> Baruch</w:t>
      </w:r>
    </w:p>
    <w:p w14:paraId="4D2BABF3" w14:textId="5F434AC3" w:rsidR="717BB7E5" w:rsidRDefault="717BB7E5">
      <w:r>
        <w:br w:type="page"/>
      </w:r>
    </w:p>
    <w:p w14:paraId="774BBFFE" w14:textId="0297C6CA" w:rsidR="717BB7E5" w:rsidRDefault="717BB7E5" w:rsidP="717BB7E5">
      <w:pPr>
        <w:spacing w:after="0"/>
        <w:rPr>
          <w:rFonts w:ascii="Times New Roman" w:eastAsia="Times New Roman" w:hAnsi="Times New Roman" w:cs="Times New Roman"/>
        </w:rPr>
      </w:pPr>
    </w:p>
    <w:p w14:paraId="514C216D" w14:textId="787097B9" w:rsidR="2C3C29A0" w:rsidRDefault="2C3C29A0" w:rsidP="717BB7E5">
      <w:pPr>
        <w:spacing w:before="240" w:after="240"/>
        <w:jc w:val="center"/>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DEDICATÓRIA: Aos que sentem profundamente e ainda encontram beleza nas cicatrizes que o tempo deixou.</w:t>
      </w:r>
    </w:p>
    <w:p w14:paraId="19A975C1" w14:textId="7282971B" w:rsidR="717BB7E5" w:rsidRDefault="717BB7E5">
      <w:r>
        <w:br w:type="page"/>
      </w:r>
    </w:p>
    <w:p w14:paraId="3C5BBB38" w14:textId="355A17E3" w:rsidR="717BB7E5" w:rsidRDefault="717BB7E5" w:rsidP="717BB7E5">
      <w:pPr>
        <w:spacing w:after="0"/>
        <w:rPr>
          <w:rFonts w:ascii="Times New Roman" w:eastAsia="Times New Roman" w:hAnsi="Times New Roman" w:cs="Times New Roman"/>
        </w:rPr>
      </w:pPr>
    </w:p>
    <w:p w14:paraId="30C46B46" w14:textId="0E123062" w:rsidR="2C3C29A0" w:rsidRDefault="2C3C29A0" w:rsidP="717BB7E5">
      <w:pPr>
        <w:spacing w:before="240" w:after="240"/>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PREFÁCIO: Esta obra nasce da dor e da beleza, da ausência e da esperança. "Entre Linhas" é mais que um conjunto de poemas — é um grito silencioso da alma, uma tentativa de manter viva a memória de um amor que marcou, feriu e ensinou. Cada poema é uma conversa com a saudade, um fragmento de sentimento eternizado no papel. Escrevi para não esquecer, para transformar a dor em algo legível — e talvez, compartilhável. Que este diário sirva como espelho para quem também ama em silêncio.</w:t>
      </w:r>
    </w:p>
    <w:p w14:paraId="13941A74" w14:textId="3D55902D" w:rsidR="717BB7E5" w:rsidRDefault="717BB7E5">
      <w:r>
        <w:br w:type="page"/>
      </w:r>
    </w:p>
    <w:p w14:paraId="59A3297E" w14:textId="556E7BD5" w:rsidR="717BB7E5" w:rsidRDefault="717BB7E5" w:rsidP="717BB7E5"/>
    <w:p w14:paraId="21CBF7CC" w14:textId="5CA43372" w:rsidR="2C3C29A0" w:rsidRDefault="2C3C29A0" w:rsidP="717BB7E5">
      <w:pPr>
        <w:spacing w:before="240" w:after="240"/>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SUMÁRIO:</w:t>
      </w:r>
    </w:p>
    <w:p w14:paraId="1A087333" w14:textId="77433A5F"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Que o Amanhã me Lembre Você</w:t>
      </w:r>
      <w:r w:rsidR="074CA8CE" w:rsidRPr="21A71B2F">
        <w:rPr>
          <w:rFonts w:ascii="Times New Roman" w:eastAsia="Times New Roman" w:hAnsi="Times New Roman" w:cs="Times New Roman"/>
          <w:sz w:val="24"/>
          <w:szCs w:val="24"/>
        </w:rPr>
        <w:t>...</w:t>
      </w:r>
      <w:r w:rsidR="30AEA555" w:rsidRPr="21A71B2F">
        <w:rPr>
          <w:rFonts w:ascii="Times New Roman" w:eastAsia="Times New Roman" w:hAnsi="Times New Roman" w:cs="Times New Roman"/>
          <w:sz w:val="24"/>
          <w:szCs w:val="24"/>
        </w:rPr>
        <w:t>...8.</w:t>
      </w:r>
    </w:p>
    <w:p w14:paraId="0CAA489D" w14:textId="59712A30"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Lembranças</w:t>
      </w:r>
      <w:r w:rsidR="03BA2578" w:rsidRPr="21A71B2F">
        <w:rPr>
          <w:rFonts w:ascii="Times New Roman" w:eastAsia="Times New Roman" w:hAnsi="Times New Roman" w:cs="Times New Roman"/>
          <w:sz w:val="24"/>
          <w:szCs w:val="24"/>
        </w:rPr>
        <w:t>....................................</w:t>
      </w:r>
      <w:r w:rsidR="0D1409BA" w:rsidRPr="21A71B2F">
        <w:rPr>
          <w:rFonts w:ascii="Times New Roman" w:eastAsia="Times New Roman" w:hAnsi="Times New Roman" w:cs="Times New Roman"/>
          <w:sz w:val="24"/>
          <w:szCs w:val="24"/>
        </w:rPr>
        <w:t>..</w:t>
      </w:r>
      <w:r w:rsidR="3656D573" w:rsidRPr="21A71B2F">
        <w:rPr>
          <w:rFonts w:ascii="Times New Roman" w:eastAsia="Times New Roman" w:hAnsi="Times New Roman" w:cs="Times New Roman"/>
          <w:sz w:val="24"/>
          <w:szCs w:val="24"/>
        </w:rPr>
        <w:t>11</w:t>
      </w:r>
      <w:r w:rsidR="1E6917FD" w:rsidRPr="21A71B2F">
        <w:rPr>
          <w:rFonts w:ascii="Times New Roman" w:eastAsia="Times New Roman" w:hAnsi="Times New Roman" w:cs="Times New Roman"/>
          <w:sz w:val="24"/>
          <w:szCs w:val="24"/>
        </w:rPr>
        <w:t>.</w:t>
      </w:r>
    </w:p>
    <w:p w14:paraId="24F3150A" w14:textId="0F05C159"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Era para Ser Você</w:t>
      </w:r>
      <w:r w:rsidR="4EC2F050" w:rsidRPr="21A71B2F">
        <w:rPr>
          <w:rFonts w:ascii="Times New Roman" w:eastAsia="Times New Roman" w:hAnsi="Times New Roman" w:cs="Times New Roman"/>
          <w:sz w:val="24"/>
          <w:szCs w:val="24"/>
        </w:rPr>
        <w:t>..........................</w:t>
      </w:r>
      <w:r w:rsidR="3E93DB9F" w:rsidRPr="21A71B2F">
        <w:rPr>
          <w:rFonts w:ascii="Times New Roman" w:eastAsia="Times New Roman" w:hAnsi="Times New Roman" w:cs="Times New Roman"/>
          <w:sz w:val="24"/>
          <w:szCs w:val="24"/>
        </w:rPr>
        <w:t>..13</w:t>
      </w:r>
      <w:r w:rsidR="219F1B5B" w:rsidRPr="21A71B2F">
        <w:rPr>
          <w:rFonts w:ascii="Times New Roman" w:eastAsia="Times New Roman" w:hAnsi="Times New Roman" w:cs="Times New Roman"/>
          <w:sz w:val="24"/>
          <w:szCs w:val="24"/>
        </w:rPr>
        <w:t>.</w:t>
      </w:r>
    </w:p>
    <w:p w14:paraId="095C43F3" w14:textId="6340CFB7"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O Passado</w:t>
      </w:r>
      <w:r w:rsidR="7605AB26" w:rsidRPr="21A71B2F">
        <w:rPr>
          <w:rFonts w:ascii="Times New Roman" w:eastAsia="Times New Roman" w:hAnsi="Times New Roman" w:cs="Times New Roman"/>
          <w:sz w:val="24"/>
          <w:szCs w:val="24"/>
        </w:rPr>
        <w:t>......................................</w:t>
      </w:r>
      <w:r w:rsidR="50DB7F79" w:rsidRPr="21A71B2F">
        <w:rPr>
          <w:rFonts w:ascii="Times New Roman" w:eastAsia="Times New Roman" w:hAnsi="Times New Roman" w:cs="Times New Roman"/>
          <w:sz w:val="24"/>
          <w:szCs w:val="24"/>
        </w:rPr>
        <w:t>.</w:t>
      </w:r>
      <w:r w:rsidR="513C70AB" w:rsidRPr="21A71B2F">
        <w:rPr>
          <w:rFonts w:ascii="Times New Roman" w:eastAsia="Times New Roman" w:hAnsi="Times New Roman" w:cs="Times New Roman"/>
          <w:sz w:val="24"/>
          <w:szCs w:val="24"/>
        </w:rPr>
        <w:t>..16</w:t>
      </w:r>
      <w:r w:rsidR="7605AB26" w:rsidRPr="21A71B2F">
        <w:rPr>
          <w:rFonts w:ascii="Times New Roman" w:eastAsia="Times New Roman" w:hAnsi="Times New Roman" w:cs="Times New Roman"/>
          <w:sz w:val="24"/>
          <w:szCs w:val="24"/>
        </w:rPr>
        <w:t>.</w:t>
      </w:r>
    </w:p>
    <w:p w14:paraId="691A92E0" w14:textId="05426B9B"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A Perfeição</w:t>
      </w:r>
      <w:r w:rsidR="66306872" w:rsidRPr="21A71B2F">
        <w:rPr>
          <w:rFonts w:ascii="Times New Roman" w:eastAsia="Times New Roman" w:hAnsi="Times New Roman" w:cs="Times New Roman"/>
          <w:sz w:val="24"/>
          <w:szCs w:val="24"/>
        </w:rPr>
        <w:t>....................................</w:t>
      </w:r>
      <w:r w:rsidR="45D14EB2" w:rsidRPr="21A71B2F">
        <w:rPr>
          <w:rFonts w:ascii="Times New Roman" w:eastAsia="Times New Roman" w:hAnsi="Times New Roman" w:cs="Times New Roman"/>
          <w:sz w:val="24"/>
          <w:szCs w:val="24"/>
        </w:rPr>
        <w:t>.</w:t>
      </w:r>
      <w:r w:rsidR="5A2C402A" w:rsidRPr="21A71B2F">
        <w:rPr>
          <w:rFonts w:ascii="Times New Roman" w:eastAsia="Times New Roman" w:hAnsi="Times New Roman" w:cs="Times New Roman"/>
          <w:sz w:val="24"/>
          <w:szCs w:val="24"/>
        </w:rPr>
        <w:t>..20</w:t>
      </w:r>
      <w:r w:rsidR="66306872" w:rsidRPr="21A71B2F">
        <w:rPr>
          <w:rFonts w:ascii="Times New Roman" w:eastAsia="Times New Roman" w:hAnsi="Times New Roman" w:cs="Times New Roman"/>
          <w:sz w:val="24"/>
          <w:szCs w:val="24"/>
        </w:rPr>
        <w:t>.</w:t>
      </w:r>
    </w:p>
    <w:p w14:paraId="0C8D7D83" w14:textId="629449F9"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A Mais Bela Criação</w:t>
      </w:r>
      <w:r w:rsidR="4B318817" w:rsidRPr="21A71B2F">
        <w:rPr>
          <w:rFonts w:ascii="Times New Roman" w:eastAsia="Times New Roman" w:hAnsi="Times New Roman" w:cs="Times New Roman"/>
          <w:sz w:val="24"/>
          <w:szCs w:val="24"/>
        </w:rPr>
        <w:t>......................</w:t>
      </w:r>
      <w:r w:rsidR="7AEDA79A" w:rsidRPr="21A71B2F">
        <w:rPr>
          <w:rFonts w:ascii="Times New Roman" w:eastAsia="Times New Roman" w:hAnsi="Times New Roman" w:cs="Times New Roman"/>
          <w:sz w:val="24"/>
          <w:szCs w:val="24"/>
        </w:rPr>
        <w:t>...22</w:t>
      </w:r>
      <w:r w:rsidR="4B318817" w:rsidRPr="21A71B2F">
        <w:rPr>
          <w:rFonts w:ascii="Times New Roman" w:eastAsia="Times New Roman" w:hAnsi="Times New Roman" w:cs="Times New Roman"/>
          <w:sz w:val="24"/>
          <w:szCs w:val="24"/>
        </w:rPr>
        <w:t>.</w:t>
      </w:r>
    </w:p>
    <w:p w14:paraId="0A8E1FA9" w14:textId="4599BCAA"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Formosa És</w:t>
      </w:r>
      <w:r w:rsidR="4C5E39C7" w:rsidRPr="21A71B2F">
        <w:rPr>
          <w:rFonts w:ascii="Times New Roman" w:eastAsia="Times New Roman" w:hAnsi="Times New Roman" w:cs="Times New Roman"/>
          <w:sz w:val="24"/>
          <w:szCs w:val="24"/>
        </w:rPr>
        <w:t>..................................</w:t>
      </w:r>
      <w:r w:rsidR="1B9082F7" w:rsidRPr="21A71B2F">
        <w:rPr>
          <w:rFonts w:ascii="Times New Roman" w:eastAsia="Times New Roman" w:hAnsi="Times New Roman" w:cs="Times New Roman"/>
          <w:sz w:val="24"/>
          <w:szCs w:val="24"/>
        </w:rPr>
        <w:t>.</w:t>
      </w:r>
      <w:r w:rsidR="4C5E39C7" w:rsidRPr="21A71B2F">
        <w:rPr>
          <w:rFonts w:ascii="Times New Roman" w:eastAsia="Times New Roman" w:hAnsi="Times New Roman" w:cs="Times New Roman"/>
          <w:sz w:val="24"/>
          <w:szCs w:val="24"/>
        </w:rPr>
        <w:t>..</w:t>
      </w:r>
      <w:r w:rsidR="6F5D0CE2" w:rsidRPr="21A71B2F">
        <w:rPr>
          <w:rFonts w:ascii="Times New Roman" w:eastAsia="Times New Roman" w:hAnsi="Times New Roman" w:cs="Times New Roman"/>
          <w:sz w:val="24"/>
          <w:szCs w:val="24"/>
        </w:rPr>
        <w:t>..25</w:t>
      </w:r>
      <w:r w:rsidR="4C5E39C7" w:rsidRPr="21A71B2F">
        <w:rPr>
          <w:rFonts w:ascii="Times New Roman" w:eastAsia="Times New Roman" w:hAnsi="Times New Roman" w:cs="Times New Roman"/>
          <w:sz w:val="24"/>
          <w:szCs w:val="24"/>
        </w:rPr>
        <w:t>.</w:t>
      </w:r>
    </w:p>
    <w:p w14:paraId="57F0C38F" w14:textId="1621FE34"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Esperança</w:t>
      </w:r>
      <w:r w:rsidR="103DCDD0" w:rsidRPr="21A71B2F">
        <w:rPr>
          <w:rFonts w:ascii="Times New Roman" w:eastAsia="Times New Roman" w:hAnsi="Times New Roman" w:cs="Times New Roman"/>
          <w:sz w:val="24"/>
          <w:szCs w:val="24"/>
        </w:rPr>
        <w:t>.......................................</w:t>
      </w:r>
      <w:r w:rsidR="0ECDE596" w:rsidRPr="21A71B2F">
        <w:rPr>
          <w:rFonts w:ascii="Times New Roman" w:eastAsia="Times New Roman" w:hAnsi="Times New Roman" w:cs="Times New Roman"/>
          <w:sz w:val="24"/>
          <w:szCs w:val="24"/>
        </w:rPr>
        <w:t>...28</w:t>
      </w:r>
      <w:r w:rsidR="103DCDD0" w:rsidRPr="21A71B2F">
        <w:rPr>
          <w:rFonts w:ascii="Times New Roman" w:eastAsia="Times New Roman" w:hAnsi="Times New Roman" w:cs="Times New Roman"/>
          <w:sz w:val="24"/>
          <w:szCs w:val="24"/>
        </w:rPr>
        <w:t>.</w:t>
      </w:r>
    </w:p>
    <w:p w14:paraId="1C001853" w14:textId="12EA80E4"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Desalento</w:t>
      </w:r>
      <w:r w:rsidR="5573C9D8" w:rsidRPr="21A71B2F">
        <w:rPr>
          <w:rFonts w:ascii="Times New Roman" w:eastAsia="Times New Roman" w:hAnsi="Times New Roman" w:cs="Times New Roman"/>
          <w:sz w:val="24"/>
          <w:szCs w:val="24"/>
        </w:rPr>
        <w:t>.......................................</w:t>
      </w:r>
      <w:r w:rsidR="67659B30" w:rsidRPr="21A71B2F">
        <w:rPr>
          <w:rFonts w:ascii="Times New Roman" w:eastAsia="Times New Roman" w:hAnsi="Times New Roman" w:cs="Times New Roman"/>
          <w:sz w:val="24"/>
          <w:szCs w:val="24"/>
        </w:rPr>
        <w:t>...30</w:t>
      </w:r>
      <w:r w:rsidR="5573C9D8" w:rsidRPr="21A71B2F">
        <w:rPr>
          <w:rFonts w:ascii="Times New Roman" w:eastAsia="Times New Roman" w:hAnsi="Times New Roman" w:cs="Times New Roman"/>
          <w:sz w:val="24"/>
          <w:szCs w:val="24"/>
        </w:rPr>
        <w:t>.</w:t>
      </w:r>
    </w:p>
    <w:p w14:paraId="4B228934" w14:textId="03842940"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Ansiedade</w:t>
      </w:r>
      <w:r w:rsidR="596584E3" w:rsidRPr="21A71B2F">
        <w:rPr>
          <w:rFonts w:ascii="Times New Roman" w:eastAsia="Times New Roman" w:hAnsi="Times New Roman" w:cs="Times New Roman"/>
          <w:sz w:val="24"/>
          <w:szCs w:val="24"/>
        </w:rPr>
        <w:t>.......................................</w:t>
      </w:r>
      <w:r w:rsidR="6FA3F765" w:rsidRPr="21A71B2F">
        <w:rPr>
          <w:rFonts w:ascii="Times New Roman" w:eastAsia="Times New Roman" w:hAnsi="Times New Roman" w:cs="Times New Roman"/>
          <w:sz w:val="24"/>
          <w:szCs w:val="24"/>
        </w:rPr>
        <w:t>.</w:t>
      </w:r>
      <w:r w:rsidR="596584E3" w:rsidRPr="21A71B2F">
        <w:rPr>
          <w:rFonts w:ascii="Times New Roman" w:eastAsia="Times New Roman" w:hAnsi="Times New Roman" w:cs="Times New Roman"/>
          <w:sz w:val="24"/>
          <w:szCs w:val="24"/>
        </w:rPr>
        <w:t>.</w:t>
      </w:r>
      <w:r w:rsidR="1078F87B" w:rsidRPr="21A71B2F">
        <w:rPr>
          <w:rFonts w:ascii="Times New Roman" w:eastAsia="Times New Roman" w:hAnsi="Times New Roman" w:cs="Times New Roman"/>
          <w:sz w:val="24"/>
          <w:szCs w:val="24"/>
        </w:rPr>
        <w:t>34</w:t>
      </w:r>
      <w:r w:rsidR="596584E3" w:rsidRPr="21A71B2F">
        <w:rPr>
          <w:rFonts w:ascii="Times New Roman" w:eastAsia="Times New Roman" w:hAnsi="Times New Roman" w:cs="Times New Roman"/>
          <w:sz w:val="24"/>
          <w:szCs w:val="24"/>
        </w:rPr>
        <w:t>.</w:t>
      </w:r>
    </w:p>
    <w:p w14:paraId="34DAD6A5" w14:textId="12ADC345" w:rsidR="2C3C29A0" w:rsidRDefault="2C3C29A0" w:rsidP="717BB7E5">
      <w:pPr>
        <w:pStyle w:val="PargrafodaLista"/>
        <w:numPr>
          <w:ilvl w:val="0"/>
          <w:numId w:val="1"/>
        </w:numPr>
        <w:spacing w:before="240" w:after="240"/>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O Luar</w:t>
      </w:r>
      <w:r w:rsidR="596C7596" w:rsidRPr="21A71B2F">
        <w:rPr>
          <w:rFonts w:ascii="Times New Roman" w:eastAsia="Times New Roman" w:hAnsi="Times New Roman" w:cs="Times New Roman"/>
          <w:sz w:val="24"/>
          <w:szCs w:val="24"/>
        </w:rPr>
        <w:t>............................................</w:t>
      </w:r>
      <w:r w:rsidR="7B10C377" w:rsidRPr="21A71B2F">
        <w:rPr>
          <w:rFonts w:ascii="Times New Roman" w:eastAsia="Times New Roman" w:hAnsi="Times New Roman" w:cs="Times New Roman"/>
          <w:sz w:val="24"/>
          <w:szCs w:val="24"/>
        </w:rPr>
        <w:t>..35</w:t>
      </w:r>
      <w:r w:rsidR="596C7596" w:rsidRPr="21A71B2F">
        <w:rPr>
          <w:rFonts w:ascii="Times New Roman" w:eastAsia="Times New Roman" w:hAnsi="Times New Roman" w:cs="Times New Roman"/>
          <w:sz w:val="24"/>
          <w:szCs w:val="24"/>
        </w:rPr>
        <w:t>.</w:t>
      </w:r>
    </w:p>
    <w:p w14:paraId="2B101E68" w14:textId="09D315A5" w:rsidR="717BB7E5" w:rsidRDefault="717BB7E5" w:rsidP="717BB7E5">
      <w:pPr>
        <w:spacing w:after="0" w:line="360" w:lineRule="auto"/>
        <w:rPr>
          <w:rStyle w:val="TitleChar"/>
          <w:sz w:val="24"/>
          <w:szCs w:val="24"/>
        </w:rPr>
      </w:pPr>
    </w:p>
    <w:p w14:paraId="2693D9CC" w14:textId="51FF8421" w:rsidR="717BB7E5" w:rsidRDefault="717BB7E5">
      <w:r>
        <w:br w:type="page"/>
      </w:r>
    </w:p>
    <w:p w14:paraId="0480BB7B" w14:textId="414A71B3" w:rsidR="604B1A98" w:rsidRDefault="76DB25AF" w:rsidP="717BB7E5">
      <w:pPr>
        <w:spacing w:after="0" w:line="360" w:lineRule="auto"/>
        <w:jc w:val="center"/>
        <w:rPr>
          <w:rFonts w:asciiTheme="majorHAnsi" w:eastAsiaTheme="majorEastAsia" w:hAnsiTheme="majorHAnsi" w:cstheme="majorBidi"/>
          <w:b/>
          <w:bCs/>
          <w:sz w:val="24"/>
          <w:szCs w:val="24"/>
        </w:rPr>
      </w:pPr>
      <w:r w:rsidRPr="21A71B2F">
        <w:rPr>
          <w:rFonts w:asciiTheme="majorHAnsi" w:eastAsiaTheme="majorEastAsia" w:hAnsiTheme="majorHAnsi" w:cstheme="majorBidi"/>
          <w:b/>
          <w:bCs/>
          <w:sz w:val="24"/>
          <w:szCs w:val="24"/>
        </w:rPr>
        <w:t xml:space="preserve"> </w:t>
      </w:r>
    </w:p>
    <w:p w14:paraId="1C6F102A" w14:textId="1C78456A" w:rsidR="604B1A98" w:rsidRDefault="76DB25AF" w:rsidP="21A71B2F">
      <w:pPr>
        <w:spacing w:after="0" w:line="360" w:lineRule="auto"/>
        <w:jc w:val="center"/>
        <w:rPr>
          <w:rFonts w:ascii="Calibri" w:eastAsia="Calibri" w:hAnsi="Calibri" w:cs="Calibri"/>
          <w:b/>
          <w:bCs/>
          <w:sz w:val="24"/>
          <w:szCs w:val="24"/>
        </w:rPr>
      </w:pPr>
      <w:r w:rsidRPr="21A71B2F">
        <w:rPr>
          <w:rFonts w:ascii="Calibri" w:eastAsia="Calibri" w:hAnsi="Calibri" w:cs="Calibri"/>
          <w:b/>
          <w:bCs/>
          <w:sz w:val="24"/>
          <w:szCs w:val="24"/>
        </w:rPr>
        <w:t>QUE O AMANHÃ ME LEMBRE VOCÊ</w:t>
      </w:r>
    </w:p>
    <w:p w14:paraId="42342BA8" w14:textId="09321722" w:rsidR="43C69BB0" w:rsidRDefault="43C69BB0" w:rsidP="717BB7E5">
      <w:pPr>
        <w:spacing w:after="0" w:line="360" w:lineRule="auto"/>
        <w:jc w:val="both"/>
        <w:rPr>
          <w:rFonts w:asciiTheme="majorHAnsi" w:eastAsiaTheme="majorEastAsia" w:hAnsiTheme="majorHAnsi" w:cstheme="majorBidi"/>
          <w:b/>
          <w:bCs/>
          <w:sz w:val="24"/>
          <w:szCs w:val="24"/>
        </w:rPr>
      </w:pPr>
    </w:p>
    <w:p w14:paraId="6A6BCA6C" w14:textId="3689C608" w:rsidR="00012AA5" w:rsidRDefault="32EDDD6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O</w:t>
      </w:r>
      <w:r w:rsidR="00A95173" w:rsidRPr="717BB7E5">
        <w:rPr>
          <w:rFonts w:ascii="Times New Roman" w:eastAsia="Times New Roman" w:hAnsi="Times New Roman" w:cs="Times New Roman"/>
          <w:sz w:val="24"/>
          <w:szCs w:val="24"/>
        </w:rPr>
        <w:t xml:space="preserve"> seu sorriso está </w:t>
      </w:r>
      <w:r w:rsidR="00012AA5" w:rsidRPr="717BB7E5">
        <w:rPr>
          <w:rFonts w:ascii="Times New Roman" w:eastAsia="Times New Roman" w:hAnsi="Times New Roman" w:cs="Times New Roman"/>
          <w:sz w:val="24"/>
          <w:szCs w:val="24"/>
        </w:rPr>
        <w:t>tão, tão</w:t>
      </w:r>
      <w:r w:rsidR="00A95173" w:rsidRPr="717BB7E5">
        <w:rPr>
          <w:rFonts w:ascii="Times New Roman" w:eastAsia="Times New Roman" w:hAnsi="Times New Roman" w:cs="Times New Roman"/>
          <w:sz w:val="24"/>
          <w:szCs w:val="24"/>
        </w:rPr>
        <w:t xml:space="preserve"> distante... por que ele se esconde? por que ele se vai para tão longe</w:t>
      </w:r>
      <w:r w:rsidR="00012AA5" w:rsidRPr="717BB7E5">
        <w:rPr>
          <w:rFonts w:ascii="Times New Roman" w:eastAsia="Times New Roman" w:hAnsi="Times New Roman" w:cs="Times New Roman"/>
          <w:sz w:val="24"/>
          <w:szCs w:val="24"/>
        </w:rPr>
        <w:t xml:space="preserve">? </w:t>
      </w:r>
      <w:r w:rsidR="00A95173" w:rsidRPr="717BB7E5">
        <w:rPr>
          <w:rFonts w:ascii="Times New Roman" w:eastAsia="Times New Roman" w:hAnsi="Times New Roman" w:cs="Times New Roman"/>
          <w:sz w:val="24"/>
          <w:szCs w:val="24"/>
        </w:rPr>
        <w:t xml:space="preserve">sinto falta da sua voz, do seu toque, do seu encanto. </w:t>
      </w:r>
    </w:p>
    <w:p w14:paraId="3CE67379" w14:textId="76F1B6FF" w:rsidR="00A95173"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Como um suspiro, você foi tirada para longe de mim. Por que eu? </w:t>
      </w:r>
      <w:r w:rsidR="4DC800C2" w:rsidRPr="717BB7E5">
        <w:rPr>
          <w:rFonts w:ascii="Times New Roman" w:eastAsia="Times New Roman" w:hAnsi="Times New Roman" w:cs="Times New Roman"/>
          <w:sz w:val="24"/>
          <w:szCs w:val="24"/>
        </w:rPr>
        <w:t>O</w:t>
      </w:r>
      <w:r w:rsidRPr="717BB7E5">
        <w:rPr>
          <w:rFonts w:ascii="Times New Roman" w:eastAsia="Times New Roman" w:hAnsi="Times New Roman" w:cs="Times New Roman"/>
          <w:sz w:val="24"/>
          <w:szCs w:val="24"/>
        </w:rPr>
        <w:t xml:space="preserve"> que eu fiz de tão ruim assim? para não </w:t>
      </w:r>
      <w:r w:rsidR="0662F4DB" w:rsidRPr="717BB7E5">
        <w:rPr>
          <w:rFonts w:ascii="Times New Roman" w:eastAsia="Times New Roman" w:hAnsi="Times New Roman" w:cs="Times New Roman"/>
          <w:sz w:val="24"/>
          <w:szCs w:val="24"/>
        </w:rPr>
        <w:t>a ter</w:t>
      </w:r>
      <w:r w:rsidRPr="717BB7E5">
        <w:rPr>
          <w:rFonts w:ascii="Times New Roman" w:eastAsia="Times New Roman" w:hAnsi="Times New Roman" w:cs="Times New Roman"/>
          <w:sz w:val="24"/>
          <w:szCs w:val="24"/>
        </w:rPr>
        <w:t xml:space="preserve"> mais em meus braços</w:t>
      </w:r>
      <w:r w:rsidR="0060092A" w:rsidRPr="717BB7E5">
        <w:rPr>
          <w:rFonts w:ascii="Times New Roman" w:eastAsia="Times New Roman" w:hAnsi="Times New Roman" w:cs="Times New Roman"/>
          <w:sz w:val="24"/>
          <w:szCs w:val="24"/>
        </w:rPr>
        <w:t>!</w:t>
      </w:r>
    </w:p>
    <w:p w14:paraId="48F92874" w14:textId="38DAC566" w:rsidR="005C3EDB" w:rsidRDefault="3F4915B5"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Olho para os campos, bosques e vales e não te encontro mais! por que se esconde de mim? </w:t>
      </w:r>
    </w:p>
    <w:p w14:paraId="50C653BD" w14:textId="3CC22142" w:rsidR="005C3EDB" w:rsidRDefault="05CF540A"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w:t>
      </w:r>
      <w:r w:rsidR="3F4915B5" w:rsidRPr="717BB7E5">
        <w:rPr>
          <w:rFonts w:ascii="Times New Roman" w:eastAsia="Times New Roman" w:hAnsi="Times New Roman" w:cs="Times New Roman"/>
          <w:sz w:val="24"/>
          <w:szCs w:val="24"/>
        </w:rPr>
        <w:t>O calor de teus braços e abraços, como favo de mel alegrava a Minh’ alma</w:t>
      </w:r>
      <w:r w:rsidR="005841E6" w:rsidRPr="717BB7E5">
        <w:rPr>
          <w:rFonts w:ascii="Times New Roman" w:eastAsia="Times New Roman" w:hAnsi="Times New Roman" w:cs="Times New Roman"/>
          <w:sz w:val="24"/>
          <w:szCs w:val="24"/>
        </w:rPr>
        <w:t xml:space="preserve">! </w:t>
      </w:r>
      <w:r w:rsidR="3F4915B5" w:rsidRPr="717BB7E5">
        <w:rPr>
          <w:rFonts w:ascii="Times New Roman" w:eastAsia="Times New Roman" w:hAnsi="Times New Roman" w:cs="Times New Roman"/>
          <w:sz w:val="24"/>
          <w:szCs w:val="24"/>
        </w:rPr>
        <w:t xml:space="preserve">até os cordeiros saltam de alegria tendo ao seu lado sua parceira amada, enquanto sozinho vagueio pelos campos e bosque da vida... </w:t>
      </w:r>
      <w:r w:rsidR="006418D1" w:rsidRPr="717BB7E5">
        <w:rPr>
          <w:rFonts w:ascii="Times New Roman" w:eastAsia="Times New Roman" w:hAnsi="Times New Roman" w:cs="Times New Roman"/>
          <w:sz w:val="24"/>
          <w:szCs w:val="24"/>
        </w:rPr>
        <w:t>buscando</w:t>
      </w:r>
      <w:r w:rsidR="3F4915B5" w:rsidRPr="717BB7E5">
        <w:rPr>
          <w:rFonts w:ascii="Times New Roman" w:eastAsia="Times New Roman" w:hAnsi="Times New Roman" w:cs="Times New Roman"/>
          <w:sz w:val="24"/>
          <w:szCs w:val="24"/>
        </w:rPr>
        <w:t xml:space="preserve"> te encontrar, busco me acalmar, e quando menos, o sol já se pôs diante de mim. </w:t>
      </w:r>
    </w:p>
    <w:p w14:paraId="2C011170" w14:textId="315AC1B3"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0D3CCA94" w14:textId="18E454FD" w:rsidR="005C3EDB"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Por que te amar dói tanto assim? por que insiste em permanecer viva dentro de mim? firmada em minhas memórias, </w:t>
      </w:r>
      <w:r w:rsidR="003B76B7" w:rsidRPr="717BB7E5">
        <w:rPr>
          <w:rFonts w:ascii="Times New Roman" w:eastAsia="Times New Roman" w:hAnsi="Times New Roman" w:cs="Times New Roman"/>
          <w:sz w:val="24"/>
          <w:szCs w:val="24"/>
        </w:rPr>
        <w:t>cravad</w:t>
      </w:r>
      <w:r w:rsidRPr="717BB7E5">
        <w:rPr>
          <w:rFonts w:ascii="Times New Roman" w:eastAsia="Times New Roman" w:hAnsi="Times New Roman" w:cs="Times New Roman"/>
          <w:sz w:val="24"/>
          <w:szCs w:val="24"/>
        </w:rPr>
        <w:t>a em minhas lembranças</w:t>
      </w:r>
      <w:r w:rsidR="4DC800C2" w:rsidRPr="717BB7E5">
        <w:rPr>
          <w:rFonts w:ascii="Times New Roman" w:eastAsia="Times New Roman" w:hAnsi="Times New Roman" w:cs="Times New Roman"/>
          <w:sz w:val="24"/>
          <w:szCs w:val="24"/>
        </w:rPr>
        <w:t>....</w:t>
      </w:r>
    </w:p>
    <w:p w14:paraId="5AC165DA" w14:textId="397D80B3"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0A53D5A2" w14:textId="55CCC1DA" w:rsidR="007B2FE0"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soluço de madrugada, e quando vejo, Minh’ alma chora sonhando te encontrar! E quando acordo... como fumaça você se desfaz, pelo vazio da madrugada, onde me pergunto: quando poderei vê-la outra vez? mesmo que em sonhos, mesmo não acordando mais, na esperança de encontrá-la pela última vez.</w:t>
      </w:r>
    </w:p>
    <w:p w14:paraId="3CDDB293" w14:textId="455A97CC"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2C1982D1" w14:textId="0BBA8BBC" w:rsidR="007B2FE0"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O </w:t>
      </w:r>
      <w:r w:rsidR="007B2FE0" w:rsidRPr="717BB7E5">
        <w:rPr>
          <w:rFonts w:ascii="Times New Roman" w:eastAsia="Times New Roman" w:hAnsi="Times New Roman" w:cs="Times New Roman"/>
          <w:sz w:val="24"/>
          <w:szCs w:val="24"/>
        </w:rPr>
        <w:t>relógio</w:t>
      </w:r>
      <w:r w:rsidRPr="717BB7E5">
        <w:rPr>
          <w:rFonts w:ascii="Times New Roman" w:eastAsia="Times New Roman" w:hAnsi="Times New Roman" w:cs="Times New Roman"/>
          <w:sz w:val="24"/>
          <w:szCs w:val="24"/>
        </w:rPr>
        <w:t xml:space="preserve"> parece meu inimigo</w:t>
      </w:r>
      <w:r w:rsidR="00160BD8" w:rsidRPr="717BB7E5">
        <w:rPr>
          <w:rFonts w:ascii="Times New Roman" w:eastAsia="Times New Roman" w:hAnsi="Times New Roman" w:cs="Times New Roman"/>
          <w:sz w:val="24"/>
          <w:szCs w:val="24"/>
        </w:rPr>
        <w:t xml:space="preserve">; </w:t>
      </w:r>
      <w:r w:rsidRPr="717BB7E5">
        <w:rPr>
          <w:rFonts w:ascii="Times New Roman" w:eastAsia="Times New Roman" w:hAnsi="Times New Roman" w:cs="Times New Roman"/>
          <w:sz w:val="24"/>
          <w:szCs w:val="24"/>
        </w:rPr>
        <w:t xml:space="preserve">ele não passa, parado fica! </w:t>
      </w:r>
    </w:p>
    <w:p w14:paraId="06379A9C" w14:textId="43D45D34" w:rsidR="00A95173"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Por que demoras tanto? Por que preferes me ver sofrendo e chorando? </w:t>
      </w:r>
      <w:r w:rsidR="604B1A98" w:rsidRPr="717BB7E5">
        <w:rPr>
          <w:rFonts w:ascii="Times New Roman" w:eastAsia="Times New Roman" w:hAnsi="Times New Roman" w:cs="Times New Roman"/>
          <w:sz w:val="24"/>
          <w:szCs w:val="24"/>
        </w:rPr>
        <w:t xml:space="preserve"> </w:t>
      </w:r>
    </w:p>
    <w:p w14:paraId="3F1E423A" w14:textId="0F9DB140"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40F55A68" w14:textId="37F408CC" w:rsidR="00A95173" w:rsidRDefault="00A95173" w:rsidP="058ACACD">
      <w:pPr>
        <w:spacing w:after="0" w:line="360" w:lineRule="auto"/>
        <w:ind w:firstLine="708"/>
        <w:jc w:val="both"/>
        <w:rPr>
          <w:rFonts w:ascii="Times New Roman" w:eastAsia="Times New Roman" w:hAnsi="Times New Roman" w:cs="Times New Roman"/>
          <w:sz w:val="24"/>
          <w:szCs w:val="24"/>
        </w:rPr>
      </w:pPr>
      <w:r w:rsidRPr="058ACACD">
        <w:rPr>
          <w:rFonts w:ascii="Times New Roman" w:eastAsia="Times New Roman" w:hAnsi="Times New Roman" w:cs="Times New Roman"/>
          <w:sz w:val="24"/>
          <w:szCs w:val="24"/>
        </w:rPr>
        <w:t xml:space="preserve">... A onde está o sol que me ilumina? </w:t>
      </w:r>
    </w:p>
    <w:p w14:paraId="27E9E12F" w14:textId="12F12CCC" w:rsidR="00A95173" w:rsidRDefault="00A95173" w:rsidP="717BB7E5">
      <w:pPr>
        <w:spacing w:after="0" w:line="360" w:lineRule="auto"/>
        <w:ind w:firstLine="708"/>
        <w:jc w:val="both"/>
        <w:rPr>
          <w:rFonts w:ascii="Times New Roman" w:eastAsia="Times New Roman" w:hAnsi="Times New Roman" w:cs="Times New Roman"/>
          <w:sz w:val="24"/>
          <w:szCs w:val="24"/>
        </w:rPr>
      </w:pPr>
      <w:r w:rsidRPr="058ACACD">
        <w:rPr>
          <w:rFonts w:ascii="Times New Roman" w:eastAsia="Times New Roman" w:hAnsi="Times New Roman" w:cs="Times New Roman"/>
          <w:sz w:val="24"/>
          <w:szCs w:val="24"/>
        </w:rPr>
        <w:t xml:space="preserve">... Cadê as </w:t>
      </w:r>
      <w:r w:rsidR="00647909" w:rsidRPr="058ACACD">
        <w:rPr>
          <w:rFonts w:ascii="Times New Roman" w:eastAsia="Times New Roman" w:hAnsi="Times New Roman" w:cs="Times New Roman"/>
          <w:sz w:val="24"/>
          <w:szCs w:val="24"/>
        </w:rPr>
        <w:t>canções</w:t>
      </w:r>
      <w:r w:rsidRPr="058ACACD">
        <w:rPr>
          <w:rFonts w:ascii="Times New Roman" w:eastAsia="Times New Roman" w:hAnsi="Times New Roman" w:cs="Times New Roman"/>
          <w:sz w:val="24"/>
          <w:szCs w:val="24"/>
        </w:rPr>
        <w:t xml:space="preserve"> que me alegrava? </w:t>
      </w:r>
    </w:p>
    <w:p w14:paraId="52708CEF" w14:textId="77777777" w:rsidR="00A95173"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Os perfumes das rosas e das tulipas? </w:t>
      </w:r>
    </w:p>
    <w:p w14:paraId="42DB83E4" w14:textId="1D2455A0" w:rsidR="00A95173"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Os cantos dos </w:t>
      </w:r>
      <w:r w:rsidR="00647909" w:rsidRPr="717BB7E5">
        <w:rPr>
          <w:rFonts w:ascii="Times New Roman" w:eastAsia="Times New Roman" w:hAnsi="Times New Roman" w:cs="Times New Roman"/>
          <w:sz w:val="24"/>
          <w:szCs w:val="24"/>
        </w:rPr>
        <w:t>pássaros</w:t>
      </w:r>
      <w:r w:rsidRPr="717BB7E5">
        <w:rPr>
          <w:rFonts w:ascii="Times New Roman" w:eastAsia="Times New Roman" w:hAnsi="Times New Roman" w:cs="Times New Roman"/>
          <w:sz w:val="24"/>
          <w:szCs w:val="24"/>
        </w:rPr>
        <w:t xml:space="preserve"> que me acordava? </w:t>
      </w:r>
    </w:p>
    <w:p w14:paraId="6EA04445" w14:textId="77777777" w:rsidR="00647909"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Já não existe mais </w:t>
      </w:r>
      <w:r w:rsidR="00647909" w:rsidRPr="717BB7E5">
        <w:rPr>
          <w:rFonts w:ascii="Times New Roman" w:eastAsia="Times New Roman" w:hAnsi="Times New Roman" w:cs="Times New Roman"/>
          <w:sz w:val="24"/>
          <w:szCs w:val="24"/>
        </w:rPr>
        <w:t>arco-íris</w:t>
      </w:r>
      <w:r w:rsidRPr="717BB7E5">
        <w:rPr>
          <w:rFonts w:ascii="Times New Roman" w:eastAsia="Times New Roman" w:hAnsi="Times New Roman" w:cs="Times New Roman"/>
          <w:sz w:val="24"/>
          <w:szCs w:val="24"/>
        </w:rPr>
        <w:t xml:space="preserve">! </w:t>
      </w:r>
    </w:p>
    <w:p w14:paraId="70E34D52" w14:textId="733A6F4C"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5357A613" w14:textId="0F65D53B" w:rsidR="00647909"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 dor... todo dia ela me acompanha... </w:t>
      </w:r>
      <w:r w:rsidR="32EDDD62" w:rsidRPr="717BB7E5">
        <w:rPr>
          <w:rFonts w:ascii="Times New Roman" w:eastAsia="Times New Roman" w:hAnsi="Times New Roman" w:cs="Times New Roman"/>
          <w:sz w:val="24"/>
          <w:szCs w:val="24"/>
        </w:rPr>
        <w:t>até</w:t>
      </w:r>
      <w:r w:rsidRPr="717BB7E5">
        <w:rPr>
          <w:rFonts w:ascii="Times New Roman" w:eastAsia="Times New Roman" w:hAnsi="Times New Roman" w:cs="Times New Roman"/>
          <w:sz w:val="24"/>
          <w:szCs w:val="24"/>
        </w:rPr>
        <w:t xml:space="preserve"> se tornou minha amiga; converso com ela </w:t>
      </w:r>
      <w:r w:rsidR="00CA13B9" w:rsidRPr="717BB7E5">
        <w:rPr>
          <w:rFonts w:ascii="Times New Roman" w:eastAsia="Times New Roman" w:hAnsi="Times New Roman" w:cs="Times New Roman"/>
          <w:sz w:val="24"/>
          <w:szCs w:val="24"/>
        </w:rPr>
        <w:t>todos os</w:t>
      </w:r>
      <w:r w:rsidR="00EA6508" w:rsidRPr="717BB7E5">
        <w:rPr>
          <w:rFonts w:ascii="Times New Roman" w:eastAsia="Times New Roman" w:hAnsi="Times New Roman" w:cs="Times New Roman"/>
          <w:sz w:val="24"/>
          <w:szCs w:val="24"/>
        </w:rPr>
        <w:t xml:space="preserve"> </w:t>
      </w:r>
      <w:r w:rsidR="00CA13B9" w:rsidRPr="717BB7E5">
        <w:rPr>
          <w:rFonts w:ascii="Times New Roman" w:eastAsia="Times New Roman" w:hAnsi="Times New Roman" w:cs="Times New Roman"/>
          <w:sz w:val="24"/>
          <w:szCs w:val="24"/>
        </w:rPr>
        <w:t>dias!</w:t>
      </w:r>
      <w:r w:rsidRPr="717BB7E5">
        <w:rPr>
          <w:rFonts w:ascii="Times New Roman" w:eastAsia="Times New Roman" w:hAnsi="Times New Roman" w:cs="Times New Roman"/>
          <w:sz w:val="24"/>
          <w:szCs w:val="24"/>
        </w:rPr>
        <w:t xml:space="preserve"> </w:t>
      </w:r>
    </w:p>
    <w:p w14:paraId="21C2156C" w14:textId="67839169" w:rsidR="00A95173"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w:t>
      </w:r>
      <w:r w:rsidR="00A95173" w:rsidRPr="717BB7E5">
        <w:rPr>
          <w:rFonts w:ascii="Times New Roman" w:eastAsia="Times New Roman" w:hAnsi="Times New Roman" w:cs="Times New Roman"/>
          <w:sz w:val="24"/>
          <w:szCs w:val="24"/>
        </w:rPr>
        <w:t xml:space="preserve">Como </w:t>
      </w:r>
      <w:r w:rsidR="00647909" w:rsidRPr="717BB7E5">
        <w:rPr>
          <w:rFonts w:ascii="Times New Roman" w:eastAsia="Times New Roman" w:hAnsi="Times New Roman" w:cs="Times New Roman"/>
          <w:sz w:val="24"/>
          <w:szCs w:val="24"/>
        </w:rPr>
        <w:t xml:space="preserve">bêbado </w:t>
      </w:r>
      <w:r w:rsidR="00A95173" w:rsidRPr="717BB7E5">
        <w:rPr>
          <w:rFonts w:ascii="Times New Roman" w:eastAsia="Times New Roman" w:hAnsi="Times New Roman" w:cs="Times New Roman"/>
          <w:sz w:val="24"/>
          <w:szCs w:val="24"/>
        </w:rPr>
        <w:t xml:space="preserve">de canto, falando de teus encantos, dos amassos e alegrias, das bonanças que </w:t>
      </w:r>
      <w:r w:rsidR="00421D5E" w:rsidRPr="717BB7E5">
        <w:rPr>
          <w:rFonts w:ascii="Times New Roman" w:eastAsia="Times New Roman" w:hAnsi="Times New Roman" w:cs="Times New Roman"/>
          <w:sz w:val="24"/>
          <w:szCs w:val="24"/>
        </w:rPr>
        <w:t xml:space="preserve">existiam. </w:t>
      </w:r>
    </w:p>
    <w:p w14:paraId="7C345165" w14:textId="25F23B6D"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3440CCDA" w14:textId="4C64D2D1" w:rsidR="00A95173" w:rsidRDefault="00A9517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Cadê você? Por que é que não te encontro? Diga ó </w:t>
      </w:r>
      <w:r w:rsidR="00E524D6" w:rsidRPr="717BB7E5">
        <w:rPr>
          <w:rFonts w:ascii="Times New Roman" w:eastAsia="Times New Roman" w:hAnsi="Times New Roman" w:cs="Times New Roman"/>
          <w:sz w:val="24"/>
          <w:szCs w:val="24"/>
        </w:rPr>
        <w:t>Minh’ alma</w:t>
      </w:r>
      <w:r w:rsidRPr="717BB7E5">
        <w:rPr>
          <w:rFonts w:ascii="Times New Roman" w:eastAsia="Times New Roman" w:hAnsi="Times New Roman" w:cs="Times New Roman"/>
          <w:sz w:val="24"/>
          <w:szCs w:val="24"/>
        </w:rPr>
        <w:t xml:space="preserve">! onde a encontro? em qual lugar da terra eu possa </w:t>
      </w:r>
      <w:r w:rsidR="0662F4DB" w:rsidRPr="717BB7E5">
        <w:rPr>
          <w:rFonts w:ascii="Times New Roman" w:eastAsia="Times New Roman" w:hAnsi="Times New Roman" w:cs="Times New Roman"/>
          <w:sz w:val="24"/>
          <w:szCs w:val="24"/>
        </w:rPr>
        <w:t>a</w:t>
      </w:r>
      <w:r w:rsidRPr="717BB7E5">
        <w:rPr>
          <w:rFonts w:ascii="Times New Roman" w:eastAsia="Times New Roman" w:hAnsi="Times New Roman" w:cs="Times New Roman"/>
          <w:sz w:val="24"/>
          <w:szCs w:val="24"/>
        </w:rPr>
        <w:t xml:space="preserve"> encontrar? </w:t>
      </w:r>
    </w:p>
    <w:p w14:paraId="34FF8922" w14:textId="6B545C34" w:rsidR="00A95173"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w:t>
      </w:r>
      <w:r w:rsidR="45287B89" w:rsidRPr="717BB7E5">
        <w:rPr>
          <w:rFonts w:ascii="Times New Roman" w:eastAsia="Times New Roman" w:hAnsi="Times New Roman" w:cs="Times New Roman"/>
          <w:sz w:val="24"/>
          <w:szCs w:val="24"/>
        </w:rPr>
        <w:t xml:space="preserve"> </w:t>
      </w:r>
      <w:r w:rsidR="00A95173" w:rsidRPr="717BB7E5">
        <w:rPr>
          <w:rFonts w:ascii="Times New Roman" w:eastAsia="Times New Roman" w:hAnsi="Times New Roman" w:cs="Times New Roman"/>
          <w:sz w:val="24"/>
          <w:szCs w:val="24"/>
        </w:rPr>
        <w:t xml:space="preserve">Nado mares, enfrento feras, subo montes e montanhas, só </w:t>
      </w:r>
      <w:r w:rsidR="0AE51704" w:rsidRPr="717BB7E5">
        <w:rPr>
          <w:rFonts w:ascii="Times New Roman" w:eastAsia="Times New Roman" w:hAnsi="Times New Roman" w:cs="Times New Roman"/>
          <w:sz w:val="24"/>
          <w:szCs w:val="24"/>
        </w:rPr>
        <w:t>para</w:t>
      </w:r>
      <w:r w:rsidR="00A95173" w:rsidRPr="717BB7E5">
        <w:rPr>
          <w:rFonts w:ascii="Times New Roman" w:eastAsia="Times New Roman" w:hAnsi="Times New Roman" w:cs="Times New Roman"/>
          <w:sz w:val="24"/>
          <w:szCs w:val="24"/>
        </w:rPr>
        <w:t xml:space="preserve"> contigo está! </w:t>
      </w:r>
    </w:p>
    <w:p w14:paraId="6079652C" w14:textId="3F12BFAB" w:rsidR="00E524D6" w:rsidRDefault="76DB25AF" w:rsidP="058ACACD">
      <w:pPr>
        <w:spacing w:after="0" w:line="360" w:lineRule="auto"/>
        <w:ind w:firstLine="708"/>
        <w:jc w:val="both"/>
        <w:rPr>
          <w:rFonts w:ascii="Times New Roman" w:eastAsia="Times New Roman" w:hAnsi="Times New Roman" w:cs="Times New Roman"/>
          <w:sz w:val="24"/>
          <w:szCs w:val="24"/>
        </w:rPr>
      </w:pPr>
      <w:r w:rsidRPr="058ACACD">
        <w:rPr>
          <w:rFonts w:ascii="Times New Roman" w:eastAsia="Times New Roman" w:hAnsi="Times New Roman" w:cs="Times New Roman"/>
          <w:sz w:val="24"/>
          <w:szCs w:val="24"/>
        </w:rPr>
        <w:t xml:space="preserve">Ah! por mais que eu olhe para o pôr-do-sol, na beira da praia e contemple o seu encanto e a lua tente me alegrar, iluminando as ondas do mar... sem você... não é mais o mesmo. </w:t>
      </w:r>
    </w:p>
    <w:p w14:paraId="1F4D7819" w14:textId="09EE241A" w:rsidR="00A95173"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w:t>
      </w:r>
      <w:r w:rsidR="00A95173" w:rsidRPr="717BB7E5">
        <w:rPr>
          <w:rFonts w:ascii="Times New Roman" w:eastAsia="Times New Roman" w:hAnsi="Times New Roman" w:cs="Times New Roman"/>
          <w:sz w:val="24"/>
          <w:szCs w:val="24"/>
        </w:rPr>
        <w:t>Desculpa desabafar</w:t>
      </w:r>
      <w:r w:rsidR="0662F4DB" w:rsidRPr="717BB7E5">
        <w:rPr>
          <w:rFonts w:ascii="Times New Roman" w:eastAsia="Times New Roman" w:hAnsi="Times New Roman" w:cs="Times New Roman"/>
          <w:sz w:val="24"/>
          <w:szCs w:val="24"/>
        </w:rPr>
        <w:t>....</w:t>
      </w:r>
      <w:r w:rsidR="00A95173" w:rsidRPr="717BB7E5">
        <w:rPr>
          <w:rFonts w:ascii="Times New Roman" w:eastAsia="Times New Roman" w:hAnsi="Times New Roman" w:cs="Times New Roman"/>
          <w:sz w:val="24"/>
          <w:szCs w:val="24"/>
        </w:rPr>
        <w:t xml:space="preserve"> mas se eu não fizer isso, como posso te encontrar?</w:t>
      </w:r>
    </w:p>
    <w:p w14:paraId="0F85F5FF" w14:textId="0741864F" w:rsidR="15E9D9F2" w:rsidRDefault="15E9D9F2" w:rsidP="717BB7E5">
      <w:pPr>
        <w:spacing w:after="0" w:line="360" w:lineRule="auto"/>
        <w:ind w:firstLine="708"/>
        <w:jc w:val="both"/>
        <w:rPr>
          <w:rFonts w:ascii="Times New Roman" w:eastAsia="Times New Roman" w:hAnsi="Times New Roman" w:cs="Times New Roman"/>
          <w:sz w:val="24"/>
          <w:szCs w:val="24"/>
        </w:rPr>
      </w:pPr>
    </w:p>
    <w:p w14:paraId="3CE831E5" w14:textId="29D21601" w:rsidR="15E9D9F2" w:rsidRDefault="15E9D9F2" w:rsidP="717BB7E5">
      <w:pPr>
        <w:spacing w:after="0" w:line="360" w:lineRule="auto"/>
        <w:ind w:firstLine="708"/>
        <w:jc w:val="center"/>
        <w:rPr>
          <w:rFonts w:asciiTheme="majorHAnsi" w:eastAsiaTheme="majorEastAsia" w:hAnsiTheme="majorHAnsi" w:cstheme="majorBidi"/>
          <w:b/>
          <w:bCs/>
          <w:sz w:val="24"/>
          <w:szCs w:val="24"/>
        </w:rPr>
      </w:pPr>
    </w:p>
    <w:p w14:paraId="73DD1CAE" w14:textId="0085A06C" w:rsidR="486A76B9" w:rsidRDefault="486A76B9">
      <w:r>
        <w:br w:type="page"/>
      </w:r>
    </w:p>
    <w:p w14:paraId="55C9CD98" w14:textId="798FC26A" w:rsidR="15E9D9F2" w:rsidRDefault="76DB25AF" w:rsidP="486A76B9">
      <w:pPr>
        <w:spacing w:after="0" w:line="360" w:lineRule="auto"/>
        <w:jc w:val="center"/>
        <w:rPr>
          <w:rFonts w:ascii="Calibri" w:eastAsia="Calibri" w:hAnsi="Calibri" w:cs="Calibri"/>
          <w:b/>
          <w:bCs/>
          <w:sz w:val="28"/>
          <w:szCs w:val="28"/>
        </w:rPr>
      </w:pPr>
      <w:r w:rsidRPr="486A76B9">
        <w:rPr>
          <w:rFonts w:ascii="Calibri" w:eastAsia="Calibri" w:hAnsi="Calibri" w:cs="Calibri"/>
          <w:b/>
          <w:bCs/>
          <w:sz w:val="28"/>
          <w:szCs w:val="28"/>
        </w:rPr>
        <w:t xml:space="preserve">LEMBRANÇAS </w:t>
      </w:r>
    </w:p>
    <w:p w14:paraId="39D6C3C4" w14:textId="6BAB9209" w:rsidR="15E9D9F2" w:rsidRDefault="15E9D9F2" w:rsidP="717BB7E5">
      <w:pPr>
        <w:spacing w:after="0" w:line="360" w:lineRule="auto"/>
        <w:ind w:firstLine="708"/>
        <w:jc w:val="both"/>
        <w:rPr>
          <w:rFonts w:ascii="Times New Roman" w:eastAsia="Times New Roman" w:hAnsi="Times New Roman" w:cs="Times New Roman"/>
          <w:sz w:val="24"/>
          <w:szCs w:val="24"/>
        </w:rPr>
      </w:pPr>
    </w:p>
    <w:p w14:paraId="483DEE7E" w14:textId="477F211E"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Me pego </w:t>
      </w:r>
      <w:r w:rsidR="4DC800C2" w:rsidRPr="717BB7E5">
        <w:rPr>
          <w:rFonts w:ascii="Times New Roman" w:eastAsia="Times New Roman" w:hAnsi="Times New Roman" w:cs="Times New Roman"/>
          <w:sz w:val="24"/>
          <w:szCs w:val="24"/>
        </w:rPr>
        <w:t>lembrando</w:t>
      </w:r>
      <w:r w:rsidRPr="717BB7E5">
        <w:rPr>
          <w:rFonts w:ascii="Times New Roman" w:eastAsia="Times New Roman" w:hAnsi="Times New Roman" w:cs="Times New Roman"/>
          <w:sz w:val="24"/>
          <w:szCs w:val="24"/>
        </w:rPr>
        <w:t xml:space="preserve"> das piadas e risadas, das noites mal contadas...  de quando caminhava contigo a beira mar, olhando teu sorriso</w:t>
      </w:r>
      <w:r w:rsidR="32EDDD62" w:rsidRPr="717BB7E5">
        <w:rPr>
          <w:rFonts w:ascii="Times New Roman" w:eastAsia="Times New Roman" w:hAnsi="Times New Roman" w:cs="Times New Roman"/>
          <w:sz w:val="24"/>
          <w:szCs w:val="24"/>
        </w:rPr>
        <w:t xml:space="preserve"> e</w:t>
      </w:r>
      <w:r w:rsidRPr="717BB7E5">
        <w:rPr>
          <w:rFonts w:ascii="Times New Roman" w:eastAsia="Times New Roman" w:hAnsi="Times New Roman" w:cs="Times New Roman"/>
          <w:sz w:val="24"/>
          <w:szCs w:val="24"/>
        </w:rPr>
        <w:t xml:space="preserve"> tua beleza admirar... </w:t>
      </w:r>
    </w:p>
    <w:p w14:paraId="420265B9" w14:textId="774AA100"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73EEB91D" w14:textId="037041E0" w:rsidR="45287B89"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Mas eu ainda não entendo! Por que eu? Por que teve que ser assim? Por que deixar de lado o que sinto por ti? </w:t>
      </w:r>
    </w:p>
    <w:p w14:paraId="06FE61FA" w14:textId="6F2DB254"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das pegadas na areia do mar, dos caranguejos a caçar, do piquenique </w:t>
      </w:r>
      <w:r w:rsidR="32EDDD62" w:rsidRPr="717BB7E5">
        <w:rPr>
          <w:rFonts w:ascii="Times New Roman" w:eastAsia="Times New Roman" w:hAnsi="Times New Roman" w:cs="Times New Roman"/>
          <w:sz w:val="24"/>
          <w:szCs w:val="24"/>
        </w:rPr>
        <w:t>ao</w:t>
      </w:r>
      <w:r w:rsidRPr="717BB7E5">
        <w:rPr>
          <w:rFonts w:ascii="Times New Roman" w:eastAsia="Times New Roman" w:hAnsi="Times New Roman" w:cs="Times New Roman"/>
          <w:sz w:val="24"/>
          <w:szCs w:val="24"/>
        </w:rPr>
        <w:t xml:space="preserve"> nadar... </w:t>
      </w:r>
      <w:r w:rsidR="00880DB2" w:rsidRPr="717BB7E5">
        <w:rPr>
          <w:rFonts w:ascii="Times New Roman" w:eastAsia="Times New Roman" w:hAnsi="Times New Roman" w:cs="Times New Roman"/>
          <w:sz w:val="24"/>
          <w:szCs w:val="24"/>
        </w:rPr>
        <w:t>d</w:t>
      </w:r>
      <w:r w:rsidRPr="717BB7E5">
        <w:rPr>
          <w:rFonts w:ascii="Times New Roman" w:eastAsia="Times New Roman" w:hAnsi="Times New Roman" w:cs="Times New Roman"/>
          <w:sz w:val="24"/>
          <w:szCs w:val="24"/>
        </w:rPr>
        <w:t>as nuvens a te olhar</w:t>
      </w:r>
      <w:r w:rsidR="00C70E57" w:rsidRPr="717BB7E5">
        <w:rPr>
          <w:rFonts w:ascii="Times New Roman" w:eastAsia="Times New Roman" w:hAnsi="Times New Roman" w:cs="Times New Roman"/>
          <w:sz w:val="24"/>
          <w:szCs w:val="24"/>
        </w:rPr>
        <w:t xml:space="preserve"> e d</w:t>
      </w:r>
      <w:r w:rsidRPr="717BB7E5">
        <w:rPr>
          <w:rFonts w:ascii="Times New Roman" w:eastAsia="Times New Roman" w:hAnsi="Times New Roman" w:cs="Times New Roman"/>
          <w:sz w:val="24"/>
          <w:szCs w:val="24"/>
        </w:rPr>
        <w:t xml:space="preserve">as risadas </w:t>
      </w:r>
      <w:r w:rsidR="32EDDD62" w:rsidRPr="717BB7E5">
        <w:rPr>
          <w:rFonts w:ascii="Times New Roman" w:eastAsia="Times New Roman" w:hAnsi="Times New Roman" w:cs="Times New Roman"/>
          <w:sz w:val="24"/>
          <w:szCs w:val="24"/>
        </w:rPr>
        <w:t>ao</w:t>
      </w:r>
      <w:r w:rsidRPr="717BB7E5">
        <w:rPr>
          <w:rFonts w:ascii="Times New Roman" w:eastAsia="Times New Roman" w:hAnsi="Times New Roman" w:cs="Times New Roman"/>
          <w:sz w:val="24"/>
          <w:szCs w:val="24"/>
        </w:rPr>
        <w:t xml:space="preserve"> me beijar...</w:t>
      </w:r>
    </w:p>
    <w:p w14:paraId="71747427" w14:textId="41057729"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4A522F4E" w14:textId="114BE89D"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005CB796" w14:textId="1397BF36"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Como posso me esquecer? Deixar de lado </w:t>
      </w:r>
      <w:r w:rsidR="0AE51704" w:rsidRPr="717BB7E5">
        <w:rPr>
          <w:rFonts w:ascii="Times New Roman" w:eastAsia="Times New Roman" w:hAnsi="Times New Roman" w:cs="Times New Roman"/>
          <w:sz w:val="24"/>
          <w:szCs w:val="24"/>
        </w:rPr>
        <w:t>para</w:t>
      </w:r>
      <w:r w:rsidRPr="717BB7E5">
        <w:rPr>
          <w:rFonts w:ascii="Times New Roman" w:eastAsia="Times New Roman" w:hAnsi="Times New Roman" w:cs="Times New Roman"/>
          <w:sz w:val="24"/>
          <w:szCs w:val="24"/>
        </w:rPr>
        <w:t xml:space="preserve"> nunca mais ser?</w:t>
      </w:r>
    </w:p>
    <w:p w14:paraId="67338E5E" w14:textId="32258F08"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 ingrato eu estaria, se em cada momento da alegria, eu não tivesse o desejo de te ver! </w:t>
      </w:r>
    </w:p>
    <w:p w14:paraId="35DC351C" w14:textId="633EA072"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6AB13ED6" w14:textId="0A4F833F"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Te sinto em minhas memórias, cravada em Minh’ alma, como marcas de lembranças, como dores </w:t>
      </w:r>
      <w:r w:rsidR="4DC800C2" w:rsidRPr="717BB7E5">
        <w:rPr>
          <w:rFonts w:ascii="Times New Roman" w:eastAsia="Times New Roman" w:hAnsi="Times New Roman" w:cs="Times New Roman"/>
          <w:sz w:val="24"/>
          <w:szCs w:val="24"/>
        </w:rPr>
        <w:t>e</w:t>
      </w:r>
      <w:r w:rsidRPr="717BB7E5">
        <w:rPr>
          <w:rFonts w:ascii="Times New Roman" w:eastAsia="Times New Roman" w:hAnsi="Times New Roman" w:cs="Times New Roman"/>
          <w:sz w:val="24"/>
          <w:szCs w:val="24"/>
        </w:rPr>
        <w:t xml:space="preserve"> lambanças, que</w:t>
      </w:r>
      <w:r w:rsidR="004573AF" w:rsidRPr="717BB7E5">
        <w:rPr>
          <w:rFonts w:ascii="Times New Roman" w:eastAsia="Times New Roman" w:hAnsi="Times New Roman" w:cs="Times New Roman"/>
          <w:sz w:val="24"/>
          <w:szCs w:val="24"/>
        </w:rPr>
        <w:t xml:space="preserve"> </w:t>
      </w:r>
      <w:r w:rsidR="00E3791B" w:rsidRPr="717BB7E5">
        <w:rPr>
          <w:rFonts w:ascii="Times New Roman" w:eastAsia="Times New Roman" w:hAnsi="Times New Roman" w:cs="Times New Roman"/>
          <w:sz w:val="24"/>
          <w:szCs w:val="24"/>
        </w:rPr>
        <w:t>de t</w:t>
      </w:r>
      <w:r w:rsidR="008F0265" w:rsidRPr="717BB7E5">
        <w:rPr>
          <w:rFonts w:ascii="Times New Roman" w:eastAsia="Times New Roman" w:hAnsi="Times New Roman" w:cs="Times New Roman"/>
          <w:sz w:val="24"/>
          <w:szCs w:val="24"/>
        </w:rPr>
        <w:t xml:space="preserve">i </w:t>
      </w:r>
      <w:r w:rsidR="003D0547" w:rsidRPr="717BB7E5">
        <w:rPr>
          <w:rFonts w:ascii="Times New Roman" w:eastAsia="Times New Roman" w:hAnsi="Times New Roman" w:cs="Times New Roman"/>
          <w:sz w:val="24"/>
          <w:szCs w:val="24"/>
        </w:rPr>
        <w:t xml:space="preserve">me </w:t>
      </w:r>
      <w:r w:rsidRPr="717BB7E5">
        <w:rPr>
          <w:rFonts w:ascii="Times New Roman" w:eastAsia="Times New Roman" w:hAnsi="Times New Roman" w:cs="Times New Roman"/>
          <w:sz w:val="24"/>
          <w:szCs w:val="24"/>
        </w:rPr>
        <w:t xml:space="preserve">resta agora. </w:t>
      </w:r>
    </w:p>
    <w:p w14:paraId="4CAB18BF" w14:textId="3ED79660" w:rsidR="45287B89" w:rsidRDefault="45287B89" w:rsidP="717BB7E5">
      <w:pPr>
        <w:spacing w:after="0" w:line="360" w:lineRule="auto"/>
        <w:ind w:firstLine="708"/>
        <w:jc w:val="both"/>
        <w:rPr>
          <w:rFonts w:ascii="Times New Roman" w:eastAsia="Times New Roman" w:hAnsi="Times New Roman" w:cs="Times New Roman"/>
          <w:sz w:val="24"/>
          <w:szCs w:val="24"/>
        </w:rPr>
      </w:pPr>
    </w:p>
    <w:p w14:paraId="02DAB821" w14:textId="5D4995AF" w:rsidR="05CF540A"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Ah! o vento me assola, quando toda hora me traz em minhas memórias o cheiro do teu perfume, que como unguento em mim aflora! </w:t>
      </w:r>
    </w:p>
    <w:p w14:paraId="37936E00" w14:textId="1608A84F" w:rsidR="45287B89" w:rsidRDefault="45287B89" w:rsidP="717BB7E5">
      <w:pPr>
        <w:spacing w:after="0" w:line="360" w:lineRule="auto"/>
        <w:ind w:firstLine="708"/>
        <w:jc w:val="both"/>
        <w:rPr>
          <w:rFonts w:ascii="Times New Roman" w:eastAsia="Times New Roman" w:hAnsi="Times New Roman" w:cs="Times New Roman"/>
          <w:sz w:val="24"/>
          <w:szCs w:val="24"/>
        </w:rPr>
      </w:pPr>
    </w:p>
    <w:p w14:paraId="38140B03" w14:textId="4FE90BB6"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Mas de que me adianta? Se o vazio me acompanha</w:t>
      </w:r>
      <w:r w:rsidR="00421D5E" w:rsidRPr="717BB7E5">
        <w:rPr>
          <w:rFonts w:ascii="Times New Roman" w:eastAsia="Times New Roman" w:hAnsi="Times New Roman" w:cs="Times New Roman"/>
          <w:sz w:val="24"/>
          <w:szCs w:val="24"/>
        </w:rPr>
        <w:t>!</w:t>
      </w:r>
    </w:p>
    <w:p w14:paraId="45CFEDD0" w14:textId="62ACE163" w:rsidR="45287B89" w:rsidRDefault="45287B89"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Já não tenho mais o toque de tuas mãos, do sussurrar de tuas palavras, da doçura e das pirraças...  Já nem sei mais se é possível vê-la outra vez, sentir mais uma vez, o que é viver feliz a te encontrar, te amar e te abraçar, como nunca houve outra vez. </w:t>
      </w:r>
    </w:p>
    <w:p w14:paraId="70BA28FD" w14:textId="6AB8CEF6" w:rsidR="05CF540A" w:rsidRDefault="05CF540A" w:rsidP="717BB7E5">
      <w:pPr>
        <w:spacing w:after="0" w:line="360" w:lineRule="auto"/>
        <w:ind w:firstLine="708"/>
        <w:jc w:val="both"/>
        <w:rPr>
          <w:rFonts w:ascii="Times New Roman" w:eastAsia="Times New Roman" w:hAnsi="Times New Roman" w:cs="Times New Roman"/>
          <w:sz w:val="24"/>
          <w:szCs w:val="24"/>
        </w:rPr>
      </w:pPr>
    </w:p>
    <w:p w14:paraId="6533A23A" w14:textId="13C4FC1E" w:rsidR="15E9D9F2" w:rsidRDefault="15E9D9F2" w:rsidP="717BB7E5">
      <w:pPr>
        <w:spacing w:after="0" w:line="360" w:lineRule="auto"/>
        <w:ind w:firstLine="708"/>
        <w:jc w:val="both"/>
        <w:rPr>
          <w:rFonts w:ascii="Times New Roman" w:eastAsia="Times New Roman" w:hAnsi="Times New Roman" w:cs="Times New Roman"/>
          <w:sz w:val="24"/>
          <w:szCs w:val="24"/>
        </w:rPr>
      </w:pPr>
    </w:p>
    <w:p w14:paraId="0C841FB8" w14:textId="4421C32A" w:rsidR="717BB7E5" w:rsidRDefault="717BB7E5">
      <w:r>
        <w:br w:type="page"/>
      </w:r>
    </w:p>
    <w:p w14:paraId="7A48BEFB" w14:textId="2EE2F3ED" w:rsidR="15E9D9F2" w:rsidRDefault="29E28EC3" w:rsidP="717BB7E5">
      <w:pPr>
        <w:spacing w:after="0" w:line="360" w:lineRule="auto"/>
        <w:jc w:val="center"/>
        <w:rPr>
          <w:rFonts w:ascii="Calibri" w:eastAsia="Calibri" w:hAnsi="Calibri" w:cs="Calibri"/>
          <w:b/>
          <w:bCs/>
          <w:sz w:val="28"/>
          <w:szCs w:val="28"/>
        </w:rPr>
      </w:pPr>
      <w:r w:rsidRPr="717BB7E5">
        <w:rPr>
          <w:rFonts w:ascii="Calibri" w:eastAsia="Calibri" w:hAnsi="Calibri" w:cs="Calibri"/>
          <w:b/>
          <w:bCs/>
          <w:sz w:val="28"/>
          <w:szCs w:val="28"/>
        </w:rPr>
        <w:t xml:space="preserve">ERA PARA SER VOCÊ </w:t>
      </w:r>
    </w:p>
    <w:p w14:paraId="1C8371D6" w14:textId="685E9020" w:rsidR="15E9D9F2" w:rsidRDefault="15E9D9F2" w:rsidP="717BB7E5">
      <w:pPr>
        <w:spacing w:after="0" w:line="360" w:lineRule="auto"/>
        <w:ind w:firstLine="708"/>
        <w:jc w:val="both"/>
        <w:rPr>
          <w:rFonts w:ascii="Times New Roman" w:eastAsia="Times New Roman" w:hAnsi="Times New Roman" w:cs="Times New Roman"/>
          <w:sz w:val="24"/>
          <w:szCs w:val="24"/>
        </w:rPr>
      </w:pPr>
    </w:p>
    <w:p w14:paraId="5CB32345" w14:textId="1803F8E1" w:rsidR="6A875770" w:rsidRDefault="4A9CD3F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Por esses dias sonhei</w:t>
      </w:r>
      <w:r w:rsidR="6A875770" w:rsidRPr="717BB7E5">
        <w:rPr>
          <w:rFonts w:ascii="Times New Roman" w:eastAsia="Times New Roman" w:hAnsi="Times New Roman" w:cs="Times New Roman"/>
          <w:sz w:val="24"/>
          <w:szCs w:val="24"/>
        </w:rPr>
        <w:t xml:space="preserve"> com você... no sonho você vinha me ver! Será que é verdade? </w:t>
      </w:r>
      <w:r w:rsidR="00880DB2" w:rsidRPr="717BB7E5">
        <w:rPr>
          <w:rFonts w:ascii="Times New Roman" w:eastAsia="Times New Roman" w:hAnsi="Times New Roman" w:cs="Times New Roman"/>
          <w:sz w:val="24"/>
          <w:szCs w:val="24"/>
        </w:rPr>
        <w:t>De fato</w:t>
      </w:r>
      <w:r w:rsidRPr="717BB7E5">
        <w:rPr>
          <w:rFonts w:ascii="Times New Roman" w:eastAsia="Times New Roman" w:hAnsi="Times New Roman" w:cs="Times New Roman"/>
          <w:sz w:val="24"/>
          <w:szCs w:val="24"/>
        </w:rPr>
        <w:t>,</w:t>
      </w:r>
      <w:r w:rsidR="6A875770" w:rsidRPr="717BB7E5">
        <w:rPr>
          <w:rFonts w:ascii="Times New Roman" w:eastAsia="Times New Roman" w:hAnsi="Times New Roman" w:cs="Times New Roman"/>
          <w:sz w:val="24"/>
          <w:szCs w:val="24"/>
        </w:rPr>
        <w:t xml:space="preserve"> é </w:t>
      </w:r>
      <w:r w:rsidR="0AE51704" w:rsidRPr="717BB7E5">
        <w:rPr>
          <w:rFonts w:ascii="Times New Roman" w:eastAsia="Times New Roman" w:hAnsi="Times New Roman" w:cs="Times New Roman"/>
          <w:sz w:val="24"/>
          <w:szCs w:val="24"/>
        </w:rPr>
        <w:t>para</w:t>
      </w:r>
      <w:r w:rsidR="6A875770" w:rsidRPr="717BB7E5">
        <w:rPr>
          <w:rFonts w:ascii="Times New Roman" w:eastAsia="Times New Roman" w:hAnsi="Times New Roman" w:cs="Times New Roman"/>
          <w:sz w:val="24"/>
          <w:szCs w:val="24"/>
        </w:rPr>
        <w:t xml:space="preserve"> valer? </w:t>
      </w:r>
    </w:p>
    <w:p w14:paraId="43E6189F" w14:textId="0561CD13" w:rsidR="6A875770"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Mesmo que eu tente e lute... ainda tenho medo de te perder e como um para sempre deixando-te de lado, como quem acabando de esquecer... como um ambiente cheio de palavras que ao enoitecer, ao qual só resta o silêncio... </w:t>
      </w:r>
    </w:p>
    <w:p w14:paraId="71765407" w14:textId="06B7F72A" w:rsidR="6A875770"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Como o Sol que quando completa seu percurso, ao se pôr, não se pode ver mais! </w:t>
      </w:r>
    </w:p>
    <w:p w14:paraId="7547F104" w14:textId="22B747BE" w:rsidR="6A875770"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Como o dançar das folhas ao vento, que quando deixa de soprar, repousa sobre o chão, e não se tornam mais a serem um como antes. </w:t>
      </w:r>
    </w:p>
    <w:p w14:paraId="1645B0E3" w14:textId="0C782E3A"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3CF89508" w14:textId="5207FBF5" w:rsidR="6A875770" w:rsidRDefault="6A875770"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é tão estranho o viver sem sentido, como o vagar sem rumo, sem destino... </w:t>
      </w:r>
    </w:p>
    <w:p w14:paraId="7638215E" w14:textId="1BD019E6" w:rsidR="6A875770"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w:t>
      </w:r>
      <w:r w:rsidR="6A875770" w:rsidRPr="717BB7E5">
        <w:rPr>
          <w:rFonts w:ascii="Times New Roman" w:eastAsia="Times New Roman" w:hAnsi="Times New Roman" w:cs="Times New Roman"/>
          <w:sz w:val="24"/>
          <w:szCs w:val="24"/>
        </w:rPr>
        <w:t xml:space="preserve">A alegria da caminhada se completa quando temos a quem amamos seguindo o mesmo caminho. A caminhada </w:t>
      </w:r>
      <w:r w:rsidR="604B1A98" w:rsidRPr="717BB7E5">
        <w:rPr>
          <w:rFonts w:ascii="Times New Roman" w:eastAsia="Times New Roman" w:hAnsi="Times New Roman" w:cs="Times New Roman"/>
          <w:sz w:val="24"/>
          <w:szCs w:val="24"/>
        </w:rPr>
        <w:t>se</w:t>
      </w:r>
      <w:r w:rsidR="00640139" w:rsidRPr="717BB7E5">
        <w:rPr>
          <w:rFonts w:ascii="Times New Roman" w:eastAsia="Times New Roman" w:hAnsi="Times New Roman" w:cs="Times New Roman"/>
          <w:sz w:val="24"/>
          <w:szCs w:val="24"/>
        </w:rPr>
        <w:t xml:space="preserve"> </w:t>
      </w:r>
      <w:r w:rsidR="6A875770" w:rsidRPr="717BB7E5">
        <w:rPr>
          <w:rFonts w:ascii="Times New Roman" w:eastAsia="Times New Roman" w:hAnsi="Times New Roman" w:cs="Times New Roman"/>
          <w:sz w:val="24"/>
          <w:szCs w:val="24"/>
        </w:rPr>
        <w:t xml:space="preserve">torna mais leve! </w:t>
      </w:r>
    </w:p>
    <w:p w14:paraId="2626C38E" w14:textId="51B67DA5"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11B4FAA6" w14:textId="2261BB8B"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2F9F7787" w14:textId="6EAC9A6B"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O que se encontra no fim da vida? Quais são os seus valores? Seus pensamentos? Suas intenções?  O que de fato existe do outro lado da linha? Seria dor? Alegria? </w:t>
      </w:r>
    </w:p>
    <w:p w14:paraId="6D4A9D4E" w14:textId="70407060"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De fato, o sentido desta vida, se </w:t>
      </w:r>
      <w:r w:rsidR="4DC800C2" w:rsidRPr="717BB7E5">
        <w:rPr>
          <w:rFonts w:ascii="Times New Roman" w:eastAsia="Times New Roman" w:hAnsi="Times New Roman" w:cs="Times New Roman"/>
          <w:sz w:val="24"/>
          <w:szCs w:val="24"/>
        </w:rPr>
        <w:t>alinha e entrelaça com</w:t>
      </w:r>
      <w:r w:rsidRPr="717BB7E5">
        <w:rPr>
          <w:rFonts w:ascii="Times New Roman" w:eastAsia="Times New Roman" w:hAnsi="Times New Roman" w:cs="Times New Roman"/>
          <w:sz w:val="24"/>
          <w:szCs w:val="24"/>
        </w:rPr>
        <w:t xml:space="preserve"> quem ama a nossa alma.</w:t>
      </w:r>
    </w:p>
    <w:p w14:paraId="11B462E4" w14:textId="2EF6E5FC" w:rsidR="6A875770" w:rsidRDefault="76DB25AF"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Aquela ao qual de madrugada suspira nosso espírito em prantos e lamentos, com toda força e dor de angústia e solidão... como se não restasse mais tempo! </w:t>
      </w:r>
    </w:p>
    <w:p w14:paraId="5976392E" w14:textId="0B76FA3E" w:rsidR="604B1A98" w:rsidRDefault="604B1A98" w:rsidP="717BB7E5">
      <w:pPr>
        <w:pStyle w:val="PargrafodaLista"/>
        <w:spacing w:after="0" w:line="360" w:lineRule="auto"/>
        <w:ind w:left="0" w:firstLine="708"/>
        <w:jc w:val="both"/>
        <w:rPr>
          <w:rFonts w:ascii="Times New Roman" w:eastAsia="Times New Roman" w:hAnsi="Times New Roman" w:cs="Times New Roman"/>
          <w:sz w:val="24"/>
          <w:szCs w:val="24"/>
        </w:rPr>
      </w:pPr>
    </w:p>
    <w:p w14:paraId="575220CB" w14:textId="21BBB2BB" w:rsidR="6A875770" w:rsidRDefault="76DB25AF"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vejo o seu rosto em todos os lugares que olho.</w:t>
      </w:r>
    </w:p>
    <w:p w14:paraId="47F72E85" w14:textId="12502210" w:rsidR="6A875770" w:rsidRDefault="76DB25AF" w:rsidP="1D7A5F84">
      <w:pPr>
        <w:pStyle w:val="PargrafodaLista"/>
        <w:spacing w:after="0" w:line="360" w:lineRule="auto"/>
        <w:ind w:left="0"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sinto o seu toque e o seu cuidado, toda vez que por mim passa a brisa do vento!</w:t>
      </w:r>
    </w:p>
    <w:p w14:paraId="3C7E541D" w14:textId="7DC41B87" w:rsidR="6A875770" w:rsidRDefault="76DB25AF" w:rsidP="717BB7E5">
      <w:pPr>
        <w:pStyle w:val="PargrafodaLista"/>
        <w:spacing w:after="0" w:line="360" w:lineRule="auto"/>
        <w:ind w:left="0"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 quando o sol aquece o meu corpo, é como se contigo eu estivesse me abraçando! </w:t>
      </w:r>
    </w:p>
    <w:p w14:paraId="4EFA5B6B" w14:textId="467736D8"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Se a saudade falasse por mim, gritaria sobre todos os montes e montanhas que encontrasse pelo caminho; sobre o eco dos vales gritaria, imploraria para aquele que ouvisse a dor de Minh’ alma, ao menos deixasse encontrá-la só mais um dia. </w:t>
      </w:r>
    </w:p>
    <w:p w14:paraId="23D24B36" w14:textId="0A00EFC0"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p>
    <w:p w14:paraId="3D017C2A" w14:textId="2BEB19FB"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Como um coiote solitário, sem rumo e sem sol, sem sabor de alegria</w:t>
      </w:r>
      <w:r w:rsidR="00A432FA" w:rsidRPr="717BB7E5">
        <w:rPr>
          <w:rFonts w:ascii="Times New Roman" w:eastAsia="Times New Roman" w:hAnsi="Times New Roman" w:cs="Times New Roman"/>
          <w:sz w:val="24"/>
          <w:szCs w:val="24"/>
        </w:rPr>
        <w:t>; marcado pelos</w:t>
      </w:r>
      <w:r w:rsidR="008A203E" w:rsidRPr="717BB7E5">
        <w:rPr>
          <w:rFonts w:ascii="Times New Roman" w:eastAsia="Times New Roman" w:hAnsi="Times New Roman" w:cs="Times New Roman"/>
          <w:sz w:val="24"/>
          <w:szCs w:val="24"/>
        </w:rPr>
        <w:t xml:space="preserve"> </w:t>
      </w:r>
      <w:r w:rsidR="003202C0" w:rsidRPr="717BB7E5">
        <w:rPr>
          <w:rFonts w:ascii="Times New Roman" w:eastAsia="Times New Roman" w:hAnsi="Times New Roman" w:cs="Times New Roman"/>
          <w:sz w:val="24"/>
          <w:szCs w:val="24"/>
        </w:rPr>
        <w:t>pass</w:t>
      </w:r>
      <w:r w:rsidR="008A203E" w:rsidRPr="717BB7E5">
        <w:rPr>
          <w:rFonts w:ascii="Times New Roman" w:eastAsia="Times New Roman" w:hAnsi="Times New Roman" w:cs="Times New Roman"/>
          <w:sz w:val="24"/>
          <w:szCs w:val="24"/>
        </w:rPr>
        <w:t xml:space="preserve">os </w:t>
      </w:r>
      <w:r w:rsidRPr="717BB7E5">
        <w:rPr>
          <w:rFonts w:ascii="Times New Roman" w:eastAsia="Times New Roman" w:hAnsi="Times New Roman" w:cs="Times New Roman"/>
          <w:sz w:val="24"/>
          <w:szCs w:val="24"/>
        </w:rPr>
        <w:t xml:space="preserve">do passado, </w:t>
      </w:r>
      <w:r w:rsidR="003501D3" w:rsidRPr="717BB7E5">
        <w:rPr>
          <w:rFonts w:ascii="Times New Roman" w:eastAsia="Times New Roman" w:hAnsi="Times New Roman" w:cs="Times New Roman"/>
          <w:sz w:val="24"/>
          <w:szCs w:val="24"/>
        </w:rPr>
        <w:t>tornei-me</w:t>
      </w:r>
      <w:r w:rsidRPr="717BB7E5">
        <w:rPr>
          <w:rFonts w:ascii="Times New Roman" w:eastAsia="Times New Roman" w:hAnsi="Times New Roman" w:cs="Times New Roman"/>
          <w:sz w:val="24"/>
          <w:szCs w:val="24"/>
        </w:rPr>
        <w:t xml:space="preserve"> hoje em dia</w:t>
      </w:r>
      <w:r w:rsidR="00A432FA" w:rsidRPr="717BB7E5">
        <w:rPr>
          <w:rFonts w:ascii="Times New Roman" w:eastAsia="Times New Roman" w:hAnsi="Times New Roman" w:cs="Times New Roman"/>
          <w:sz w:val="24"/>
          <w:szCs w:val="24"/>
        </w:rPr>
        <w:t>!</w:t>
      </w:r>
    </w:p>
    <w:p w14:paraId="574B6E3D" w14:textId="5DCA261F" w:rsidR="604B1A98" w:rsidRDefault="604B1A98" w:rsidP="717BB7E5">
      <w:pPr>
        <w:pStyle w:val="PargrafodaLista"/>
        <w:spacing w:after="0" w:line="360" w:lineRule="auto"/>
        <w:ind w:left="0" w:firstLine="708"/>
        <w:jc w:val="both"/>
        <w:rPr>
          <w:rFonts w:ascii="Times New Roman" w:eastAsia="Times New Roman" w:hAnsi="Times New Roman" w:cs="Times New Roman"/>
          <w:sz w:val="24"/>
          <w:szCs w:val="24"/>
        </w:rPr>
      </w:pPr>
    </w:p>
    <w:p w14:paraId="14B76F18" w14:textId="0B276ECB"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Você veio como uma brisa suave, em meio ao sol escaldante</w:t>
      </w:r>
      <w:r w:rsidR="00C54543" w:rsidRPr="717BB7E5">
        <w:rPr>
          <w:rFonts w:ascii="Times New Roman" w:eastAsia="Times New Roman" w:hAnsi="Times New Roman" w:cs="Times New Roman"/>
          <w:sz w:val="24"/>
          <w:szCs w:val="24"/>
        </w:rPr>
        <w:t>.</w:t>
      </w:r>
    </w:p>
    <w:p w14:paraId="3AF50E00" w14:textId="5C4AF652" w:rsidR="6A875770" w:rsidRDefault="6A875770"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Pensando eu </w:t>
      </w:r>
      <w:r w:rsidR="00E72761" w:rsidRPr="717BB7E5">
        <w:rPr>
          <w:rFonts w:ascii="Times New Roman" w:eastAsia="Times New Roman" w:hAnsi="Times New Roman" w:cs="Times New Roman"/>
          <w:sz w:val="24"/>
          <w:szCs w:val="24"/>
        </w:rPr>
        <w:t>t</w:t>
      </w:r>
      <w:r w:rsidRPr="717BB7E5">
        <w:rPr>
          <w:rFonts w:ascii="Times New Roman" w:eastAsia="Times New Roman" w:hAnsi="Times New Roman" w:cs="Times New Roman"/>
          <w:sz w:val="24"/>
          <w:szCs w:val="24"/>
        </w:rPr>
        <w:t>er uma mera miragem, você pegou em minhas mãos</w:t>
      </w:r>
      <w:r w:rsidR="00110D5C" w:rsidRPr="717BB7E5">
        <w:rPr>
          <w:rFonts w:ascii="Times New Roman" w:eastAsia="Times New Roman" w:hAnsi="Times New Roman" w:cs="Times New Roman"/>
          <w:sz w:val="24"/>
          <w:szCs w:val="24"/>
        </w:rPr>
        <w:t>!</w:t>
      </w:r>
      <w:r w:rsidRPr="717BB7E5">
        <w:rPr>
          <w:rFonts w:ascii="Times New Roman" w:eastAsia="Times New Roman" w:hAnsi="Times New Roman" w:cs="Times New Roman"/>
          <w:sz w:val="24"/>
          <w:szCs w:val="24"/>
        </w:rPr>
        <w:t xml:space="preserve"> </w:t>
      </w:r>
      <w:r w:rsidR="00110D5C" w:rsidRPr="717BB7E5">
        <w:rPr>
          <w:rFonts w:ascii="Times New Roman" w:eastAsia="Times New Roman" w:hAnsi="Times New Roman" w:cs="Times New Roman"/>
          <w:sz w:val="24"/>
          <w:szCs w:val="24"/>
        </w:rPr>
        <w:t>Achei-me</w:t>
      </w:r>
      <w:r w:rsidRPr="717BB7E5">
        <w:rPr>
          <w:rFonts w:ascii="Times New Roman" w:eastAsia="Times New Roman" w:hAnsi="Times New Roman" w:cs="Times New Roman"/>
          <w:sz w:val="24"/>
          <w:szCs w:val="24"/>
        </w:rPr>
        <w:t xml:space="preserve"> que estava louco</w:t>
      </w:r>
      <w:r w:rsidR="00110D5C" w:rsidRPr="717BB7E5">
        <w:rPr>
          <w:rFonts w:ascii="Times New Roman" w:eastAsia="Times New Roman" w:hAnsi="Times New Roman" w:cs="Times New Roman"/>
          <w:sz w:val="24"/>
          <w:szCs w:val="24"/>
        </w:rPr>
        <w:t>.</w:t>
      </w:r>
    </w:p>
    <w:p w14:paraId="0EA3406A" w14:textId="5155B0F2" w:rsidR="6A875770" w:rsidRDefault="6A875770" w:rsidP="717BB7E5">
      <w:pPr>
        <w:pStyle w:val="PargrafodaLista"/>
        <w:numPr>
          <w:ilvl w:val="0"/>
          <w:numId w:val="3"/>
        </w:numPr>
        <w:spacing w:after="0" w:line="360" w:lineRule="auto"/>
        <w:ind w:left="36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De ondes vens? Para onde </w:t>
      </w:r>
      <w:r w:rsidR="000A3785" w:rsidRPr="717BB7E5">
        <w:rPr>
          <w:rFonts w:ascii="Times New Roman" w:eastAsia="Times New Roman" w:hAnsi="Times New Roman" w:cs="Times New Roman"/>
          <w:sz w:val="24"/>
          <w:szCs w:val="24"/>
        </w:rPr>
        <w:t>vais</w:t>
      </w:r>
      <w:r w:rsidRPr="717BB7E5">
        <w:rPr>
          <w:rFonts w:ascii="Times New Roman" w:eastAsia="Times New Roman" w:hAnsi="Times New Roman" w:cs="Times New Roman"/>
          <w:sz w:val="24"/>
          <w:szCs w:val="24"/>
        </w:rPr>
        <w:t xml:space="preserve">? Por que estás me dando água para que eu beba? Por que se importa em refrescar a Minh’ alma? </w:t>
      </w:r>
    </w:p>
    <w:p w14:paraId="188CFE51" w14:textId="77F06B4A" w:rsidR="6A875770" w:rsidRDefault="6A875770" w:rsidP="717BB7E5">
      <w:pPr>
        <w:pStyle w:val="PargrafodaLista"/>
        <w:spacing w:after="0" w:line="360" w:lineRule="auto"/>
        <w:ind w:firstLine="708"/>
        <w:jc w:val="both"/>
        <w:rPr>
          <w:rFonts w:ascii="Times New Roman" w:eastAsia="Times New Roman" w:hAnsi="Times New Roman" w:cs="Times New Roman"/>
          <w:sz w:val="24"/>
          <w:szCs w:val="24"/>
        </w:rPr>
      </w:pPr>
    </w:p>
    <w:p w14:paraId="497FE6CC" w14:textId="0EC85059" w:rsidR="15E9D9F2" w:rsidRDefault="6A875770" w:rsidP="1D7A5F84">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Como um refrigério você </w:t>
      </w:r>
      <w:r w:rsidR="32EDDD62" w:rsidRPr="1D7A5F84">
        <w:rPr>
          <w:rFonts w:ascii="Times New Roman" w:eastAsia="Times New Roman" w:hAnsi="Times New Roman" w:cs="Times New Roman"/>
          <w:sz w:val="24"/>
          <w:szCs w:val="24"/>
        </w:rPr>
        <w:t>veio</w:t>
      </w:r>
      <w:r w:rsidRPr="1D7A5F84">
        <w:rPr>
          <w:rFonts w:ascii="Times New Roman" w:eastAsia="Times New Roman" w:hAnsi="Times New Roman" w:cs="Times New Roman"/>
          <w:sz w:val="24"/>
          <w:szCs w:val="24"/>
        </w:rPr>
        <w:t xml:space="preserve"> e se foi... como o virar de uma noite, deixou de ser e já não estás mais aqui. Suas marcas? Hoje se encontra</w:t>
      </w:r>
      <w:r w:rsidR="008746CC" w:rsidRPr="1D7A5F84">
        <w:rPr>
          <w:rFonts w:ascii="Times New Roman" w:eastAsia="Times New Roman" w:hAnsi="Times New Roman" w:cs="Times New Roman"/>
          <w:sz w:val="24"/>
          <w:szCs w:val="24"/>
        </w:rPr>
        <w:t xml:space="preserve">m </w:t>
      </w:r>
      <w:r w:rsidR="00A040D5" w:rsidRPr="1D7A5F84">
        <w:rPr>
          <w:rFonts w:ascii="Times New Roman" w:eastAsia="Times New Roman" w:hAnsi="Times New Roman" w:cs="Times New Roman"/>
          <w:sz w:val="24"/>
          <w:szCs w:val="24"/>
        </w:rPr>
        <w:t>dentro de mim...</w:t>
      </w:r>
      <w:r w:rsidR="00626385" w:rsidRPr="1D7A5F84">
        <w:rPr>
          <w:rFonts w:ascii="Times New Roman" w:eastAsia="Times New Roman" w:hAnsi="Times New Roman" w:cs="Times New Roman"/>
          <w:sz w:val="24"/>
          <w:szCs w:val="24"/>
        </w:rPr>
        <w:t xml:space="preserve"> </w:t>
      </w:r>
      <w:r w:rsidR="00EA525B" w:rsidRPr="1D7A5F84">
        <w:rPr>
          <w:rFonts w:ascii="Times New Roman" w:eastAsia="Times New Roman" w:hAnsi="Times New Roman" w:cs="Times New Roman"/>
          <w:sz w:val="24"/>
          <w:szCs w:val="24"/>
        </w:rPr>
        <w:t xml:space="preserve">e </w:t>
      </w:r>
      <w:r w:rsidR="66AAB939" w:rsidRPr="1D7A5F84">
        <w:rPr>
          <w:rFonts w:ascii="Times New Roman" w:eastAsia="Times New Roman" w:hAnsi="Times New Roman" w:cs="Times New Roman"/>
          <w:sz w:val="24"/>
          <w:szCs w:val="24"/>
        </w:rPr>
        <w:t>para</w:t>
      </w:r>
      <w:r w:rsidR="00626385" w:rsidRPr="1D7A5F84">
        <w:rPr>
          <w:rFonts w:ascii="Times New Roman" w:eastAsia="Times New Roman" w:hAnsi="Times New Roman" w:cs="Times New Roman"/>
          <w:sz w:val="24"/>
          <w:szCs w:val="24"/>
        </w:rPr>
        <w:t xml:space="preserve"> sempre... dentro de</w:t>
      </w:r>
      <w:r w:rsidRPr="1D7A5F84">
        <w:rPr>
          <w:rFonts w:ascii="Times New Roman" w:eastAsia="Times New Roman" w:hAnsi="Times New Roman" w:cs="Times New Roman"/>
          <w:sz w:val="24"/>
          <w:szCs w:val="24"/>
        </w:rPr>
        <w:t xml:space="preserve"> Minh’ alma. </w:t>
      </w:r>
    </w:p>
    <w:p w14:paraId="724D16CD" w14:textId="3710EC3F" w:rsidR="1D7A5F84" w:rsidRDefault="1D7A5F84">
      <w:r>
        <w:br w:type="page"/>
      </w:r>
    </w:p>
    <w:p w14:paraId="648BC8A0" w14:textId="4AAECD46" w:rsidR="15E9D9F2" w:rsidRDefault="29E28EC3" w:rsidP="1D7A5F84">
      <w:pPr>
        <w:spacing w:after="0" w:line="360" w:lineRule="auto"/>
        <w:jc w:val="center"/>
        <w:rPr>
          <w:rFonts w:ascii="Calibri" w:eastAsia="Calibri" w:hAnsi="Calibri" w:cs="Calibri"/>
          <w:b/>
          <w:bCs/>
          <w:sz w:val="28"/>
          <w:szCs w:val="28"/>
        </w:rPr>
      </w:pPr>
      <w:r w:rsidRPr="1D7A5F84">
        <w:rPr>
          <w:rFonts w:ascii="Calibri" w:eastAsia="Calibri" w:hAnsi="Calibri" w:cs="Calibri"/>
          <w:b/>
          <w:bCs/>
          <w:sz w:val="28"/>
          <w:szCs w:val="28"/>
        </w:rPr>
        <w:t>O PASSADO</w:t>
      </w:r>
    </w:p>
    <w:p w14:paraId="7DBD2132" w14:textId="03C92F09" w:rsidR="15E9D9F2" w:rsidRDefault="15E9D9F2" w:rsidP="717BB7E5">
      <w:pPr>
        <w:pStyle w:val="PargrafodaLista"/>
        <w:spacing w:after="0" w:line="360" w:lineRule="auto"/>
        <w:ind w:left="0" w:firstLine="708"/>
        <w:jc w:val="both"/>
        <w:rPr>
          <w:rFonts w:ascii="Times New Roman" w:eastAsia="Times New Roman" w:hAnsi="Times New Roman" w:cs="Times New Roman"/>
          <w:sz w:val="24"/>
          <w:szCs w:val="24"/>
        </w:rPr>
      </w:pPr>
    </w:p>
    <w:p w14:paraId="60AB49C4" w14:textId="31ACCCFE" w:rsidR="604B1A98" w:rsidRDefault="76DB25AF"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Sinto tanta falta do seu beijo, do seu toque, do seu perfume. Das brincadeiras na areia da praia... de quando acariciava teus cabelos, olhava em teus olhos e via toda extensão das estrelas dentro deles; contemplando sua alma, linda e brilhante! </w:t>
      </w:r>
    </w:p>
    <w:p w14:paraId="69A7F380" w14:textId="7C601C27" w:rsidR="604B1A98" w:rsidRDefault="604B1A98" w:rsidP="717BB7E5">
      <w:pPr>
        <w:pStyle w:val="PargrafodaLista"/>
        <w:spacing w:after="0" w:line="360" w:lineRule="auto"/>
        <w:ind w:left="0" w:firstLine="708"/>
        <w:jc w:val="both"/>
        <w:rPr>
          <w:rFonts w:ascii="Times New Roman" w:eastAsia="Times New Roman" w:hAnsi="Times New Roman" w:cs="Times New Roman"/>
          <w:sz w:val="24"/>
          <w:szCs w:val="24"/>
        </w:rPr>
      </w:pPr>
    </w:p>
    <w:p w14:paraId="7EEE031E" w14:textId="5F7DE3E9" w:rsidR="604B1A98" w:rsidRDefault="4DC800C2" w:rsidP="717BB7E5">
      <w:pPr>
        <w:pStyle w:val="PargrafodaLista"/>
        <w:spacing w:after="0" w:line="360" w:lineRule="auto"/>
        <w:ind w:left="0"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Ao Olhar</w:t>
      </w:r>
      <w:r w:rsidR="604B1A98" w:rsidRPr="717BB7E5">
        <w:rPr>
          <w:rFonts w:ascii="Times New Roman" w:eastAsia="Times New Roman" w:hAnsi="Times New Roman" w:cs="Times New Roman"/>
          <w:sz w:val="24"/>
          <w:szCs w:val="24"/>
        </w:rPr>
        <w:t xml:space="preserve"> para o céu, </w:t>
      </w:r>
      <w:r w:rsidRPr="717BB7E5">
        <w:rPr>
          <w:rFonts w:ascii="Times New Roman" w:eastAsia="Times New Roman" w:hAnsi="Times New Roman" w:cs="Times New Roman"/>
          <w:sz w:val="24"/>
          <w:szCs w:val="24"/>
        </w:rPr>
        <w:t>pude observar</w:t>
      </w:r>
      <w:r w:rsidR="604B1A98" w:rsidRPr="717BB7E5">
        <w:rPr>
          <w:rFonts w:ascii="Times New Roman" w:eastAsia="Times New Roman" w:hAnsi="Times New Roman" w:cs="Times New Roman"/>
          <w:sz w:val="24"/>
          <w:szCs w:val="24"/>
        </w:rPr>
        <w:t xml:space="preserve"> os pássaros brincando entre as nuvens, dançando sobre o vento, um em volta do outro, como quem, como criança não tinha com que se preocupar, aproveitando cada momento, cada conexão </w:t>
      </w:r>
      <w:r w:rsidRPr="717BB7E5">
        <w:rPr>
          <w:rFonts w:ascii="Times New Roman" w:eastAsia="Times New Roman" w:hAnsi="Times New Roman" w:cs="Times New Roman"/>
          <w:sz w:val="24"/>
          <w:szCs w:val="24"/>
        </w:rPr>
        <w:t>ao</w:t>
      </w:r>
      <w:r w:rsidR="604B1A98" w:rsidRPr="717BB7E5">
        <w:rPr>
          <w:rFonts w:ascii="Times New Roman" w:eastAsia="Times New Roman" w:hAnsi="Times New Roman" w:cs="Times New Roman"/>
          <w:sz w:val="24"/>
          <w:szCs w:val="24"/>
        </w:rPr>
        <w:t xml:space="preserve"> se entregar</w:t>
      </w:r>
      <w:r w:rsidR="00C22C40" w:rsidRPr="717BB7E5">
        <w:rPr>
          <w:rFonts w:ascii="Times New Roman" w:eastAsia="Times New Roman" w:hAnsi="Times New Roman" w:cs="Times New Roman"/>
          <w:sz w:val="24"/>
          <w:szCs w:val="24"/>
        </w:rPr>
        <w:t xml:space="preserve">! </w:t>
      </w:r>
      <w:r w:rsidR="008746CC" w:rsidRPr="717BB7E5">
        <w:rPr>
          <w:rFonts w:ascii="Times New Roman" w:eastAsia="Times New Roman" w:hAnsi="Times New Roman" w:cs="Times New Roman"/>
          <w:sz w:val="24"/>
          <w:szCs w:val="24"/>
        </w:rPr>
        <w:t>enquanto senti</w:t>
      </w:r>
      <w:r w:rsidR="0094179F" w:rsidRPr="717BB7E5">
        <w:rPr>
          <w:rFonts w:ascii="Times New Roman" w:eastAsia="Times New Roman" w:hAnsi="Times New Roman" w:cs="Times New Roman"/>
          <w:sz w:val="24"/>
          <w:szCs w:val="24"/>
        </w:rPr>
        <w:t xml:space="preserve">am </w:t>
      </w:r>
      <w:r w:rsidR="604B1A98" w:rsidRPr="717BB7E5">
        <w:rPr>
          <w:rFonts w:ascii="Times New Roman" w:eastAsia="Times New Roman" w:hAnsi="Times New Roman" w:cs="Times New Roman"/>
          <w:sz w:val="24"/>
          <w:szCs w:val="24"/>
        </w:rPr>
        <w:t xml:space="preserve">a brisa do ar, das nuvens e do calor do sol. </w:t>
      </w:r>
      <w:r w:rsidR="003456E4" w:rsidRPr="717BB7E5">
        <w:rPr>
          <w:rFonts w:ascii="Times New Roman" w:eastAsia="Times New Roman" w:hAnsi="Times New Roman" w:cs="Times New Roman"/>
          <w:sz w:val="24"/>
          <w:szCs w:val="24"/>
        </w:rPr>
        <w:t>Então</w:t>
      </w:r>
      <w:r w:rsidR="00865F73" w:rsidRPr="717BB7E5">
        <w:rPr>
          <w:rFonts w:ascii="Times New Roman" w:eastAsia="Times New Roman" w:hAnsi="Times New Roman" w:cs="Times New Roman"/>
          <w:sz w:val="24"/>
          <w:szCs w:val="24"/>
        </w:rPr>
        <w:t xml:space="preserve"> l</w:t>
      </w:r>
      <w:r w:rsidR="604B1A98" w:rsidRPr="717BB7E5">
        <w:rPr>
          <w:rFonts w:ascii="Times New Roman" w:eastAsia="Times New Roman" w:hAnsi="Times New Roman" w:cs="Times New Roman"/>
          <w:sz w:val="24"/>
          <w:szCs w:val="24"/>
        </w:rPr>
        <w:t>embrei-me dos nossos momentos</w:t>
      </w:r>
      <w:r w:rsidR="00865F73" w:rsidRPr="717BB7E5">
        <w:rPr>
          <w:rFonts w:ascii="Times New Roman" w:eastAsia="Times New Roman" w:hAnsi="Times New Roman" w:cs="Times New Roman"/>
          <w:sz w:val="24"/>
          <w:szCs w:val="24"/>
        </w:rPr>
        <w:t>, d</w:t>
      </w:r>
      <w:r w:rsidR="604B1A98" w:rsidRPr="717BB7E5">
        <w:rPr>
          <w:rFonts w:ascii="Times New Roman" w:eastAsia="Times New Roman" w:hAnsi="Times New Roman" w:cs="Times New Roman"/>
          <w:sz w:val="24"/>
          <w:szCs w:val="24"/>
        </w:rPr>
        <w:t xml:space="preserve">as conexões, do toque e do entrelaçar </w:t>
      </w:r>
      <w:r w:rsidR="00865F73" w:rsidRPr="717BB7E5">
        <w:rPr>
          <w:rFonts w:ascii="Times New Roman" w:eastAsia="Times New Roman" w:hAnsi="Times New Roman" w:cs="Times New Roman"/>
          <w:sz w:val="24"/>
          <w:szCs w:val="24"/>
        </w:rPr>
        <w:t>dos dedos,</w:t>
      </w:r>
      <w:r w:rsidR="604B1A98" w:rsidRPr="717BB7E5">
        <w:rPr>
          <w:rFonts w:ascii="Times New Roman" w:eastAsia="Times New Roman" w:hAnsi="Times New Roman" w:cs="Times New Roman"/>
          <w:sz w:val="24"/>
          <w:szCs w:val="24"/>
        </w:rPr>
        <w:t xml:space="preserve"> dos apertos nos abraços</w:t>
      </w:r>
      <w:r w:rsidR="00865F73" w:rsidRPr="717BB7E5">
        <w:rPr>
          <w:rFonts w:ascii="Times New Roman" w:eastAsia="Times New Roman" w:hAnsi="Times New Roman" w:cs="Times New Roman"/>
          <w:sz w:val="24"/>
          <w:szCs w:val="24"/>
        </w:rPr>
        <w:t>, d</w:t>
      </w:r>
      <w:r w:rsidR="604B1A98" w:rsidRPr="717BB7E5">
        <w:rPr>
          <w:rFonts w:ascii="Times New Roman" w:eastAsia="Times New Roman" w:hAnsi="Times New Roman" w:cs="Times New Roman"/>
          <w:sz w:val="24"/>
          <w:szCs w:val="24"/>
        </w:rPr>
        <w:t>os beijos na testa, no lado do rosto</w:t>
      </w:r>
      <w:r w:rsidRPr="717BB7E5">
        <w:rPr>
          <w:rFonts w:ascii="Times New Roman" w:eastAsia="Times New Roman" w:hAnsi="Times New Roman" w:cs="Times New Roman"/>
          <w:sz w:val="24"/>
          <w:szCs w:val="24"/>
        </w:rPr>
        <w:t>...</w:t>
      </w:r>
      <w:r w:rsidR="604B1A98" w:rsidRPr="717BB7E5">
        <w:rPr>
          <w:rFonts w:ascii="Times New Roman" w:eastAsia="Times New Roman" w:hAnsi="Times New Roman" w:cs="Times New Roman"/>
          <w:sz w:val="24"/>
          <w:szCs w:val="24"/>
        </w:rPr>
        <w:t xml:space="preserve"> nas mãos</w:t>
      </w:r>
      <w:r w:rsidRPr="717BB7E5">
        <w:rPr>
          <w:rFonts w:ascii="Times New Roman" w:eastAsia="Times New Roman" w:hAnsi="Times New Roman" w:cs="Times New Roman"/>
          <w:sz w:val="24"/>
          <w:szCs w:val="24"/>
        </w:rPr>
        <w:t>!</w:t>
      </w:r>
    </w:p>
    <w:p w14:paraId="3F9399D3" w14:textId="2EAB4EEF" w:rsidR="6A875770" w:rsidRDefault="6A875770" w:rsidP="717BB7E5">
      <w:pPr>
        <w:spacing w:after="0" w:line="360" w:lineRule="auto"/>
        <w:ind w:firstLine="708"/>
        <w:jc w:val="both"/>
        <w:rPr>
          <w:rFonts w:ascii="Times New Roman" w:eastAsia="Times New Roman" w:hAnsi="Times New Roman" w:cs="Times New Roman"/>
          <w:sz w:val="24"/>
          <w:szCs w:val="24"/>
        </w:rPr>
      </w:pPr>
    </w:p>
    <w:p w14:paraId="44418A26" w14:textId="40173896" w:rsidR="604B1A98" w:rsidRDefault="604B1A98"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O seu perfume me persegue... conhece todos os meus caminhos! Quando</w:t>
      </w:r>
      <w:r w:rsidR="000B43DF" w:rsidRPr="717BB7E5">
        <w:rPr>
          <w:rFonts w:ascii="Times New Roman" w:eastAsia="Times New Roman" w:hAnsi="Times New Roman" w:cs="Times New Roman"/>
          <w:sz w:val="24"/>
          <w:szCs w:val="24"/>
        </w:rPr>
        <w:t xml:space="preserve"> me</w:t>
      </w:r>
      <w:r w:rsidRPr="717BB7E5">
        <w:rPr>
          <w:rFonts w:ascii="Times New Roman" w:eastAsia="Times New Roman" w:hAnsi="Times New Roman" w:cs="Times New Roman"/>
          <w:sz w:val="24"/>
          <w:szCs w:val="24"/>
        </w:rPr>
        <w:t xml:space="preserve"> deito ou me levanto, ele </w:t>
      </w:r>
      <w:r w:rsidR="4DC800C2" w:rsidRPr="717BB7E5">
        <w:rPr>
          <w:rFonts w:ascii="Times New Roman" w:eastAsia="Times New Roman" w:hAnsi="Times New Roman" w:cs="Times New Roman"/>
          <w:sz w:val="24"/>
          <w:szCs w:val="24"/>
        </w:rPr>
        <w:t xml:space="preserve">lá </w:t>
      </w:r>
      <w:r w:rsidRPr="717BB7E5">
        <w:rPr>
          <w:rFonts w:ascii="Times New Roman" w:eastAsia="Times New Roman" w:hAnsi="Times New Roman" w:cs="Times New Roman"/>
          <w:sz w:val="24"/>
          <w:szCs w:val="24"/>
        </w:rPr>
        <w:t xml:space="preserve">estar! </w:t>
      </w:r>
    </w:p>
    <w:p w14:paraId="590A2F75" w14:textId="40A324D7" w:rsidR="604B1A98" w:rsidRDefault="604B1A98"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Engraçado... tudo me lembra você! Cada detalhe, cada momento, cada estação do tempo, </w:t>
      </w:r>
      <w:r w:rsidR="4DC800C2" w:rsidRPr="717BB7E5">
        <w:rPr>
          <w:rFonts w:ascii="Times New Roman" w:eastAsia="Times New Roman" w:hAnsi="Times New Roman" w:cs="Times New Roman"/>
          <w:sz w:val="24"/>
          <w:szCs w:val="24"/>
        </w:rPr>
        <w:t>posso te ver!</w:t>
      </w:r>
    </w:p>
    <w:p w14:paraId="31844EA7" w14:textId="0764AF2D" w:rsidR="604B1A98" w:rsidRDefault="604B1A98"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 </w:t>
      </w:r>
    </w:p>
    <w:p w14:paraId="5AB7B380" w14:textId="6F150258" w:rsidR="604B1A98"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w:t>
      </w:r>
      <w:r w:rsidR="604B1A98" w:rsidRPr="717BB7E5">
        <w:rPr>
          <w:rFonts w:ascii="Times New Roman" w:eastAsia="Times New Roman" w:hAnsi="Times New Roman" w:cs="Times New Roman"/>
          <w:sz w:val="24"/>
          <w:szCs w:val="24"/>
        </w:rPr>
        <w:t xml:space="preserve"> por mais que eu tente te esquecer, você vive em cada parte de mim... em cada molécula, em cada estrutura do meu ser... você é tão real que se torna impossível de não lembrar, de não te ver. </w:t>
      </w:r>
    </w:p>
    <w:p w14:paraId="430106E0" w14:textId="705722BA" w:rsidR="604B1A98"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Queria que a distância não fosse real! Que a porta do meu quarto me levasse até você, só para mim de canto, poder te ver! e como um bobo apaixonado, admirar você.</w:t>
      </w:r>
    </w:p>
    <w:p w14:paraId="40D79393" w14:textId="4A5AFE98" w:rsidR="604B1A98" w:rsidRDefault="604B1A98"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Lembro-me dos teus sorrisos... quanto encanto! Quanta beleza em teus olhos, nos detalhes de teu rosto, na delicadeza de tua pele, das curvas de teu corpo, da doçura de teus charmes. Cada detalhe teu, ficou cravado em minhas memórias. Quando durmo, é como se eu pudesse ver e contemplar você</w:t>
      </w:r>
      <w:r w:rsidR="00F774BB" w:rsidRPr="717BB7E5">
        <w:rPr>
          <w:rFonts w:ascii="Times New Roman" w:eastAsia="Times New Roman" w:hAnsi="Times New Roman" w:cs="Times New Roman"/>
          <w:sz w:val="24"/>
          <w:szCs w:val="24"/>
        </w:rPr>
        <w:t>! P</w:t>
      </w:r>
      <w:r w:rsidRPr="717BB7E5">
        <w:rPr>
          <w:rFonts w:ascii="Times New Roman" w:eastAsia="Times New Roman" w:hAnsi="Times New Roman" w:cs="Times New Roman"/>
          <w:sz w:val="24"/>
          <w:szCs w:val="24"/>
        </w:rPr>
        <w:t xml:space="preserve">elas manhãs chamo por teu nome e como um toque, sinto-te como brisa suave </w:t>
      </w:r>
      <w:r w:rsidR="626DC318" w:rsidRPr="717BB7E5">
        <w:rPr>
          <w:rFonts w:ascii="Times New Roman" w:eastAsia="Times New Roman" w:hAnsi="Times New Roman" w:cs="Times New Roman"/>
          <w:sz w:val="24"/>
          <w:szCs w:val="24"/>
        </w:rPr>
        <w:t>cercado por</w:t>
      </w:r>
      <w:r w:rsidRPr="717BB7E5">
        <w:rPr>
          <w:rFonts w:ascii="Times New Roman" w:eastAsia="Times New Roman" w:hAnsi="Times New Roman" w:cs="Times New Roman"/>
          <w:sz w:val="24"/>
          <w:szCs w:val="24"/>
        </w:rPr>
        <w:t xml:space="preserve"> teu perfume</w:t>
      </w:r>
      <w:r w:rsidR="00F774BB" w:rsidRPr="717BB7E5">
        <w:rPr>
          <w:rFonts w:ascii="Times New Roman" w:eastAsia="Times New Roman" w:hAnsi="Times New Roman" w:cs="Times New Roman"/>
          <w:sz w:val="24"/>
          <w:szCs w:val="24"/>
        </w:rPr>
        <w:t>.</w:t>
      </w:r>
    </w:p>
    <w:p w14:paraId="048F0715" w14:textId="2E28FF00"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2059D78C" w14:textId="6A7EFED5" w:rsidR="00542F5F"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Em cada momento</w:t>
      </w:r>
      <w:r w:rsidR="00981FC5" w:rsidRPr="717BB7E5">
        <w:rPr>
          <w:rFonts w:ascii="Times New Roman" w:eastAsia="Times New Roman" w:hAnsi="Times New Roman" w:cs="Times New Roman"/>
          <w:sz w:val="24"/>
          <w:szCs w:val="24"/>
        </w:rPr>
        <w:t xml:space="preserve"> das noites</w:t>
      </w:r>
      <w:r w:rsidRPr="717BB7E5">
        <w:rPr>
          <w:rFonts w:ascii="Times New Roman" w:eastAsia="Times New Roman" w:hAnsi="Times New Roman" w:cs="Times New Roman"/>
          <w:sz w:val="24"/>
          <w:szCs w:val="24"/>
        </w:rPr>
        <w:t xml:space="preserve"> a lua</w:t>
      </w:r>
      <w:r w:rsidR="00542F5F" w:rsidRPr="717BB7E5">
        <w:rPr>
          <w:rFonts w:ascii="Times New Roman" w:eastAsia="Times New Roman" w:hAnsi="Times New Roman" w:cs="Times New Roman"/>
          <w:sz w:val="24"/>
          <w:szCs w:val="24"/>
        </w:rPr>
        <w:t xml:space="preserve"> anseia pelo dia, de longe o admira, </w:t>
      </w:r>
      <w:r w:rsidR="00F774BB" w:rsidRPr="717BB7E5">
        <w:rPr>
          <w:rFonts w:ascii="Times New Roman" w:eastAsia="Times New Roman" w:hAnsi="Times New Roman" w:cs="Times New Roman"/>
          <w:sz w:val="24"/>
          <w:szCs w:val="24"/>
        </w:rPr>
        <w:t>enq</w:t>
      </w:r>
      <w:r w:rsidRPr="717BB7E5">
        <w:rPr>
          <w:rFonts w:ascii="Times New Roman" w:eastAsia="Times New Roman" w:hAnsi="Times New Roman" w:cs="Times New Roman"/>
          <w:sz w:val="24"/>
          <w:szCs w:val="24"/>
        </w:rPr>
        <w:t>uanto</w:t>
      </w:r>
      <w:r w:rsidR="00896480" w:rsidRPr="717BB7E5">
        <w:rPr>
          <w:rFonts w:ascii="Times New Roman" w:eastAsia="Times New Roman" w:hAnsi="Times New Roman" w:cs="Times New Roman"/>
          <w:sz w:val="24"/>
          <w:szCs w:val="24"/>
        </w:rPr>
        <w:t xml:space="preserve"> o sol brilha, querendo </w:t>
      </w:r>
      <w:r w:rsidRPr="717BB7E5">
        <w:rPr>
          <w:rFonts w:ascii="Times New Roman" w:eastAsia="Times New Roman" w:hAnsi="Times New Roman" w:cs="Times New Roman"/>
          <w:sz w:val="24"/>
          <w:szCs w:val="24"/>
        </w:rPr>
        <w:t>vê</w:t>
      </w:r>
      <w:r w:rsidR="00896480" w:rsidRPr="717BB7E5">
        <w:rPr>
          <w:rFonts w:ascii="Times New Roman" w:eastAsia="Times New Roman" w:hAnsi="Times New Roman" w:cs="Times New Roman"/>
          <w:sz w:val="24"/>
          <w:szCs w:val="24"/>
        </w:rPr>
        <w:t>-la</w:t>
      </w:r>
      <w:r w:rsidR="0036565D" w:rsidRPr="717BB7E5">
        <w:rPr>
          <w:rFonts w:ascii="Times New Roman" w:eastAsia="Times New Roman" w:hAnsi="Times New Roman" w:cs="Times New Roman"/>
          <w:sz w:val="24"/>
          <w:szCs w:val="24"/>
        </w:rPr>
        <w:t xml:space="preserve"> só </w:t>
      </w:r>
      <w:r w:rsidR="00896480" w:rsidRPr="717BB7E5">
        <w:rPr>
          <w:rFonts w:ascii="Times New Roman" w:eastAsia="Times New Roman" w:hAnsi="Times New Roman" w:cs="Times New Roman"/>
          <w:sz w:val="24"/>
          <w:szCs w:val="24"/>
        </w:rPr>
        <w:t xml:space="preserve">mais um dia. </w:t>
      </w:r>
      <w:r w:rsidRPr="717BB7E5">
        <w:rPr>
          <w:rFonts w:ascii="Times New Roman" w:eastAsia="Times New Roman" w:hAnsi="Times New Roman" w:cs="Times New Roman"/>
          <w:sz w:val="24"/>
          <w:szCs w:val="24"/>
        </w:rPr>
        <w:t xml:space="preserve"> </w:t>
      </w:r>
    </w:p>
    <w:p w14:paraId="300C570D" w14:textId="3E544492" w:rsidR="626DC318"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Você marcou a minha vida... rasgou as páginas de nossa história e jogou fora</w:t>
      </w:r>
      <w:r w:rsidR="00F16267" w:rsidRPr="717BB7E5">
        <w:rPr>
          <w:rFonts w:ascii="Times New Roman" w:eastAsia="Times New Roman" w:hAnsi="Times New Roman" w:cs="Times New Roman"/>
          <w:sz w:val="24"/>
          <w:szCs w:val="24"/>
        </w:rPr>
        <w:t>!</w:t>
      </w:r>
      <w:r w:rsidRPr="717BB7E5">
        <w:rPr>
          <w:rFonts w:ascii="Times New Roman" w:eastAsia="Times New Roman" w:hAnsi="Times New Roman" w:cs="Times New Roman"/>
          <w:sz w:val="24"/>
          <w:szCs w:val="24"/>
        </w:rPr>
        <w:t xml:space="preserve"> </w:t>
      </w:r>
      <w:r w:rsidR="00F16267" w:rsidRPr="717BB7E5">
        <w:rPr>
          <w:rFonts w:ascii="Times New Roman" w:eastAsia="Times New Roman" w:hAnsi="Times New Roman" w:cs="Times New Roman"/>
          <w:sz w:val="24"/>
          <w:szCs w:val="24"/>
        </w:rPr>
        <w:t>D</w:t>
      </w:r>
      <w:r w:rsidRPr="717BB7E5">
        <w:rPr>
          <w:rFonts w:ascii="Times New Roman" w:eastAsia="Times New Roman" w:hAnsi="Times New Roman" w:cs="Times New Roman"/>
          <w:sz w:val="24"/>
          <w:szCs w:val="24"/>
        </w:rPr>
        <w:t xml:space="preserve">esde então tenho vivido novos capítulos, </w:t>
      </w:r>
      <w:r w:rsidR="00415F7D" w:rsidRPr="717BB7E5">
        <w:rPr>
          <w:rFonts w:ascii="Times New Roman" w:eastAsia="Times New Roman" w:hAnsi="Times New Roman" w:cs="Times New Roman"/>
          <w:sz w:val="24"/>
          <w:szCs w:val="24"/>
        </w:rPr>
        <w:t xml:space="preserve">sem </w:t>
      </w:r>
      <w:r w:rsidRPr="717BB7E5">
        <w:rPr>
          <w:rFonts w:ascii="Times New Roman" w:eastAsia="Times New Roman" w:hAnsi="Times New Roman" w:cs="Times New Roman"/>
          <w:sz w:val="24"/>
          <w:szCs w:val="24"/>
        </w:rPr>
        <w:t>você, pois entendi que a história da minha vida só pode ser completa, se eu mesmo a escrever</w:t>
      </w:r>
      <w:r w:rsidR="00F16267" w:rsidRPr="717BB7E5">
        <w:rPr>
          <w:rFonts w:ascii="Times New Roman" w:eastAsia="Times New Roman" w:hAnsi="Times New Roman" w:cs="Times New Roman"/>
          <w:sz w:val="24"/>
          <w:szCs w:val="24"/>
        </w:rPr>
        <w:t>! E</w:t>
      </w:r>
      <w:r w:rsidRPr="717BB7E5">
        <w:rPr>
          <w:rFonts w:ascii="Times New Roman" w:eastAsia="Times New Roman" w:hAnsi="Times New Roman" w:cs="Times New Roman"/>
          <w:sz w:val="24"/>
          <w:szCs w:val="24"/>
        </w:rPr>
        <w:t xml:space="preserve"> hoje? Vivo e trilho um caminho que jamais me permitiria encontrá-la outra vez.</w:t>
      </w:r>
    </w:p>
    <w:p w14:paraId="2FE20268" w14:textId="0EECCC5B" w:rsidR="626DC318" w:rsidRDefault="4DC800C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Mas e agora?  sou obrigado a ter que carregá-la em minhas memórias? Aos céus peço que a traga de volta, mesmo que isso me demora, que em tudo, em toda hora, eu possa mais um dia voltar a te rever!  </w:t>
      </w:r>
    </w:p>
    <w:p w14:paraId="57339D4B" w14:textId="14E981F4" w:rsidR="00542F5F" w:rsidRDefault="00542F5F" w:rsidP="717BB7E5">
      <w:pPr>
        <w:spacing w:after="0" w:line="360" w:lineRule="auto"/>
        <w:ind w:firstLine="708"/>
        <w:jc w:val="both"/>
        <w:rPr>
          <w:rFonts w:ascii="Times New Roman" w:eastAsia="Times New Roman" w:hAnsi="Times New Roman" w:cs="Times New Roman"/>
          <w:sz w:val="24"/>
          <w:szCs w:val="24"/>
        </w:rPr>
      </w:pPr>
    </w:p>
    <w:p w14:paraId="29DB4BDC" w14:textId="082E458B" w:rsidR="0AE51704" w:rsidRDefault="0AE51704"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Se eu pudesse, não queria ter te conhecido! Seria tão simples. Todos os dias me sinto perseguido pelo doce da sua voz, pela saudade do seu jeito, pelas lembranças e dos momentos que sobrou de ti, outrora. </w:t>
      </w:r>
    </w:p>
    <w:p w14:paraId="0E38F8C6" w14:textId="5780A9D1" w:rsidR="0AE51704" w:rsidRDefault="0AE51704" w:rsidP="717BB7E5">
      <w:pPr>
        <w:spacing w:after="0" w:line="360" w:lineRule="auto"/>
        <w:ind w:firstLine="708"/>
        <w:jc w:val="both"/>
        <w:rPr>
          <w:rFonts w:ascii="Calibri" w:eastAsia="Calibri" w:hAnsi="Calibri" w:cs="Calibri"/>
          <w:b/>
          <w:bCs/>
          <w:sz w:val="28"/>
          <w:szCs w:val="28"/>
        </w:rPr>
      </w:pPr>
    </w:p>
    <w:p w14:paraId="318856AF" w14:textId="208A2B65" w:rsidR="1D7A5F84" w:rsidRDefault="1D7A5F84">
      <w:r>
        <w:br w:type="page"/>
      </w:r>
    </w:p>
    <w:p w14:paraId="7B846B8A" w14:textId="7AFDA216" w:rsidR="0AE51704" w:rsidRDefault="29E28EC3" w:rsidP="1D7A5F84">
      <w:pPr>
        <w:spacing w:after="0" w:line="360" w:lineRule="auto"/>
        <w:jc w:val="center"/>
        <w:rPr>
          <w:rFonts w:ascii="Calibri" w:eastAsia="Calibri" w:hAnsi="Calibri" w:cs="Calibri"/>
          <w:b/>
          <w:bCs/>
          <w:sz w:val="28"/>
          <w:szCs w:val="28"/>
        </w:rPr>
      </w:pPr>
      <w:r w:rsidRPr="1D7A5F84">
        <w:rPr>
          <w:rFonts w:ascii="Calibri" w:eastAsia="Calibri" w:hAnsi="Calibri" w:cs="Calibri"/>
          <w:b/>
          <w:bCs/>
          <w:sz w:val="28"/>
          <w:szCs w:val="28"/>
        </w:rPr>
        <w:t>A PERFEIÇÃO</w:t>
      </w:r>
    </w:p>
    <w:p w14:paraId="77582E2A" w14:textId="2CA57EE5" w:rsidR="0AE51704" w:rsidRDefault="0AE51704" w:rsidP="717BB7E5">
      <w:pPr>
        <w:spacing w:after="0" w:line="360" w:lineRule="auto"/>
        <w:ind w:firstLine="708"/>
        <w:jc w:val="center"/>
        <w:rPr>
          <w:rFonts w:asciiTheme="majorHAnsi" w:eastAsiaTheme="majorEastAsia" w:hAnsiTheme="majorHAnsi" w:cstheme="majorBidi"/>
          <w:b/>
          <w:bCs/>
          <w:sz w:val="24"/>
          <w:szCs w:val="24"/>
        </w:rPr>
      </w:pPr>
    </w:p>
    <w:p w14:paraId="1C5F5696" w14:textId="7F90F2FC" w:rsidR="0AE51704" w:rsidRDefault="008F3713"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Quê</w:t>
      </w:r>
      <w:r w:rsidR="0AE51704" w:rsidRPr="717BB7E5">
        <w:rPr>
          <w:rFonts w:ascii="Times New Roman" w:eastAsia="Times New Roman" w:hAnsi="Times New Roman" w:cs="Times New Roman"/>
          <w:sz w:val="24"/>
          <w:szCs w:val="24"/>
        </w:rPr>
        <w:t xml:space="preserve"> olhos perfeitos, doce e meigo! Moça, lembro-me de quando há vi pela primeira vez em meus sonhos. </w:t>
      </w:r>
    </w:p>
    <w:p w14:paraId="1E1F9701" w14:textId="1B73A904" w:rsidR="0AE51704"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Ah! Quão perfeito e maravilhoso foi este dia! Não fazia ideia se sorria ou saltava de alegria. Quando pessoalmente a vi diante de meus olhos, que alegria! Lembro-me de todos os detalhes, de toda tensão e agonia; com o tempo fechado, chuvoso, eu te via. </w:t>
      </w:r>
    </w:p>
    <w:p w14:paraId="632B9A79" w14:textId="5A54B701" w:rsidR="0AE51704" w:rsidRDefault="0AE51704"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Você olhou em meus olhos, como quem pudesse ver algo, me olhou tão profundamente, como quem via a Minh’ alma. </w:t>
      </w:r>
    </w:p>
    <w:p w14:paraId="25EDCD2A" w14:textId="453172B3" w:rsidR="626DC318" w:rsidRDefault="0AE51704" w:rsidP="1D7A5F84">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Nesse instante pude contemplar seus belos olhos atanado, enquanto você segurava em meu rosto, olhando em meus olhos, e em seguida me abraçando tão apertado, tão confortante e magico. </w:t>
      </w:r>
    </w:p>
    <w:p w14:paraId="1D83DA3A" w14:textId="6E98B104" w:rsidR="626DC318" w:rsidRDefault="0AE51704" w:rsidP="717BB7E5">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Se existisse outras vidas do passado, eu diria que foi você, com quem eu </w:t>
      </w:r>
      <w:r w:rsidR="15E9D9F2" w:rsidRPr="1D7A5F84">
        <w:rPr>
          <w:rFonts w:ascii="Times New Roman" w:eastAsia="Times New Roman" w:hAnsi="Times New Roman" w:cs="Times New Roman"/>
          <w:sz w:val="24"/>
          <w:szCs w:val="24"/>
        </w:rPr>
        <w:t>escolhi</w:t>
      </w:r>
      <w:r w:rsidRPr="1D7A5F84">
        <w:rPr>
          <w:rFonts w:ascii="Times New Roman" w:eastAsia="Times New Roman" w:hAnsi="Times New Roman" w:cs="Times New Roman"/>
          <w:sz w:val="24"/>
          <w:szCs w:val="24"/>
        </w:rPr>
        <w:t xml:space="preserve"> viver. </w:t>
      </w:r>
    </w:p>
    <w:p w14:paraId="46CDDCD9" w14:textId="1F24C840" w:rsidR="626DC318" w:rsidRDefault="0AE51704"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Se há outra vida, em outro lugar, eu </w:t>
      </w:r>
      <w:r w:rsidR="15E9D9F2" w:rsidRPr="717BB7E5">
        <w:rPr>
          <w:rFonts w:ascii="Times New Roman" w:eastAsia="Times New Roman" w:hAnsi="Times New Roman" w:cs="Times New Roman"/>
          <w:sz w:val="24"/>
          <w:szCs w:val="24"/>
        </w:rPr>
        <w:t>diria</w:t>
      </w:r>
      <w:r w:rsidRPr="717BB7E5">
        <w:rPr>
          <w:rFonts w:ascii="Times New Roman" w:eastAsia="Times New Roman" w:hAnsi="Times New Roman" w:cs="Times New Roman"/>
          <w:sz w:val="24"/>
          <w:szCs w:val="24"/>
        </w:rPr>
        <w:t xml:space="preserve"> que era </w:t>
      </w:r>
      <w:r w:rsidR="00791AF0" w:rsidRPr="717BB7E5">
        <w:rPr>
          <w:rFonts w:ascii="Times New Roman" w:eastAsia="Times New Roman" w:hAnsi="Times New Roman" w:cs="Times New Roman"/>
          <w:sz w:val="24"/>
          <w:szCs w:val="24"/>
        </w:rPr>
        <w:t xml:space="preserve">com </w:t>
      </w:r>
      <w:r w:rsidRPr="717BB7E5">
        <w:rPr>
          <w:rFonts w:ascii="Times New Roman" w:eastAsia="Times New Roman" w:hAnsi="Times New Roman" w:cs="Times New Roman"/>
          <w:sz w:val="24"/>
          <w:szCs w:val="24"/>
        </w:rPr>
        <w:t xml:space="preserve">você com quem eu </w:t>
      </w:r>
      <w:r w:rsidR="15E9D9F2" w:rsidRPr="717BB7E5">
        <w:rPr>
          <w:rFonts w:ascii="Times New Roman" w:eastAsia="Times New Roman" w:hAnsi="Times New Roman" w:cs="Times New Roman"/>
          <w:sz w:val="24"/>
          <w:szCs w:val="24"/>
        </w:rPr>
        <w:t>escolhi ficar</w:t>
      </w:r>
      <w:r w:rsidRPr="717BB7E5">
        <w:rPr>
          <w:rFonts w:ascii="Times New Roman" w:eastAsia="Times New Roman" w:hAnsi="Times New Roman" w:cs="Times New Roman"/>
          <w:sz w:val="24"/>
          <w:szCs w:val="24"/>
        </w:rPr>
        <w:t xml:space="preserve">. </w:t>
      </w:r>
    </w:p>
    <w:p w14:paraId="0AF265AC" w14:textId="15CA14B2" w:rsidR="626DC318"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Lembro-me de quando dormia ao teu lado, vendo-te adormecida, que exultante, que alegria! Com uma perfeição tão incrível, tão exímia. A cor de tua pele, a suavidade e delicadeza do teu cheiro; a tua voz! Ah! A tua voz! É como as canções de belos pássaros, como um coral em exímio! Como uma sonata das mais belas canções de piano e violinos. </w:t>
      </w:r>
    </w:p>
    <w:p w14:paraId="1D3EE662" w14:textId="53DF5BF5" w:rsidR="626DC31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Como Deus te fez perfeita! Como os belos anjos que a nos céus, Deus te fez tão sublime, tão gloriosa! Como uma coroa cheia de glória, adornada com pedras preciosas, que encanta toda </w:t>
      </w:r>
      <w:r w:rsidR="0064567E" w:rsidRPr="717BB7E5">
        <w:rPr>
          <w:rFonts w:ascii="Times New Roman" w:eastAsia="Times New Roman" w:hAnsi="Times New Roman" w:cs="Times New Roman"/>
          <w:sz w:val="24"/>
          <w:szCs w:val="24"/>
        </w:rPr>
        <w:t>a r</w:t>
      </w:r>
      <w:r w:rsidRPr="717BB7E5">
        <w:rPr>
          <w:rFonts w:ascii="Times New Roman" w:eastAsia="Times New Roman" w:hAnsi="Times New Roman" w:cs="Times New Roman"/>
          <w:sz w:val="24"/>
          <w:szCs w:val="24"/>
        </w:rPr>
        <w:t xml:space="preserve">ealiza. </w:t>
      </w:r>
    </w:p>
    <w:p w14:paraId="471050CF" w14:textId="11DCE7BC" w:rsidR="3FE1788F"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Você não é como todas as outras, sua beleza de todas se destaca! Como um belo filme é poder te ver! Como um encanto de um pôr-do-sol, é te contemplar. Como um jardim fechado e regado, é a sua beleza entre todas da realeza, das mais sublimes e perfeitas, criadas para encantar. </w:t>
      </w:r>
    </w:p>
    <w:p w14:paraId="5C862549" w14:textId="50B2296B" w:rsidR="15E9D9F2" w:rsidRDefault="15E9D9F2" w:rsidP="1D7A5F84">
      <w:pPr>
        <w:spacing w:after="0" w:line="360" w:lineRule="auto"/>
        <w:ind w:firstLine="708"/>
        <w:jc w:val="both"/>
        <w:rPr>
          <w:ins w:id="0" w:author="thiago lifeeh" w:date="2024-03-02T22:33:00Z"/>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Cada detalhe teu revela a perfeição de Deus!</w:t>
      </w:r>
    </w:p>
    <w:p w14:paraId="50132F8D" w14:textId="61936491" w:rsidR="1D7A5F84" w:rsidRDefault="1D7A5F84">
      <w:r>
        <w:br w:type="page"/>
      </w:r>
    </w:p>
    <w:p w14:paraId="52969578" w14:textId="28F75174" w:rsidR="15E9D9F2" w:rsidRDefault="76DB25AF" w:rsidP="1D7A5F84">
      <w:pPr>
        <w:spacing w:after="0" w:line="360" w:lineRule="auto"/>
        <w:jc w:val="center"/>
        <w:rPr>
          <w:rFonts w:ascii="Calibri" w:eastAsia="Calibri" w:hAnsi="Calibri" w:cs="Calibri"/>
          <w:b/>
          <w:bCs/>
          <w:sz w:val="28"/>
          <w:szCs w:val="28"/>
        </w:rPr>
      </w:pPr>
      <w:r w:rsidRPr="1D7A5F84">
        <w:rPr>
          <w:rFonts w:ascii="Calibri" w:eastAsia="Calibri" w:hAnsi="Calibri" w:cs="Calibri"/>
          <w:b/>
          <w:bCs/>
          <w:sz w:val="28"/>
          <w:szCs w:val="28"/>
        </w:rPr>
        <w:t>A MAIS BELA CRIAÇÃO</w:t>
      </w:r>
    </w:p>
    <w:p w14:paraId="21956C26" w14:textId="1D9213C1" w:rsidR="15E9D9F2" w:rsidRDefault="15E9D9F2" w:rsidP="717BB7E5">
      <w:pPr>
        <w:spacing w:after="0" w:line="360" w:lineRule="auto"/>
        <w:ind w:firstLine="708"/>
        <w:jc w:val="both"/>
        <w:rPr>
          <w:sz w:val="24"/>
          <w:szCs w:val="24"/>
        </w:rPr>
      </w:pPr>
    </w:p>
    <w:p w14:paraId="40B5B78B" w14:textId="6B239BAF" w:rsidR="626DC31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Quando tudo foi criado, quando os anjos adoravam ao criador sobre as estrelas; quando os astros jubilavam e exaltavam a Deus; quando todo o cosmo entoava louvores de adoração, algo maior pairava dentro do coração do altíssimo</w:t>
      </w:r>
      <w:r w:rsidR="0064567E" w:rsidRPr="717BB7E5">
        <w:rPr>
          <w:rFonts w:ascii="Times New Roman" w:eastAsia="Times New Roman" w:hAnsi="Times New Roman" w:cs="Times New Roman"/>
          <w:sz w:val="24"/>
          <w:szCs w:val="24"/>
        </w:rPr>
        <w:t>!</w:t>
      </w:r>
      <w:r w:rsidRPr="717BB7E5">
        <w:rPr>
          <w:rFonts w:ascii="Times New Roman" w:eastAsia="Times New Roman" w:hAnsi="Times New Roman" w:cs="Times New Roman"/>
          <w:sz w:val="24"/>
          <w:szCs w:val="24"/>
        </w:rPr>
        <w:t xml:space="preserve"> lá você estava. </w:t>
      </w:r>
    </w:p>
    <w:p w14:paraId="33996D5E" w14:textId="1FB57314"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Ninguém sabia de sua existência, ninguém sabia que Deus lhe havia criado. Com seus olhos cheios de amor, com a sua paz que excedia toda excelência; sua simplicidade e intelectualidade estava acima de todos. Porém, dentro do </w:t>
      </w:r>
      <w:r w:rsidR="00415F7D" w:rsidRPr="717BB7E5">
        <w:rPr>
          <w:rFonts w:ascii="Times New Roman" w:eastAsia="Times New Roman" w:hAnsi="Times New Roman" w:cs="Times New Roman"/>
          <w:sz w:val="24"/>
          <w:szCs w:val="24"/>
        </w:rPr>
        <w:t xml:space="preserve">coração do </w:t>
      </w:r>
      <w:r w:rsidRPr="717BB7E5">
        <w:rPr>
          <w:rFonts w:ascii="Times New Roman" w:eastAsia="Times New Roman" w:hAnsi="Times New Roman" w:cs="Times New Roman"/>
          <w:sz w:val="24"/>
          <w:szCs w:val="24"/>
        </w:rPr>
        <w:t xml:space="preserve">altíssimo. </w:t>
      </w:r>
    </w:p>
    <w:p w14:paraId="5A4A28AA" w14:textId="4C6BCFE6"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Todo os céus jubilavam e enalteciam. </w:t>
      </w:r>
    </w:p>
    <w:p w14:paraId="34177E30" w14:textId="56750BED" w:rsidR="604B1A98" w:rsidRDefault="15E9D9F2" w:rsidP="1D7A5F84">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A glória da majestade do criador enchia tudo e todos, repletos de glória e bondade. Como é lindo a sua bondade e excelente em glória. Nada se compara a sua magnitude, a sua realeza. </w:t>
      </w:r>
    </w:p>
    <w:p w14:paraId="49BE0796" w14:textId="14F57A1F" w:rsidR="604B1A98" w:rsidRDefault="15E9D9F2" w:rsidP="717BB7E5">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Com tanto amor ele desceu dos céus e com suas próprias mãos, modelou uma das suas preciosas obras; ele não se esqueceu do que havia planejado, alegre Deus estava, quando te contemplava caminhando em sua presença; </w:t>
      </w:r>
      <w:proofErr w:type="spellStart"/>
      <w:r w:rsidR="00392F1C" w:rsidRPr="1D7A5F84">
        <w:rPr>
          <w:rFonts w:ascii="Times New Roman" w:eastAsia="Times New Roman" w:hAnsi="Times New Roman" w:cs="Times New Roman"/>
          <w:sz w:val="24"/>
          <w:szCs w:val="24"/>
        </w:rPr>
        <w:t>jubila</w:t>
      </w:r>
      <w:r w:rsidR="00F43B0D" w:rsidRPr="1D7A5F84">
        <w:rPr>
          <w:rFonts w:ascii="Times New Roman" w:eastAsia="Times New Roman" w:hAnsi="Times New Roman" w:cs="Times New Roman"/>
          <w:sz w:val="24"/>
          <w:szCs w:val="24"/>
        </w:rPr>
        <w:t>n</w:t>
      </w:r>
      <w:r w:rsidR="00392F1C" w:rsidRPr="1D7A5F84">
        <w:rPr>
          <w:rFonts w:ascii="Times New Roman" w:eastAsia="Times New Roman" w:hAnsi="Times New Roman" w:cs="Times New Roman"/>
          <w:sz w:val="24"/>
          <w:szCs w:val="24"/>
        </w:rPr>
        <w:t>te</w:t>
      </w:r>
      <w:proofErr w:type="spellEnd"/>
      <w:r w:rsidRPr="1D7A5F84">
        <w:rPr>
          <w:rFonts w:ascii="Times New Roman" w:eastAsia="Times New Roman" w:hAnsi="Times New Roman" w:cs="Times New Roman"/>
          <w:sz w:val="24"/>
          <w:szCs w:val="24"/>
        </w:rPr>
        <w:t xml:space="preserve"> e entusiasmado, ele te via adorando, correndo sobre os jardins celestiais, sobre as ruas das cidades, saltando e exaltando, cantando de alegria, como quem com asas voando sobre os céus dos céus. </w:t>
      </w:r>
    </w:p>
    <w:p w14:paraId="126F8CFF" w14:textId="4ED52759"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Ele estava tão contente, aventurado, vendo em seus braços o que ele havia criado. </w:t>
      </w:r>
    </w:p>
    <w:p w14:paraId="1F94AD36" w14:textId="700194A9"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Todos ao seu redor, contemplavam uma das mais belas criações de Deus. Era tão sublime, tão encantadora e pura. Deus se alegrava, olhando e suspirando de amor, vendo que valendo apena, realizado o que tanto havia almejado. </w:t>
      </w:r>
    </w:p>
    <w:p w14:paraId="543B337E" w14:textId="505B3BEB" w:rsidR="604B1A98" w:rsidRDefault="15E9D9F2" w:rsidP="1D7A5F84">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É incrível o amor de Deus, quem pode compará-lo? Nada pode chegar ao pleno e sublime amor D’Ele. Algo tão real e verdadeiro! Ele não</w:t>
      </w:r>
      <w:r w:rsidR="5E33382B" w:rsidRPr="1D7A5F84">
        <w:rPr>
          <w:rFonts w:ascii="Times New Roman" w:eastAsia="Times New Roman" w:hAnsi="Times New Roman" w:cs="Times New Roman"/>
          <w:sz w:val="24"/>
          <w:szCs w:val="24"/>
        </w:rPr>
        <w:t xml:space="preserve"> </w:t>
      </w:r>
    </w:p>
    <w:p w14:paraId="1A97DDD2" w14:textId="71A778E7" w:rsidR="604B1A98" w:rsidRDefault="15E9D9F2" w:rsidP="717BB7E5">
      <w:pPr>
        <w:spacing w:after="0" w:line="360" w:lineRule="auto"/>
        <w:ind w:firstLine="708"/>
        <w:jc w:val="both"/>
        <w:rPr>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 xml:space="preserve">se apega a nada, vive somente pelo amor, amando a toda a sua criação, obra e glória. </w:t>
      </w:r>
    </w:p>
    <w:p w14:paraId="0613864D" w14:textId="3AF13270" w:rsidR="604B1A98" w:rsidRDefault="15E9D9F2" w:rsidP="717BB7E5">
      <w:pPr>
        <w:spacing w:after="0" w:line="360" w:lineRule="auto"/>
        <w:ind w:firstLine="708"/>
        <w:jc w:val="both"/>
        <w:rPr>
          <w:ins w:id="1" w:author="thiago lifeeh" w:date="2024-03-02T22:34:00Z"/>
          <w:rFonts w:ascii="Times New Roman" w:eastAsia="Times New Roman" w:hAnsi="Times New Roman" w:cs="Times New Roman"/>
          <w:sz w:val="24"/>
          <w:szCs w:val="24"/>
        </w:rPr>
      </w:pPr>
      <w:r w:rsidRPr="1D7A5F84">
        <w:rPr>
          <w:rFonts w:ascii="Times New Roman" w:eastAsia="Times New Roman" w:hAnsi="Times New Roman" w:cs="Times New Roman"/>
          <w:sz w:val="24"/>
          <w:szCs w:val="24"/>
        </w:rPr>
        <w:t>A alegria de Deus está em ver seus filhos em sua presença; em ver seus filhos em torno de sua glória, como quem com saudade, por ter estado a muito tempo longe de sua pessoa amada, assim está Deus sobre seus filhos. Todos os dias ele anseia em ver um por um em torno de sua majestade. Tudo foi criado por Ele e</w:t>
      </w:r>
      <w:r w:rsidR="000B415C" w:rsidRPr="1D7A5F84">
        <w:rPr>
          <w:rFonts w:ascii="Times New Roman" w:eastAsia="Times New Roman" w:hAnsi="Times New Roman" w:cs="Times New Roman"/>
          <w:sz w:val="24"/>
          <w:szCs w:val="24"/>
        </w:rPr>
        <w:t xml:space="preserve"> por</w:t>
      </w:r>
      <w:r w:rsidRPr="1D7A5F84">
        <w:rPr>
          <w:rFonts w:ascii="Times New Roman" w:eastAsia="Times New Roman" w:hAnsi="Times New Roman" w:cs="Times New Roman"/>
          <w:sz w:val="24"/>
          <w:szCs w:val="24"/>
        </w:rPr>
        <w:t xml:space="preserve"> meio D’Ele, para Ele; porém, entregue a todos os seus filhos, todos os eleitos, que amam e guardam a sua palavra; guardam a sua bondade, o seu amor, a sua aliança e verdadeira paz, harmonia e graça, sobre todos. </w:t>
      </w:r>
    </w:p>
    <w:p w14:paraId="2F0D95D0" w14:textId="3EE6D9EE" w:rsidR="1D7A5F84" w:rsidRDefault="1D7A5F84">
      <w:r>
        <w:br w:type="page"/>
      </w:r>
    </w:p>
    <w:p w14:paraId="43B5CE7C" w14:textId="6A5ACD61" w:rsidR="604B1A98" w:rsidRDefault="76DB25AF" w:rsidP="1D7A5F84">
      <w:pPr>
        <w:spacing w:after="0" w:line="360" w:lineRule="auto"/>
        <w:jc w:val="center"/>
        <w:rPr>
          <w:rFonts w:ascii="Calibri" w:eastAsia="Calibri" w:hAnsi="Calibri" w:cs="Calibri"/>
          <w:b/>
          <w:bCs/>
          <w:sz w:val="28"/>
          <w:szCs w:val="28"/>
        </w:rPr>
      </w:pPr>
      <w:r w:rsidRPr="1D7A5F84">
        <w:rPr>
          <w:rFonts w:ascii="Calibri" w:eastAsia="Calibri" w:hAnsi="Calibri" w:cs="Calibri"/>
          <w:b/>
          <w:bCs/>
          <w:sz w:val="28"/>
          <w:szCs w:val="28"/>
        </w:rPr>
        <w:t>FORMOSA ÉS</w:t>
      </w:r>
    </w:p>
    <w:p w14:paraId="30ECC1BC" w14:textId="12C8D3B4" w:rsidR="76DB25AF" w:rsidRDefault="76DB25AF" w:rsidP="717BB7E5">
      <w:pPr>
        <w:spacing w:after="0" w:line="360" w:lineRule="auto"/>
        <w:ind w:firstLine="708"/>
        <w:jc w:val="both"/>
        <w:rPr>
          <w:rFonts w:ascii="Times New Roman" w:eastAsia="Times New Roman" w:hAnsi="Times New Roman" w:cs="Times New Roman"/>
          <w:sz w:val="24"/>
          <w:szCs w:val="24"/>
        </w:rPr>
      </w:pPr>
    </w:p>
    <w:p w14:paraId="34D360EF" w14:textId="1A3255B6"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As lembranças me falam de você, como favo de mel, lembro-me dos seus beijos! Seus cabelos, como seda de cetim, belo e apreciado, do mais lindo ao encantado. </w:t>
      </w:r>
    </w:p>
    <w:p w14:paraId="518A6FE8" w14:textId="56835C76"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Como és formosa amada minha! Como és linda e bela, como as flores de jasmim, dos mais incrível bosques e campos; das mais belas estufas de rosas, és tu para mim. </w:t>
      </w:r>
    </w:p>
    <w:p w14:paraId="208F243C" w14:textId="5586A63B"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Não acredito que exista algo mais belo por aí. Tudo que existe de perfeito, encontro dentro de ti; dentro de tua alma e da delicadeza de tua doçura. </w:t>
      </w:r>
    </w:p>
    <w:p w14:paraId="1033C7B1" w14:textId="57B99EFD"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Sua formosura segue os seus passos! Seus cantos e encantos, a doçura de tuas palavras, alegram a Minh’ alma, como quem ao acordar todos os dias, com o nascer do sol, admirando e jubilando pôr a ter em seus braços e ao seu lado. </w:t>
      </w:r>
    </w:p>
    <w:p w14:paraId="383374E4" w14:textId="358D37D4"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Não é difícil falar sobre você! Seus cabelos molhados, seu sorriso exaltante, seu corpo todo </w:t>
      </w:r>
      <w:r w:rsidR="001F5B08" w:rsidRPr="717BB7E5">
        <w:rPr>
          <w:rFonts w:ascii="Times New Roman" w:eastAsia="Times New Roman" w:hAnsi="Times New Roman" w:cs="Times New Roman"/>
          <w:sz w:val="24"/>
          <w:szCs w:val="24"/>
        </w:rPr>
        <w:t>encharcado</w:t>
      </w:r>
      <w:r w:rsidRPr="717BB7E5">
        <w:rPr>
          <w:rFonts w:ascii="Times New Roman" w:eastAsia="Times New Roman" w:hAnsi="Times New Roman" w:cs="Times New Roman"/>
          <w:sz w:val="24"/>
          <w:szCs w:val="24"/>
        </w:rPr>
        <w:t xml:space="preserve"> pelas lagrimas das chuvas, enquanto cantas e te alegras, estando ao meu lado. </w:t>
      </w:r>
    </w:p>
    <w:p w14:paraId="4CE84DFC" w14:textId="590188D4"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És tão perfeita e graciosa, que muitos a invejam, não pelos fatos do que tens, mas sim, por que</w:t>
      </w:r>
      <w:r w:rsidR="005322D3" w:rsidRPr="717BB7E5">
        <w:rPr>
          <w:rFonts w:ascii="Times New Roman" w:eastAsia="Times New Roman" w:hAnsi="Times New Roman" w:cs="Times New Roman"/>
          <w:sz w:val="24"/>
          <w:szCs w:val="24"/>
        </w:rPr>
        <w:t xml:space="preserve">m </w:t>
      </w:r>
      <w:r w:rsidRPr="717BB7E5">
        <w:rPr>
          <w:rFonts w:ascii="Times New Roman" w:eastAsia="Times New Roman" w:hAnsi="Times New Roman" w:cs="Times New Roman"/>
          <w:sz w:val="24"/>
          <w:szCs w:val="24"/>
        </w:rPr>
        <w:t xml:space="preserve">és. Uma entre mil e dez mil, és tu! Sobre todas te destacas, não há outra como tu. Sou honrado por Deus em ter te conhecido, te amado e me encantado. </w:t>
      </w:r>
    </w:p>
    <w:p w14:paraId="39431601" w14:textId="07140F67"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Tudo o que há de mais belo, vejo em teus olhos, encontro em tua formosura e lealdade. Como luz em meio as trevas, você dissipa toda a promiscuidade. De fato! Não há outra como tu. Como pedra preciosa em meio as águas, eu te encontrei! Entre águas barrentas, </w:t>
      </w:r>
      <w:r w:rsidR="00E16FD2" w:rsidRPr="717BB7E5">
        <w:rPr>
          <w:rFonts w:ascii="Times New Roman" w:eastAsia="Times New Roman" w:hAnsi="Times New Roman" w:cs="Times New Roman"/>
          <w:sz w:val="24"/>
          <w:szCs w:val="24"/>
        </w:rPr>
        <w:t>fostes</w:t>
      </w:r>
      <w:r w:rsidRPr="717BB7E5">
        <w:rPr>
          <w:rFonts w:ascii="Times New Roman" w:eastAsia="Times New Roman" w:hAnsi="Times New Roman" w:cs="Times New Roman"/>
          <w:sz w:val="24"/>
          <w:szCs w:val="24"/>
        </w:rPr>
        <w:t xml:space="preserve"> formada, mas não contaminada; pois a beleza de tua alma te preservava. </w:t>
      </w:r>
    </w:p>
    <w:p w14:paraId="6B41D5EA" w14:textId="0C48A590" w:rsidR="604B1A98" w:rsidRDefault="76DB25AF"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Como mal dizer-te? Ou esquecer-te? se é que isso seja possível, pois de tudo que é mais incrível, foi encontrado em você. </w:t>
      </w:r>
    </w:p>
    <w:p w14:paraId="1B1ABB68" w14:textId="678AF91B"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Amada minha, foste formada como a mais bela obra da criação. </w:t>
      </w:r>
    </w:p>
    <w:p w14:paraId="604C8B62" w14:textId="6EE582BD" w:rsidR="604B1A98" w:rsidRDefault="15E9D9F2"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 gratidão se apodera de Minh’ alma, pois em tudo e toda hora, louvo ao Deus dos céus, pôr tê-la posto ao meu lado. Formosa minha. Amada e noiva. </w:t>
      </w:r>
    </w:p>
    <w:p w14:paraId="08B1F180" w14:textId="4A2A42AD" w:rsidR="604B1A98" w:rsidRDefault="604B1A98" w:rsidP="717BB7E5">
      <w:pPr>
        <w:spacing w:after="0" w:line="360" w:lineRule="auto"/>
        <w:ind w:firstLine="708"/>
        <w:jc w:val="both"/>
        <w:rPr>
          <w:rFonts w:ascii="Times New Roman" w:eastAsia="Times New Roman" w:hAnsi="Times New Roman" w:cs="Times New Roman"/>
          <w:sz w:val="24"/>
          <w:szCs w:val="24"/>
        </w:rPr>
      </w:pPr>
    </w:p>
    <w:p w14:paraId="696ABA49" w14:textId="21DD1AD9" w:rsidR="76DB25AF" w:rsidRDefault="76DB25AF" w:rsidP="717BB7E5">
      <w:pPr>
        <w:spacing w:after="0" w:line="360" w:lineRule="auto"/>
        <w:ind w:firstLine="708"/>
        <w:jc w:val="both"/>
        <w:rPr>
          <w:rFonts w:ascii="Arial" w:eastAsia="Arial" w:hAnsi="Arial" w:cs="Arial"/>
          <w:sz w:val="24"/>
          <w:szCs w:val="24"/>
        </w:rPr>
      </w:pPr>
    </w:p>
    <w:p w14:paraId="17961AEA" w14:textId="1D63C647" w:rsidR="717BB7E5" w:rsidRDefault="717BB7E5">
      <w:r>
        <w:br w:type="page"/>
      </w:r>
    </w:p>
    <w:p w14:paraId="13FF4927" w14:textId="3BCBCC1C" w:rsidR="76DB25AF" w:rsidRDefault="76DB25AF" w:rsidP="717BB7E5">
      <w:pPr>
        <w:spacing w:after="0" w:line="360" w:lineRule="auto"/>
        <w:ind w:firstLine="708"/>
        <w:jc w:val="center"/>
        <w:rPr>
          <w:rFonts w:asciiTheme="majorHAnsi" w:eastAsiaTheme="majorEastAsia" w:hAnsiTheme="majorHAnsi" w:cstheme="majorBidi"/>
          <w:b/>
          <w:bCs/>
          <w:color w:val="000000" w:themeColor="text1"/>
          <w:sz w:val="24"/>
          <w:szCs w:val="24"/>
        </w:rPr>
      </w:pPr>
      <w:r w:rsidRPr="717BB7E5">
        <w:rPr>
          <w:rFonts w:ascii="Calibri" w:eastAsia="Calibri" w:hAnsi="Calibri" w:cs="Calibri"/>
          <w:b/>
          <w:bCs/>
          <w:color w:val="000000" w:themeColor="text1"/>
          <w:sz w:val="28"/>
          <w:szCs w:val="28"/>
        </w:rPr>
        <w:t>ESPERANÇA</w:t>
      </w:r>
      <w:r w:rsidRPr="717BB7E5">
        <w:rPr>
          <w:rFonts w:asciiTheme="majorHAnsi" w:eastAsiaTheme="majorEastAsia" w:hAnsiTheme="majorHAnsi" w:cstheme="majorBidi"/>
          <w:b/>
          <w:bCs/>
          <w:color w:val="000000" w:themeColor="text1"/>
          <w:sz w:val="24"/>
          <w:szCs w:val="24"/>
        </w:rPr>
        <w:t xml:space="preserve"> </w:t>
      </w:r>
    </w:p>
    <w:p w14:paraId="1859F040" w14:textId="521D3558" w:rsidR="76DB25AF" w:rsidRDefault="76DB25AF" w:rsidP="717BB7E5">
      <w:pPr>
        <w:spacing w:after="0" w:line="360" w:lineRule="auto"/>
        <w:ind w:firstLine="708"/>
        <w:jc w:val="center"/>
        <w:rPr>
          <w:rFonts w:asciiTheme="majorHAnsi" w:eastAsiaTheme="majorEastAsia" w:hAnsiTheme="majorHAnsi" w:cstheme="majorBidi"/>
          <w:b/>
          <w:bCs/>
          <w:color w:val="000000" w:themeColor="text1"/>
          <w:sz w:val="24"/>
          <w:szCs w:val="24"/>
        </w:rPr>
      </w:pPr>
    </w:p>
    <w:p w14:paraId="10EB968B" w14:textId="20B4BE02"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21A71B2F">
        <w:rPr>
          <w:rFonts w:ascii="Times New Roman" w:eastAsia="Times New Roman" w:hAnsi="Times New Roman" w:cs="Times New Roman"/>
          <w:color w:val="000000" w:themeColor="text1"/>
          <w:sz w:val="24"/>
          <w:szCs w:val="24"/>
        </w:rPr>
        <w:t>Enquanto o vento sopra pelas janelas, em meio ao som dos cantos dos pássaros, enquanto a luz do sol ilumina todo o espaço, todos os cantos do meu quarto e sobre mim exala o perfume da natureza, com certeza, quanto en</w:t>
      </w:r>
      <w:r w:rsidR="5C0E1243" w:rsidRPr="21A71B2F">
        <w:rPr>
          <w:rFonts w:ascii="Times New Roman" w:eastAsia="Times New Roman" w:hAnsi="Times New Roman" w:cs="Times New Roman"/>
          <w:color w:val="000000" w:themeColor="text1"/>
          <w:sz w:val="24"/>
          <w:szCs w:val="24"/>
        </w:rPr>
        <w:t>c</w:t>
      </w:r>
      <w:r w:rsidRPr="21A71B2F">
        <w:rPr>
          <w:rFonts w:ascii="Times New Roman" w:eastAsia="Times New Roman" w:hAnsi="Times New Roman" w:cs="Times New Roman"/>
          <w:color w:val="000000" w:themeColor="text1"/>
          <w:sz w:val="24"/>
          <w:szCs w:val="24"/>
        </w:rPr>
        <w:t xml:space="preserve">anto! </w:t>
      </w:r>
    </w:p>
    <w:p w14:paraId="6B2482F9" w14:textId="23E3F91B"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 Perguntei as estrelas do céu onde você estava... houvesse um silencio! Esmorecido, cabisbaixo, continuei te procurando, entre os grãos da areia da praia, entre as marés e nas estradas; a saudade ardeu tão forte dentro do meu peito, entre as unhas em meus dedos, eu só pensava em te ver! </w:t>
      </w:r>
    </w:p>
    <w:p w14:paraId="60CE6DE7" w14:textId="0BBCE2BD"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Existir pra que? Se outra parte de mim está perdida por aí? De fato, eu não sabia como era a vida antes de existir. Mas hoje eu só penso em ti, em cada detalhe teu, em cada enquanto seu, sem pensar em desistir. </w:t>
      </w:r>
    </w:p>
    <w:p w14:paraId="75038D10" w14:textId="6AB1F0E3"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Mesmo que eu voasse sobre as assas dos ventos, entre as poeiras e nos alentos, eu jamais me esqueceria de querer te ver. </w:t>
      </w:r>
    </w:p>
    <w:p w14:paraId="5B3C5AF4" w14:textId="7AF5F566"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Nas rosas encontro tanta beleza, que posso te ver! </w:t>
      </w:r>
    </w:p>
    <w:p w14:paraId="34DDE3F6" w14:textId="52CCA849"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Nos perfumes sinto tanta alegria, que sinto você! </w:t>
      </w:r>
    </w:p>
    <w:p w14:paraId="70E317E2" w14:textId="71423ADF"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Nas canções encontro tanta harmonia, que desejo te ver! Ah! Como anseio em te ver. </w:t>
      </w:r>
    </w:p>
    <w:p w14:paraId="0F885F14" w14:textId="4394A8DE"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É tão desesperador não ter você! Como um punhado de águas que escorre pelas mãos, é a sensação de não te ter!  </w:t>
      </w:r>
    </w:p>
    <w:p w14:paraId="6FF9E337" w14:textId="4EB1B98B"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r w:rsidRPr="30A614D0">
        <w:rPr>
          <w:rFonts w:ascii="Times New Roman" w:eastAsia="Times New Roman" w:hAnsi="Times New Roman" w:cs="Times New Roman"/>
          <w:color w:val="000000" w:themeColor="text1"/>
          <w:sz w:val="24"/>
          <w:szCs w:val="24"/>
        </w:rPr>
        <w:t xml:space="preserve">Ah!! Estou cansado de gritar ao vento, de chorar o desalento, de lutar contra o tempo, na esperança em te ver.  </w:t>
      </w:r>
    </w:p>
    <w:p w14:paraId="0AC28FB3" w14:textId="29A31387" w:rsidR="76DB25AF"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21A71B2F">
        <w:rPr>
          <w:rFonts w:ascii="Times New Roman" w:eastAsia="Times New Roman" w:hAnsi="Times New Roman" w:cs="Times New Roman"/>
          <w:color w:val="000000" w:themeColor="text1"/>
          <w:sz w:val="24"/>
          <w:szCs w:val="24"/>
        </w:rPr>
        <w:t xml:space="preserve"> ...</w:t>
      </w:r>
      <w:r w:rsidR="4D423CCF" w:rsidRPr="21A71B2F">
        <w:rPr>
          <w:rFonts w:ascii="Times New Roman" w:eastAsia="Times New Roman" w:hAnsi="Times New Roman" w:cs="Times New Roman"/>
          <w:color w:val="000000" w:themeColor="text1"/>
          <w:sz w:val="24"/>
          <w:szCs w:val="24"/>
        </w:rPr>
        <w:t xml:space="preserve"> </w:t>
      </w:r>
      <w:r w:rsidR="667047DA" w:rsidRPr="21A71B2F">
        <w:rPr>
          <w:rFonts w:ascii="Times New Roman" w:eastAsia="Times New Roman" w:hAnsi="Times New Roman" w:cs="Times New Roman"/>
          <w:color w:val="000000" w:themeColor="text1"/>
          <w:sz w:val="24"/>
          <w:szCs w:val="24"/>
        </w:rPr>
        <w:t>Onde</w:t>
      </w:r>
      <w:r w:rsidRPr="21A71B2F">
        <w:rPr>
          <w:rFonts w:ascii="Times New Roman" w:eastAsia="Times New Roman" w:hAnsi="Times New Roman" w:cs="Times New Roman"/>
          <w:color w:val="000000" w:themeColor="text1"/>
          <w:sz w:val="24"/>
          <w:szCs w:val="24"/>
        </w:rPr>
        <w:t xml:space="preserve"> quer que eu vá</w:t>
      </w:r>
      <w:r w:rsidR="3CCABCFB" w:rsidRPr="21A71B2F">
        <w:rPr>
          <w:rFonts w:ascii="Times New Roman" w:eastAsia="Times New Roman" w:hAnsi="Times New Roman" w:cs="Times New Roman"/>
          <w:color w:val="000000" w:themeColor="text1"/>
          <w:sz w:val="24"/>
          <w:szCs w:val="24"/>
        </w:rPr>
        <w:t>,</w:t>
      </w:r>
      <w:r w:rsidRPr="21A71B2F">
        <w:rPr>
          <w:rFonts w:ascii="Times New Roman" w:eastAsia="Times New Roman" w:hAnsi="Times New Roman" w:cs="Times New Roman"/>
          <w:color w:val="000000" w:themeColor="text1"/>
          <w:sz w:val="24"/>
          <w:szCs w:val="24"/>
        </w:rPr>
        <w:t xml:space="preserve"> levo você no olhar</w:t>
      </w:r>
      <w:r w:rsidR="00CF7BDE" w:rsidRPr="21A71B2F">
        <w:rPr>
          <w:rFonts w:ascii="Times New Roman" w:eastAsia="Times New Roman" w:hAnsi="Times New Roman" w:cs="Times New Roman"/>
          <w:color w:val="000000" w:themeColor="text1"/>
          <w:sz w:val="24"/>
          <w:szCs w:val="24"/>
        </w:rPr>
        <w:t>...</w:t>
      </w:r>
      <w:r w:rsidRPr="21A71B2F">
        <w:rPr>
          <w:rFonts w:ascii="Times New Roman" w:eastAsia="Times New Roman" w:hAnsi="Times New Roman" w:cs="Times New Roman"/>
          <w:color w:val="000000" w:themeColor="text1"/>
          <w:sz w:val="24"/>
          <w:szCs w:val="24"/>
        </w:rPr>
        <w:t xml:space="preserve"> Mesmo que </w:t>
      </w:r>
      <w:r w:rsidR="00CF7BDE" w:rsidRPr="21A71B2F">
        <w:rPr>
          <w:rFonts w:ascii="Times New Roman" w:eastAsia="Times New Roman" w:hAnsi="Times New Roman" w:cs="Times New Roman"/>
          <w:color w:val="000000" w:themeColor="text1"/>
          <w:sz w:val="24"/>
          <w:szCs w:val="24"/>
        </w:rPr>
        <w:t>e</w:t>
      </w:r>
      <w:r w:rsidRPr="21A71B2F">
        <w:rPr>
          <w:rFonts w:ascii="Times New Roman" w:eastAsia="Times New Roman" w:hAnsi="Times New Roman" w:cs="Times New Roman"/>
          <w:color w:val="000000" w:themeColor="text1"/>
          <w:sz w:val="24"/>
          <w:szCs w:val="24"/>
        </w:rPr>
        <w:t>m noites frias, sombrias e vazias.</w:t>
      </w:r>
    </w:p>
    <w:p w14:paraId="27984A4C" w14:textId="50007D4C" w:rsidR="76DB25AF" w:rsidRDefault="4F131085" w:rsidP="717BB7E5">
      <w:pPr>
        <w:spacing w:after="0" w:line="360" w:lineRule="auto"/>
        <w:ind w:firstLine="708"/>
        <w:rPr>
          <w:rFonts w:ascii="Times New Roman" w:eastAsia="Times New Roman" w:hAnsi="Times New Roman" w:cs="Times New Roman"/>
          <w:color w:val="000000" w:themeColor="text1"/>
          <w:sz w:val="24"/>
          <w:szCs w:val="24"/>
        </w:rPr>
      </w:pPr>
      <w:r w:rsidRPr="60D1DDC1">
        <w:rPr>
          <w:rFonts w:ascii="Times New Roman" w:eastAsia="Times New Roman" w:hAnsi="Times New Roman" w:cs="Times New Roman"/>
          <w:color w:val="000000" w:themeColor="text1"/>
          <w:sz w:val="24"/>
          <w:szCs w:val="24"/>
        </w:rPr>
        <w:t>Ex</w:t>
      </w:r>
      <w:r w:rsidR="6CE35171" w:rsidRPr="60D1DDC1">
        <w:rPr>
          <w:rFonts w:ascii="Times New Roman" w:eastAsia="Times New Roman" w:hAnsi="Times New Roman" w:cs="Times New Roman"/>
          <w:color w:val="000000" w:themeColor="text1"/>
          <w:sz w:val="24"/>
          <w:szCs w:val="24"/>
        </w:rPr>
        <w:t xml:space="preserve">iste coisas que na vida não dar para explicar, só sentir e aceitar.  </w:t>
      </w:r>
      <w:r w:rsidR="374EE119" w:rsidRPr="60D1DDC1">
        <w:rPr>
          <w:rFonts w:ascii="Times New Roman" w:eastAsia="Times New Roman" w:hAnsi="Times New Roman" w:cs="Times New Roman"/>
          <w:color w:val="000000" w:themeColor="text1"/>
          <w:sz w:val="24"/>
          <w:szCs w:val="24"/>
        </w:rPr>
        <w:t>E entre versos e linhas, na mais perfeita harmonia é o que desejo para ti, p</w:t>
      </w:r>
      <w:r w:rsidR="581025AE" w:rsidRPr="60D1DDC1">
        <w:rPr>
          <w:rFonts w:ascii="Times New Roman" w:eastAsia="Times New Roman" w:hAnsi="Times New Roman" w:cs="Times New Roman"/>
          <w:color w:val="000000" w:themeColor="text1"/>
          <w:sz w:val="24"/>
          <w:szCs w:val="24"/>
        </w:rPr>
        <w:t>a</w:t>
      </w:r>
      <w:r w:rsidR="374EE119" w:rsidRPr="60D1DDC1">
        <w:rPr>
          <w:rFonts w:ascii="Times New Roman" w:eastAsia="Times New Roman" w:hAnsi="Times New Roman" w:cs="Times New Roman"/>
          <w:color w:val="000000" w:themeColor="text1"/>
          <w:sz w:val="24"/>
          <w:szCs w:val="24"/>
        </w:rPr>
        <w:t xml:space="preserve">ra sempre.... </w:t>
      </w:r>
    </w:p>
    <w:p w14:paraId="3FC8B3C2" w14:textId="1534AE90" w:rsidR="76DB25AF" w:rsidRDefault="76DB25AF" w:rsidP="717BB7E5">
      <w:pPr>
        <w:spacing w:after="0" w:line="360" w:lineRule="auto"/>
        <w:ind w:firstLine="708"/>
        <w:rPr>
          <w:rFonts w:ascii="Times New Roman" w:eastAsia="Times New Roman" w:hAnsi="Times New Roman" w:cs="Times New Roman"/>
          <w:color w:val="000000" w:themeColor="text1"/>
          <w:sz w:val="24"/>
          <w:szCs w:val="24"/>
        </w:rPr>
      </w:pPr>
    </w:p>
    <w:p w14:paraId="29701D08" w14:textId="0AA01106" w:rsidR="604B1A98" w:rsidRDefault="604B1A98" w:rsidP="717BB7E5">
      <w:pPr>
        <w:spacing w:after="0" w:line="360" w:lineRule="auto"/>
        <w:ind w:firstLine="708"/>
        <w:jc w:val="both"/>
        <w:rPr>
          <w:sz w:val="24"/>
          <w:szCs w:val="24"/>
        </w:rPr>
      </w:pPr>
    </w:p>
    <w:p w14:paraId="4991566F" w14:textId="7AA0EA0C" w:rsidR="717BB7E5" w:rsidRDefault="717BB7E5">
      <w:r>
        <w:br w:type="page"/>
      </w:r>
    </w:p>
    <w:p w14:paraId="6CD8A1BF" w14:textId="4BB5969B" w:rsidR="42D10A5B" w:rsidRDefault="42D10A5B" w:rsidP="717BB7E5">
      <w:pPr>
        <w:spacing w:after="0" w:line="360" w:lineRule="auto"/>
        <w:ind w:firstLine="708"/>
        <w:jc w:val="center"/>
        <w:rPr>
          <w:rFonts w:ascii="Calibri" w:eastAsia="Calibri" w:hAnsi="Calibri" w:cs="Calibri"/>
          <w:b/>
          <w:bCs/>
          <w:color w:val="000000" w:themeColor="text1"/>
          <w:sz w:val="28"/>
          <w:szCs w:val="28"/>
        </w:rPr>
      </w:pPr>
      <w:r w:rsidRPr="717BB7E5">
        <w:rPr>
          <w:rFonts w:ascii="Calibri" w:eastAsia="Calibri" w:hAnsi="Calibri" w:cs="Calibri"/>
          <w:b/>
          <w:bCs/>
          <w:color w:val="000000" w:themeColor="text1"/>
          <w:sz w:val="28"/>
          <w:szCs w:val="28"/>
        </w:rPr>
        <w:t>DESALENTO</w:t>
      </w:r>
    </w:p>
    <w:p w14:paraId="52495415" w14:textId="0D1FAB10" w:rsidR="42D10A5B" w:rsidRDefault="42D10A5B" w:rsidP="717BB7E5">
      <w:pPr>
        <w:spacing w:after="0" w:line="360" w:lineRule="auto"/>
        <w:ind w:firstLine="708"/>
        <w:rPr>
          <w:rFonts w:ascii="Calibri" w:eastAsia="Calibri" w:hAnsi="Calibri" w:cs="Calibri"/>
          <w:color w:val="000000" w:themeColor="text1"/>
          <w:sz w:val="24"/>
          <w:szCs w:val="24"/>
        </w:rPr>
      </w:pPr>
    </w:p>
    <w:p w14:paraId="1280B911" w14:textId="33807FAF"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A alegria parece tão passageira... como uma chuva que vem depois de um sol escaldante, refrescando todas as flores dos campos. </w:t>
      </w:r>
    </w:p>
    <w:p w14:paraId="406EE92F" w14:textId="5A92D0EC"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51392DAC" w14:textId="74AD0ECC"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 muitas vezes me pego pensando: o que há de bom nessa terra? O que nela existe de tão elegante? Será que existe algo além dessa vida? Alguém que realmente possa me contemplar? Por que será que sinto saudade daquilo que não sei o que é?  porque me sinto distante de um amor tão imenso, como se ele me chamasse acima das nuvens e das estrelas. </w:t>
      </w:r>
    </w:p>
    <w:p w14:paraId="617D5BCE" w14:textId="2902EC5C"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6185E954" w14:textId="3ACDAFBB"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O cansaço de apodera de Minh' alma... toma espaço em meus ossos; e como um pardal solitário sobre os telhados, fiz de lá minha morada; como uma andorinha sem bando, sem rumo, sem lugar. </w:t>
      </w:r>
    </w:p>
    <w:p w14:paraId="59626CB3" w14:textId="3E5E9E73"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56F266C3" w14:textId="2B84DFFB"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O fantasma do passado, todo dia tenta visitar minhas memorias, lança suas flechas em meu coração, e em pedaços e soluços choro desabando sem saber por onde me encontro. </w:t>
      </w:r>
    </w:p>
    <w:p w14:paraId="5E4924C2" w14:textId="16DE52AB"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Desorientado, como andarilho vivo sem rumo sobre a terra, nenhum lugar é meu lugar; de fato, que lugar é esse? Aqui não há paz, não há verdadeira alegria, guerras sob guerras se estende todos os dias, disputas e mais disputas entre duelos de ego. </w:t>
      </w:r>
    </w:p>
    <w:p w14:paraId="144C07B3" w14:textId="2F1B5893"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1513E85E" w14:textId="4F49D157"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Sinto inveja dos passarinhos, eles não plantam e nem semeiam, mas colhem todos os dias seus alimentos, e não se preocupam com os dias vindouros. </w:t>
      </w:r>
    </w:p>
    <w:p w14:paraId="2932E923" w14:textId="40E4BEC7"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231F4986" w14:textId="30F71922"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Posso vagar por todos os caminhos... pelos vales e valados, pelos montes e montanhas, pelos becos e vielas, por tudo e todas elas, mas de nadá-la encontro. </w:t>
      </w:r>
    </w:p>
    <w:p w14:paraId="33FDA003" w14:textId="1F179BD3"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7C930AC5" w14:textId="4716FD85"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Não quero voltar ao passado, onde só encontro dor e prantos... olho para as estradas, buscando encontrar seu fim. Será que a encontro? Bom. Não sei se há encanto! </w:t>
      </w:r>
    </w:p>
    <w:p w14:paraId="28CFABCD" w14:textId="0FF4A060"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Meus sapatos? São marcas de pegadas na areia, cheia de poeiras, cinzas e abrolhos. </w:t>
      </w:r>
    </w:p>
    <w:p w14:paraId="5988CD35" w14:textId="2262F7FA"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Minha alegria? O que de fato é a alegria? Por onde tenho passado, só tenho encontrado marcas de dores e agonia. Isso seria alegria? Tenho pavor de todas elas. </w:t>
      </w:r>
    </w:p>
    <w:p w14:paraId="2D5DCCF3" w14:textId="42F300DC"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p>
    <w:p w14:paraId="14369A16" w14:textId="6C7F5360"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Há onde está Deus? Porque toda vez que busco correr sobre o sol, debaixo de suas assas, o céu se escure... todas as coisas e beleza desaparecem... tempestades e tempestade de chuvas e trovoadas me cercam, me estremecem. Por que comigo? Porque tenho que viver sob as sombras dos desalentos, onde só posso contemplar de fato as lindas canções e alegrias de longe. </w:t>
      </w:r>
    </w:p>
    <w:p w14:paraId="1DFD6C7A" w14:textId="4B3F5194"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 xml:space="preserve">... Fico escondido de trás da mureta da alegria... da felicidade... em busca de tocá-la só mais um dia! </w:t>
      </w:r>
    </w:p>
    <w:p w14:paraId="619A581E" w14:textId="1755ADDD" w:rsidR="42D10A5B" w:rsidRDefault="42D10A5B" w:rsidP="717BB7E5">
      <w:pPr>
        <w:spacing w:after="0" w:line="360" w:lineRule="auto"/>
        <w:ind w:firstLine="708"/>
        <w:rPr>
          <w:rFonts w:ascii="Calibri" w:eastAsia="Calibri" w:hAnsi="Calibri" w:cs="Calibri"/>
          <w:color w:val="000000" w:themeColor="text1"/>
          <w:sz w:val="24"/>
          <w:szCs w:val="24"/>
        </w:rPr>
      </w:pPr>
    </w:p>
    <w:p w14:paraId="2B2C2D2D" w14:textId="4E20C7FD" w:rsidR="42D10A5B" w:rsidRDefault="42D10A5B" w:rsidP="717BB7E5">
      <w:pPr>
        <w:spacing w:after="0" w:line="360" w:lineRule="auto"/>
        <w:ind w:firstLine="708"/>
        <w:rPr>
          <w:rFonts w:ascii="Calibri" w:eastAsia="Calibri" w:hAnsi="Calibri" w:cs="Calibri"/>
          <w:color w:val="000000" w:themeColor="text1"/>
          <w:sz w:val="24"/>
          <w:szCs w:val="24"/>
        </w:rPr>
      </w:pPr>
    </w:p>
    <w:p w14:paraId="220E6DCF" w14:textId="7BFCB806" w:rsidR="42D10A5B" w:rsidRDefault="42D10A5B" w:rsidP="717BB7E5">
      <w:pPr>
        <w:spacing w:after="0" w:line="360" w:lineRule="auto"/>
        <w:rPr>
          <w:rFonts w:ascii="Calibri" w:eastAsia="Calibri" w:hAnsi="Calibri" w:cs="Calibri"/>
          <w:color w:val="000000" w:themeColor="text1"/>
          <w:sz w:val="24"/>
          <w:szCs w:val="24"/>
        </w:rPr>
      </w:pPr>
    </w:p>
    <w:p w14:paraId="444623F0" w14:textId="32A81DA0" w:rsidR="717BB7E5" w:rsidRDefault="717BB7E5">
      <w:r>
        <w:br w:type="page"/>
      </w:r>
    </w:p>
    <w:p w14:paraId="1FA87CFD" w14:textId="01199CF8" w:rsidR="42D10A5B" w:rsidRDefault="42D10A5B" w:rsidP="717BB7E5">
      <w:pPr>
        <w:spacing w:after="0" w:line="360" w:lineRule="auto"/>
        <w:ind w:firstLine="708"/>
        <w:jc w:val="center"/>
        <w:rPr>
          <w:rFonts w:ascii="Calibri" w:eastAsia="Calibri" w:hAnsi="Calibri" w:cs="Calibri"/>
          <w:b/>
          <w:bCs/>
          <w:color w:val="000000" w:themeColor="text1"/>
          <w:sz w:val="28"/>
          <w:szCs w:val="28"/>
        </w:rPr>
      </w:pPr>
      <w:r w:rsidRPr="717BB7E5">
        <w:rPr>
          <w:rFonts w:ascii="Calibri" w:eastAsia="Calibri" w:hAnsi="Calibri" w:cs="Calibri"/>
          <w:b/>
          <w:bCs/>
          <w:color w:val="000000" w:themeColor="text1"/>
          <w:sz w:val="28"/>
          <w:szCs w:val="28"/>
        </w:rPr>
        <w:t>ANSIEDADE</w:t>
      </w:r>
    </w:p>
    <w:p w14:paraId="22E09E2B" w14:textId="0BF628DD" w:rsidR="42D10A5B" w:rsidRDefault="42D10A5B" w:rsidP="717BB7E5">
      <w:pPr>
        <w:spacing w:after="0" w:line="360" w:lineRule="auto"/>
        <w:ind w:firstLine="708"/>
        <w:jc w:val="center"/>
        <w:rPr>
          <w:rFonts w:ascii="Calibri" w:eastAsia="Calibri" w:hAnsi="Calibri" w:cs="Calibri"/>
          <w:color w:val="000000" w:themeColor="text1"/>
          <w:sz w:val="24"/>
          <w:szCs w:val="24"/>
        </w:rPr>
      </w:pPr>
    </w:p>
    <w:p w14:paraId="25BEC1FE" w14:textId="12091B55" w:rsidR="42D10A5B" w:rsidRDefault="42D10A5B" w:rsidP="717BB7E5">
      <w:pPr>
        <w:spacing w:after="0" w:line="360" w:lineRule="auto"/>
        <w:ind w:firstLine="708"/>
        <w:rPr>
          <w:rFonts w:ascii="Times New Roman" w:eastAsia="Times New Roman" w:hAnsi="Times New Roman" w:cs="Times New Roman"/>
          <w:color w:val="000000" w:themeColor="text1"/>
          <w:sz w:val="24"/>
          <w:szCs w:val="24"/>
        </w:rPr>
      </w:pPr>
      <w:r w:rsidRPr="717BB7E5">
        <w:rPr>
          <w:rFonts w:ascii="Times New Roman" w:eastAsia="Times New Roman" w:hAnsi="Times New Roman" w:cs="Times New Roman"/>
          <w:color w:val="000000" w:themeColor="text1"/>
          <w:sz w:val="24"/>
          <w:szCs w:val="24"/>
        </w:rPr>
        <w:t>Há momentos que vivemos como se estivéssemos voando, sentindo a brisa do vento, a calmaria das águas, o perfume das flores.... mas então.... como em um piscar de olhos, tudo desaba.... tudo fica escuro por dentro, surgindo nuvens e trovões.... e o desespero toma conta, o fôlego fica raso, a alma tenta saltar pela boca, e em desalento o que mais pensamos é: Onde está Deus? (....) Nesse caos!</w:t>
      </w:r>
    </w:p>
    <w:p w14:paraId="7E9C1E65" w14:textId="4CB4F7F3" w:rsidR="76DB25AF" w:rsidRDefault="42D10A5B" w:rsidP="21A71B2F">
      <w:pPr>
        <w:spacing w:after="0" w:line="360" w:lineRule="auto"/>
        <w:ind w:firstLine="708"/>
        <w:rPr>
          <w:rFonts w:ascii="Calibri" w:eastAsia="Calibri" w:hAnsi="Calibri" w:cs="Calibri"/>
          <w:b/>
          <w:bCs/>
          <w:sz w:val="28"/>
          <w:szCs w:val="28"/>
        </w:rPr>
      </w:pPr>
      <w:r w:rsidRPr="21A71B2F">
        <w:rPr>
          <w:rFonts w:ascii="Times New Roman" w:eastAsia="Times New Roman" w:hAnsi="Times New Roman" w:cs="Times New Roman"/>
          <w:color w:val="000000" w:themeColor="text1"/>
          <w:sz w:val="24"/>
          <w:szCs w:val="24"/>
        </w:rPr>
        <w:t xml:space="preserve">Tem quem romantize essa doença, pois para mim é uma doença! Porém eu me pergunto: O que há de romântico nisso? Odeio sentir esse vazio... essa angústia e desespero! Odeio sentir os gatilhos em disparos dentro de Minh' alma, que de uma hora para outra, tudo somem e desaparece.  </w:t>
      </w:r>
    </w:p>
    <w:p w14:paraId="7ACA9F91" w14:textId="646E8385" w:rsidR="76DB25AF" w:rsidRDefault="42D10A5B" w:rsidP="21A71B2F">
      <w:pPr>
        <w:spacing w:after="0" w:line="360" w:lineRule="auto"/>
      </w:pPr>
      <w:r>
        <w:br w:type="page"/>
      </w:r>
    </w:p>
    <w:p w14:paraId="152F0F54" w14:textId="4B74F236" w:rsidR="76DB25AF" w:rsidRDefault="42D10A5B" w:rsidP="21A71B2F">
      <w:pPr>
        <w:spacing w:after="0" w:line="360" w:lineRule="auto"/>
        <w:ind w:firstLine="708"/>
        <w:jc w:val="center"/>
        <w:rPr>
          <w:rFonts w:ascii="Calibri" w:eastAsia="Calibri" w:hAnsi="Calibri" w:cs="Calibri"/>
          <w:b/>
          <w:bCs/>
          <w:sz w:val="28"/>
          <w:szCs w:val="28"/>
        </w:rPr>
      </w:pPr>
      <w:r w:rsidRPr="21A71B2F">
        <w:rPr>
          <w:rFonts w:ascii="Calibri" w:eastAsia="Calibri" w:hAnsi="Calibri" w:cs="Calibri"/>
          <w:b/>
          <w:bCs/>
          <w:sz w:val="28"/>
          <w:szCs w:val="28"/>
        </w:rPr>
        <w:t xml:space="preserve">O LUAR </w:t>
      </w:r>
    </w:p>
    <w:p w14:paraId="5CBF4CF5" w14:textId="39724AAE" w:rsidR="00A95173" w:rsidRDefault="00A95173" w:rsidP="717BB7E5">
      <w:pPr>
        <w:spacing w:after="0" w:line="360" w:lineRule="auto"/>
        <w:ind w:firstLine="708"/>
        <w:jc w:val="both"/>
        <w:rPr>
          <w:sz w:val="24"/>
          <w:szCs w:val="24"/>
        </w:rPr>
      </w:pPr>
    </w:p>
    <w:p w14:paraId="4808D344" w14:textId="00F16862"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Mas uma vez a noite chegou... chegou e chegou. busquei encontrar você, mas não a encontrei, então sentei-me a observar pela janela do quarto o vazio do outro lado, na distância entre mim e você. </w:t>
      </w:r>
    </w:p>
    <w:p w14:paraId="12948E17" w14:textId="0C2553E8"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Juro que posso te tocar! Te sinto sempre ao meu lado, como se comigo pudesse conversar. É estranho pensar nesse lado. Odeio ter que falar para os outros sobre esse vazio que existe dentro de mim! Outrora eu andava ao seu lado, hoje vagueio só! Eu vivia como que em um paraíso de flores, mares e rosas, sobre um céu estrelado, com brisa de ventos perfumados... hoje a estação não existe cor, o arco-íris parece preto e branco, tudo está em cinzas, tudo está em chamas, sem sabor. </w:t>
      </w:r>
    </w:p>
    <w:p w14:paraId="26927C8D" w14:textId="326174BD" w:rsidR="42D10A5B" w:rsidRDefault="42D10A5B" w:rsidP="717BB7E5">
      <w:pPr>
        <w:spacing w:after="0" w:line="360" w:lineRule="auto"/>
        <w:ind w:firstLine="708"/>
        <w:jc w:val="both"/>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 xml:space="preserve">Odeio admitir, confessar que você foi tudo para mim, e de fato, você foi sim e continua viva dentro de mim. Cada passo que demos juntos, lembro-me de cada detalhe, de quando caminhávamos na praia, </w:t>
      </w:r>
      <w:r w:rsidR="27A4B9C3" w:rsidRPr="21A71B2F">
        <w:rPr>
          <w:rFonts w:ascii="Times New Roman" w:eastAsia="Times New Roman" w:hAnsi="Times New Roman" w:cs="Times New Roman"/>
          <w:sz w:val="24"/>
          <w:szCs w:val="24"/>
        </w:rPr>
        <w:t>caminhando</w:t>
      </w:r>
      <w:r w:rsidRPr="21A71B2F">
        <w:rPr>
          <w:rFonts w:ascii="Times New Roman" w:eastAsia="Times New Roman" w:hAnsi="Times New Roman" w:cs="Times New Roman"/>
          <w:sz w:val="24"/>
          <w:szCs w:val="24"/>
        </w:rPr>
        <w:t xml:space="preserve"> de </w:t>
      </w:r>
      <w:r w:rsidR="1211EFEC" w:rsidRPr="21A71B2F">
        <w:rPr>
          <w:rFonts w:ascii="Times New Roman" w:eastAsia="Times New Roman" w:hAnsi="Times New Roman" w:cs="Times New Roman"/>
          <w:sz w:val="24"/>
          <w:szCs w:val="24"/>
        </w:rPr>
        <w:t>bicicleta</w:t>
      </w:r>
      <w:r w:rsidRPr="21A71B2F">
        <w:rPr>
          <w:rFonts w:ascii="Times New Roman" w:eastAsia="Times New Roman" w:hAnsi="Times New Roman" w:cs="Times New Roman"/>
          <w:sz w:val="24"/>
          <w:szCs w:val="24"/>
        </w:rPr>
        <w:t xml:space="preserve">, você me levando na garupa, e eu só te olhando, encantado com você. Você tão destemida, tão forte, tão querida, mesmo com dores ou marcas na alma, você sempre sorria, sempre se alegrava, encantava a todos que te contemplava. </w:t>
      </w:r>
    </w:p>
    <w:p w14:paraId="177E6713" w14:textId="1BB91184"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Hoje vivo no escuro desse vazio, nos quatros cantos do espaço, tenho desenhado seu sorriso. Queria tanto de volta o meu paraíso, o luxo do teu sorriso, dos seus toques queridos, amanteigados e delicados. </w:t>
      </w:r>
    </w:p>
    <w:p w14:paraId="5743DA4D" w14:textId="31436145" w:rsidR="42D10A5B" w:rsidRDefault="42D10A5B" w:rsidP="717BB7E5">
      <w:pPr>
        <w:spacing w:after="0" w:line="360" w:lineRule="auto"/>
        <w:ind w:firstLine="708"/>
        <w:jc w:val="both"/>
        <w:rPr>
          <w:rFonts w:ascii="Times New Roman" w:eastAsia="Times New Roman" w:hAnsi="Times New Roman" w:cs="Times New Roman"/>
          <w:sz w:val="24"/>
          <w:szCs w:val="24"/>
        </w:rPr>
      </w:pPr>
      <w:r w:rsidRPr="21A71B2F">
        <w:rPr>
          <w:rFonts w:ascii="Times New Roman" w:eastAsia="Times New Roman" w:hAnsi="Times New Roman" w:cs="Times New Roman"/>
          <w:sz w:val="24"/>
          <w:szCs w:val="24"/>
        </w:rPr>
        <w:t>... De novo, de novo, meu coração acelera achando ter você de volta! - calma te, eu disse a ele! Clama ao</w:t>
      </w:r>
      <w:r w:rsidR="26101543" w:rsidRPr="21A71B2F">
        <w:rPr>
          <w:rFonts w:ascii="Times New Roman" w:eastAsia="Times New Roman" w:hAnsi="Times New Roman" w:cs="Times New Roman"/>
          <w:sz w:val="24"/>
          <w:szCs w:val="24"/>
        </w:rPr>
        <w:t xml:space="preserve"> Deus dos</w:t>
      </w:r>
      <w:r w:rsidRPr="21A71B2F">
        <w:rPr>
          <w:rFonts w:ascii="Times New Roman" w:eastAsia="Times New Roman" w:hAnsi="Times New Roman" w:cs="Times New Roman"/>
          <w:sz w:val="24"/>
          <w:szCs w:val="24"/>
        </w:rPr>
        <w:t xml:space="preserve"> céus e diga a Ele todas as dores que existe dentro de você! Quem sabe ele não conta para ela... </w:t>
      </w:r>
    </w:p>
    <w:p w14:paraId="4DE8D0D0" w14:textId="637ADCCE" w:rsidR="21A71B2F" w:rsidRDefault="21A71B2F" w:rsidP="21A71B2F">
      <w:pPr>
        <w:spacing w:after="0" w:line="360" w:lineRule="auto"/>
        <w:ind w:firstLine="708"/>
        <w:jc w:val="both"/>
        <w:rPr>
          <w:rFonts w:ascii="Times New Roman" w:eastAsia="Times New Roman" w:hAnsi="Times New Roman" w:cs="Times New Roman"/>
          <w:sz w:val="24"/>
          <w:szCs w:val="24"/>
        </w:rPr>
      </w:pPr>
    </w:p>
    <w:p w14:paraId="227802D8" w14:textId="77836080"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Se rasteje, vai!  humilha-te, não é o que tu queres? Para que viver assim, coração pedroso? Todo machucado, todo roxo, despedaçado! Dizia a minha consciência. </w:t>
      </w:r>
    </w:p>
    <w:p w14:paraId="51321FF8" w14:textId="2E8C8CBD"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O que há mais forte que o ferro? O que há mais firme que o aço? Que amarra e entrelaça como cordas, em volta sobre o corpo? Se não for o amor? Disse-lhe o coração. Poucas palavras me restam, é somente isso o que tenho a dizer-te. </w:t>
      </w:r>
    </w:p>
    <w:p w14:paraId="509397B8" w14:textId="44AC4530" w:rsidR="42D10A5B" w:rsidRDefault="42D10A5B" w:rsidP="717BB7E5">
      <w:pPr>
        <w:spacing w:after="0" w:line="360" w:lineRule="auto"/>
        <w:ind w:firstLine="708"/>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 xml:space="preserve">As lembranças não me deixam esquecê-la! Não penses tu que é obsessão! ...na verdade, é saudade. Saudade de tudo que outrora existira, e hoje já não é mais. Na verdade, são marcas de lembranças, no fundo, com esperança de um dia tornar a ser outra vez.  </w:t>
      </w:r>
      <w:r w:rsidR="0091456B" w:rsidRPr="717BB7E5">
        <w:rPr>
          <w:rFonts w:ascii="Times New Roman" w:eastAsia="Times New Roman" w:hAnsi="Times New Roman" w:cs="Times New Roman"/>
          <w:sz w:val="24"/>
          <w:szCs w:val="24"/>
        </w:rPr>
        <w:t xml:space="preserve">(....) </w:t>
      </w:r>
    </w:p>
    <w:p w14:paraId="71B25508" w14:textId="65FCA857" w:rsidR="717BB7E5" w:rsidRDefault="717BB7E5">
      <w:r>
        <w:br w:type="page"/>
      </w:r>
    </w:p>
    <w:p w14:paraId="48DE3AD8" w14:textId="0B2F23FD" w:rsidR="5A73F0EA" w:rsidRDefault="68572A4E" w:rsidP="717BB7E5">
      <w:pPr>
        <w:spacing w:before="240" w:after="240"/>
        <w:jc w:val="both"/>
        <w:rPr>
          <w:rFonts w:ascii="Times New Roman" w:eastAsia="Times New Roman" w:hAnsi="Times New Roman" w:cs="Times New Roman"/>
          <w:sz w:val="24"/>
          <w:szCs w:val="24"/>
        </w:rPr>
      </w:pPr>
      <w:r w:rsidRPr="60D1DDC1">
        <w:rPr>
          <w:rFonts w:ascii="Times New Roman" w:eastAsia="Times New Roman" w:hAnsi="Times New Roman" w:cs="Times New Roman"/>
          <w:b/>
          <w:bCs/>
          <w:sz w:val="24"/>
          <w:szCs w:val="24"/>
        </w:rPr>
        <w:t>AGRADECIMENTOS:</w:t>
      </w:r>
      <w:r w:rsidR="0817E59A" w:rsidRPr="60D1DDC1">
        <w:rPr>
          <w:rFonts w:ascii="Times New Roman" w:eastAsia="Times New Roman" w:hAnsi="Times New Roman" w:cs="Times New Roman"/>
          <w:b/>
          <w:bCs/>
          <w:sz w:val="24"/>
          <w:szCs w:val="24"/>
        </w:rPr>
        <w:t xml:space="preserve"> </w:t>
      </w:r>
      <w:r w:rsidRPr="60D1DDC1">
        <w:rPr>
          <w:rFonts w:ascii="Times New Roman" w:eastAsia="Times New Roman" w:hAnsi="Times New Roman" w:cs="Times New Roman"/>
          <w:sz w:val="24"/>
          <w:szCs w:val="24"/>
        </w:rPr>
        <w:t>Agradeço primeiramente a Deus, por me dar inspiração em meio à dor. Às pessoas que passaram por minha vida e deixaram marcas — doces ou amargas — que se tornaram versos. A todos os leitores que mergulham nas entrelinhas da alma humana com sensibilidade e coragem.</w:t>
      </w:r>
    </w:p>
    <w:p w14:paraId="79078DA3" w14:textId="1FB2E28D" w:rsidR="717BB7E5" w:rsidRDefault="717BB7E5" w:rsidP="717BB7E5">
      <w:pPr>
        <w:rPr>
          <w:rFonts w:ascii="Times New Roman" w:eastAsia="Times New Roman" w:hAnsi="Times New Roman" w:cs="Times New Roman"/>
        </w:rPr>
      </w:pPr>
      <w:r w:rsidRPr="717BB7E5">
        <w:rPr>
          <w:rFonts w:ascii="Times New Roman" w:eastAsia="Times New Roman" w:hAnsi="Times New Roman" w:cs="Times New Roman"/>
        </w:rPr>
        <w:br w:type="page"/>
      </w:r>
    </w:p>
    <w:p w14:paraId="3453FCB6" w14:textId="67AAABCD" w:rsidR="717BB7E5" w:rsidRDefault="717BB7E5" w:rsidP="717BB7E5">
      <w:pPr>
        <w:spacing w:after="0"/>
        <w:jc w:val="both"/>
        <w:rPr>
          <w:rFonts w:ascii="Times New Roman" w:eastAsia="Times New Roman" w:hAnsi="Times New Roman" w:cs="Times New Roman"/>
        </w:rPr>
      </w:pPr>
    </w:p>
    <w:p w14:paraId="6BD2E0AD" w14:textId="0D26CD31" w:rsidR="5A73F0EA" w:rsidRDefault="68572A4E" w:rsidP="717BB7E5">
      <w:pPr>
        <w:spacing w:before="240" w:after="240"/>
        <w:jc w:val="both"/>
        <w:rPr>
          <w:rFonts w:ascii="Times New Roman" w:eastAsia="Times New Roman" w:hAnsi="Times New Roman" w:cs="Times New Roman"/>
          <w:sz w:val="24"/>
          <w:szCs w:val="24"/>
        </w:rPr>
      </w:pPr>
      <w:r w:rsidRPr="21A71B2F">
        <w:rPr>
          <w:rFonts w:ascii="Times New Roman" w:eastAsia="Times New Roman" w:hAnsi="Times New Roman" w:cs="Times New Roman"/>
          <w:b/>
          <w:bCs/>
          <w:sz w:val="24"/>
          <w:szCs w:val="24"/>
        </w:rPr>
        <w:t>SOBRE O AUTOR:</w:t>
      </w:r>
      <w:r w:rsidRPr="21A71B2F">
        <w:rPr>
          <w:rFonts w:ascii="Times New Roman" w:eastAsia="Times New Roman" w:hAnsi="Times New Roman" w:cs="Times New Roman"/>
          <w:sz w:val="24"/>
          <w:szCs w:val="24"/>
        </w:rPr>
        <w:t xml:space="preserve"> </w:t>
      </w:r>
      <w:bookmarkStart w:id="2" w:name="_Int_2SdCb9EP"/>
      <w:proofErr w:type="spellStart"/>
      <w:r w:rsidRPr="21A71B2F">
        <w:rPr>
          <w:rFonts w:ascii="Times New Roman" w:eastAsia="Times New Roman" w:hAnsi="Times New Roman" w:cs="Times New Roman"/>
          <w:b/>
          <w:bCs/>
          <w:sz w:val="24"/>
          <w:szCs w:val="24"/>
        </w:rPr>
        <w:t>Threver</w:t>
      </w:r>
      <w:bookmarkEnd w:id="2"/>
      <w:proofErr w:type="spellEnd"/>
      <w:r w:rsidRPr="21A71B2F">
        <w:rPr>
          <w:rFonts w:ascii="Times New Roman" w:eastAsia="Times New Roman" w:hAnsi="Times New Roman" w:cs="Times New Roman"/>
          <w:b/>
          <w:bCs/>
          <w:sz w:val="24"/>
          <w:szCs w:val="24"/>
        </w:rPr>
        <w:t xml:space="preserve"> Baruch</w:t>
      </w:r>
      <w:r w:rsidRPr="21A71B2F">
        <w:rPr>
          <w:rFonts w:ascii="Times New Roman" w:eastAsia="Times New Roman" w:hAnsi="Times New Roman" w:cs="Times New Roman"/>
          <w:sz w:val="24"/>
          <w:szCs w:val="24"/>
        </w:rPr>
        <w:t xml:space="preserve"> é um poeta de alma inquieta e coração sensível. Escreve sobre amor, perda, fé e reencontros espirituais. Este é seu primeiro livro publicado, mas carrega anos de sentimentos acumulados em forma de palavras. Nas entrelinhas de sua poesia, mora o desejo de tocar almas.</w:t>
      </w:r>
    </w:p>
    <w:p w14:paraId="1894DCDB" w14:textId="641B79AF" w:rsidR="717BB7E5" w:rsidRDefault="717BB7E5" w:rsidP="717BB7E5">
      <w:pPr>
        <w:rPr>
          <w:rFonts w:ascii="Times New Roman" w:eastAsia="Times New Roman" w:hAnsi="Times New Roman" w:cs="Times New Roman"/>
        </w:rPr>
      </w:pPr>
      <w:r w:rsidRPr="717BB7E5">
        <w:rPr>
          <w:rFonts w:ascii="Times New Roman" w:eastAsia="Times New Roman" w:hAnsi="Times New Roman" w:cs="Times New Roman"/>
        </w:rPr>
        <w:br w:type="page"/>
      </w:r>
    </w:p>
    <w:p w14:paraId="45607774" w14:textId="28A71AC2" w:rsidR="717BB7E5" w:rsidRDefault="717BB7E5" w:rsidP="717BB7E5">
      <w:pPr>
        <w:spacing w:after="0"/>
        <w:jc w:val="both"/>
        <w:rPr>
          <w:rFonts w:ascii="Times New Roman" w:eastAsia="Times New Roman" w:hAnsi="Times New Roman" w:cs="Times New Roman"/>
        </w:rPr>
      </w:pPr>
    </w:p>
    <w:p w14:paraId="102A317C" w14:textId="2A8A9FF5" w:rsidR="5A73F0EA" w:rsidRDefault="68572A4E" w:rsidP="60D1DDC1">
      <w:pPr>
        <w:spacing w:before="240" w:after="240"/>
        <w:jc w:val="both"/>
        <w:rPr>
          <w:rFonts w:ascii="Times New Roman" w:eastAsia="Times New Roman" w:hAnsi="Times New Roman" w:cs="Times New Roman"/>
          <w:b/>
          <w:bCs/>
          <w:sz w:val="24"/>
          <w:szCs w:val="24"/>
        </w:rPr>
      </w:pPr>
      <w:r w:rsidRPr="60D1DDC1">
        <w:rPr>
          <w:rFonts w:ascii="Times New Roman" w:eastAsia="Times New Roman" w:hAnsi="Times New Roman" w:cs="Times New Roman"/>
          <w:b/>
          <w:bCs/>
          <w:sz w:val="24"/>
          <w:szCs w:val="24"/>
        </w:rPr>
        <w:t>FIM</w:t>
      </w:r>
    </w:p>
    <w:p w14:paraId="0239F448" w14:textId="4B2E342B" w:rsidR="5A73F0EA" w:rsidRDefault="5A73F0EA" w:rsidP="717BB7E5">
      <w:pPr>
        <w:spacing w:before="240" w:after="240"/>
        <w:jc w:val="both"/>
        <w:rPr>
          <w:rFonts w:ascii="Times New Roman" w:eastAsia="Times New Roman" w:hAnsi="Times New Roman" w:cs="Times New Roman"/>
          <w:sz w:val="24"/>
          <w:szCs w:val="24"/>
        </w:rPr>
      </w:pPr>
      <w:r w:rsidRPr="717BB7E5">
        <w:rPr>
          <w:rFonts w:ascii="Times New Roman" w:eastAsia="Times New Roman" w:hAnsi="Times New Roman" w:cs="Times New Roman"/>
          <w:sz w:val="24"/>
          <w:szCs w:val="24"/>
        </w:rPr>
        <w:t>(A vida continua, mas a poesia permanece.)</w:t>
      </w:r>
    </w:p>
    <w:p w14:paraId="41692B8D" w14:textId="58EBD4FB" w:rsidR="717BB7E5" w:rsidRDefault="717BB7E5" w:rsidP="717BB7E5">
      <w:pPr>
        <w:spacing w:after="0" w:line="360" w:lineRule="auto"/>
        <w:ind w:firstLine="708"/>
        <w:jc w:val="both"/>
        <w:rPr>
          <w:rFonts w:ascii="Times New Roman" w:eastAsia="Times New Roman" w:hAnsi="Times New Roman" w:cs="Times New Roman"/>
          <w:sz w:val="24"/>
          <w:szCs w:val="24"/>
        </w:rPr>
      </w:pPr>
    </w:p>
    <w:p w14:paraId="342DF07E" w14:textId="5D8F03D6" w:rsidR="42D10A5B" w:rsidRDefault="42D10A5B" w:rsidP="717BB7E5">
      <w:pPr>
        <w:spacing w:after="0" w:line="360" w:lineRule="auto"/>
        <w:ind w:firstLine="708"/>
        <w:jc w:val="both"/>
        <w:rPr>
          <w:rFonts w:ascii="Times New Roman" w:eastAsia="Times New Roman" w:hAnsi="Times New Roman" w:cs="Times New Roman"/>
          <w:sz w:val="24"/>
          <w:szCs w:val="24"/>
        </w:rPr>
      </w:pPr>
    </w:p>
    <w:sectPr w:rsidR="42D10A5B">
      <w:headerReference w:type="even" r:id="rId9"/>
      <w:headerReference w:type="default" r:id="rId10"/>
      <w:footerReference w:type="even" r:id="rId11"/>
      <w:footerReference w:type="default" r:id="rId12"/>
      <w:headerReference w:type="first" r:id="rId13"/>
      <w:footerReference w:type="first" r:id="rId14"/>
      <w:pgSz w:w="8391" w:h="11907"/>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5A0" w14:textId="77777777" w:rsidR="00886606" w:rsidRDefault="00886606">
      <w:pPr>
        <w:spacing w:after="0" w:line="240" w:lineRule="auto"/>
      </w:pPr>
      <w:r>
        <w:separator/>
      </w:r>
    </w:p>
  </w:endnote>
  <w:endnote w:type="continuationSeparator" w:id="0">
    <w:p w14:paraId="5CE35E72" w14:textId="77777777" w:rsidR="00886606" w:rsidRDefault="00886606">
      <w:pPr>
        <w:spacing w:after="0" w:line="240" w:lineRule="auto"/>
      </w:pPr>
      <w:r>
        <w:continuationSeparator/>
      </w:r>
    </w:p>
  </w:endnote>
  <w:endnote w:type="continuationNotice" w:id="1">
    <w:p w14:paraId="5463A463" w14:textId="77777777" w:rsidR="00886606" w:rsidRDefault="00886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95"/>
      <w:gridCol w:w="1595"/>
      <w:gridCol w:w="1595"/>
    </w:tblGrid>
    <w:tr w:rsidR="60D1DDC1" w14:paraId="11F6EC75" w14:textId="77777777" w:rsidTr="60D1DDC1">
      <w:trPr>
        <w:trHeight w:val="300"/>
      </w:trPr>
      <w:tc>
        <w:tcPr>
          <w:tcW w:w="1595" w:type="dxa"/>
        </w:tcPr>
        <w:p w14:paraId="27412D62" w14:textId="2DAA0136" w:rsidR="60D1DDC1" w:rsidRDefault="60D1DDC1" w:rsidP="60D1DDC1">
          <w:pPr>
            <w:pStyle w:val="Cabealho"/>
            <w:ind w:left="-115"/>
          </w:pPr>
        </w:p>
      </w:tc>
      <w:tc>
        <w:tcPr>
          <w:tcW w:w="1595" w:type="dxa"/>
        </w:tcPr>
        <w:p w14:paraId="648E799E" w14:textId="154749F1" w:rsidR="60D1DDC1" w:rsidRDefault="60D1DDC1" w:rsidP="60D1DDC1">
          <w:pPr>
            <w:pStyle w:val="Cabealho"/>
            <w:jc w:val="center"/>
          </w:pPr>
        </w:p>
      </w:tc>
      <w:tc>
        <w:tcPr>
          <w:tcW w:w="1595" w:type="dxa"/>
        </w:tcPr>
        <w:p w14:paraId="6ED325A6" w14:textId="26433AC1" w:rsidR="60D1DDC1" w:rsidRDefault="60D1DDC1" w:rsidP="60D1DDC1">
          <w:pPr>
            <w:pStyle w:val="Cabealho"/>
            <w:ind w:right="-115"/>
            <w:jc w:val="right"/>
          </w:pPr>
        </w:p>
      </w:tc>
    </w:tr>
  </w:tbl>
  <w:p w14:paraId="36EB44C6" w14:textId="25CC24C3" w:rsidR="60D1DDC1" w:rsidRDefault="60D1DDC1" w:rsidP="60D1DD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95"/>
      <w:gridCol w:w="1595"/>
      <w:gridCol w:w="1595"/>
    </w:tblGrid>
    <w:tr w:rsidR="717BB7E5" w14:paraId="5F730734" w14:textId="77777777" w:rsidTr="717BB7E5">
      <w:trPr>
        <w:trHeight w:val="300"/>
      </w:trPr>
      <w:tc>
        <w:tcPr>
          <w:tcW w:w="1595" w:type="dxa"/>
        </w:tcPr>
        <w:p w14:paraId="584F4343" w14:textId="102B472F" w:rsidR="717BB7E5" w:rsidRDefault="717BB7E5" w:rsidP="717BB7E5">
          <w:pPr>
            <w:pStyle w:val="Cabealho"/>
            <w:ind w:left="-115"/>
          </w:pPr>
        </w:p>
      </w:tc>
      <w:tc>
        <w:tcPr>
          <w:tcW w:w="1595" w:type="dxa"/>
        </w:tcPr>
        <w:p w14:paraId="7AA9EE0B" w14:textId="6FF357F4" w:rsidR="717BB7E5" w:rsidRDefault="717BB7E5" w:rsidP="717BB7E5">
          <w:pPr>
            <w:pStyle w:val="Cabealho"/>
            <w:jc w:val="center"/>
          </w:pPr>
        </w:p>
      </w:tc>
      <w:tc>
        <w:tcPr>
          <w:tcW w:w="1595" w:type="dxa"/>
        </w:tcPr>
        <w:p w14:paraId="31F9E5FB" w14:textId="0CD40E3D" w:rsidR="717BB7E5" w:rsidRDefault="717BB7E5" w:rsidP="717BB7E5">
          <w:pPr>
            <w:pStyle w:val="Cabealho"/>
            <w:ind w:right="-115"/>
            <w:jc w:val="right"/>
          </w:pPr>
        </w:p>
      </w:tc>
    </w:tr>
  </w:tbl>
  <w:p w14:paraId="32D6F3BC" w14:textId="70E3A943" w:rsidR="717BB7E5" w:rsidRDefault="717BB7E5" w:rsidP="717BB7E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95"/>
      <w:gridCol w:w="1595"/>
      <w:gridCol w:w="1595"/>
    </w:tblGrid>
    <w:tr w:rsidR="717BB7E5" w14:paraId="420BBFE8" w14:textId="77777777" w:rsidTr="717BB7E5">
      <w:trPr>
        <w:trHeight w:val="300"/>
      </w:trPr>
      <w:tc>
        <w:tcPr>
          <w:tcW w:w="1595" w:type="dxa"/>
        </w:tcPr>
        <w:p w14:paraId="28FB0D58" w14:textId="27428B9C" w:rsidR="717BB7E5" w:rsidRDefault="717BB7E5" w:rsidP="717BB7E5">
          <w:pPr>
            <w:pStyle w:val="Cabealho"/>
            <w:ind w:left="-115"/>
          </w:pPr>
        </w:p>
      </w:tc>
      <w:tc>
        <w:tcPr>
          <w:tcW w:w="1595" w:type="dxa"/>
        </w:tcPr>
        <w:p w14:paraId="29A4BC77" w14:textId="4DC763A2" w:rsidR="717BB7E5" w:rsidRDefault="717BB7E5" w:rsidP="717BB7E5">
          <w:pPr>
            <w:pStyle w:val="Cabealho"/>
            <w:jc w:val="center"/>
          </w:pPr>
        </w:p>
      </w:tc>
      <w:tc>
        <w:tcPr>
          <w:tcW w:w="1595" w:type="dxa"/>
        </w:tcPr>
        <w:p w14:paraId="73752298" w14:textId="3035B664" w:rsidR="717BB7E5" w:rsidRDefault="717BB7E5" w:rsidP="717BB7E5">
          <w:pPr>
            <w:pStyle w:val="Cabealho"/>
            <w:ind w:right="-115"/>
            <w:jc w:val="right"/>
          </w:pPr>
        </w:p>
      </w:tc>
    </w:tr>
  </w:tbl>
  <w:p w14:paraId="76D140E4" w14:textId="32D49CE2" w:rsidR="717BB7E5" w:rsidRDefault="717BB7E5" w:rsidP="717BB7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F94B" w14:textId="77777777" w:rsidR="00886606" w:rsidRDefault="00886606">
      <w:pPr>
        <w:spacing w:after="0" w:line="240" w:lineRule="auto"/>
      </w:pPr>
      <w:r>
        <w:separator/>
      </w:r>
    </w:p>
  </w:footnote>
  <w:footnote w:type="continuationSeparator" w:id="0">
    <w:p w14:paraId="3D5C8284" w14:textId="77777777" w:rsidR="00886606" w:rsidRDefault="00886606">
      <w:pPr>
        <w:spacing w:after="0" w:line="240" w:lineRule="auto"/>
      </w:pPr>
      <w:r>
        <w:continuationSeparator/>
      </w:r>
    </w:p>
  </w:footnote>
  <w:footnote w:type="continuationNotice" w:id="1">
    <w:p w14:paraId="44263C53" w14:textId="77777777" w:rsidR="00886606" w:rsidRDefault="00886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95"/>
      <w:gridCol w:w="1595"/>
      <w:gridCol w:w="1595"/>
    </w:tblGrid>
    <w:tr w:rsidR="717BB7E5" w14:paraId="50B4CAEB" w14:textId="77777777" w:rsidTr="717BB7E5">
      <w:trPr>
        <w:trHeight w:val="300"/>
      </w:trPr>
      <w:tc>
        <w:tcPr>
          <w:tcW w:w="1595" w:type="dxa"/>
        </w:tcPr>
        <w:p w14:paraId="17D941A0" w14:textId="44C6F007" w:rsidR="717BB7E5" w:rsidRDefault="717BB7E5" w:rsidP="717BB7E5">
          <w:pPr>
            <w:pStyle w:val="Cabealho"/>
            <w:ind w:left="-115"/>
          </w:pPr>
        </w:p>
      </w:tc>
      <w:tc>
        <w:tcPr>
          <w:tcW w:w="1595" w:type="dxa"/>
        </w:tcPr>
        <w:p w14:paraId="411837C0" w14:textId="3FDA4836" w:rsidR="717BB7E5" w:rsidRDefault="717BB7E5" w:rsidP="717BB7E5">
          <w:pPr>
            <w:pStyle w:val="Cabealho"/>
            <w:jc w:val="center"/>
          </w:pPr>
        </w:p>
      </w:tc>
      <w:tc>
        <w:tcPr>
          <w:tcW w:w="1595" w:type="dxa"/>
        </w:tcPr>
        <w:p w14:paraId="25C945BB" w14:textId="6965E016" w:rsidR="717BB7E5" w:rsidRDefault="717BB7E5" w:rsidP="717BB7E5">
          <w:pPr>
            <w:pStyle w:val="Cabealho"/>
            <w:ind w:right="-115"/>
            <w:jc w:val="right"/>
          </w:pPr>
        </w:p>
      </w:tc>
    </w:tr>
  </w:tbl>
  <w:p w14:paraId="0F1F69DF" w14:textId="685549DC" w:rsidR="717BB7E5" w:rsidRDefault="717BB7E5" w:rsidP="717BB7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ABA2" w14:textId="4391839D" w:rsidR="717BB7E5" w:rsidRDefault="717BB7E5" w:rsidP="717BB7E5">
    <w:pPr>
      <w:pStyle w:val="Cabealho"/>
      <w:jc w:val="right"/>
    </w:pPr>
    <w:r>
      <w:fldChar w:fldCharType="begin"/>
    </w:r>
    <w:r>
      <w:instrText>PAGE</w:instrText>
    </w:r>
    <w:r>
      <w:fldChar w:fldCharType="separate"/>
    </w:r>
    <w:r w:rsidR="007E2531">
      <w:rPr>
        <w:noProof/>
      </w:rPr>
      <w:t>2</w:t>
    </w:r>
    <w:r>
      <w:fldChar w:fldCharType="end"/>
    </w:r>
    <w:r w:rsidR="60D1DDC1">
      <w:t xml:space="preserve"> de </w:t>
    </w:r>
    <w:r>
      <w:fldChar w:fldCharType="begin"/>
    </w:r>
    <w:r>
      <w:instrText>NUMPAGES</w:instrText>
    </w:r>
    <w:r>
      <w:fldChar w:fldCharType="separate"/>
    </w:r>
    <w:r w:rsidR="007E2531">
      <w:rPr>
        <w:noProof/>
      </w:rPr>
      <w:t>3</w:t>
    </w:r>
    <w:r>
      <w:fldChar w:fldCharType="end"/>
    </w:r>
  </w:p>
  <w:p w14:paraId="3BEF53C3" w14:textId="1FA4765C" w:rsidR="76DB25AF" w:rsidRDefault="76DB25AF" w:rsidP="76DB25A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3372" w14:textId="25ED4747" w:rsidR="76DB25AF" w:rsidRDefault="717BB7E5" w:rsidP="717BB7E5">
    <w:pPr>
      <w:pStyle w:val="Cabealho"/>
      <w:jc w:val="both"/>
      <w:rPr>
        <w:sz w:val="28"/>
        <w:szCs w:val="28"/>
      </w:rPr>
    </w:pPr>
    <w:r>
      <w:t xml:space="preserve">                      </w:t>
    </w:r>
    <w:r w:rsidRPr="717BB7E5">
      <w:rPr>
        <w:rStyle w:val="TtulodoLivro"/>
      </w:rPr>
      <w:t xml:space="preserve">  Diário de um Poeta</w:t>
    </w:r>
  </w:p>
  <w:p w14:paraId="126FCCD4" w14:textId="4AB57EB5" w:rsidR="717BB7E5" w:rsidRDefault="717BB7E5" w:rsidP="717BB7E5">
    <w:pPr>
      <w:pStyle w:val="Cabealho"/>
      <w:rPr>
        <w:sz w:val="28"/>
        <w:szCs w:val="28"/>
      </w:rPr>
    </w:pPr>
  </w:p>
  <w:p w14:paraId="523351F7" w14:textId="33EA2F5E" w:rsidR="717BB7E5" w:rsidRDefault="717BB7E5" w:rsidP="717BB7E5">
    <w:pPr>
      <w:pStyle w:val="Cabealho"/>
      <w:jc w:val="both"/>
      <w:rPr>
        <w:sz w:val="28"/>
        <w:szCs w:val="28"/>
      </w:rPr>
    </w:pPr>
    <w:r w:rsidRPr="717BB7E5">
      <w:rPr>
        <w:rStyle w:val="TtulodoLivro"/>
      </w:rPr>
      <w:t xml:space="preserve">                               Entre Linhas</w:t>
    </w:r>
  </w:p>
</w:hdr>
</file>

<file path=word/intelligence2.xml><?xml version="1.0" encoding="utf-8"?>
<int2:intelligence xmlns:int2="http://schemas.microsoft.com/office/intelligence/2020/intelligence" xmlns:oel="http://schemas.microsoft.com/office/2019/extlst">
  <int2:observations>
    <int2:textHash int2:hashCode="npFx1JjQ+TiV1s" int2:id="KwS2jrcy">
      <int2:state int2:value="Rejected" int2:type="AugLoop_Text_Critique"/>
    </int2:textHash>
    <int2:textHash int2:hashCode="XXUx5erMES58Gr" int2:id="zlU4ncuk">
      <int2:state int2:value="Rejected" int2:type="AugLoop_Text_Critique"/>
    </int2:textHash>
    <int2:bookmark int2:bookmarkName="_Int_2SdCb9EP" int2:invalidationBookmarkName="" int2:hashCode="2KdYCSeVaMj+QR" int2:id="wEat0m4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14BD"/>
    <w:multiLevelType w:val="hybridMultilevel"/>
    <w:tmpl w:val="FFFFFFFF"/>
    <w:lvl w:ilvl="0" w:tplc="51382D6E">
      <w:start w:val="1"/>
      <w:numFmt w:val="decimal"/>
      <w:lvlText w:val="%1."/>
      <w:lvlJc w:val="left"/>
      <w:pPr>
        <w:ind w:left="720" w:hanging="360"/>
      </w:pPr>
    </w:lvl>
    <w:lvl w:ilvl="1" w:tplc="3216BB1C">
      <w:start w:val="1"/>
      <w:numFmt w:val="lowerLetter"/>
      <w:lvlText w:val="%2."/>
      <w:lvlJc w:val="left"/>
      <w:pPr>
        <w:ind w:left="1440" w:hanging="360"/>
      </w:pPr>
    </w:lvl>
    <w:lvl w:ilvl="2" w:tplc="94E8009E">
      <w:start w:val="1"/>
      <w:numFmt w:val="lowerRoman"/>
      <w:lvlText w:val="%3."/>
      <w:lvlJc w:val="right"/>
      <w:pPr>
        <w:ind w:left="2160" w:hanging="180"/>
      </w:pPr>
    </w:lvl>
    <w:lvl w:ilvl="3" w:tplc="FFF05560">
      <w:start w:val="1"/>
      <w:numFmt w:val="decimal"/>
      <w:lvlText w:val="%4."/>
      <w:lvlJc w:val="left"/>
      <w:pPr>
        <w:ind w:left="2880" w:hanging="360"/>
      </w:pPr>
    </w:lvl>
    <w:lvl w:ilvl="4" w:tplc="9670D8B6">
      <w:start w:val="1"/>
      <w:numFmt w:val="lowerLetter"/>
      <w:lvlText w:val="%5."/>
      <w:lvlJc w:val="left"/>
      <w:pPr>
        <w:ind w:left="3600" w:hanging="360"/>
      </w:pPr>
    </w:lvl>
    <w:lvl w:ilvl="5" w:tplc="407AF4FE">
      <w:start w:val="1"/>
      <w:numFmt w:val="lowerRoman"/>
      <w:lvlText w:val="%6."/>
      <w:lvlJc w:val="right"/>
      <w:pPr>
        <w:ind w:left="4320" w:hanging="180"/>
      </w:pPr>
    </w:lvl>
    <w:lvl w:ilvl="6" w:tplc="7F9AA11A">
      <w:start w:val="1"/>
      <w:numFmt w:val="decimal"/>
      <w:lvlText w:val="%7."/>
      <w:lvlJc w:val="left"/>
      <w:pPr>
        <w:ind w:left="5040" w:hanging="360"/>
      </w:pPr>
    </w:lvl>
    <w:lvl w:ilvl="7" w:tplc="FE98A402">
      <w:start w:val="1"/>
      <w:numFmt w:val="lowerLetter"/>
      <w:lvlText w:val="%8."/>
      <w:lvlJc w:val="left"/>
      <w:pPr>
        <w:ind w:left="5760" w:hanging="360"/>
      </w:pPr>
    </w:lvl>
    <w:lvl w:ilvl="8" w:tplc="7F4E709A">
      <w:start w:val="1"/>
      <w:numFmt w:val="lowerRoman"/>
      <w:lvlText w:val="%9."/>
      <w:lvlJc w:val="right"/>
      <w:pPr>
        <w:ind w:left="6480" w:hanging="180"/>
      </w:pPr>
    </w:lvl>
  </w:abstractNum>
  <w:abstractNum w:abstractNumId="1" w15:restartNumberingAfterBreak="0">
    <w:nsid w:val="221E88B2"/>
    <w:multiLevelType w:val="hybridMultilevel"/>
    <w:tmpl w:val="FFFFFFFF"/>
    <w:lvl w:ilvl="0" w:tplc="61D823E2">
      <w:start w:val="1"/>
      <w:numFmt w:val="bullet"/>
      <w:lvlText w:val="-"/>
      <w:lvlJc w:val="left"/>
      <w:pPr>
        <w:ind w:left="720" w:hanging="360"/>
      </w:pPr>
      <w:rPr>
        <w:rFonts w:ascii="Calibri" w:hAnsi="Calibri" w:hint="default"/>
      </w:rPr>
    </w:lvl>
    <w:lvl w:ilvl="1" w:tplc="034851EA">
      <w:start w:val="1"/>
      <w:numFmt w:val="bullet"/>
      <w:lvlText w:val="o"/>
      <w:lvlJc w:val="left"/>
      <w:pPr>
        <w:ind w:left="1440" w:hanging="360"/>
      </w:pPr>
      <w:rPr>
        <w:rFonts w:ascii="Courier New" w:hAnsi="Courier New" w:hint="default"/>
      </w:rPr>
    </w:lvl>
    <w:lvl w:ilvl="2" w:tplc="12000B1E">
      <w:start w:val="1"/>
      <w:numFmt w:val="bullet"/>
      <w:lvlText w:val=""/>
      <w:lvlJc w:val="left"/>
      <w:pPr>
        <w:ind w:left="2160" w:hanging="360"/>
      </w:pPr>
      <w:rPr>
        <w:rFonts w:ascii="Wingdings" w:hAnsi="Wingdings" w:hint="default"/>
      </w:rPr>
    </w:lvl>
    <w:lvl w:ilvl="3" w:tplc="F3F0E5D2">
      <w:start w:val="1"/>
      <w:numFmt w:val="bullet"/>
      <w:lvlText w:val=""/>
      <w:lvlJc w:val="left"/>
      <w:pPr>
        <w:ind w:left="2880" w:hanging="360"/>
      </w:pPr>
      <w:rPr>
        <w:rFonts w:ascii="Symbol" w:hAnsi="Symbol" w:hint="default"/>
      </w:rPr>
    </w:lvl>
    <w:lvl w:ilvl="4" w:tplc="3B801BB2">
      <w:start w:val="1"/>
      <w:numFmt w:val="bullet"/>
      <w:lvlText w:val="o"/>
      <w:lvlJc w:val="left"/>
      <w:pPr>
        <w:ind w:left="3600" w:hanging="360"/>
      </w:pPr>
      <w:rPr>
        <w:rFonts w:ascii="Courier New" w:hAnsi="Courier New" w:hint="default"/>
      </w:rPr>
    </w:lvl>
    <w:lvl w:ilvl="5" w:tplc="EBCC9FD8">
      <w:start w:val="1"/>
      <w:numFmt w:val="bullet"/>
      <w:lvlText w:val=""/>
      <w:lvlJc w:val="left"/>
      <w:pPr>
        <w:ind w:left="4320" w:hanging="360"/>
      </w:pPr>
      <w:rPr>
        <w:rFonts w:ascii="Wingdings" w:hAnsi="Wingdings" w:hint="default"/>
      </w:rPr>
    </w:lvl>
    <w:lvl w:ilvl="6" w:tplc="D0D887A2">
      <w:start w:val="1"/>
      <w:numFmt w:val="bullet"/>
      <w:lvlText w:val=""/>
      <w:lvlJc w:val="left"/>
      <w:pPr>
        <w:ind w:left="5040" w:hanging="360"/>
      </w:pPr>
      <w:rPr>
        <w:rFonts w:ascii="Symbol" w:hAnsi="Symbol" w:hint="default"/>
      </w:rPr>
    </w:lvl>
    <w:lvl w:ilvl="7" w:tplc="C22EF91A">
      <w:start w:val="1"/>
      <w:numFmt w:val="bullet"/>
      <w:lvlText w:val="o"/>
      <w:lvlJc w:val="left"/>
      <w:pPr>
        <w:ind w:left="5760" w:hanging="360"/>
      </w:pPr>
      <w:rPr>
        <w:rFonts w:ascii="Courier New" w:hAnsi="Courier New" w:hint="default"/>
      </w:rPr>
    </w:lvl>
    <w:lvl w:ilvl="8" w:tplc="F17CB49C">
      <w:start w:val="1"/>
      <w:numFmt w:val="bullet"/>
      <w:lvlText w:val=""/>
      <w:lvlJc w:val="left"/>
      <w:pPr>
        <w:ind w:left="6480" w:hanging="360"/>
      </w:pPr>
      <w:rPr>
        <w:rFonts w:ascii="Wingdings" w:hAnsi="Wingdings" w:hint="default"/>
      </w:rPr>
    </w:lvl>
  </w:abstractNum>
  <w:abstractNum w:abstractNumId="2" w15:restartNumberingAfterBreak="0">
    <w:nsid w:val="576039DC"/>
    <w:multiLevelType w:val="hybridMultilevel"/>
    <w:tmpl w:val="FFFFFFFF"/>
    <w:lvl w:ilvl="0" w:tplc="8A2C3A80">
      <w:start w:val="1"/>
      <w:numFmt w:val="bullet"/>
      <w:lvlText w:val="-"/>
      <w:lvlJc w:val="left"/>
      <w:pPr>
        <w:ind w:left="720" w:hanging="360"/>
      </w:pPr>
      <w:rPr>
        <w:rFonts w:ascii="Calibri" w:hAnsi="Calibri" w:hint="default"/>
      </w:rPr>
    </w:lvl>
    <w:lvl w:ilvl="1" w:tplc="C42A2966">
      <w:start w:val="1"/>
      <w:numFmt w:val="bullet"/>
      <w:lvlText w:val="o"/>
      <w:lvlJc w:val="left"/>
      <w:pPr>
        <w:ind w:left="1440" w:hanging="360"/>
      </w:pPr>
      <w:rPr>
        <w:rFonts w:ascii="Courier New" w:hAnsi="Courier New" w:hint="default"/>
      </w:rPr>
    </w:lvl>
    <w:lvl w:ilvl="2" w:tplc="998CFBEA">
      <w:start w:val="1"/>
      <w:numFmt w:val="bullet"/>
      <w:lvlText w:val=""/>
      <w:lvlJc w:val="left"/>
      <w:pPr>
        <w:ind w:left="2160" w:hanging="360"/>
      </w:pPr>
      <w:rPr>
        <w:rFonts w:ascii="Wingdings" w:hAnsi="Wingdings" w:hint="default"/>
      </w:rPr>
    </w:lvl>
    <w:lvl w:ilvl="3" w:tplc="C85ABDAE">
      <w:start w:val="1"/>
      <w:numFmt w:val="bullet"/>
      <w:lvlText w:val=""/>
      <w:lvlJc w:val="left"/>
      <w:pPr>
        <w:ind w:left="2880" w:hanging="360"/>
      </w:pPr>
      <w:rPr>
        <w:rFonts w:ascii="Symbol" w:hAnsi="Symbol" w:hint="default"/>
      </w:rPr>
    </w:lvl>
    <w:lvl w:ilvl="4" w:tplc="758CEA90">
      <w:start w:val="1"/>
      <w:numFmt w:val="bullet"/>
      <w:lvlText w:val="o"/>
      <w:lvlJc w:val="left"/>
      <w:pPr>
        <w:ind w:left="3600" w:hanging="360"/>
      </w:pPr>
      <w:rPr>
        <w:rFonts w:ascii="Courier New" w:hAnsi="Courier New" w:hint="default"/>
      </w:rPr>
    </w:lvl>
    <w:lvl w:ilvl="5" w:tplc="4E766918">
      <w:start w:val="1"/>
      <w:numFmt w:val="bullet"/>
      <w:lvlText w:val=""/>
      <w:lvlJc w:val="left"/>
      <w:pPr>
        <w:ind w:left="4320" w:hanging="360"/>
      </w:pPr>
      <w:rPr>
        <w:rFonts w:ascii="Wingdings" w:hAnsi="Wingdings" w:hint="default"/>
      </w:rPr>
    </w:lvl>
    <w:lvl w:ilvl="6" w:tplc="4300DE0E">
      <w:start w:val="1"/>
      <w:numFmt w:val="bullet"/>
      <w:lvlText w:val=""/>
      <w:lvlJc w:val="left"/>
      <w:pPr>
        <w:ind w:left="5040" w:hanging="360"/>
      </w:pPr>
      <w:rPr>
        <w:rFonts w:ascii="Symbol" w:hAnsi="Symbol" w:hint="default"/>
      </w:rPr>
    </w:lvl>
    <w:lvl w:ilvl="7" w:tplc="3E64DB26">
      <w:start w:val="1"/>
      <w:numFmt w:val="bullet"/>
      <w:lvlText w:val="o"/>
      <w:lvlJc w:val="left"/>
      <w:pPr>
        <w:ind w:left="5760" w:hanging="360"/>
      </w:pPr>
      <w:rPr>
        <w:rFonts w:ascii="Courier New" w:hAnsi="Courier New" w:hint="default"/>
      </w:rPr>
    </w:lvl>
    <w:lvl w:ilvl="8" w:tplc="CDA4A95C">
      <w:start w:val="1"/>
      <w:numFmt w:val="bullet"/>
      <w:lvlText w:val=""/>
      <w:lvlJc w:val="left"/>
      <w:pPr>
        <w:ind w:left="6480" w:hanging="360"/>
      </w:pPr>
      <w:rPr>
        <w:rFonts w:ascii="Wingdings" w:hAnsi="Wingdings" w:hint="default"/>
      </w:rPr>
    </w:lvl>
  </w:abstractNum>
  <w:abstractNum w:abstractNumId="3" w15:restartNumberingAfterBreak="0">
    <w:nsid w:val="63E6ED25"/>
    <w:multiLevelType w:val="hybridMultilevel"/>
    <w:tmpl w:val="FFFFFFFF"/>
    <w:lvl w:ilvl="0" w:tplc="C4EE5460">
      <w:start w:val="1"/>
      <w:numFmt w:val="bullet"/>
      <w:lvlText w:val="-"/>
      <w:lvlJc w:val="left"/>
      <w:pPr>
        <w:ind w:left="720" w:hanging="360"/>
      </w:pPr>
      <w:rPr>
        <w:rFonts w:ascii="Calibri" w:hAnsi="Calibri" w:hint="default"/>
      </w:rPr>
    </w:lvl>
    <w:lvl w:ilvl="1" w:tplc="5AD65CEC">
      <w:start w:val="1"/>
      <w:numFmt w:val="bullet"/>
      <w:lvlText w:val="o"/>
      <w:lvlJc w:val="left"/>
      <w:pPr>
        <w:ind w:left="1440" w:hanging="360"/>
      </w:pPr>
      <w:rPr>
        <w:rFonts w:ascii="Courier New" w:hAnsi="Courier New" w:hint="default"/>
      </w:rPr>
    </w:lvl>
    <w:lvl w:ilvl="2" w:tplc="2C3079FA">
      <w:start w:val="1"/>
      <w:numFmt w:val="bullet"/>
      <w:lvlText w:val=""/>
      <w:lvlJc w:val="left"/>
      <w:pPr>
        <w:ind w:left="2160" w:hanging="360"/>
      </w:pPr>
      <w:rPr>
        <w:rFonts w:ascii="Wingdings" w:hAnsi="Wingdings" w:hint="default"/>
      </w:rPr>
    </w:lvl>
    <w:lvl w:ilvl="3" w:tplc="EF38D25A">
      <w:start w:val="1"/>
      <w:numFmt w:val="bullet"/>
      <w:lvlText w:val=""/>
      <w:lvlJc w:val="left"/>
      <w:pPr>
        <w:ind w:left="2880" w:hanging="360"/>
      </w:pPr>
      <w:rPr>
        <w:rFonts w:ascii="Symbol" w:hAnsi="Symbol" w:hint="default"/>
      </w:rPr>
    </w:lvl>
    <w:lvl w:ilvl="4" w:tplc="6D946602">
      <w:start w:val="1"/>
      <w:numFmt w:val="bullet"/>
      <w:lvlText w:val="o"/>
      <w:lvlJc w:val="left"/>
      <w:pPr>
        <w:ind w:left="3600" w:hanging="360"/>
      </w:pPr>
      <w:rPr>
        <w:rFonts w:ascii="Courier New" w:hAnsi="Courier New" w:hint="default"/>
      </w:rPr>
    </w:lvl>
    <w:lvl w:ilvl="5" w:tplc="B96C175A">
      <w:start w:val="1"/>
      <w:numFmt w:val="bullet"/>
      <w:lvlText w:val=""/>
      <w:lvlJc w:val="left"/>
      <w:pPr>
        <w:ind w:left="4320" w:hanging="360"/>
      </w:pPr>
      <w:rPr>
        <w:rFonts w:ascii="Wingdings" w:hAnsi="Wingdings" w:hint="default"/>
      </w:rPr>
    </w:lvl>
    <w:lvl w:ilvl="6" w:tplc="5CBAAE90">
      <w:start w:val="1"/>
      <w:numFmt w:val="bullet"/>
      <w:lvlText w:val=""/>
      <w:lvlJc w:val="left"/>
      <w:pPr>
        <w:ind w:left="5040" w:hanging="360"/>
      </w:pPr>
      <w:rPr>
        <w:rFonts w:ascii="Symbol" w:hAnsi="Symbol" w:hint="default"/>
      </w:rPr>
    </w:lvl>
    <w:lvl w:ilvl="7" w:tplc="56823AAA">
      <w:start w:val="1"/>
      <w:numFmt w:val="bullet"/>
      <w:lvlText w:val="o"/>
      <w:lvlJc w:val="left"/>
      <w:pPr>
        <w:ind w:left="5760" w:hanging="360"/>
      </w:pPr>
      <w:rPr>
        <w:rFonts w:ascii="Courier New" w:hAnsi="Courier New" w:hint="default"/>
      </w:rPr>
    </w:lvl>
    <w:lvl w:ilvl="8" w:tplc="E45A0860">
      <w:start w:val="1"/>
      <w:numFmt w:val="bullet"/>
      <w:lvlText w:val=""/>
      <w:lvlJc w:val="left"/>
      <w:pPr>
        <w:ind w:left="6480" w:hanging="360"/>
      </w:pPr>
      <w:rPr>
        <w:rFonts w:ascii="Wingdings" w:hAnsi="Wingdings" w:hint="default"/>
      </w:rPr>
    </w:lvl>
  </w:abstractNum>
  <w:abstractNum w:abstractNumId="4" w15:restartNumberingAfterBreak="0">
    <w:nsid w:val="6827A6EC"/>
    <w:multiLevelType w:val="hybridMultilevel"/>
    <w:tmpl w:val="FFFFFFFF"/>
    <w:lvl w:ilvl="0" w:tplc="C6AA0106">
      <w:start w:val="1"/>
      <w:numFmt w:val="bullet"/>
      <w:lvlText w:val="-"/>
      <w:lvlJc w:val="left"/>
      <w:pPr>
        <w:ind w:left="720" w:hanging="360"/>
      </w:pPr>
      <w:rPr>
        <w:rFonts w:ascii="Calibri" w:hAnsi="Calibri" w:hint="default"/>
      </w:rPr>
    </w:lvl>
    <w:lvl w:ilvl="1" w:tplc="9EBE5EE4">
      <w:start w:val="1"/>
      <w:numFmt w:val="bullet"/>
      <w:lvlText w:val="o"/>
      <w:lvlJc w:val="left"/>
      <w:pPr>
        <w:ind w:left="1440" w:hanging="360"/>
      </w:pPr>
      <w:rPr>
        <w:rFonts w:ascii="Courier New" w:hAnsi="Courier New" w:hint="default"/>
      </w:rPr>
    </w:lvl>
    <w:lvl w:ilvl="2" w:tplc="BB28A10E">
      <w:start w:val="1"/>
      <w:numFmt w:val="bullet"/>
      <w:lvlText w:val=""/>
      <w:lvlJc w:val="left"/>
      <w:pPr>
        <w:ind w:left="2160" w:hanging="360"/>
      </w:pPr>
      <w:rPr>
        <w:rFonts w:ascii="Wingdings" w:hAnsi="Wingdings" w:hint="default"/>
      </w:rPr>
    </w:lvl>
    <w:lvl w:ilvl="3" w:tplc="19E01E8E">
      <w:start w:val="1"/>
      <w:numFmt w:val="bullet"/>
      <w:lvlText w:val=""/>
      <w:lvlJc w:val="left"/>
      <w:pPr>
        <w:ind w:left="2880" w:hanging="360"/>
      </w:pPr>
      <w:rPr>
        <w:rFonts w:ascii="Symbol" w:hAnsi="Symbol" w:hint="default"/>
      </w:rPr>
    </w:lvl>
    <w:lvl w:ilvl="4" w:tplc="B6740F0C">
      <w:start w:val="1"/>
      <w:numFmt w:val="bullet"/>
      <w:lvlText w:val="o"/>
      <w:lvlJc w:val="left"/>
      <w:pPr>
        <w:ind w:left="3600" w:hanging="360"/>
      </w:pPr>
      <w:rPr>
        <w:rFonts w:ascii="Courier New" w:hAnsi="Courier New" w:hint="default"/>
      </w:rPr>
    </w:lvl>
    <w:lvl w:ilvl="5" w:tplc="95BCD98C">
      <w:start w:val="1"/>
      <w:numFmt w:val="bullet"/>
      <w:lvlText w:val=""/>
      <w:lvlJc w:val="left"/>
      <w:pPr>
        <w:ind w:left="4320" w:hanging="360"/>
      </w:pPr>
      <w:rPr>
        <w:rFonts w:ascii="Wingdings" w:hAnsi="Wingdings" w:hint="default"/>
      </w:rPr>
    </w:lvl>
    <w:lvl w:ilvl="6" w:tplc="6C9E760C">
      <w:start w:val="1"/>
      <w:numFmt w:val="bullet"/>
      <w:lvlText w:val=""/>
      <w:lvlJc w:val="left"/>
      <w:pPr>
        <w:ind w:left="5040" w:hanging="360"/>
      </w:pPr>
      <w:rPr>
        <w:rFonts w:ascii="Symbol" w:hAnsi="Symbol" w:hint="default"/>
      </w:rPr>
    </w:lvl>
    <w:lvl w:ilvl="7" w:tplc="0D8C3866">
      <w:start w:val="1"/>
      <w:numFmt w:val="bullet"/>
      <w:lvlText w:val="o"/>
      <w:lvlJc w:val="left"/>
      <w:pPr>
        <w:ind w:left="5760" w:hanging="360"/>
      </w:pPr>
      <w:rPr>
        <w:rFonts w:ascii="Courier New" w:hAnsi="Courier New" w:hint="default"/>
      </w:rPr>
    </w:lvl>
    <w:lvl w:ilvl="8" w:tplc="11089B38">
      <w:start w:val="1"/>
      <w:numFmt w:val="bullet"/>
      <w:lvlText w:val=""/>
      <w:lvlJc w:val="left"/>
      <w:pPr>
        <w:ind w:left="6480" w:hanging="360"/>
      </w:pPr>
      <w:rPr>
        <w:rFonts w:ascii="Wingdings" w:hAnsi="Wingdings" w:hint="default"/>
      </w:rPr>
    </w:lvl>
  </w:abstractNum>
  <w:num w:numId="1" w16cid:durableId="234825452">
    <w:abstractNumId w:val="0"/>
  </w:num>
  <w:num w:numId="2" w16cid:durableId="1826626204">
    <w:abstractNumId w:val="1"/>
  </w:num>
  <w:num w:numId="3" w16cid:durableId="45112073">
    <w:abstractNumId w:val="2"/>
  </w:num>
  <w:num w:numId="4" w16cid:durableId="1945116253">
    <w:abstractNumId w:val="4"/>
  </w:num>
  <w:num w:numId="5" w16cid:durableId="1429110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73"/>
    <w:rsid w:val="00004FC1"/>
    <w:rsid w:val="00012AA5"/>
    <w:rsid w:val="0002338D"/>
    <w:rsid w:val="000A3785"/>
    <w:rsid w:val="000B415C"/>
    <w:rsid w:val="000B43DF"/>
    <w:rsid w:val="00104BBD"/>
    <w:rsid w:val="00110D5C"/>
    <w:rsid w:val="00141CB3"/>
    <w:rsid w:val="0014483D"/>
    <w:rsid w:val="00160BD8"/>
    <w:rsid w:val="00161B72"/>
    <w:rsid w:val="00184BDB"/>
    <w:rsid w:val="00194C56"/>
    <w:rsid w:val="001F5B08"/>
    <w:rsid w:val="00284EE9"/>
    <w:rsid w:val="003202C0"/>
    <w:rsid w:val="0033353F"/>
    <w:rsid w:val="003456E4"/>
    <w:rsid w:val="003501D3"/>
    <w:rsid w:val="0036565D"/>
    <w:rsid w:val="00376E39"/>
    <w:rsid w:val="00392F1C"/>
    <w:rsid w:val="003B76B7"/>
    <w:rsid w:val="003D0547"/>
    <w:rsid w:val="00415F7D"/>
    <w:rsid w:val="00421D5E"/>
    <w:rsid w:val="00454B9D"/>
    <w:rsid w:val="00454E14"/>
    <w:rsid w:val="004573AF"/>
    <w:rsid w:val="00492EF1"/>
    <w:rsid w:val="004F6031"/>
    <w:rsid w:val="0050597F"/>
    <w:rsid w:val="005322D3"/>
    <w:rsid w:val="00542F5F"/>
    <w:rsid w:val="005623A0"/>
    <w:rsid w:val="00570C59"/>
    <w:rsid w:val="005841E6"/>
    <w:rsid w:val="00593890"/>
    <w:rsid w:val="005C3EDB"/>
    <w:rsid w:val="005E0565"/>
    <w:rsid w:val="0060092A"/>
    <w:rsid w:val="00613FC6"/>
    <w:rsid w:val="00626385"/>
    <w:rsid w:val="00640139"/>
    <w:rsid w:val="006418D1"/>
    <w:rsid w:val="0064567E"/>
    <w:rsid w:val="00647909"/>
    <w:rsid w:val="0066369D"/>
    <w:rsid w:val="006A36F7"/>
    <w:rsid w:val="006F7119"/>
    <w:rsid w:val="007046E1"/>
    <w:rsid w:val="00737D69"/>
    <w:rsid w:val="00791AF0"/>
    <w:rsid w:val="00791C2D"/>
    <w:rsid w:val="007B2FE0"/>
    <w:rsid w:val="007E2531"/>
    <w:rsid w:val="007E7989"/>
    <w:rsid w:val="00824B7D"/>
    <w:rsid w:val="00830D5F"/>
    <w:rsid w:val="00831D38"/>
    <w:rsid w:val="00865F73"/>
    <w:rsid w:val="008746CC"/>
    <w:rsid w:val="00880DB2"/>
    <w:rsid w:val="00886606"/>
    <w:rsid w:val="00896480"/>
    <w:rsid w:val="008A1EE0"/>
    <w:rsid w:val="008A203E"/>
    <w:rsid w:val="008A7F9B"/>
    <w:rsid w:val="008F0265"/>
    <w:rsid w:val="008F3713"/>
    <w:rsid w:val="0091456B"/>
    <w:rsid w:val="0092392E"/>
    <w:rsid w:val="009260FE"/>
    <w:rsid w:val="0094179F"/>
    <w:rsid w:val="00955BF5"/>
    <w:rsid w:val="00966FC5"/>
    <w:rsid w:val="00981FC5"/>
    <w:rsid w:val="00990857"/>
    <w:rsid w:val="00991AA0"/>
    <w:rsid w:val="009B0DBA"/>
    <w:rsid w:val="009E7270"/>
    <w:rsid w:val="00A040D5"/>
    <w:rsid w:val="00A13D80"/>
    <w:rsid w:val="00A432FA"/>
    <w:rsid w:val="00A92575"/>
    <w:rsid w:val="00A95173"/>
    <w:rsid w:val="00AA3B39"/>
    <w:rsid w:val="00AE7345"/>
    <w:rsid w:val="00B077DD"/>
    <w:rsid w:val="00BF1BA3"/>
    <w:rsid w:val="00C07D23"/>
    <w:rsid w:val="00C100C0"/>
    <w:rsid w:val="00C22C40"/>
    <w:rsid w:val="00C23034"/>
    <w:rsid w:val="00C32282"/>
    <w:rsid w:val="00C505B2"/>
    <w:rsid w:val="00C5171C"/>
    <w:rsid w:val="00C51DE1"/>
    <w:rsid w:val="00C54543"/>
    <w:rsid w:val="00C70E57"/>
    <w:rsid w:val="00CA13B9"/>
    <w:rsid w:val="00CC40F5"/>
    <w:rsid w:val="00CF198B"/>
    <w:rsid w:val="00CF7BDE"/>
    <w:rsid w:val="00D13389"/>
    <w:rsid w:val="00D2442F"/>
    <w:rsid w:val="00D4409F"/>
    <w:rsid w:val="00D84D5D"/>
    <w:rsid w:val="00D8610D"/>
    <w:rsid w:val="00DB5ADD"/>
    <w:rsid w:val="00DD634E"/>
    <w:rsid w:val="00DE0D9B"/>
    <w:rsid w:val="00DE6A64"/>
    <w:rsid w:val="00E16FD2"/>
    <w:rsid w:val="00E361AD"/>
    <w:rsid w:val="00E3791B"/>
    <w:rsid w:val="00E524D6"/>
    <w:rsid w:val="00E72761"/>
    <w:rsid w:val="00EA367B"/>
    <w:rsid w:val="00EA525B"/>
    <w:rsid w:val="00EA6508"/>
    <w:rsid w:val="00EF46F7"/>
    <w:rsid w:val="00EF746A"/>
    <w:rsid w:val="00F16267"/>
    <w:rsid w:val="00F43B0D"/>
    <w:rsid w:val="00F774BB"/>
    <w:rsid w:val="00FA3EE5"/>
    <w:rsid w:val="00FE30E0"/>
    <w:rsid w:val="0188BC1C"/>
    <w:rsid w:val="01AEF3C4"/>
    <w:rsid w:val="02FB41E2"/>
    <w:rsid w:val="0391C096"/>
    <w:rsid w:val="03BA2578"/>
    <w:rsid w:val="03C10348"/>
    <w:rsid w:val="040FC35A"/>
    <w:rsid w:val="04BC60FC"/>
    <w:rsid w:val="04FDED5D"/>
    <w:rsid w:val="050DE6AB"/>
    <w:rsid w:val="058ACACD"/>
    <w:rsid w:val="05CF540A"/>
    <w:rsid w:val="0603E62E"/>
    <w:rsid w:val="06054855"/>
    <w:rsid w:val="0662F4DB"/>
    <w:rsid w:val="06AF39ED"/>
    <w:rsid w:val="074CA8CE"/>
    <w:rsid w:val="0758D1E7"/>
    <w:rsid w:val="0817E59A"/>
    <w:rsid w:val="083E2F39"/>
    <w:rsid w:val="085A470B"/>
    <w:rsid w:val="08931C9E"/>
    <w:rsid w:val="08C37575"/>
    <w:rsid w:val="09C86DE9"/>
    <w:rsid w:val="09FA2E41"/>
    <w:rsid w:val="0A88E244"/>
    <w:rsid w:val="0A8EB075"/>
    <w:rsid w:val="0AB92AF5"/>
    <w:rsid w:val="0AE51704"/>
    <w:rsid w:val="0BCC9058"/>
    <w:rsid w:val="0C955FC1"/>
    <w:rsid w:val="0CB406C6"/>
    <w:rsid w:val="0D1409BA"/>
    <w:rsid w:val="0ECDE596"/>
    <w:rsid w:val="0F5C050E"/>
    <w:rsid w:val="103DCDD0"/>
    <w:rsid w:val="103FB934"/>
    <w:rsid w:val="1078F87B"/>
    <w:rsid w:val="1106A052"/>
    <w:rsid w:val="111DD468"/>
    <w:rsid w:val="118952D5"/>
    <w:rsid w:val="11C4D2EA"/>
    <w:rsid w:val="11E8E64F"/>
    <w:rsid w:val="1211EFEC"/>
    <w:rsid w:val="1369B205"/>
    <w:rsid w:val="13D2D72A"/>
    <w:rsid w:val="13F6E51E"/>
    <w:rsid w:val="14BE103C"/>
    <w:rsid w:val="15187201"/>
    <w:rsid w:val="15A80538"/>
    <w:rsid w:val="15E9D9F2"/>
    <w:rsid w:val="170113C9"/>
    <w:rsid w:val="18B8BCCA"/>
    <w:rsid w:val="18D7275A"/>
    <w:rsid w:val="1908E99E"/>
    <w:rsid w:val="1908F580"/>
    <w:rsid w:val="1AD89541"/>
    <w:rsid w:val="1B78C142"/>
    <w:rsid w:val="1B9082F7"/>
    <w:rsid w:val="1BC199E2"/>
    <w:rsid w:val="1C0DCE25"/>
    <w:rsid w:val="1C5C36E4"/>
    <w:rsid w:val="1D7A5F84"/>
    <w:rsid w:val="1D9E8619"/>
    <w:rsid w:val="1DC21BFA"/>
    <w:rsid w:val="1DD7FE5B"/>
    <w:rsid w:val="1E3ECD3C"/>
    <w:rsid w:val="1E3F42C6"/>
    <w:rsid w:val="1E59D534"/>
    <w:rsid w:val="1E6917FD"/>
    <w:rsid w:val="1E820FD0"/>
    <w:rsid w:val="1ECC0400"/>
    <w:rsid w:val="1FD05C57"/>
    <w:rsid w:val="1FEEB834"/>
    <w:rsid w:val="20194FC4"/>
    <w:rsid w:val="21024090"/>
    <w:rsid w:val="219F1B5B"/>
    <w:rsid w:val="21A71B2F"/>
    <w:rsid w:val="221D6E83"/>
    <w:rsid w:val="235EDEAF"/>
    <w:rsid w:val="26101543"/>
    <w:rsid w:val="26E2FE4C"/>
    <w:rsid w:val="275BC596"/>
    <w:rsid w:val="27935F4F"/>
    <w:rsid w:val="27A4B9C3"/>
    <w:rsid w:val="29777E59"/>
    <w:rsid w:val="29E28EC3"/>
    <w:rsid w:val="2B0333AB"/>
    <w:rsid w:val="2B6FD51D"/>
    <w:rsid w:val="2C3C29A0"/>
    <w:rsid w:val="2CE1E9BF"/>
    <w:rsid w:val="2E6F15B4"/>
    <w:rsid w:val="303C7F9E"/>
    <w:rsid w:val="30709E59"/>
    <w:rsid w:val="30A614D0"/>
    <w:rsid w:val="30AEA555"/>
    <w:rsid w:val="30F7007C"/>
    <w:rsid w:val="31807DF4"/>
    <w:rsid w:val="328B7670"/>
    <w:rsid w:val="32EDDD62"/>
    <w:rsid w:val="33AB26C4"/>
    <w:rsid w:val="348386A4"/>
    <w:rsid w:val="34DE1225"/>
    <w:rsid w:val="35C00927"/>
    <w:rsid w:val="35D60266"/>
    <w:rsid w:val="3656D573"/>
    <w:rsid w:val="36931DF7"/>
    <w:rsid w:val="374EE119"/>
    <w:rsid w:val="37807017"/>
    <w:rsid w:val="37CC1A98"/>
    <w:rsid w:val="3AE5F1E1"/>
    <w:rsid w:val="3BBA780A"/>
    <w:rsid w:val="3CCABCFB"/>
    <w:rsid w:val="3CE0542B"/>
    <w:rsid w:val="3DA67DBA"/>
    <w:rsid w:val="3DEB2A24"/>
    <w:rsid w:val="3E93DB9F"/>
    <w:rsid w:val="3F4915B5"/>
    <w:rsid w:val="3FE1788F"/>
    <w:rsid w:val="3FF06B01"/>
    <w:rsid w:val="4032C61E"/>
    <w:rsid w:val="410F2203"/>
    <w:rsid w:val="4120E37F"/>
    <w:rsid w:val="4135AD23"/>
    <w:rsid w:val="414E9F63"/>
    <w:rsid w:val="42D10A5B"/>
    <w:rsid w:val="439FF521"/>
    <w:rsid w:val="43C69BB0"/>
    <w:rsid w:val="4460AFE4"/>
    <w:rsid w:val="45287B89"/>
    <w:rsid w:val="45D14EB2"/>
    <w:rsid w:val="4608548D"/>
    <w:rsid w:val="4789E6D6"/>
    <w:rsid w:val="47ADD84E"/>
    <w:rsid w:val="47E5E562"/>
    <w:rsid w:val="484196B6"/>
    <w:rsid w:val="486A76B9"/>
    <w:rsid w:val="4877BBA9"/>
    <w:rsid w:val="48A3BAAE"/>
    <w:rsid w:val="49D0B5CB"/>
    <w:rsid w:val="49D46C7E"/>
    <w:rsid w:val="4A9CD3FB"/>
    <w:rsid w:val="4B318817"/>
    <w:rsid w:val="4B772405"/>
    <w:rsid w:val="4C5E39C7"/>
    <w:rsid w:val="4C9DF6E9"/>
    <w:rsid w:val="4D423CCF"/>
    <w:rsid w:val="4D4AD268"/>
    <w:rsid w:val="4D6529B7"/>
    <w:rsid w:val="4D87E610"/>
    <w:rsid w:val="4DC0BD7D"/>
    <w:rsid w:val="4DC800C2"/>
    <w:rsid w:val="4EC2F050"/>
    <w:rsid w:val="4F131085"/>
    <w:rsid w:val="4F779E43"/>
    <w:rsid w:val="4F9053C8"/>
    <w:rsid w:val="4FF298D6"/>
    <w:rsid w:val="50DB7F79"/>
    <w:rsid w:val="510A0A70"/>
    <w:rsid w:val="513C70AB"/>
    <w:rsid w:val="53396B20"/>
    <w:rsid w:val="53625861"/>
    <w:rsid w:val="54CEB6D6"/>
    <w:rsid w:val="55486E80"/>
    <w:rsid w:val="5573C9D8"/>
    <w:rsid w:val="55B0DAE8"/>
    <w:rsid w:val="55F0F85D"/>
    <w:rsid w:val="56D4EFED"/>
    <w:rsid w:val="57041E89"/>
    <w:rsid w:val="581025AE"/>
    <w:rsid w:val="596584E3"/>
    <w:rsid w:val="596C7596"/>
    <w:rsid w:val="59C90034"/>
    <w:rsid w:val="5A2C402A"/>
    <w:rsid w:val="5A47493B"/>
    <w:rsid w:val="5A73F0EA"/>
    <w:rsid w:val="5AC95A3A"/>
    <w:rsid w:val="5B1D5E42"/>
    <w:rsid w:val="5C0E1243"/>
    <w:rsid w:val="5C37707A"/>
    <w:rsid w:val="5C55E4B2"/>
    <w:rsid w:val="5CD01A9C"/>
    <w:rsid w:val="5D2DBF2C"/>
    <w:rsid w:val="5DCF8507"/>
    <w:rsid w:val="5DD767E4"/>
    <w:rsid w:val="5E207E73"/>
    <w:rsid w:val="5E33382B"/>
    <w:rsid w:val="604B1A98"/>
    <w:rsid w:val="606711F3"/>
    <w:rsid w:val="60D1DDC1"/>
    <w:rsid w:val="6123AA17"/>
    <w:rsid w:val="613A5FA6"/>
    <w:rsid w:val="626DC318"/>
    <w:rsid w:val="627AFDC2"/>
    <w:rsid w:val="631A51A7"/>
    <w:rsid w:val="63AD942A"/>
    <w:rsid w:val="64C5938A"/>
    <w:rsid w:val="65056E95"/>
    <w:rsid w:val="65482034"/>
    <w:rsid w:val="65CB7FFF"/>
    <w:rsid w:val="65D7ED65"/>
    <w:rsid w:val="66306872"/>
    <w:rsid w:val="667047DA"/>
    <w:rsid w:val="66AAB939"/>
    <w:rsid w:val="67659B30"/>
    <w:rsid w:val="68572A4E"/>
    <w:rsid w:val="68CCD4D6"/>
    <w:rsid w:val="6A256ABE"/>
    <w:rsid w:val="6A875770"/>
    <w:rsid w:val="6AAF830F"/>
    <w:rsid w:val="6AE87814"/>
    <w:rsid w:val="6C7DB565"/>
    <w:rsid w:val="6CE35171"/>
    <w:rsid w:val="6D457E40"/>
    <w:rsid w:val="6F5D0CE2"/>
    <w:rsid w:val="6FA3F765"/>
    <w:rsid w:val="703E5EB3"/>
    <w:rsid w:val="70960A4E"/>
    <w:rsid w:val="70FCD0C3"/>
    <w:rsid w:val="717BB7E5"/>
    <w:rsid w:val="726EB1C5"/>
    <w:rsid w:val="735F97A2"/>
    <w:rsid w:val="756C062D"/>
    <w:rsid w:val="7605AB26"/>
    <w:rsid w:val="763BBE18"/>
    <w:rsid w:val="76DB119B"/>
    <w:rsid w:val="76DB25AF"/>
    <w:rsid w:val="77ED4671"/>
    <w:rsid w:val="782C31BA"/>
    <w:rsid w:val="796E7B6C"/>
    <w:rsid w:val="7A0AD8EB"/>
    <w:rsid w:val="7A109A1F"/>
    <w:rsid w:val="7AC2070E"/>
    <w:rsid w:val="7AEDA79A"/>
    <w:rsid w:val="7B10C377"/>
    <w:rsid w:val="7B15E64A"/>
    <w:rsid w:val="7DC6178F"/>
    <w:rsid w:val="7E619C50"/>
    <w:rsid w:val="7FC8BED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53B379"/>
  <w15:chartTrackingRefBased/>
  <w15:docId w15:val="{491791C3-74AC-42D1-9EB7-2D2DC90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C59"/>
    <w:pPr>
      <w:ind w:left="720"/>
      <w:contextualSpacing/>
    </w:pPr>
  </w:style>
  <w:style w:type="paragraph" w:styleId="SemEspaamento">
    <w:name w:val="No Spacing"/>
    <w:uiPriority w:val="1"/>
    <w:qFormat/>
    <w:rsid w:val="0060092A"/>
    <w:pPr>
      <w:spacing w:after="0" w:line="240" w:lineRule="auto"/>
    </w:p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TitleChar">
    <w:name w:val="Title Char"/>
    <w:basedOn w:val="Fontepargpadro"/>
    <w:uiPriority w:val="10"/>
    <w:rsid w:val="717BB7E5"/>
    <w:rPr>
      <w:rFonts w:asciiTheme="majorHAnsi" w:eastAsiaTheme="minorEastAsia" w:hAnsiTheme="majorHAnsi" w:cstheme="majorEastAsia"/>
      <w:sz w:val="56"/>
      <w:szCs w:val="56"/>
    </w:rPr>
  </w:style>
  <w:style w:type="character" w:styleId="Hyperlink">
    <w:name w:val="Hyperlink"/>
    <w:basedOn w:val="Fontepargpadro"/>
    <w:uiPriority w:val="99"/>
    <w:unhideWhenUsed/>
    <w:rsid w:val="717BB7E5"/>
    <w:rPr>
      <w:color w:val="0563C1"/>
      <w:u w:val="single"/>
    </w:rPr>
  </w:style>
  <w:style w:type="character" w:styleId="TtulodoLivro">
    <w:name w:val="Book Title"/>
    <w:basedOn w:val="Fontepargpadro"/>
    <w:uiPriority w:val="33"/>
    <w:qFormat/>
    <w:rsid w:val="717BB7E5"/>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reverbaruch@gmail.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2.xml" /><Relationship Id="rId17" Type="http://schemas.microsoft.com/office/2020/10/relationships/intelligence" Target="intelligence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3654</Words>
  <Characters>19734</Characters>
  <Application>Microsoft Office Word</Application>
  <DocSecurity>0</DocSecurity>
  <Lines>164</Lines>
  <Paragraphs>46</Paragraphs>
  <ScaleCrop>false</ScaleCrop>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Pereira</dc:creator>
  <cp:keywords/>
  <dc:description/>
  <cp:lastModifiedBy>T Smelo</cp:lastModifiedBy>
  <cp:revision>2</cp:revision>
  <dcterms:created xsi:type="dcterms:W3CDTF">2025-07-25T16:39:00Z</dcterms:created>
  <dcterms:modified xsi:type="dcterms:W3CDTF">2025-07-25T16:39:00Z</dcterms:modified>
</cp:coreProperties>
</file>