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482E0" w14:textId="77777777" w:rsidR="00AE1F72" w:rsidRPr="00605201" w:rsidRDefault="00AE1F72" w:rsidP="00AE1F72">
      <w:pPr>
        <w:pStyle w:val="Title"/>
        <w:rPr>
          <w:color w:val="073763" w:themeColor="accent1" w:themeShade="80"/>
          <w:sz w:val="56"/>
          <w:szCs w:val="56"/>
        </w:rPr>
      </w:pPr>
      <w:r w:rsidRPr="00605201">
        <w:rPr>
          <w:color w:val="073763" w:themeColor="accent1" w:themeShade="80"/>
          <w:sz w:val="56"/>
          <w:szCs w:val="56"/>
        </w:rPr>
        <w:t>My Success Blueprint</w:t>
      </w:r>
    </w:p>
    <w:p w14:paraId="18D9668D" w14:textId="77777777" w:rsidR="00BF57A5" w:rsidRDefault="00BF57A5" w:rsidP="004C366D">
      <w:pPr>
        <w:pStyle w:val="intro"/>
        <w:rPr>
          <w:b w:val="0"/>
          <w:bCs/>
          <w:color w:val="auto"/>
          <w:sz w:val="20"/>
          <w:szCs w:val="20"/>
        </w:rPr>
      </w:pPr>
    </w:p>
    <w:p w14:paraId="459A3AD1" w14:textId="1931716F" w:rsidR="00213F6C" w:rsidRDefault="0069262E" w:rsidP="004C366D">
      <w:pPr>
        <w:pStyle w:val="intro"/>
        <w:rPr>
          <w:b w:val="0"/>
          <w:bCs/>
          <w:color w:val="auto"/>
          <w:sz w:val="20"/>
          <w:szCs w:val="20"/>
        </w:rPr>
      </w:pPr>
      <w:r>
        <w:rPr>
          <w:b w:val="0"/>
          <w:bCs/>
          <w:color w:val="auto"/>
          <w:sz w:val="20"/>
          <w:szCs w:val="20"/>
        </w:rPr>
        <w:t xml:space="preserve">Take your time and allow yourself to dream big. </w:t>
      </w:r>
    </w:p>
    <w:p w14:paraId="6671697F" w14:textId="17E19EEA" w:rsidR="00D466C8" w:rsidRDefault="00DD774D" w:rsidP="004C366D">
      <w:pPr>
        <w:pStyle w:val="intro"/>
        <w:rPr>
          <w:b w:val="0"/>
          <w:bCs/>
          <w:color w:val="auto"/>
          <w:sz w:val="20"/>
          <w:szCs w:val="20"/>
        </w:rPr>
      </w:pPr>
      <w:r>
        <w:rPr>
          <w:b w:val="0"/>
          <w:bCs/>
          <w:color w:val="auto"/>
          <w:sz w:val="20"/>
          <w:szCs w:val="20"/>
        </w:rPr>
        <w:t>If you could place an order with the Universe, what would you ask for?</w:t>
      </w:r>
    </w:p>
    <w:p w14:paraId="09616212" w14:textId="77FBF48C" w:rsidR="00213F6C" w:rsidRDefault="00213F6C" w:rsidP="004C366D">
      <w:pPr>
        <w:pStyle w:val="intro"/>
        <w:rPr>
          <w:b w:val="0"/>
          <w:bCs/>
          <w:color w:val="auto"/>
          <w:sz w:val="20"/>
          <w:szCs w:val="20"/>
        </w:rPr>
      </w:pPr>
      <w:r>
        <w:rPr>
          <w:b w:val="0"/>
          <w:bCs/>
          <w:color w:val="auto"/>
          <w:sz w:val="20"/>
          <w:szCs w:val="20"/>
        </w:rPr>
        <w:t>Close your eyes and imagine your perfect life in as much detail as possible.</w:t>
      </w:r>
    </w:p>
    <w:p w14:paraId="4AC8F1FC" w14:textId="466452AB" w:rsidR="00F05CC8" w:rsidRDefault="002830AB" w:rsidP="004C366D">
      <w:pPr>
        <w:pStyle w:val="intro"/>
        <w:rPr>
          <w:b w:val="0"/>
          <w:bCs/>
          <w:color w:val="auto"/>
          <w:sz w:val="20"/>
          <w:szCs w:val="20"/>
        </w:rPr>
      </w:pPr>
      <w:r>
        <w:rPr>
          <w:b w:val="0"/>
          <w:bCs/>
          <w:color w:val="auto"/>
          <w:sz w:val="20"/>
          <w:szCs w:val="20"/>
        </w:rPr>
        <w:t>Answer</w:t>
      </w:r>
      <w:r w:rsidR="00530CCC">
        <w:rPr>
          <w:b w:val="0"/>
          <w:bCs/>
          <w:color w:val="auto"/>
          <w:sz w:val="20"/>
          <w:szCs w:val="20"/>
        </w:rPr>
        <w:t xml:space="preserve"> the questions below to </w:t>
      </w:r>
      <w:r w:rsidR="00C32E0F">
        <w:rPr>
          <w:b w:val="0"/>
          <w:bCs/>
          <w:color w:val="auto"/>
          <w:sz w:val="20"/>
          <w:szCs w:val="20"/>
        </w:rPr>
        <w:t xml:space="preserve">complete your success blueprint. </w:t>
      </w:r>
    </w:p>
    <w:p w14:paraId="041492B5" w14:textId="602F9288" w:rsidR="00185D37" w:rsidRDefault="00D44067" w:rsidP="004C366D">
      <w:pPr>
        <w:pStyle w:val="intro"/>
        <w:rPr>
          <w:b w:val="0"/>
          <w:bCs/>
          <w:color w:val="auto"/>
          <w:sz w:val="20"/>
          <w:szCs w:val="20"/>
        </w:rPr>
      </w:pPr>
      <w:r>
        <w:rPr>
          <w:b w:val="0"/>
          <w:bCs/>
          <w:color w:val="auto"/>
          <w:sz w:val="20"/>
          <w:szCs w:val="20"/>
        </w:rPr>
        <w:t>Revisit your Success Blueprint regularly</w:t>
      </w:r>
      <w:r w:rsidR="00B63D22">
        <w:rPr>
          <w:b w:val="0"/>
          <w:bCs/>
          <w:color w:val="auto"/>
          <w:sz w:val="20"/>
          <w:szCs w:val="20"/>
        </w:rPr>
        <w:t xml:space="preserve">, at a minimum </w:t>
      </w:r>
      <w:r w:rsidR="00E6334B">
        <w:rPr>
          <w:b w:val="0"/>
          <w:bCs/>
          <w:color w:val="auto"/>
          <w:sz w:val="20"/>
          <w:szCs w:val="20"/>
        </w:rPr>
        <w:t>monthly, ideally weekly.</w:t>
      </w:r>
    </w:p>
    <w:p w14:paraId="5141B175" w14:textId="328F1DC0" w:rsidR="002830AB" w:rsidRDefault="007C5751" w:rsidP="004C366D">
      <w:pPr>
        <w:pStyle w:val="intro"/>
        <w:rPr>
          <w:b w:val="0"/>
          <w:bCs/>
          <w:color w:val="C8DA91" w:themeColor="accent6" w:themeTint="99"/>
          <w:sz w:val="20"/>
          <w:szCs w:val="20"/>
        </w:rPr>
      </w:pPr>
      <w:r>
        <w:rPr>
          <w:b w:val="0"/>
          <w:bCs/>
          <w:color w:val="auto"/>
          <w:sz w:val="20"/>
          <w:szCs w:val="20"/>
        </w:rPr>
        <w:t>Track your</w:t>
      </w:r>
      <w:r w:rsidR="00CE1091">
        <w:rPr>
          <w:b w:val="0"/>
          <w:bCs/>
          <w:color w:val="auto"/>
          <w:sz w:val="20"/>
          <w:szCs w:val="20"/>
        </w:rPr>
        <w:t xml:space="preserve"> progress</w:t>
      </w:r>
      <w:r w:rsidR="00A30E1E">
        <w:rPr>
          <w:b w:val="0"/>
          <w:bCs/>
          <w:color w:val="auto"/>
          <w:sz w:val="20"/>
          <w:szCs w:val="20"/>
        </w:rPr>
        <w:t xml:space="preserve"> </w:t>
      </w:r>
      <w:r w:rsidR="000D607B">
        <w:rPr>
          <w:b w:val="0"/>
          <w:bCs/>
          <w:color w:val="auto"/>
          <w:sz w:val="20"/>
          <w:szCs w:val="20"/>
        </w:rPr>
        <w:t>by changing the font colour for</w:t>
      </w:r>
      <w:r w:rsidR="00637C31">
        <w:rPr>
          <w:b w:val="0"/>
          <w:bCs/>
          <w:color w:val="auto"/>
          <w:sz w:val="20"/>
          <w:szCs w:val="20"/>
        </w:rPr>
        <w:t xml:space="preserve"> </w:t>
      </w:r>
      <w:r w:rsidR="00637C31" w:rsidRPr="00880F00">
        <w:rPr>
          <w:b w:val="0"/>
          <w:bCs/>
          <w:color w:val="4389D7" w:themeColor="text2" w:themeTint="99"/>
          <w:sz w:val="20"/>
          <w:szCs w:val="20"/>
        </w:rPr>
        <w:t>complete</w:t>
      </w:r>
      <w:r w:rsidR="00A30E1E" w:rsidRPr="00880F00">
        <w:rPr>
          <w:b w:val="0"/>
          <w:bCs/>
          <w:color w:val="4389D7" w:themeColor="text2" w:themeTint="99"/>
          <w:sz w:val="20"/>
          <w:szCs w:val="20"/>
        </w:rPr>
        <w:t>d</w:t>
      </w:r>
      <w:r w:rsidR="00637C31" w:rsidRPr="00880F00">
        <w:rPr>
          <w:b w:val="0"/>
          <w:bCs/>
          <w:color w:val="4389D7" w:themeColor="text2" w:themeTint="99"/>
          <w:sz w:val="20"/>
          <w:szCs w:val="20"/>
        </w:rPr>
        <w:t xml:space="preserve"> tasks</w:t>
      </w:r>
      <w:r w:rsidR="00322C91" w:rsidRPr="00880F00">
        <w:rPr>
          <w:b w:val="0"/>
          <w:bCs/>
          <w:color w:val="4389D7" w:themeColor="text2" w:themeTint="99"/>
          <w:sz w:val="20"/>
          <w:szCs w:val="20"/>
        </w:rPr>
        <w:t xml:space="preserve"> </w:t>
      </w:r>
      <w:r w:rsidR="00D82D14" w:rsidRPr="00880F00">
        <w:rPr>
          <w:b w:val="0"/>
          <w:bCs/>
          <w:color w:val="4389D7" w:themeColor="text2" w:themeTint="99"/>
          <w:sz w:val="20"/>
          <w:szCs w:val="20"/>
        </w:rPr>
        <w:t>and</w:t>
      </w:r>
      <w:r w:rsidR="00751ED4" w:rsidRPr="00880F00">
        <w:rPr>
          <w:b w:val="0"/>
          <w:bCs/>
          <w:color w:val="4389D7" w:themeColor="text2" w:themeTint="99"/>
          <w:sz w:val="20"/>
          <w:szCs w:val="20"/>
        </w:rPr>
        <w:t xml:space="preserve"> results achieved.</w:t>
      </w:r>
    </w:p>
    <w:p w14:paraId="14E2E6C3" w14:textId="1A159C90" w:rsidR="00AE69DA" w:rsidRDefault="00AE69DA" w:rsidP="004C366D">
      <w:pPr>
        <w:pStyle w:val="intro"/>
        <w:rPr>
          <w:b w:val="0"/>
          <w:bCs/>
          <w:color w:val="auto"/>
          <w:sz w:val="20"/>
          <w:szCs w:val="20"/>
        </w:rPr>
      </w:pPr>
      <w:r>
        <w:rPr>
          <w:b w:val="0"/>
          <w:bCs/>
          <w:color w:val="auto"/>
          <w:sz w:val="20"/>
          <w:szCs w:val="20"/>
        </w:rPr>
        <w:t xml:space="preserve">Feel free to </w:t>
      </w:r>
      <w:r w:rsidR="00FD12DB">
        <w:rPr>
          <w:b w:val="0"/>
          <w:bCs/>
          <w:color w:val="auto"/>
          <w:sz w:val="20"/>
          <w:szCs w:val="20"/>
        </w:rPr>
        <w:t xml:space="preserve">provide </w:t>
      </w:r>
      <w:r w:rsidR="00A81552">
        <w:rPr>
          <w:b w:val="0"/>
          <w:bCs/>
          <w:color w:val="auto"/>
          <w:sz w:val="20"/>
          <w:szCs w:val="20"/>
        </w:rPr>
        <w:t xml:space="preserve">feedback </w:t>
      </w:r>
      <w:r w:rsidR="002C37B3">
        <w:rPr>
          <w:b w:val="0"/>
          <w:bCs/>
          <w:color w:val="auto"/>
          <w:sz w:val="20"/>
          <w:szCs w:val="20"/>
        </w:rPr>
        <w:t>on</w:t>
      </w:r>
      <w:r w:rsidR="000C2EBB">
        <w:rPr>
          <w:b w:val="0"/>
          <w:bCs/>
          <w:color w:val="auto"/>
          <w:sz w:val="20"/>
          <w:szCs w:val="20"/>
        </w:rPr>
        <w:t xml:space="preserve"> </w:t>
      </w:r>
      <w:r w:rsidR="001A3D6E">
        <w:rPr>
          <w:b w:val="0"/>
          <w:bCs/>
          <w:color w:val="auto"/>
          <w:sz w:val="20"/>
          <w:szCs w:val="20"/>
        </w:rPr>
        <w:t xml:space="preserve">your insights </w:t>
      </w:r>
      <w:r w:rsidR="00A81552">
        <w:rPr>
          <w:b w:val="0"/>
          <w:bCs/>
          <w:color w:val="auto"/>
          <w:sz w:val="20"/>
          <w:szCs w:val="20"/>
        </w:rPr>
        <w:t>from</w:t>
      </w:r>
      <w:r w:rsidR="00FD12DB">
        <w:rPr>
          <w:b w:val="0"/>
          <w:bCs/>
          <w:color w:val="auto"/>
          <w:sz w:val="20"/>
          <w:szCs w:val="20"/>
        </w:rPr>
        <w:t xml:space="preserve"> your experience</w:t>
      </w:r>
      <w:r w:rsidR="008D2E9A">
        <w:rPr>
          <w:b w:val="0"/>
          <w:bCs/>
          <w:color w:val="auto"/>
          <w:sz w:val="20"/>
          <w:szCs w:val="20"/>
        </w:rPr>
        <w:t xml:space="preserve"> wor</w:t>
      </w:r>
      <w:r w:rsidR="001A3D6E">
        <w:rPr>
          <w:b w:val="0"/>
          <w:bCs/>
          <w:color w:val="auto"/>
          <w:sz w:val="20"/>
          <w:szCs w:val="20"/>
        </w:rPr>
        <w:t>king through this</w:t>
      </w:r>
      <w:r w:rsidR="00A81552">
        <w:rPr>
          <w:b w:val="0"/>
          <w:bCs/>
          <w:color w:val="auto"/>
          <w:sz w:val="20"/>
          <w:szCs w:val="20"/>
        </w:rPr>
        <w:t xml:space="preserve"> exercise</w:t>
      </w:r>
      <w:r w:rsidR="000C2EBB">
        <w:rPr>
          <w:b w:val="0"/>
          <w:bCs/>
          <w:color w:val="auto"/>
          <w:sz w:val="20"/>
          <w:szCs w:val="20"/>
        </w:rPr>
        <w:t xml:space="preserve">, and </w:t>
      </w:r>
      <w:r w:rsidR="0060531C">
        <w:rPr>
          <w:b w:val="0"/>
          <w:bCs/>
          <w:color w:val="auto"/>
          <w:sz w:val="20"/>
          <w:szCs w:val="20"/>
        </w:rPr>
        <w:t>suggestions to improve this document</w:t>
      </w:r>
      <w:r w:rsidR="00E216BE">
        <w:rPr>
          <w:b w:val="0"/>
          <w:bCs/>
          <w:color w:val="auto"/>
          <w:sz w:val="20"/>
          <w:szCs w:val="20"/>
        </w:rPr>
        <w:t xml:space="preserve">. </w:t>
      </w:r>
    </w:p>
    <w:p w14:paraId="566175D8" w14:textId="77777777" w:rsidR="00146F71" w:rsidRDefault="00146F71" w:rsidP="004C366D">
      <w:pPr>
        <w:pStyle w:val="intro"/>
        <w:rPr>
          <w:b w:val="0"/>
          <w:bCs/>
          <w:color w:val="auto"/>
          <w:sz w:val="20"/>
          <w:szCs w:val="20"/>
        </w:rPr>
      </w:pPr>
    </w:p>
    <w:p w14:paraId="4403631E" w14:textId="7390B5E7" w:rsidR="00146F71" w:rsidRDefault="00146F71" w:rsidP="004C366D">
      <w:pPr>
        <w:pStyle w:val="intro"/>
        <w:rPr>
          <w:b w:val="0"/>
          <w:bCs/>
          <w:color w:val="auto"/>
          <w:sz w:val="20"/>
          <w:szCs w:val="20"/>
        </w:rPr>
      </w:pPr>
      <w:r>
        <w:rPr>
          <w:b w:val="0"/>
          <w:bCs/>
          <w:color w:val="auto"/>
          <w:sz w:val="20"/>
          <w:szCs w:val="20"/>
        </w:rPr>
        <w:t>Here’s to your success</w:t>
      </w:r>
      <w:r w:rsidR="00175611">
        <w:rPr>
          <w:b w:val="0"/>
          <w:bCs/>
          <w:color w:val="auto"/>
          <w:sz w:val="20"/>
          <w:szCs w:val="20"/>
        </w:rPr>
        <w:t>!</w:t>
      </w:r>
    </w:p>
    <w:p w14:paraId="184FDA2B" w14:textId="411FF458" w:rsidR="00146F71" w:rsidRDefault="00146F71" w:rsidP="004C366D">
      <w:pPr>
        <w:pStyle w:val="intro"/>
        <w:rPr>
          <w:b w:val="0"/>
          <w:bCs/>
          <w:color w:val="auto"/>
          <w:sz w:val="20"/>
          <w:szCs w:val="20"/>
        </w:rPr>
      </w:pPr>
      <w:r>
        <w:rPr>
          <w:b w:val="0"/>
          <w:bCs/>
          <w:color w:val="auto"/>
          <w:sz w:val="20"/>
          <w:szCs w:val="20"/>
        </w:rPr>
        <w:t>Kitty xx</w:t>
      </w:r>
    </w:p>
    <w:p w14:paraId="620CC9E1" w14:textId="1FA99F6C" w:rsidR="00E216BE" w:rsidRPr="00E216BE" w:rsidRDefault="00000000" w:rsidP="004C366D">
      <w:pPr>
        <w:pStyle w:val="intro"/>
        <w:rPr>
          <w:b w:val="0"/>
          <w:bCs/>
          <w:color w:val="0B1F36" w:themeColor="text2" w:themeShade="80"/>
          <w:sz w:val="20"/>
          <w:szCs w:val="20"/>
        </w:rPr>
      </w:pPr>
      <w:hyperlink r:id="rId11" w:history="1">
        <w:r w:rsidR="00E216BE" w:rsidRPr="00E216BE">
          <w:rPr>
            <w:rStyle w:val="Hyperlink"/>
            <w:b w:val="0"/>
            <w:bCs/>
            <w:color w:val="0B1F36" w:themeColor="text2" w:themeShade="80"/>
            <w:sz w:val="20"/>
            <w:szCs w:val="20"/>
          </w:rPr>
          <w:t>contact@kittyleayr.com</w:t>
        </w:r>
      </w:hyperlink>
    </w:p>
    <w:p w14:paraId="39E8A2E0" w14:textId="77777777" w:rsidR="00C43270" w:rsidRPr="00B95A28" w:rsidRDefault="00C43270" w:rsidP="004C366D">
      <w:pPr>
        <w:pStyle w:val="intro"/>
        <w:rPr>
          <w:b w:val="0"/>
          <w:bCs/>
          <w:color w:val="auto"/>
          <w:sz w:val="20"/>
          <w:szCs w:val="20"/>
        </w:rPr>
      </w:pPr>
    </w:p>
    <w:p w14:paraId="27E91E21" w14:textId="496E7604" w:rsidR="00D466C8" w:rsidRPr="00823E4D" w:rsidRDefault="00022ECD" w:rsidP="00657295">
      <w:pPr>
        <w:pStyle w:val="Heading1"/>
        <w:rPr>
          <w:sz w:val="28"/>
          <w:szCs w:val="28"/>
        </w:rPr>
      </w:pPr>
      <w:r w:rsidRPr="00823E4D">
        <w:rPr>
          <w:sz w:val="28"/>
          <w:szCs w:val="28"/>
        </w:rPr>
        <w:t xml:space="preserve">What Does </w:t>
      </w:r>
      <w:r w:rsidR="00526567" w:rsidRPr="00823E4D">
        <w:rPr>
          <w:sz w:val="28"/>
          <w:szCs w:val="28"/>
        </w:rPr>
        <w:t xml:space="preserve">My </w:t>
      </w:r>
      <w:r w:rsidRPr="00823E4D">
        <w:rPr>
          <w:sz w:val="28"/>
          <w:szCs w:val="28"/>
        </w:rPr>
        <w:t>success look</w:t>
      </w:r>
      <w:r w:rsidR="00823E4D" w:rsidRPr="00823E4D">
        <w:rPr>
          <w:sz w:val="28"/>
          <w:szCs w:val="28"/>
        </w:rPr>
        <w:t>/sound/feel</w:t>
      </w:r>
      <w:r w:rsidRPr="00823E4D">
        <w:rPr>
          <w:sz w:val="28"/>
          <w:szCs w:val="28"/>
        </w:rPr>
        <w:t xml:space="preserve"> like?</w:t>
      </w:r>
    </w:p>
    <w:tbl>
      <w:tblPr>
        <w:tblStyle w:val="TableGrid"/>
        <w:tblW w:w="5000" w:type="pct"/>
        <w:tblInd w:w="-19" w:type="dxa"/>
        <w:tblBorders>
          <w:top w:val="single" w:sz="4" w:space="0" w:color="DBEFF9" w:themeColor="background2"/>
          <w:left w:val="single" w:sz="4" w:space="0" w:color="DBEFF9" w:themeColor="background2"/>
          <w:bottom w:val="single" w:sz="4" w:space="0" w:color="DBEFF9" w:themeColor="background2"/>
          <w:right w:val="single" w:sz="4" w:space="0" w:color="DBEFF9" w:themeColor="background2"/>
          <w:insideH w:val="single" w:sz="4" w:space="0" w:color="DBEFF9" w:themeColor="background2"/>
          <w:insideV w:val="single" w:sz="4" w:space="0" w:color="DBEFF9" w:themeColor="background2"/>
        </w:tblBorders>
        <w:shd w:val="clear" w:color="auto" w:fill="089BA2" w:themeFill="accent3" w:themeFillShade="BF"/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146"/>
        <w:gridCol w:w="6204"/>
      </w:tblGrid>
      <w:tr w:rsidR="002D66E4" w:rsidRPr="003733A6" w14:paraId="1E587D24" w14:textId="77777777" w:rsidTr="002D66E4">
        <w:tc>
          <w:tcPr>
            <w:tcW w:w="3146" w:type="dxa"/>
            <w:shd w:val="clear" w:color="auto" w:fill="FFFFFF" w:themeFill="background1"/>
          </w:tcPr>
          <w:p w14:paraId="3535AE88" w14:textId="21E14A92" w:rsidR="006A79B1" w:rsidRPr="00327CB7" w:rsidRDefault="00C469CD" w:rsidP="0045676C">
            <w:pPr>
              <w:pStyle w:val="rowheading"/>
              <w:rPr>
                <w:color w:val="auto"/>
              </w:rPr>
            </w:pPr>
            <w:r w:rsidRPr="00327CB7">
              <w:rPr>
                <w:color w:val="auto"/>
              </w:rPr>
              <w:t xml:space="preserve">Describe </w:t>
            </w:r>
            <w:r w:rsidR="000B03CF" w:rsidRPr="00327CB7">
              <w:rPr>
                <w:color w:val="auto"/>
              </w:rPr>
              <w:t>the perfect way to wake up</w:t>
            </w:r>
            <w:r w:rsidR="002D2DDD" w:rsidRPr="00327CB7">
              <w:rPr>
                <w:color w:val="auto"/>
              </w:rPr>
              <w:t xml:space="preserve">. </w:t>
            </w:r>
            <w:r w:rsidR="00195B69" w:rsidRPr="00327CB7">
              <w:rPr>
                <w:color w:val="auto"/>
              </w:rPr>
              <w:t xml:space="preserve">What time is it? </w:t>
            </w:r>
            <w:r w:rsidR="003D161E" w:rsidRPr="00327CB7">
              <w:rPr>
                <w:color w:val="auto"/>
              </w:rPr>
              <w:t xml:space="preserve">Where </w:t>
            </w:r>
            <w:r w:rsidR="00081692">
              <w:rPr>
                <w:color w:val="auto"/>
              </w:rPr>
              <w:t>am I</w:t>
            </w:r>
            <w:r w:rsidR="003D161E" w:rsidRPr="00327CB7">
              <w:rPr>
                <w:color w:val="auto"/>
              </w:rPr>
              <w:t xml:space="preserve">? </w:t>
            </w:r>
            <w:r w:rsidR="00A22FB4">
              <w:rPr>
                <w:color w:val="auto"/>
              </w:rPr>
              <w:t xml:space="preserve">What do my surroundings </w:t>
            </w:r>
            <w:r w:rsidR="00123A98">
              <w:rPr>
                <w:color w:val="auto"/>
              </w:rPr>
              <w:t>look like</w:t>
            </w:r>
            <w:r w:rsidR="00816982">
              <w:rPr>
                <w:color w:val="auto"/>
              </w:rPr>
              <w:t xml:space="preserve">? What </w:t>
            </w:r>
            <w:r w:rsidR="00D45538">
              <w:rPr>
                <w:color w:val="auto"/>
              </w:rPr>
              <w:t>do my surroundings sound like?</w:t>
            </w:r>
            <w:r w:rsidR="00123A98">
              <w:rPr>
                <w:color w:val="auto"/>
              </w:rPr>
              <w:t xml:space="preserve"> </w:t>
            </w:r>
            <w:r w:rsidR="00D45538">
              <w:rPr>
                <w:color w:val="auto"/>
              </w:rPr>
              <w:t>How do my surroundings make me feel?</w:t>
            </w:r>
            <w:r w:rsidR="00123A98">
              <w:rPr>
                <w:color w:val="auto"/>
              </w:rPr>
              <w:t xml:space="preserve"> </w:t>
            </w:r>
          </w:p>
        </w:tc>
        <w:tc>
          <w:tcPr>
            <w:tcW w:w="6204" w:type="dxa"/>
            <w:shd w:val="clear" w:color="auto" w:fill="FFFFFF" w:themeFill="background1"/>
          </w:tcPr>
          <w:p w14:paraId="67756960" w14:textId="77777777" w:rsidR="006A79B1" w:rsidRPr="003733A6" w:rsidRDefault="006A79B1" w:rsidP="0045676C">
            <w:pPr>
              <w:pStyle w:val="Row"/>
            </w:pPr>
          </w:p>
        </w:tc>
      </w:tr>
      <w:tr w:rsidR="00195B69" w:rsidRPr="003733A6" w14:paraId="3ADE95D7" w14:textId="77777777" w:rsidTr="002D66E4">
        <w:tc>
          <w:tcPr>
            <w:tcW w:w="3146" w:type="dxa"/>
            <w:shd w:val="clear" w:color="auto" w:fill="FFFFFF" w:themeFill="background1"/>
          </w:tcPr>
          <w:p w14:paraId="4E7B2C16" w14:textId="5AF67C48" w:rsidR="00195B69" w:rsidRPr="00327CB7" w:rsidRDefault="007766DB" w:rsidP="0045676C">
            <w:pPr>
              <w:pStyle w:val="rowheading"/>
              <w:rPr>
                <w:color w:val="auto"/>
              </w:rPr>
            </w:pPr>
            <w:r w:rsidRPr="00327CB7">
              <w:rPr>
                <w:color w:val="auto"/>
              </w:rPr>
              <w:t xml:space="preserve">What are </w:t>
            </w:r>
            <w:r>
              <w:rPr>
                <w:color w:val="auto"/>
              </w:rPr>
              <w:t>my</w:t>
            </w:r>
            <w:r w:rsidRPr="00327CB7">
              <w:rPr>
                <w:color w:val="auto"/>
              </w:rPr>
              <w:t xml:space="preserve"> first thoughts for the day? </w:t>
            </w:r>
            <w:r>
              <w:rPr>
                <w:color w:val="auto"/>
              </w:rPr>
              <w:t>How do I feel about getting up and starting my day?</w:t>
            </w:r>
          </w:p>
        </w:tc>
        <w:tc>
          <w:tcPr>
            <w:tcW w:w="6204" w:type="dxa"/>
            <w:shd w:val="clear" w:color="auto" w:fill="FFFFFF" w:themeFill="background1"/>
          </w:tcPr>
          <w:p w14:paraId="665736CF" w14:textId="77777777" w:rsidR="00195B69" w:rsidRPr="003733A6" w:rsidRDefault="00195B69" w:rsidP="0045676C">
            <w:pPr>
              <w:pStyle w:val="Row"/>
            </w:pPr>
          </w:p>
        </w:tc>
      </w:tr>
      <w:tr w:rsidR="000377BF" w:rsidRPr="003733A6" w14:paraId="373A820E" w14:textId="77777777" w:rsidTr="002D66E4">
        <w:tc>
          <w:tcPr>
            <w:tcW w:w="3146" w:type="dxa"/>
            <w:shd w:val="clear" w:color="auto" w:fill="FFFFFF" w:themeFill="background1"/>
          </w:tcPr>
          <w:p w14:paraId="3C7F9438" w14:textId="327E90BF" w:rsidR="000377BF" w:rsidRPr="00327CB7" w:rsidRDefault="00FA4841" w:rsidP="0045676C">
            <w:pPr>
              <w:pStyle w:val="rowheading"/>
              <w:rPr>
                <w:color w:val="auto"/>
              </w:rPr>
            </w:pPr>
            <w:r w:rsidRPr="00327CB7">
              <w:rPr>
                <w:color w:val="auto"/>
              </w:rPr>
              <w:t>A</w:t>
            </w:r>
            <w:r>
              <w:rPr>
                <w:color w:val="auto"/>
              </w:rPr>
              <w:t>m</w:t>
            </w:r>
            <w:r w:rsidRPr="00327CB7">
              <w:rPr>
                <w:color w:val="auto"/>
              </w:rPr>
              <w:t xml:space="preserve"> </w:t>
            </w:r>
            <w:r>
              <w:rPr>
                <w:color w:val="auto"/>
              </w:rPr>
              <w:t>I</w:t>
            </w:r>
            <w:r w:rsidRPr="00327CB7">
              <w:rPr>
                <w:color w:val="auto"/>
              </w:rPr>
              <w:t xml:space="preserve"> alone, or with someone? How does that make </w:t>
            </w:r>
            <w:r>
              <w:rPr>
                <w:color w:val="auto"/>
              </w:rPr>
              <w:t>me</w:t>
            </w:r>
            <w:r w:rsidRPr="00327CB7">
              <w:rPr>
                <w:color w:val="auto"/>
              </w:rPr>
              <w:t xml:space="preserve"> feel?</w:t>
            </w:r>
            <w:r w:rsidR="004054A9">
              <w:rPr>
                <w:color w:val="auto"/>
              </w:rPr>
              <w:t xml:space="preserve"> Who is </w:t>
            </w:r>
            <w:r w:rsidR="004054A9" w:rsidRPr="00327CB7">
              <w:rPr>
                <w:color w:val="auto"/>
              </w:rPr>
              <w:t>important</w:t>
            </w:r>
            <w:r w:rsidR="004054A9">
              <w:rPr>
                <w:color w:val="auto"/>
              </w:rPr>
              <w:t xml:space="preserve"> </w:t>
            </w:r>
            <w:r w:rsidR="004054A9" w:rsidRPr="00327CB7">
              <w:rPr>
                <w:color w:val="auto"/>
              </w:rPr>
              <w:t xml:space="preserve">in </w:t>
            </w:r>
            <w:r w:rsidR="004054A9">
              <w:rPr>
                <w:color w:val="auto"/>
              </w:rPr>
              <w:t>my</w:t>
            </w:r>
            <w:r w:rsidR="004054A9" w:rsidRPr="00327CB7">
              <w:rPr>
                <w:color w:val="auto"/>
              </w:rPr>
              <w:t xml:space="preserve"> life</w:t>
            </w:r>
            <w:r w:rsidR="004054A9">
              <w:rPr>
                <w:color w:val="auto"/>
              </w:rPr>
              <w:t>?</w:t>
            </w:r>
            <w:r w:rsidR="004054A9" w:rsidRPr="00327CB7">
              <w:rPr>
                <w:color w:val="auto"/>
              </w:rPr>
              <w:t xml:space="preserve"> How do </w:t>
            </w:r>
            <w:r w:rsidR="004054A9">
              <w:rPr>
                <w:color w:val="auto"/>
              </w:rPr>
              <w:t>I</w:t>
            </w:r>
            <w:r w:rsidR="004054A9" w:rsidRPr="00327CB7">
              <w:rPr>
                <w:color w:val="auto"/>
              </w:rPr>
              <w:t xml:space="preserve"> connect with them? How do they make </w:t>
            </w:r>
            <w:r w:rsidR="004054A9">
              <w:rPr>
                <w:color w:val="auto"/>
              </w:rPr>
              <w:t>me</w:t>
            </w:r>
            <w:r w:rsidR="004054A9" w:rsidRPr="00327CB7">
              <w:rPr>
                <w:color w:val="auto"/>
              </w:rPr>
              <w:t xml:space="preserve"> feel?</w:t>
            </w:r>
          </w:p>
        </w:tc>
        <w:tc>
          <w:tcPr>
            <w:tcW w:w="6204" w:type="dxa"/>
            <w:shd w:val="clear" w:color="auto" w:fill="FFFFFF" w:themeFill="background1"/>
          </w:tcPr>
          <w:p w14:paraId="05660E2D" w14:textId="77777777" w:rsidR="000377BF" w:rsidRPr="003733A6" w:rsidRDefault="000377BF" w:rsidP="0045676C">
            <w:pPr>
              <w:pStyle w:val="Row"/>
            </w:pPr>
          </w:p>
        </w:tc>
      </w:tr>
      <w:tr w:rsidR="002D66E4" w:rsidRPr="003733A6" w14:paraId="378FDBEE" w14:textId="77777777" w:rsidTr="002D66E4">
        <w:tc>
          <w:tcPr>
            <w:tcW w:w="3146" w:type="dxa"/>
            <w:shd w:val="clear" w:color="auto" w:fill="FFFFFF" w:themeFill="background1"/>
          </w:tcPr>
          <w:p w14:paraId="09C7766C" w14:textId="0F8EF16A" w:rsidR="00C86D85" w:rsidRPr="00327CB7" w:rsidRDefault="000275BD" w:rsidP="0045676C">
            <w:pPr>
              <w:pStyle w:val="rowheading"/>
              <w:rPr>
                <w:color w:val="auto"/>
              </w:rPr>
            </w:pPr>
            <w:r w:rsidRPr="00327CB7">
              <w:rPr>
                <w:color w:val="auto"/>
              </w:rPr>
              <w:t xml:space="preserve">Describe </w:t>
            </w:r>
            <w:r w:rsidR="00A8793A">
              <w:rPr>
                <w:color w:val="auto"/>
              </w:rPr>
              <w:t>the</w:t>
            </w:r>
            <w:r w:rsidRPr="00327CB7">
              <w:rPr>
                <w:color w:val="auto"/>
              </w:rPr>
              <w:t xml:space="preserve"> </w:t>
            </w:r>
            <w:r w:rsidR="001F350E">
              <w:rPr>
                <w:color w:val="auto"/>
              </w:rPr>
              <w:t>ideal</w:t>
            </w:r>
            <w:r w:rsidRPr="00327CB7">
              <w:rPr>
                <w:color w:val="auto"/>
              </w:rPr>
              <w:t xml:space="preserve"> morning</w:t>
            </w:r>
            <w:r w:rsidR="001F350E">
              <w:rPr>
                <w:color w:val="auto"/>
              </w:rPr>
              <w:t xml:space="preserve"> routine to get ready for </w:t>
            </w:r>
            <w:r w:rsidR="00AC793C">
              <w:rPr>
                <w:color w:val="auto"/>
              </w:rPr>
              <w:t>the</w:t>
            </w:r>
            <w:r w:rsidR="001F350E">
              <w:rPr>
                <w:color w:val="auto"/>
              </w:rPr>
              <w:t xml:space="preserve"> day</w:t>
            </w:r>
            <w:r w:rsidR="001346B7">
              <w:rPr>
                <w:color w:val="auto"/>
              </w:rPr>
              <w:t>.</w:t>
            </w:r>
            <w:r w:rsidR="009C4F4A">
              <w:rPr>
                <w:color w:val="auto"/>
              </w:rPr>
              <w:t xml:space="preserve"> </w:t>
            </w:r>
          </w:p>
        </w:tc>
        <w:tc>
          <w:tcPr>
            <w:tcW w:w="6204" w:type="dxa"/>
            <w:shd w:val="clear" w:color="auto" w:fill="FFFFFF" w:themeFill="background1"/>
          </w:tcPr>
          <w:p w14:paraId="4416BE50" w14:textId="77777777" w:rsidR="00C86D85" w:rsidRPr="003733A6" w:rsidRDefault="00C86D85" w:rsidP="0045676C">
            <w:pPr>
              <w:pStyle w:val="Row"/>
            </w:pPr>
          </w:p>
        </w:tc>
      </w:tr>
      <w:tr w:rsidR="004054A9" w:rsidRPr="003733A6" w14:paraId="10841431" w14:textId="77777777" w:rsidTr="002D66E4">
        <w:tc>
          <w:tcPr>
            <w:tcW w:w="3146" w:type="dxa"/>
            <w:shd w:val="clear" w:color="auto" w:fill="FFFFFF" w:themeFill="background1"/>
          </w:tcPr>
          <w:p w14:paraId="72B99CA5" w14:textId="198613FE" w:rsidR="004054A9" w:rsidRPr="00327CB7" w:rsidRDefault="004054A9" w:rsidP="004054A9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How do I describe my general well-being? </w:t>
            </w:r>
            <w:r w:rsidRPr="00327CB7">
              <w:rPr>
                <w:color w:val="auto"/>
              </w:rPr>
              <w:t xml:space="preserve">What’s </w:t>
            </w:r>
            <w:r>
              <w:rPr>
                <w:color w:val="auto"/>
              </w:rPr>
              <w:t>my</w:t>
            </w:r>
            <w:r w:rsidRPr="00327CB7">
              <w:rPr>
                <w:color w:val="auto"/>
              </w:rPr>
              <w:t xml:space="preserve"> default level of energy? </w:t>
            </w:r>
            <w:r w:rsidR="003D1D13">
              <w:rPr>
                <w:color w:val="auto"/>
              </w:rPr>
              <w:t>What does optimal health mean to me?</w:t>
            </w:r>
            <w:r w:rsidR="003D1D13" w:rsidRPr="00327CB7">
              <w:rPr>
                <w:color w:val="auto"/>
              </w:rPr>
              <w:t xml:space="preserve"> </w:t>
            </w:r>
            <w:r>
              <w:rPr>
                <w:color w:val="auto"/>
              </w:rPr>
              <w:t>How fit am I? What do I do to maintain my health and fitness?</w:t>
            </w:r>
          </w:p>
        </w:tc>
        <w:tc>
          <w:tcPr>
            <w:tcW w:w="6204" w:type="dxa"/>
            <w:shd w:val="clear" w:color="auto" w:fill="FFFFFF" w:themeFill="background1"/>
          </w:tcPr>
          <w:p w14:paraId="55BB60F9" w14:textId="77777777" w:rsidR="004054A9" w:rsidRPr="003733A6" w:rsidRDefault="004054A9" w:rsidP="004054A9">
            <w:pPr>
              <w:pStyle w:val="Row"/>
            </w:pPr>
          </w:p>
        </w:tc>
      </w:tr>
      <w:tr w:rsidR="004054A9" w:rsidRPr="003733A6" w14:paraId="4F2DC663" w14:textId="77777777" w:rsidTr="002D66E4">
        <w:tc>
          <w:tcPr>
            <w:tcW w:w="3146" w:type="dxa"/>
            <w:shd w:val="clear" w:color="auto" w:fill="FFFFFF" w:themeFill="background1"/>
          </w:tcPr>
          <w:p w14:paraId="43C58BD2" w14:textId="08DFAD8E" w:rsidR="004054A9" w:rsidRPr="00327CB7" w:rsidRDefault="004054A9" w:rsidP="004054A9">
            <w:pPr>
              <w:pStyle w:val="rowheading"/>
              <w:rPr>
                <w:color w:val="auto"/>
              </w:rPr>
            </w:pPr>
            <w:r w:rsidRPr="00327CB7">
              <w:rPr>
                <w:color w:val="auto"/>
              </w:rPr>
              <w:t xml:space="preserve">Describe </w:t>
            </w:r>
            <w:r>
              <w:rPr>
                <w:color w:val="auto"/>
              </w:rPr>
              <w:t>the</w:t>
            </w:r>
            <w:r w:rsidRPr="00327CB7">
              <w:rPr>
                <w:color w:val="auto"/>
              </w:rPr>
              <w:t xml:space="preserve"> perfect </w:t>
            </w:r>
            <w:r w:rsidR="00BF04C6">
              <w:rPr>
                <w:color w:val="auto"/>
              </w:rPr>
              <w:t xml:space="preserve">working </w:t>
            </w:r>
            <w:r w:rsidRPr="00327CB7">
              <w:rPr>
                <w:color w:val="auto"/>
              </w:rPr>
              <w:t xml:space="preserve">day. What do </w:t>
            </w:r>
            <w:r>
              <w:rPr>
                <w:color w:val="auto"/>
              </w:rPr>
              <w:t>I</w:t>
            </w:r>
            <w:r w:rsidRPr="00327CB7">
              <w:rPr>
                <w:color w:val="auto"/>
              </w:rPr>
              <w:t xml:space="preserve"> do? Who do </w:t>
            </w:r>
            <w:r>
              <w:rPr>
                <w:color w:val="auto"/>
              </w:rPr>
              <w:t>I</w:t>
            </w:r>
            <w:r w:rsidRPr="00327CB7">
              <w:rPr>
                <w:color w:val="auto"/>
              </w:rPr>
              <w:t xml:space="preserve"> work with? Where do </w:t>
            </w:r>
            <w:r>
              <w:rPr>
                <w:color w:val="auto"/>
              </w:rPr>
              <w:t>I</w:t>
            </w:r>
            <w:r w:rsidRPr="00327CB7">
              <w:rPr>
                <w:color w:val="auto"/>
              </w:rPr>
              <w:t xml:space="preserve"> work?</w:t>
            </w:r>
            <w:r w:rsidR="00F534AE">
              <w:rPr>
                <w:color w:val="auto"/>
              </w:rPr>
              <w:t xml:space="preserve"> </w:t>
            </w:r>
            <w:r w:rsidR="003A734F">
              <w:rPr>
                <w:color w:val="auto"/>
              </w:rPr>
              <w:t>What is my work environment like?</w:t>
            </w:r>
            <w:r w:rsidRPr="00327CB7">
              <w:rPr>
                <w:color w:val="auto"/>
              </w:rPr>
              <w:t xml:space="preserve"> What have </w:t>
            </w:r>
            <w:r>
              <w:rPr>
                <w:color w:val="auto"/>
              </w:rPr>
              <w:t>I</w:t>
            </w:r>
            <w:r w:rsidRPr="00327CB7">
              <w:rPr>
                <w:color w:val="auto"/>
              </w:rPr>
              <w:t xml:space="preserve"> achieved? How do </w:t>
            </w:r>
            <w:r>
              <w:rPr>
                <w:color w:val="auto"/>
              </w:rPr>
              <w:t>I</w:t>
            </w:r>
            <w:r w:rsidRPr="00327CB7">
              <w:rPr>
                <w:color w:val="auto"/>
              </w:rPr>
              <w:t xml:space="preserve"> know </w:t>
            </w:r>
            <w:r>
              <w:rPr>
                <w:color w:val="auto"/>
              </w:rPr>
              <w:t>that I am appreciated?</w:t>
            </w:r>
            <w:r w:rsidRPr="00327CB7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How do I know my </w:t>
            </w:r>
            <w:r w:rsidRPr="00327CB7">
              <w:rPr>
                <w:color w:val="auto"/>
              </w:rPr>
              <w:t xml:space="preserve">work is </w:t>
            </w:r>
            <w:r>
              <w:rPr>
                <w:color w:val="auto"/>
              </w:rPr>
              <w:t>valued</w:t>
            </w:r>
            <w:r w:rsidRPr="00327CB7">
              <w:rPr>
                <w:color w:val="auto"/>
              </w:rPr>
              <w:t>?</w:t>
            </w:r>
          </w:p>
        </w:tc>
        <w:tc>
          <w:tcPr>
            <w:tcW w:w="6204" w:type="dxa"/>
            <w:shd w:val="clear" w:color="auto" w:fill="FFFFFF" w:themeFill="background1"/>
          </w:tcPr>
          <w:p w14:paraId="0C91C48B" w14:textId="77777777" w:rsidR="004054A9" w:rsidRPr="003733A6" w:rsidRDefault="004054A9" w:rsidP="004054A9">
            <w:pPr>
              <w:pStyle w:val="Row"/>
            </w:pPr>
          </w:p>
        </w:tc>
      </w:tr>
      <w:tr w:rsidR="00C7247E" w:rsidRPr="003733A6" w14:paraId="4BC54938" w14:textId="77777777" w:rsidTr="002D66E4">
        <w:tc>
          <w:tcPr>
            <w:tcW w:w="3146" w:type="dxa"/>
            <w:shd w:val="clear" w:color="auto" w:fill="FFFFFF" w:themeFill="background1"/>
          </w:tcPr>
          <w:p w14:paraId="519EA348" w14:textId="77777777" w:rsidR="00C7247E" w:rsidRDefault="00C7247E" w:rsidP="004054A9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is my </w:t>
            </w:r>
            <w:r w:rsidR="00AE4D17">
              <w:rPr>
                <w:color w:val="auto"/>
              </w:rPr>
              <w:t>income level?</w:t>
            </w:r>
            <w:r w:rsidR="002E0CAC">
              <w:rPr>
                <w:color w:val="auto"/>
              </w:rPr>
              <w:t xml:space="preserve"> What is my bank balance?</w:t>
            </w:r>
          </w:p>
          <w:p w14:paraId="28556676" w14:textId="1B9A3C2D" w:rsidR="0017288F" w:rsidRDefault="0017288F" w:rsidP="004054A9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What do I invest my money in?</w:t>
            </w:r>
            <w:r w:rsidR="001A0F72">
              <w:rPr>
                <w:color w:val="auto"/>
              </w:rPr>
              <w:t xml:space="preserve"> What does my financial position enable me to do?</w:t>
            </w:r>
          </w:p>
        </w:tc>
        <w:tc>
          <w:tcPr>
            <w:tcW w:w="6204" w:type="dxa"/>
            <w:shd w:val="clear" w:color="auto" w:fill="FFFFFF" w:themeFill="background1"/>
          </w:tcPr>
          <w:p w14:paraId="6F48828D" w14:textId="77777777" w:rsidR="00C7247E" w:rsidRPr="003733A6" w:rsidRDefault="00C7247E" w:rsidP="004054A9">
            <w:pPr>
              <w:pStyle w:val="Row"/>
            </w:pPr>
          </w:p>
        </w:tc>
      </w:tr>
      <w:tr w:rsidR="004054A9" w:rsidRPr="003733A6" w14:paraId="0196FBA7" w14:textId="77777777" w:rsidTr="002D66E4">
        <w:tc>
          <w:tcPr>
            <w:tcW w:w="3146" w:type="dxa"/>
            <w:shd w:val="clear" w:color="auto" w:fill="FFFFFF" w:themeFill="background1"/>
          </w:tcPr>
          <w:p w14:paraId="2A209F27" w14:textId="1F913A58" w:rsidR="004054A9" w:rsidRPr="00327CB7" w:rsidRDefault="004054A9" w:rsidP="004054A9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activities do I </w:t>
            </w:r>
            <w:r w:rsidRPr="00327CB7">
              <w:rPr>
                <w:color w:val="auto"/>
              </w:rPr>
              <w:t>do for pleasure</w:t>
            </w:r>
            <w:r>
              <w:rPr>
                <w:color w:val="auto"/>
              </w:rPr>
              <w:t>?</w:t>
            </w:r>
            <w:r w:rsidRPr="00327CB7">
              <w:rPr>
                <w:color w:val="auto"/>
              </w:rPr>
              <w:t xml:space="preserve"> What interests </w:t>
            </w:r>
            <w:r>
              <w:rPr>
                <w:color w:val="auto"/>
              </w:rPr>
              <w:t>me</w:t>
            </w:r>
            <w:r w:rsidRPr="00327CB7">
              <w:rPr>
                <w:color w:val="auto"/>
              </w:rPr>
              <w:t xml:space="preserve">? Where do </w:t>
            </w:r>
            <w:r>
              <w:rPr>
                <w:color w:val="auto"/>
              </w:rPr>
              <w:t>I</w:t>
            </w:r>
            <w:r w:rsidRPr="00327CB7">
              <w:rPr>
                <w:color w:val="auto"/>
              </w:rPr>
              <w:t xml:space="preserve"> go? </w:t>
            </w:r>
            <w:r w:rsidR="00E843E6">
              <w:rPr>
                <w:color w:val="auto"/>
              </w:rPr>
              <w:t xml:space="preserve">What do I do? </w:t>
            </w:r>
            <w:r w:rsidRPr="00327CB7">
              <w:rPr>
                <w:color w:val="auto"/>
              </w:rPr>
              <w:t>Wh</w:t>
            </w:r>
            <w:r w:rsidR="00C00922">
              <w:rPr>
                <w:color w:val="auto"/>
              </w:rPr>
              <w:t>at groups of people</w:t>
            </w:r>
            <w:r w:rsidRPr="00327CB7">
              <w:rPr>
                <w:color w:val="auto"/>
              </w:rPr>
              <w:t xml:space="preserve"> do </w:t>
            </w:r>
            <w:r>
              <w:rPr>
                <w:color w:val="auto"/>
              </w:rPr>
              <w:t>I</w:t>
            </w:r>
            <w:r w:rsidRPr="00327CB7">
              <w:rPr>
                <w:color w:val="auto"/>
              </w:rPr>
              <w:t xml:space="preserve"> </w:t>
            </w:r>
            <w:r>
              <w:rPr>
                <w:color w:val="auto"/>
              </w:rPr>
              <w:t>enjoy spending my time</w:t>
            </w:r>
            <w:r w:rsidRPr="00327CB7">
              <w:rPr>
                <w:color w:val="auto"/>
              </w:rPr>
              <w:t xml:space="preserve"> with? </w:t>
            </w:r>
          </w:p>
        </w:tc>
        <w:tc>
          <w:tcPr>
            <w:tcW w:w="6204" w:type="dxa"/>
            <w:shd w:val="clear" w:color="auto" w:fill="FFFFFF" w:themeFill="background1"/>
          </w:tcPr>
          <w:p w14:paraId="4086772E" w14:textId="77777777" w:rsidR="004054A9" w:rsidRPr="003733A6" w:rsidRDefault="004054A9" w:rsidP="004054A9">
            <w:pPr>
              <w:pStyle w:val="Row"/>
            </w:pPr>
          </w:p>
        </w:tc>
      </w:tr>
    </w:tbl>
    <w:p w14:paraId="4145CCF9" w14:textId="0D14D614" w:rsidR="00D466C8" w:rsidRPr="00823E4D" w:rsidRDefault="00022ECD" w:rsidP="00657295">
      <w:pPr>
        <w:pStyle w:val="Heading1"/>
        <w:rPr>
          <w:sz w:val="28"/>
          <w:szCs w:val="28"/>
        </w:rPr>
      </w:pPr>
      <w:r w:rsidRPr="00823E4D">
        <w:rPr>
          <w:sz w:val="28"/>
          <w:szCs w:val="28"/>
        </w:rPr>
        <w:t>what’s stopping me from having it now?</w:t>
      </w:r>
    </w:p>
    <w:tbl>
      <w:tblPr>
        <w:tblStyle w:val="TableGrid"/>
        <w:tblW w:w="5000" w:type="pct"/>
        <w:tblInd w:w="-19" w:type="dxa"/>
        <w:tblBorders>
          <w:top w:val="single" w:sz="4" w:space="0" w:color="DBEFF9" w:themeColor="background2"/>
          <w:left w:val="single" w:sz="4" w:space="0" w:color="DBEFF9" w:themeColor="background2"/>
          <w:bottom w:val="single" w:sz="4" w:space="0" w:color="DBEFF9" w:themeColor="background2"/>
          <w:right w:val="single" w:sz="4" w:space="0" w:color="DBEFF9" w:themeColor="background2"/>
          <w:insideH w:val="single" w:sz="4" w:space="0" w:color="DBEFF9" w:themeColor="background2"/>
          <w:insideV w:val="single" w:sz="4" w:space="0" w:color="DBEFF9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3144"/>
        <w:gridCol w:w="6206"/>
      </w:tblGrid>
      <w:tr w:rsidR="00CE093F" w:rsidRPr="003733A6" w14:paraId="58EBFCE3" w14:textId="77777777" w:rsidTr="0017684E">
        <w:tc>
          <w:tcPr>
            <w:tcW w:w="9350" w:type="dxa"/>
            <w:gridSpan w:val="2"/>
            <w:shd w:val="clear" w:color="auto" w:fill="FFFFFF" w:themeFill="background1"/>
          </w:tcPr>
          <w:p w14:paraId="77FDA691" w14:textId="3F95CADB" w:rsidR="00CE093F" w:rsidRPr="00CD4683" w:rsidRDefault="00AD7165" w:rsidP="0045676C">
            <w:pPr>
              <w:pStyle w:val="Row"/>
              <w:rPr>
                <w:b/>
                <w:bCs/>
              </w:rPr>
            </w:pPr>
            <w:r>
              <w:rPr>
                <w:b/>
                <w:bCs/>
              </w:rPr>
              <w:t>Overall</w:t>
            </w:r>
          </w:p>
        </w:tc>
      </w:tr>
      <w:tr w:rsidR="00CE093F" w:rsidRPr="003733A6" w14:paraId="7A1D3F66" w14:textId="77777777" w:rsidTr="005C4FAE">
        <w:tc>
          <w:tcPr>
            <w:tcW w:w="3144" w:type="dxa"/>
            <w:shd w:val="clear" w:color="auto" w:fill="FFFFFF" w:themeFill="background1"/>
          </w:tcPr>
          <w:p w14:paraId="5E17E059" w14:textId="144B6EEC" w:rsidR="00CE093F" w:rsidRPr="005C4FAE" w:rsidRDefault="009F2607" w:rsidP="0045676C">
            <w:pPr>
              <w:pStyle w:val="rowheading"/>
              <w:rPr>
                <w:color w:val="auto"/>
              </w:rPr>
            </w:pPr>
            <w:r w:rsidRPr="005C4FAE">
              <w:rPr>
                <w:color w:val="auto"/>
              </w:rPr>
              <w:t>What does my inner dialogue say that makes me doubt my</w:t>
            </w:r>
            <w:r>
              <w:rPr>
                <w:color w:val="auto"/>
              </w:rPr>
              <w:t xml:space="preserve"> overall</w:t>
            </w:r>
            <w:r w:rsidRPr="005C4FAE">
              <w:rPr>
                <w:color w:val="auto"/>
              </w:rPr>
              <w:t xml:space="preserve"> ability to succeed</w:t>
            </w:r>
            <w:r w:rsidR="00B560D6">
              <w:rPr>
                <w:color w:val="auto"/>
              </w:rPr>
              <w:t xml:space="preserve"> in having everything I want</w:t>
            </w:r>
            <w:r w:rsidRPr="005C4FAE">
              <w:rPr>
                <w:color w:val="auto"/>
              </w:rPr>
              <w:t>?</w:t>
            </w:r>
          </w:p>
        </w:tc>
        <w:tc>
          <w:tcPr>
            <w:tcW w:w="6206" w:type="dxa"/>
          </w:tcPr>
          <w:p w14:paraId="55069F61" w14:textId="77777777" w:rsidR="00CE093F" w:rsidRPr="003733A6" w:rsidRDefault="00CE093F" w:rsidP="0045676C">
            <w:pPr>
              <w:pStyle w:val="Row"/>
            </w:pPr>
          </w:p>
        </w:tc>
      </w:tr>
      <w:tr w:rsidR="00332AE5" w:rsidRPr="003733A6" w14:paraId="14A0D8D3" w14:textId="77777777" w:rsidTr="003258DD">
        <w:tc>
          <w:tcPr>
            <w:tcW w:w="9350" w:type="dxa"/>
            <w:gridSpan w:val="2"/>
            <w:shd w:val="clear" w:color="auto" w:fill="FFFFFF" w:themeFill="background1"/>
          </w:tcPr>
          <w:p w14:paraId="1BE3FE56" w14:textId="2521A131" w:rsidR="00332AE5" w:rsidRPr="003733A6" w:rsidRDefault="00332AE5" w:rsidP="0045676C">
            <w:pPr>
              <w:pStyle w:val="Row"/>
            </w:pPr>
            <w:r w:rsidRPr="00C72CBB">
              <w:rPr>
                <w:b/>
                <w:bCs/>
                <w:color w:val="auto"/>
              </w:rPr>
              <w:t>Health</w:t>
            </w:r>
          </w:p>
        </w:tc>
      </w:tr>
      <w:tr w:rsidR="00E84D74" w:rsidRPr="003733A6" w14:paraId="292E36BD" w14:textId="77777777" w:rsidTr="005C4FAE">
        <w:tc>
          <w:tcPr>
            <w:tcW w:w="3144" w:type="dxa"/>
            <w:shd w:val="clear" w:color="auto" w:fill="FFFFFF" w:themeFill="background1"/>
          </w:tcPr>
          <w:p w14:paraId="5BB26BA8" w14:textId="0E79E710" w:rsidR="006A79B1" w:rsidRPr="005C4FAE" w:rsidRDefault="00B13A97" w:rsidP="0045676C">
            <w:pPr>
              <w:pStyle w:val="rowheading"/>
              <w:rPr>
                <w:color w:val="auto"/>
              </w:rPr>
            </w:pPr>
            <w:r w:rsidRPr="005C4FAE">
              <w:rPr>
                <w:color w:val="auto"/>
              </w:rPr>
              <w:t xml:space="preserve">What resources do I </w:t>
            </w:r>
            <w:r w:rsidR="008532AA">
              <w:rPr>
                <w:color w:val="auto"/>
              </w:rPr>
              <w:t xml:space="preserve">currently lack that are required to achieve my </w:t>
            </w:r>
            <w:r w:rsidR="00106836">
              <w:rPr>
                <w:color w:val="auto"/>
              </w:rPr>
              <w:t>optimal health</w:t>
            </w:r>
            <w:r w:rsidR="00987A28">
              <w:rPr>
                <w:color w:val="auto"/>
              </w:rPr>
              <w:t xml:space="preserve"> </w:t>
            </w:r>
            <w:r w:rsidR="00796F05">
              <w:rPr>
                <w:color w:val="auto"/>
              </w:rPr>
              <w:t xml:space="preserve">and desired </w:t>
            </w:r>
            <w:r w:rsidR="00D870D0">
              <w:rPr>
                <w:color w:val="auto"/>
              </w:rPr>
              <w:t>appearance</w:t>
            </w:r>
            <w:r w:rsidRPr="005C4FAE">
              <w:rPr>
                <w:color w:val="auto"/>
              </w:rPr>
              <w:t>?</w:t>
            </w:r>
            <w:r w:rsidR="00A71A17">
              <w:rPr>
                <w:color w:val="auto"/>
              </w:rPr>
              <w:t xml:space="preserve"> (eg. t</w:t>
            </w:r>
            <w:r w:rsidR="00A71A17" w:rsidRPr="005C4FAE">
              <w:rPr>
                <w:color w:val="auto"/>
              </w:rPr>
              <w:t>ime, money, equipment, training, support team</w:t>
            </w:r>
            <w:r w:rsidR="00A71A17">
              <w:rPr>
                <w:color w:val="auto"/>
              </w:rPr>
              <w:t>)</w:t>
            </w:r>
            <w:r w:rsidR="008E3000" w:rsidRPr="005C4FAE">
              <w:rPr>
                <w:color w:val="auto"/>
              </w:rPr>
              <w:t xml:space="preserve"> </w:t>
            </w:r>
          </w:p>
        </w:tc>
        <w:tc>
          <w:tcPr>
            <w:tcW w:w="6206" w:type="dxa"/>
          </w:tcPr>
          <w:p w14:paraId="66D8E0A0" w14:textId="77777777" w:rsidR="006A79B1" w:rsidRPr="003733A6" w:rsidRDefault="006A79B1" w:rsidP="0045676C">
            <w:pPr>
              <w:pStyle w:val="Row"/>
            </w:pPr>
          </w:p>
        </w:tc>
      </w:tr>
      <w:tr w:rsidR="00ED7645" w:rsidRPr="003733A6" w14:paraId="140ADE27" w14:textId="77777777" w:rsidTr="005C4FAE">
        <w:tc>
          <w:tcPr>
            <w:tcW w:w="3144" w:type="dxa"/>
            <w:shd w:val="clear" w:color="auto" w:fill="FFFFFF" w:themeFill="background1"/>
          </w:tcPr>
          <w:p w14:paraId="3350DBC2" w14:textId="2900CD6C" w:rsidR="00ED7645" w:rsidRPr="005C4FAE" w:rsidRDefault="00ED7645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excuses do I use for </w:t>
            </w:r>
            <w:r w:rsidR="00CD27CC">
              <w:rPr>
                <w:color w:val="auto"/>
              </w:rPr>
              <w:t xml:space="preserve">not taking active steps towards my </w:t>
            </w:r>
            <w:r w:rsidR="000B23DC">
              <w:rPr>
                <w:color w:val="auto"/>
              </w:rPr>
              <w:t xml:space="preserve">health and </w:t>
            </w:r>
            <w:r w:rsidR="00153D69">
              <w:rPr>
                <w:color w:val="auto"/>
              </w:rPr>
              <w:t>fitness</w:t>
            </w:r>
            <w:r w:rsidR="000B23DC">
              <w:rPr>
                <w:color w:val="auto"/>
              </w:rPr>
              <w:t xml:space="preserve"> goals?</w:t>
            </w:r>
          </w:p>
        </w:tc>
        <w:tc>
          <w:tcPr>
            <w:tcW w:w="6206" w:type="dxa"/>
          </w:tcPr>
          <w:p w14:paraId="400B7EC3" w14:textId="77777777" w:rsidR="00ED7645" w:rsidRPr="003733A6" w:rsidRDefault="00ED7645" w:rsidP="0045676C">
            <w:pPr>
              <w:pStyle w:val="Row"/>
            </w:pPr>
          </w:p>
        </w:tc>
      </w:tr>
      <w:tr w:rsidR="0099337C" w:rsidRPr="003733A6" w14:paraId="291CBC1D" w14:textId="77777777" w:rsidTr="005C4FAE">
        <w:tc>
          <w:tcPr>
            <w:tcW w:w="3144" w:type="dxa"/>
            <w:shd w:val="clear" w:color="auto" w:fill="FFFFFF" w:themeFill="background1"/>
          </w:tcPr>
          <w:p w14:paraId="08CDD7F7" w14:textId="09C42F3F" w:rsidR="0099337C" w:rsidRDefault="00BA7D6D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</w:t>
            </w:r>
            <w:r w:rsidR="00780776">
              <w:rPr>
                <w:color w:val="auto"/>
              </w:rPr>
              <w:t xml:space="preserve">limiting </w:t>
            </w:r>
            <w:r w:rsidR="009967AD">
              <w:rPr>
                <w:color w:val="auto"/>
              </w:rPr>
              <w:t>beliefs</w:t>
            </w:r>
            <w:r>
              <w:rPr>
                <w:color w:val="auto"/>
              </w:rPr>
              <w:t xml:space="preserve"> </w:t>
            </w:r>
            <w:r w:rsidR="00780776">
              <w:rPr>
                <w:color w:val="auto"/>
              </w:rPr>
              <w:t xml:space="preserve">do I hold </w:t>
            </w:r>
            <w:r>
              <w:rPr>
                <w:color w:val="auto"/>
              </w:rPr>
              <w:t xml:space="preserve">about </w:t>
            </w:r>
            <w:r w:rsidR="002563D9">
              <w:rPr>
                <w:color w:val="auto"/>
              </w:rPr>
              <w:t>health?</w:t>
            </w:r>
            <w:r w:rsidR="00ED392D">
              <w:rPr>
                <w:color w:val="auto"/>
              </w:rPr>
              <w:t xml:space="preserve"> (eg. </w:t>
            </w:r>
            <w:r w:rsidR="00DA596D">
              <w:rPr>
                <w:color w:val="auto"/>
              </w:rPr>
              <w:t>h</w:t>
            </w:r>
            <w:r w:rsidR="00972AE0">
              <w:rPr>
                <w:color w:val="auto"/>
              </w:rPr>
              <w:t>ealth will decline with age</w:t>
            </w:r>
            <w:r w:rsidR="005E1798">
              <w:rPr>
                <w:color w:val="auto"/>
              </w:rPr>
              <w:t>)</w:t>
            </w:r>
          </w:p>
        </w:tc>
        <w:tc>
          <w:tcPr>
            <w:tcW w:w="6206" w:type="dxa"/>
          </w:tcPr>
          <w:p w14:paraId="5BE2DBF2" w14:textId="77777777" w:rsidR="0099337C" w:rsidRPr="003733A6" w:rsidRDefault="0099337C" w:rsidP="0045676C">
            <w:pPr>
              <w:pStyle w:val="Row"/>
            </w:pPr>
          </w:p>
        </w:tc>
      </w:tr>
      <w:tr w:rsidR="00D70F21" w:rsidRPr="003733A6" w14:paraId="0573CFC7" w14:textId="77777777" w:rsidTr="005C4FAE">
        <w:tc>
          <w:tcPr>
            <w:tcW w:w="3144" w:type="dxa"/>
            <w:shd w:val="clear" w:color="auto" w:fill="FFFFFF" w:themeFill="background1"/>
          </w:tcPr>
          <w:p w14:paraId="196B56D7" w14:textId="4D34283A" w:rsidR="00D70F21" w:rsidRDefault="00D70F21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What </w:t>
            </w:r>
            <w:r w:rsidR="00780776">
              <w:rPr>
                <w:color w:val="auto"/>
              </w:rPr>
              <w:t>limiting</w:t>
            </w:r>
            <w:r w:rsidR="009967AD">
              <w:rPr>
                <w:color w:val="auto"/>
              </w:rPr>
              <w:t xml:space="preserve"> beliefs </w:t>
            </w:r>
            <w:r w:rsidR="00780776">
              <w:rPr>
                <w:color w:val="auto"/>
              </w:rPr>
              <w:t xml:space="preserve">do I hold </w:t>
            </w:r>
            <w:r w:rsidR="009967AD">
              <w:rPr>
                <w:color w:val="auto"/>
              </w:rPr>
              <w:t>about fitness?</w:t>
            </w:r>
            <w:r w:rsidR="005E1798">
              <w:rPr>
                <w:color w:val="auto"/>
              </w:rPr>
              <w:t xml:space="preserve"> (eg. </w:t>
            </w:r>
            <w:r w:rsidR="00DA596D">
              <w:rPr>
                <w:color w:val="auto"/>
              </w:rPr>
              <w:t>n</w:t>
            </w:r>
            <w:r w:rsidR="005E1798">
              <w:rPr>
                <w:color w:val="auto"/>
              </w:rPr>
              <w:t>o pain, no gain)</w:t>
            </w:r>
          </w:p>
        </w:tc>
        <w:tc>
          <w:tcPr>
            <w:tcW w:w="6206" w:type="dxa"/>
          </w:tcPr>
          <w:p w14:paraId="45EF393E" w14:textId="77777777" w:rsidR="00D70F21" w:rsidRPr="003733A6" w:rsidRDefault="00D70F21" w:rsidP="0045676C">
            <w:pPr>
              <w:pStyle w:val="Row"/>
            </w:pPr>
          </w:p>
        </w:tc>
      </w:tr>
      <w:tr w:rsidR="00CF6DC0" w:rsidRPr="003733A6" w14:paraId="278B447D" w14:textId="77777777" w:rsidTr="005C4FAE">
        <w:tc>
          <w:tcPr>
            <w:tcW w:w="3144" w:type="dxa"/>
            <w:shd w:val="clear" w:color="auto" w:fill="FFFFFF" w:themeFill="background1"/>
          </w:tcPr>
          <w:p w14:paraId="3AB04305" w14:textId="2C1D030E" w:rsidR="00CF6DC0" w:rsidRDefault="00540949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What excuses do I use for not presenting myself the way I really want to?</w:t>
            </w:r>
          </w:p>
        </w:tc>
        <w:tc>
          <w:tcPr>
            <w:tcW w:w="6206" w:type="dxa"/>
          </w:tcPr>
          <w:p w14:paraId="1707F694" w14:textId="77777777" w:rsidR="00CF6DC0" w:rsidRPr="003733A6" w:rsidRDefault="00CF6DC0" w:rsidP="0045676C">
            <w:pPr>
              <w:pStyle w:val="Row"/>
            </w:pPr>
          </w:p>
        </w:tc>
      </w:tr>
      <w:tr w:rsidR="00B95830" w:rsidRPr="003733A6" w14:paraId="494D226C" w14:textId="77777777" w:rsidTr="005C4FAE">
        <w:tc>
          <w:tcPr>
            <w:tcW w:w="3144" w:type="dxa"/>
            <w:shd w:val="clear" w:color="auto" w:fill="FFFFFF" w:themeFill="background1"/>
          </w:tcPr>
          <w:p w14:paraId="4AA10C59" w14:textId="1A9E75F8" w:rsidR="00B95830" w:rsidRDefault="00B95830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What limit</w:t>
            </w:r>
            <w:r w:rsidR="00EB552C">
              <w:rPr>
                <w:color w:val="auto"/>
              </w:rPr>
              <w:t>ing beliefs do I hold about how I should look?</w:t>
            </w:r>
            <w:r w:rsidR="00792655">
              <w:rPr>
                <w:color w:val="auto"/>
              </w:rPr>
              <w:t xml:space="preserve"> (eg. </w:t>
            </w:r>
            <w:r w:rsidR="00DA596D">
              <w:rPr>
                <w:color w:val="auto"/>
              </w:rPr>
              <w:t>o</w:t>
            </w:r>
            <w:r w:rsidR="00C1207C">
              <w:rPr>
                <w:color w:val="auto"/>
              </w:rPr>
              <w:t xml:space="preserve">nly </w:t>
            </w:r>
            <w:r w:rsidR="007D5852">
              <w:rPr>
                <w:color w:val="auto"/>
              </w:rPr>
              <w:t xml:space="preserve">certain </w:t>
            </w:r>
            <w:r w:rsidR="00C1207C">
              <w:rPr>
                <w:color w:val="auto"/>
              </w:rPr>
              <w:t>people can wear that</w:t>
            </w:r>
            <w:r w:rsidR="007D5852">
              <w:rPr>
                <w:color w:val="auto"/>
              </w:rPr>
              <w:t>)</w:t>
            </w:r>
            <w:r w:rsidR="008D3701">
              <w:rPr>
                <w:color w:val="auto"/>
              </w:rPr>
              <w:t xml:space="preserve"> </w:t>
            </w:r>
          </w:p>
        </w:tc>
        <w:tc>
          <w:tcPr>
            <w:tcW w:w="6206" w:type="dxa"/>
          </w:tcPr>
          <w:p w14:paraId="1F638E0C" w14:textId="77777777" w:rsidR="00B95830" w:rsidRPr="003733A6" w:rsidRDefault="00B95830" w:rsidP="0045676C">
            <w:pPr>
              <w:pStyle w:val="Row"/>
            </w:pPr>
          </w:p>
        </w:tc>
      </w:tr>
      <w:tr w:rsidR="00A56016" w:rsidRPr="003733A6" w14:paraId="3891B1B3" w14:textId="77777777" w:rsidTr="00F500E6">
        <w:tc>
          <w:tcPr>
            <w:tcW w:w="9350" w:type="dxa"/>
            <w:gridSpan w:val="2"/>
            <w:shd w:val="clear" w:color="auto" w:fill="FFFFFF" w:themeFill="background1"/>
          </w:tcPr>
          <w:p w14:paraId="253D37C8" w14:textId="7130B840" w:rsidR="00A56016" w:rsidRPr="003733A6" w:rsidRDefault="00A56016" w:rsidP="0045676C">
            <w:pPr>
              <w:pStyle w:val="Row"/>
            </w:pPr>
            <w:r>
              <w:rPr>
                <w:b/>
                <w:bCs/>
                <w:color w:val="auto"/>
              </w:rPr>
              <w:t>Relationships</w:t>
            </w:r>
          </w:p>
        </w:tc>
      </w:tr>
      <w:tr w:rsidR="00387A0A" w:rsidRPr="003733A6" w14:paraId="6EBFA8C2" w14:textId="77777777" w:rsidTr="005C4FAE">
        <w:tc>
          <w:tcPr>
            <w:tcW w:w="3144" w:type="dxa"/>
            <w:shd w:val="clear" w:color="auto" w:fill="FFFFFF" w:themeFill="background1"/>
          </w:tcPr>
          <w:p w14:paraId="492A6B00" w14:textId="67521C12" w:rsidR="00387A0A" w:rsidRDefault="00625310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What’s not working in my relationship</w:t>
            </w:r>
            <w:r w:rsidR="00B37E5F">
              <w:rPr>
                <w:color w:val="auto"/>
              </w:rPr>
              <w:t>s?</w:t>
            </w:r>
          </w:p>
        </w:tc>
        <w:tc>
          <w:tcPr>
            <w:tcW w:w="6206" w:type="dxa"/>
          </w:tcPr>
          <w:p w14:paraId="7B57B4CA" w14:textId="77777777" w:rsidR="00387A0A" w:rsidRPr="003733A6" w:rsidRDefault="00387A0A" w:rsidP="0045676C">
            <w:pPr>
              <w:pStyle w:val="Row"/>
            </w:pPr>
          </w:p>
        </w:tc>
      </w:tr>
      <w:tr w:rsidR="00387A0A" w:rsidRPr="003733A6" w14:paraId="28C47C7E" w14:textId="77777777" w:rsidTr="005C4FAE">
        <w:tc>
          <w:tcPr>
            <w:tcW w:w="3144" w:type="dxa"/>
            <w:shd w:val="clear" w:color="auto" w:fill="FFFFFF" w:themeFill="background1"/>
          </w:tcPr>
          <w:p w14:paraId="2EB0156F" w14:textId="10C4B99F" w:rsidR="00387A0A" w:rsidRDefault="00490E8F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How am I disconnecting </w:t>
            </w:r>
            <w:r w:rsidR="00790827">
              <w:rPr>
                <w:color w:val="auto"/>
              </w:rPr>
              <w:t xml:space="preserve">in my relationships? (eg. </w:t>
            </w:r>
            <w:r w:rsidR="00DA596D">
              <w:rPr>
                <w:color w:val="auto"/>
              </w:rPr>
              <w:t>o</w:t>
            </w:r>
            <w:r w:rsidR="00790827">
              <w:rPr>
                <w:color w:val="auto"/>
              </w:rPr>
              <w:t xml:space="preserve">verworking, </w:t>
            </w:r>
            <w:r w:rsidR="0084513F">
              <w:rPr>
                <w:color w:val="auto"/>
              </w:rPr>
              <w:t>screentime)</w:t>
            </w:r>
          </w:p>
        </w:tc>
        <w:tc>
          <w:tcPr>
            <w:tcW w:w="6206" w:type="dxa"/>
          </w:tcPr>
          <w:p w14:paraId="343322A2" w14:textId="77777777" w:rsidR="00387A0A" w:rsidRPr="003733A6" w:rsidRDefault="00387A0A" w:rsidP="0045676C">
            <w:pPr>
              <w:pStyle w:val="Row"/>
            </w:pPr>
          </w:p>
        </w:tc>
      </w:tr>
      <w:tr w:rsidR="002354E3" w:rsidRPr="003733A6" w14:paraId="24F08947" w14:textId="77777777" w:rsidTr="005C4FAE">
        <w:tc>
          <w:tcPr>
            <w:tcW w:w="3144" w:type="dxa"/>
            <w:shd w:val="clear" w:color="auto" w:fill="FFFFFF" w:themeFill="background1"/>
          </w:tcPr>
          <w:p w14:paraId="4CD0B8B7" w14:textId="7D87C8FA" w:rsidR="002354E3" w:rsidRDefault="002354E3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excuses do I use to avoid </w:t>
            </w:r>
            <w:r w:rsidR="0055491D">
              <w:rPr>
                <w:color w:val="auto"/>
              </w:rPr>
              <w:t>connecting with others?</w:t>
            </w:r>
          </w:p>
        </w:tc>
        <w:tc>
          <w:tcPr>
            <w:tcW w:w="6206" w:type="dxa"/>
          </w:tcPr>
          <w:p w14:paraId="7E4B2C54" w14:textId="77777777" w:rsidR="002354E3" w:rsidRPr="003733A6" w:rsidRDefault="002354E3" w:rsidP="0045676C">
            <w:pPr>
              <w:pStyle w:val="Row"/>
            </w:pPr>
          </w:p>
        </w:tc>
      </w:tr>
      <w:tr w:rsidR="00B37E5F" w:rsidRPr="003733A6" w14:paraId="6737A995" w14:textId="77777777" w:rsidTr="005C4FAE">
        <w:tc>
          <w:tcPr>
            <w:tcW w:w="3144" w:type="dxa"/>
            <w:shd w:val="clear" w:color="auto" w:fill="FFFFFF" w:themeFill="background1"/>
          </w:tcPr>
          <w:p w14:paraId="23B09291" w14:textId="5F6CCA65" w:rsidR="00B37E5F" w:rsidRDefault="00BA6D8B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</w:t>
            </w:r>
            <w:r w:rsidR="007941CA">
              <w:rPr>
                <w:color w:val="auto"/>
              </w:rPr>
              <w:t>limiting beliefs do I hold about relationships and connection?</w:t>
            </w:r>
          </w:p>
        </w:tc>
        <w:tc>
          <w:tcPr>
            <w:tcW w:w="6206" w:type="dxa"/>
          </w:tcPr>
          <w:p w14:paraId="47F398BF" w14:textId="77777777" w:rsidR="00B37E5F" w:rsidRPr="003733A6" w:rsidRDefault="00B37E5F" w:rsidP="0045676C">
            <w:pPr>
              <w:pStyle w:val="Row"/>
            </w:pPr>
          </w:p>
        </w:tc>
      </w:tr>
      <w:tr w:rsidR="00540949" w:rsidRPr="003733A6" w14:paraId="729A3ECC" w14:textId="77777777" w:rsidTr="00760769">
        <w:tc>
          <w:tcPr>
            <w:tcW w:w="9350" w:type="dxa"/>
            <w:gridSpan w:val="2"/>
            <w:shd w:val="clear" w:color="auto" w:fill="FFFFFF" w:themeFill="background1"/>
          </w:tcPr>
          <w:p w14:paraId="5E90C31E" w14:textId="2B82CEEA" w:rsidR="00540949" w:rsidRPr="00CD4683" w:rsidRDefault="00CC3BED" w:rsidP="0045676C">
            <w:pPr>
              <w:pStyle w:val="Row"/>
              <w:rPr>
                <w:b/>
                <w:bCs/>
              </w:rPr>
            </w:pPr>
            <w:r>
              <w:rPr>
                <w:b/>
                <w:bCs/>
              </w:rPr>
              <w:t>Work/</w:t>
            </w:r>
            <w:r w:rsidR="00053D7F">
              <w:rPr>
                <w:b/>
                <w:bCs/>
              </w:rPr>
              <w:t xml:space="preserve">Contribution </w:t>
            </w:r>
            <w:r w:rsidR="00953625" w:rsidRPr="00CD4683">
              <w:rPr>
                <w:b/>
                <w:bCs/>
              </w:rPr>
              <w:t xml:space="preserve"> </w:t>
            </w:r>
          </w:p>
        </w:tc>
      </w:tr>
      <w:tr w:rsidR="00F74640" w:rsidRPr="003733A6" w14:paraId="03A5D39C" w14:textId="77777777" w:rsidTr="005C4FAE">
        <w:tc>
          <w:tcPr>
            <w:tcW w:w="3144" w:type="dxa"/>
            <w:shd w:val="clear" w:color="auto" w:fill="FFFFFF" w:themeFill="background1"/>
          </w:tcPr>
          <w:p w14:paraId="0F1CB704" w14:textId="3E9D2940" w:rsidR="00F74640" w:rsidRPr="005C4FAE" w:rsidRDefault="00F74640" w:rsidP="0045676C">
            <w:pPr>
              <w:pStyle w:val="rowheading"/>
              <w:rPr>
                <w:color w:val="auto"/>
              </w:rPr>
            </w:pPr>
            <w:r w:rsidRPr="005C4FAE">
              <w:rPr>
                <w:color w:val="auto"/>
              </w:rPr>
              <w:t xml:space="preserve">What resources do I </w:t>
            </w:r>
            <w:r>
              <w:rPr>
                <w:color w:val="auto"/>
              </w:rPr>
              <w:t xml:space="preserve">currently lack that are required </w:t>
            </w:r>
            <w:r w:rsidR="00E65A81">
              <w:rPr>
                <w:color w:val="auto"/>
              </w:rPr>
              <w:t>for my work aspirations</w:t>
            </w:r>
            <w:r w:rsidRPr="005C4FAE">
              <w:rPr>
                <w:color w:val="auto"/>
              </w:rPr>
              <w:t xml:space="preserve">? </w:t>
            </w:r>
            <w:r w:rsidR="00FE1280">
              <w:rPr>
                <w:color w:val="auto"/>
              </w:rPr>
              <w:t>(</w:t>
            </w:r>
            <w:r w:rsidR="00955AB3">
              <w:rPr>
                <w:color w:val="auto"/>
              </w:rPr>
              <w:t>eg.</w:t>
            </w:r>
            <w:r w:rsidR="00883CAB">
              <w:rPr>
                <w:color w:val="auto"/>
              </w:rPr>
              <w:t xml:space="preserve"> t</w:t>
            </w:r>
            <w:r w:rsidRPr="005C4FAE">
              <w:rPr>
                <w:color w:val="auto"/>
              </w:rPr>
              <w:t>ime, money, equipment, training, support team</w:t>
            </w:r>
            <w:r w:rsidR="00FE1280">
              <w:rPr>
                <w:color w:val="auto"/>
              </w:rPr>
              <w:t>)</w:t>
            </w:r>
          </w:p>
        </w:tc>
        <w:tc>
          <w:tcPr>
            <w:tcW w:w="6206" w:type="dxa"/>
          </w:tcPr>
          <w:p w14:paraId="5BA5D33E" w14:textId="77777777" w:rsidR="00F74640" w:rsidRPr="003733A6" w:rsidRDefault="00F74640" w:rsidP="0045676C">
            <w:pPr>
              <w:pStyle w:val="Row"/>
            </w:pPr>
          </w:p>
        </w:tc>
      </w:tr>
      <w:tr w:rsidR="00E178A4" w:rsidRPr="003733A6" w14:paraId="16EB0877" w14:textId="77777777" w:rsidTr="005C4FAE">
        <w:tc>
          <w:tcPr>
            <w:tcW w:w="3144" w:type="dxa"/>
            <w:shd w:val="clear" w:color="auto" w:fill="FFFFFF" w:themeFill="background1"/>
          </w:tcPr>
          <w:p w14:paraId="4610C1EF" w14:textId="74E0126A" w:rsidR="00E178A4" w:rsidRPr="005C4FAE" w:rsidRDefault="00E178A4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What excuses do I use</w:t>
            </w:r>
            <w:r w:rsidR="008D16F2">
              <w:rPr>
                <w:color w:val="auto"/>
              </w:rPr>
              <w:t xml:space="preserve"> to avoid doing the work to make progress towards my work aspirations?</w:t>
            </w:r>
          </w:p>
        </w:tc>
        <w:tc>
          <w:tcPr>
            <w:tcW w:w="6206" w:type="dxa"/>
          </w:tcPr>
          <w:p w14:paraId="0BECCFC2" w14:textId="77777777" w:rsidR="00E178A4" w:rsidRPr="003733A6" w:rsidRDefault="00E178A4" w:rsidP="0045676C">
            <w:pPr>
              <w:pStyle w:val="Row"/>
            </w:pPr>
          </w:p>
        </w:tc>
      </w:tr>
      <w:tr w:rsidR="00DF404E" w:rsidRPr="003733A6" w14:paraId="2DB0802F" w14:textId="77777777" w:rsidTr="005C4FAE">
        <w:tc>
          <w:tcPr>
            <w:tcW w:w="3144" w:type="dxa"/>
            <w:shd w:val="clear" w:color="auto" w:fill="FFFFFF" w:themeFill="background1"/>
          </w:tcPr>
          <w:p w14:paraId="528FB1AC" w14:textId="4FF0F308" w:rsidR="00DF404E" w:rsidRDefault="00E54A3D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What limiting beliefs do I hold about work?</w:t>
            </w:r>
            <w:r w:rsidR="00F36D9E">
              <w:rPr>
                <w:color w:val="auto"/>
              </w:rPr>
              <w:t xml:space="preserve"> (eg. </w:t>
            </w:r>
            <w:r w:rsidR="00DA596D">
              <w:rPr>
                <w:color w:val="auto"/>
              </w:rPr>
              <w:t>y</w:t>
            </w:r>
            <w:r w:rsidR="009D5911">
              <w:rPr>
                <w:color w:val="auto"/>
              </w:rPr>
              <w:t>ou have to work hard to earn good money)</w:t>
            </w:r>
          </w:p>
        </w:tc>
        <w:tc>
          <w:tcPr>
            <w:tcW w:w="6206" w:type="dxa"/>
          </w:tcPr>
          <w:p w14:paraId="6D9FFCC2" w14:textId="77777777" w:rsidR="00DF404E" w:rsidRPr="003733A6" w:rsidRDefault="00DF404E" w:rsidP="0045676C">
            <w:pPr>
              <w:pStyle w:val="Row"/>
            </w:pPr>
          </w:p>
        </w:tc>
      </w:tr>
      <w:tr w:rsidR="00C4363E" w:rsidRPr="003733A6" w14:paraId="3A51DB15" w14:textId="77777777" w:rsidTr="002F4ACF">
        <w:tc>
          <w:tcPr>
            <w:tcW w:w="9350" w:type="dxa"/>
            <w:gridSpan w:val="2"/>
            <w:shd w:val="clear" w:color="auto" w:fill="FFFFFF" w:themeFill="background1"/>
          </w:tcPr>
          <w:p w14:paraId="788FA8F6" w14:textId="1F41D16E" w:rsidR="00C4363E" w:rsidRPr="003733A6" w:rsidRDefault="00C4363E" w:rsidP="0045676C">
            <w:pPr>
              <w:pStyle w:val="Row"/>
            </w:pPr>
            <w:r>
              <w:rPr>
                <w:b/>
                <w:bCs/>
                <w:color w:val="auto"/>
              </w:rPr>
              <w:t>Environment</w:t>
            </w:r>
          </w:p>
        </w:tc>
      </w:tr>
      <w:tr w:rsidR="00F51CEB" w:rsidRPr="003733A6" w14:paraId="504505D0" w14:textId="77777777" w:rsidTr="005C4FAE">
        <w:tc>
          <w:tcPr>
            <w:tcW w:w="3144" w:type="dxa"/>
            <w:shd w:val="clear" w:color="auto" w:fill="FFFFFF" w:themeFill="background1"/>
          </w:tcPr>
          <w:p w14:paraId="54DBB35D" w14:textId="7F06FCB0" w:rsidR="00F51CEB" w:rsidRPr="005C4FAE" w:rsidRDefault="00F51CEB" w:rsidP="0045676C">
            <w:pPr>
              <w:pStyle w:val="rowheading"/>
              <w:rPr>
                <w:color w:val="auto"/>
              </w:rPr>
            </w:pPr>
            <w:r w:rsidRPr="005C4FAE">
              <w:rPr>
                <w:color w:val="auto"/>
              </w:rPr>
              <w:t xml:space="preserve">What resources do I </w:t>
            </w:r>
            <w:r>
              <w:rPr>
                <w:color w:val="auto"/>
              </w:rPr>
              <w:t xml:space="preserve">currently lack that are required </w:t>
            </w:r>
            <w:r w:rsidR="00775E2E">
              <w:rPr>
                <w:color w:val="auto"/>
              </w:rPr>
              <w:t xml:space="preserve">for me </w:t>
            </w:r>
            <w:r>
              <w:rPr>
                <w:color w:val="auto"/>
              </w:rPr>
              <w:t xml:space="preserve">to </w:t>
            </w:r>
            <w:r w:rsidR="005514FC">
              <w:rPr>
                <w:color w:val="auto"/>
              </w:rPr>
              <w:t xml:space="preserve">live in </w:t>
            </w:r>
            <w:r w:rsidR="00775E2E">
              <w:rPr>
                <w:color w:val="auto"/>
              </w:rPr>
              <w:t>my ideal environment</w:t>
            </w:r>
            <w:r w:rsidRPr="005C4FAE">
              <w:rPr>
                <w:color w:val="auto"/>
              </w:rPr>
              <w:t xml:space="preserve">? </w:t>
            </w:r>
          </w:p>
        </w:tc>
        <w:tc>
          <w:tcPr>
            <w:tcW w:w="6206" w:type="dxa"/>
          </w:tcPr>
          <w:p w14:paraId="0B7CDD5E" w14:textId="77777777" w:rsidR="00F51CEB" w:rsidRPr="003733A6" w:rsidRDefault="00F51CEB" w:rsidP="0045676C">
            <w:pPr>
              <w:pStyle w:val="Row"/>
            </w:pPr>
          </w:p>
        </w:tc>
      </w:tr>
      <w:tr w:rsidR="00737FDE" w:rsidRPr="003733A6" w14:paraId="66E7CFD0" w14:textId="77777777" w:rsidTr="005C4FAE">
        <w:tc>
          <w:tcPr>
            <w:tcW w:w="3144" w:type="dxa"/>
            <w:shd w:val="clear" w:color="auto" w:fill="FFFFFF" w:themeFill="background1"/>
          </w:tcPr>
          <w:p w14:paraId="2183DE0C" w14:textId="0910AD4A" w:rsidR="00737FDE" w:rsidRPr="005C4FAE" w:rsidRDefault="00737FDE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</w:t>
            </w:r>
            <w:r w:rsidR="0048295C">
              <w:rPr>
                <w:color w:val="auto"/>
              </w:rPr>
              <w:t xml:space="preserve">excuses do I use to avoid </w:t>
            </w:r>
            <w:r w:rsidR="00CF72B6">
              <w:rPr>
                <w:color w:val="auto"/>
              </w:rPr>
              <w:t xml:space="preserve">actively looking </w:t>
            </w:r>
            <w:r w:rsidR="00236F13">
              <w:rPr>
                <w:color w:val="auto"/>
              </w:rPr>
              <w:t xml:space="preserve">for </w:t>
            </w:r>
            <w:r w:rsidR="00CF72B6">
              <w:rPr>
                <w:color w:val="auto"/>
              </w:rPr>
              <w:t xml:space="preserve">and </w:t>
            </w:r>
            <w:r w:rsidR="00236F13">
              <w:rPr>
                <w:color w:val="auto"/>
              </w:rPr>
              <w:t>creating my ideal environment</w:t>
            </w:r>
            <w:r w:rsidR="0048295C">
              <w:rPr>
                <w:color w:val="auto"/>
              </w:rPr>
              <w:t>?</w:t>
            </w:r>
          </w:p>
        </w:tc>
        <w:tc>
          <w:tcPr>
            <w:tcW w:w="6206" w:type="dxa"/>
          </w:tcPr>
          <w:p w14:paraId="5AEA3B0A" w14:textId="77777777" w:rsidR="00737FDE" w:rsidRPr="003733A6" w:rsidRDefault="00737FDE" w:rsidP="0045676C">
            <w:pPr>
              <w:pStyle w:val="Row"/>
            </w:pPr>
          </w:p>
        </w:tc>
      </w:tr>
      <w:tr w:rsidR="00CE5A6F" w:rsidRPr="003733A6" w14:paraId="71A67286" w14:textId="77777777" w:rsidTr="005C4FAE">
        <w:tc>
          <w:tcPr>
            <w:tcW w:w="3144" w:type="dxa"/>
            <w:shd w:val="clear" w:color="auto" w:fill="FFFFFF" w:themeFill="background1"/>
          </w:tcPr>
          <w:p w14:paraId="4E9AE708" w14:textId="6FB2086B" w:rsidR="00CE5A6F" w:rsidRPr="005C4FAE" w:rsidRDefault="009033CB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What </w:t>
            </w:r>
            <w:r w:rsidR="0052456D">
              <w:rPr>
                <w:color w:val="auto"/>
              </w:rPr>
              <w:t xml:space="preserve">do I need to believe for me to </w:t>
            </w:r>
            <w:r w:rsidR="00124B82">
              <w:rPr>
                <w:color w:val="auto"/>
              </w:rPr>
              <w:t>live in my ideal environment</w:t>
            </w:r>
            <w:r w:rsidR="00737FDE">
              <w:rPr>
                <w:color w:val="auto"/>
              </w:rPr>
              <w:t>?</w:t>
            </w:r>
          </w:p>
        </w:tc>
        <w:tc>
          <w:tcPr>
            <w:tcW w:w="6206" w:type="dxa"/>
          </w:tcPr>
          <w:p w14:paraId="279DF400" w14:textId="77777777" w:rsidR="00CE5A6F" w:rsidRPr="003733A6" w:rsidRDefault="00CE5A6F" w:rsidP="0045676C">
            <w:pPr>
              <w:pStyle w:val="Row"/>
            </w:pPr>
          </w:p>
        </w:tc>
      </w:tr>
    </w:tbl>
    <w:p w14:paraId="4EC0FE75" w14:textId="1FB98940" w:rsidR="00D466C8" w:rsidRPr="00823E4D" w:rsidRDefault="00AB1769" w:rsidP="00C35405">
      <w:pPr>
        <w:pStyle w:val="Heading1"/>
        <w:rPr>
          <w:sz w:val="28"/>
          <w:szCs w:val="28"/>
        </w:rPr>
      </w:pPr>
      <w:r w:rsidRPr="00823E4D">
        <w:rPr>
          <w:sz w:val="28"/>
          <w:szCs w:val="28"/>
        </w:rPr>
        <w:t xml:space="preserve">What’s </w:t>
      </w:r>
      <w:r w:rsidR="0091500F" w:rsidRPr="00823E4D">
        <w:rPr>
          <w:sz w:val="28"/>
          <w:szCs w:val="28"/>
        </w:rPr>
        <w:t>my plan?</w:t>
      </w:r>
    </w:p>
    <w:tbl>
      <w:tblPr>
        <w:tblStyle w:val="TableGrid"/>
        <w:tblW w:w="5000" w:type="pct"/>
        <w:tblInd w:w="-33" w:type="dxa"/>
        <w:tblBorders>
          <w:top w:val="single" w:sz="4" w:space="0" w:color="DBEFF9" w:themeColor="background2"/>
          <w:left w:val="single" w:sz="4" w:space="0" w:color="DBEFF9" w:themeColor="background2"/>
          <w:bottom w:val="single" w:sz="4" w:space="0" w:color="DBEFF9" w:themeColor="background2"/>
          <w:right w:val="single" w:sz="4" w:space="0" w:color="DBEFF9" w:themeColor="background2"/>
          <w:insideH w:val="single" w:sz="4" w:space="0" w:color="DBEFF9" w:themeColor="background2"/>
          <w:insideV w:val="single" w:sz="4" w:space="0" w:color="DBEFF9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3124"/>
        <w:gridCol w:w="6226"/>
      </w:tblGrid>
      <w:tr w:rsidR="00F16793" w:rsidRPr="003733A6" w14:paraId="08872D6C" w14:textId="77777777" w:rsidTr="00BF6F3E">
        <w:tc>
          <w:tcPr>
            <w:tcW w:w="3124" w:type="dxa"/>
            <w:shd w:val="clear" w:color="auto" w:fill="FFFFFF" w:themeFill="background1"/>
          </w:tcPr>
          <w:p w14:paraId="27EFAE89" w14:textId="3BC72821" w:rsidR="00F16793" w:rsidRPr="005C4FAE" w:rsidRDefault="002B40BD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How can I</w:t>
            </w:r>
            <w:r w:rsidR="00F16793" w:rsidRPr="005C4FAE">
              <w:rPr>
                <w:color w:val="auto"/>
              </w:rPr>
              <w:t xml:space="preserve"> improve </w:t>
            </w:r>
            <w:r w:rsidR="00F16793">
              <w:rPr>
                <w:color w:val="auto"/>
              </w:rPr>
              <w:t>my</w:t>
            </w:r>
            <w:r w:rsidR="00F16793" w:rsidRPr="005C4FAE">
              <w:rPr>
                <w:color w:val="auto"/>
              </w:rPr>
              <w:t xml:space="preserve"> </w:t>
            </w:r>
            <w:r w:rsidR="00FC119B">
              <w:rPr>
                <w:color w:val="auto"/>
              </w:rPr>
              <w:t xml:space="preserve">overall </w:t>
            </w:r>
            <w:r w:rsidR="00F16793" w:rsidRPr="005C4FAE">
              <w:rPr>
                <w:color w:val="auto"/>
              </w:rPr>
              <w:t xml:space="preserve">confidence and belief in </w:t>
            </w:r>
            <w:r w:rsidR="00F16793">
              <w:rPr>
                <w:color w:val="auto"/>
              </w:rPr>
              <w:t>my</w:t>
            </w:r>
            <w:r w:rsidR="00F16793" w:rsidRPr="005C4FAE">
              <w:rPr>
                <w:color w:val="auto"/>
              </w:rPr>
              <w:t xml:space="preserve"> ability to succeed?</w:t>
            </w:r>
            <w:r w:rsidR="00393407">
              <w:rPr>
                <w:color w:val="auto"/>
              </w:rPr>
              <w:t xml:space="preserve"> </w:t>
            </w:r>
          </w:p>
        </w:tc>
        <w:tc>
          <w:tcPr>
            <w:tcW w:w="6226" w:type="dxa"/>
          </w:tcPr>
          <w:p w14:paraId="31078507" w14:textId="77777777" w:rsidR="00F16793" w:rsidRPr="003733A6" w:rsidRDefault="00F16793" w:rsidP="0045676C">
            <w:pPr>
              <w:pStyle w:val="Row"/>
            </w:pPr>
          </w:p>
        </w:tc>
      </w:tr>
      <w:tr w:rsidR="00BF6F3E" w:rsidRPr="003733A6" w14:paraId="76A9CF10" w14:textId="77777777" w:rsidTr="00BF6F3E">
        <w:tc>
          <w:tcPr>
            <w:tcW w:w="3124" w:type="dxa"/>
            <w:shd w:val="clear" w:color="auto" w:fill="FFFFFF" w:themeFill="background1"/>
          </w:tcPr>
          <w:p w14:paraId="69BC78DB" w14:textId="0E9B27F7" w:rsidR="00BF6F3E" w:rsidRPr="005C4FAE" w:rsidRDefault="002B40BD" w:rsidP="00BF6F3E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How can I</w:t>
            </w:r>
            <w:r w:rsidR="00BF6F3E">
              <w:rPr>
                <w:color w:val="auto"/>
              </w:rPr>
              <w:t xml:space="preserve"> crank up my enthusiasm and maintain momentum? (eg. music playlists, goal-conducive environment, support group, </w:t>
            </w:r>
            <w:r w:rsidR="00F74EAB">
              <w:rPr>
                <w:color w:val="auto"/>
              </w:rPr>
              <w:t>accountability buddy</w:t>
            </w:r>
            <w:r w:rsidR="00BF6F3E">
              <w:rPr>
                <w:color w:val="auto"/>
              </w:rPr>
              <w:t>)</w:t>
            </w:r>
          </w:p>
        </w:tc>
        <w:tc>
          <w:tcPr>
            <w:tcW w:w="6226" w:type="dxa"/>
          </w:tcPr>
          <w:p w14:paraId="7E75577A" w14:textId="77777777" w:rsidR="00BF6F3E" w:rsidRPr="003733A6" w:rsidRDefault="00BF6F3E" w:rsidP="00BF6F3E">
            <w:pPr>
              <w:pStyle w:val="Row"/>
            </w:pPr>
          </w:p>
        </w:tc>
      </w:tr>
      <w:tr w:rsidR="00C4363E" w:rsidRPr="003733A6" w14:paraId="789F556C" w14:textId="77777777" w:rsidTr="00904C0F">
        <w:tc>
          <w:tcPr>
            <w:tcW w:w="9350" w:type="dxa"/>
            <w:gridSpan w:val="2"/>
            <w:shd w:val="clear" w:color="auto" w:fill="FFFFFF" w:themeFill="background1"/>
          </w:tcPr>
          <w:p w14:paraId="2A938699" w14:textId="595AB1FB" w:rsidR="00C4363E" w:rsidRPr="003733A6" w:rsidRDefault="00C4363E" w:rsidP="007837E6">
            <w:pPr>
              <w:pStyle w:val="Row"/>
            </w:pPr>
            <w:r w:rsidRPr="00EA6BE9">
              <w:rPr>
                <w:b/>
                <w:bCs/>
                <w:color w:val="auto"/>
              </w:rPr>
              <w:t>Health</w:t>
            </w:r>
          </w:p>
        </w:tc>
      </w:tr>
      <w:tr w:rsidR="007837E6" w:rsidRPr="003733A6" w14:paraId="43CD73B8" w14:textId="77777777" w:rsidTr="00BF6F3E">
        <w:tc>
          <w:tcPr>
            <w:tcW w:w="3124" w:type="dxa"/>
            <w:shd w:val="clear" w:color="auto" w:fill="FFFFFF" w:themeFill="background1"/>
          </w:tcPr>
          <w:p w14:paraId="4A63DC49" w14:textId="66424321" w:rsidR="007837E6" w:rsidRPr="005C4FAE" w:rsidRDefault="006F22E3" w:rsidP="007837E6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What</w:t>
            </w:r>
            <w:r w:rsidR="007837E6">
              <w:rPr>
                <w:color w:val="auto"/>
              </w:rPr>
              <w:t xml:space="preserve"> character traits</w:t>
            </w:r>
            <w:r>
              <w:rPr>
                <w:color w:val="auto"/>
              </w:rPr>
              <w:t xml:space="preserve"> do</w:t>
            </w:r>
            <w:r w:rsidR="007837E6">
              <w:rPr>
                <w:color w:val="auto"/>
              </w:rPr>
              <w:t xml:space="preserve"> </w:t>
            </w:r>
            <w:del w:id="0" w:author="Author">
              <w:r w:rsidR="007837E6">
                <w:rPr>
                  <w:color w:val="auto"/>
                </w:rPr>
                <w:delText xml:space="preserve">do </w:delText>
              </w:r>
            </w:del>
            <w:r w:rsidR="007837E6">
              <w:rPr>
                <w:color w:val="auto"/>
              </w:rPr>
              <w:t>I need to adopt to support my progress towards my health and fitness goals?</w:t>
            </w:r>
          </w:p>
        </w:tc>
        <w:tc>
          <w:tcPr>
            <w:tcW w:w="6226" w:type="dxa"/>
          </w:tcPr>
          <w:p w14:paraId="7406CC03" w14:textId="77777777" w:rsidR="007837E6" w:rsidRPr="003733A6" w:rsidRDefault="007837E6" w:rsidP="007837E6">
            <w:pPr>
              <w:pStyle w:val="Row"/>
            </w:pPr>
          </w:p>
        </w:tc>
      </w:tr>
      <w:tr w:rsidR="00D77F84" w:rsidRPr="003733A6" w14:paraId="405BCFCF" w14:textId="77777777" w:rsidTr="00BF6F3E">
        <w:tc>
          <w:tcPr>
            <w:tcW w:w="3124" w:type="dxa"/>
            <w:shd w:val="clear" w:color="auto" w:fill="FFFFFF" w:themeFill="background1"/>
          </w:tcPr>
          <w:p w14:paraId="6385928F" w14:textId="7315BCEA" w:rsidR="00D77F84" w:rsidRPr="005C4FAE" w:rsidRDefault="00D77F84" w:rsidP="00BF6F3E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What do I need to believe for me to fully commit to my health</w:t>
            </w:r>
            <w:r w:rsidR="0067150C">
              <w:rPr>
                <w:color w:val="auto"/>
              </w:rPr>
              <w:t xml:space="preserve"> goals</w:t>
            </w:r>
            <w:r>
              <w:rPr>
                <w:color w:val="auto"/>
              </w:rPr>
              <w:t>?</w:t>
            </w:r>
          </w:p>
        </w:tc>
        <w:tc>
          <w:tcPr>
            <w:tcW w:w="6226" w:type="dxa"/>
          </w:tcPr>
          <w:p w14:paraId="16547010" w14:textId="77777777" w:rsidR="00D77F84" w:rsidRPr="003733A6" w:rsidRDefault="00D77F84" w:rsidP="00BF6F3E">
            <w:pPr>
              <w:pStyle w:val="Row"/>
            </w:pPr>
          </w:p>
        </w:tc>
      </w:tr>
      <w:tr w:rsidR="00BF6F3E" w:rsidRPr="003733A6" w14:paraId="609D0CB1" w14:textId="77777777" w:rsidTr="00BF6F3E">
        <w:tc>
          <w:tcPr>
            <w:tcW w:w="3124" w:type="dxa"/>
            <w:shd w:val="clear" w:color="auto" w:fill="FFFFFF" w:themeFill="background1"/>
          </w:tcPr>
          <w:p w14:paraId="5CEEB42E" w14:textId="1A0AB3DC" w:rsidR="00BF6F3E" w:rsidRPr="005C4FAE" w:rsidRDefault="00BF6F3E" w:rsidP="00BF6F3E">
            <w:pPr>
              <w:pStyle w:val="rowheading"/>
              <w:rPr>
                <w:color w:val="auto"/>
              </w:rPr>
            </w:pPr>
            <w:r w:rsidRPr="005C4FAE">
              <w:rPr>
                <w:color w:val="auto"/>
              </w:rPr>
              <w:t xml:space="preserve">How will </w:t>
            </w:r>
            <w:r>
              <w:rPr>
                <w:color w:val="auto"/>
              </w:rPr>
              <w:t>I</w:t>
            </w:r>
            <w:r w:rsidRPr="005C4FAE">
              <w:rPr>
                <w:color w:val="auto"/>
              </w:rPr>
              <w:t xml:space="preserve"> gain the required knowledge and skills to achieve </w:t>
            </w:r>
            <w:r>
              <w:rPr>
                <w:color w:val="auto"/>
              </w:rPr>
              <w:t>my</w:t>
            </w:r>
            <w:r w:rsidRPr="005C4FAE">
              <w:rPr>
                <w:color w:val="auto"/>
              </w:rPr>
              <w:t xml:space="preserve"> </w:t>
            </w:r>
            <w:r w:rsidR="00AD6104">
              <w:rPr>
                <w:color w:val="auto"/>
              </w:rPr>
              <w:t>health</w:t>
            </w:r>
            <w:r w:rsidR="00215AD2">
              <w:rPr>
                <w:color w:val="auto"/>
              </w:rPr>
              <w:t xml:space="preserve"> and fitness goals</w:t>
            </w:r>
            <w:r w:rsidRPr="005C4FAE">
              <w:rPr>
                <w:color w:val="auto"/>
              </w:rPr>
              <w:t>?</w:t>
            </w:r>
            <w:r w:rsidR="00A448EE">
              <w:rPr>
                <w:color w:val="auto"/>
              </w:rPr>
              <w:t xml:space="preserve"> </w:t>
            </w:r>
            <w:r w:rsidR="00584AC9">
              <w:rPr>
                <w:color w:val="auto"/>
              </w:rPr>
              <w:t>(eg.</w:t>
            </w:r>
            <w:r w:rsidR="000E0784">
              <w:rPr>
                <w:color w:val="auto"/>
              </w:rPr>
              <w:t xml:space="preserve"> </w:t>
            </w:r>
            <w:r w:rsidR="009B0ED4">
              <w:rPr>
                <w:color w:val="auto"/>
              </w:rPr>
              <w:t>o</w:t>
            </w:r>
            <w:r w:rsidR="000E0784">
              <w:rPr>
                <w:color w:val="auto"/>
              </w:rPr>
              <w:t xml:space="preserve">nline, books, </w:t>
            </w:r>
            <w:r w:rsidR="00146133">
              <w:rPr>
                <w:color w:val="auto"/>
              </w:rPr>
              <w:t xml:space="preserve">health specialists, fitness </w:t>
            </w:r>
            <w:r w:rsidR="00152759">
              <w:rPr>
                <w:color w:val="auto"/>
              </w:rPr>
              <w:t>centres</w:t>
            </w:r>
            <w:r w:rsidR="003671A2">
              <w:rPr>
                <w:color w:val="auto"/>
              </w:rPr>
              <w:t>)</w:t>
            </w:r>
          </w:p>
        </w:tc>
        <w:tc>
          <w:tcPr>
            <w:tcW w:w="6226" w:type="dxa"/>
          </w:tcPr>
          <w:p w14:paraId="4C833535" w14:textId="77777777" w:rsidR="00BF6F3E" w:rsidRPr="003733A6" w:rsidRDefault="00BF6F3E" w:rsidP="00BF6F3E">
            <w:pPr>
              <w:pStyle w:val="Row"/>
            </w:pPr>
          </w:p>
        </w:tc>
      </w:tr>
      <w:tr w:rsidR="00BF6F3E" w:rsidRPr="003733A6" w14:paraId="1CDBB9B2" w14:textId="77777777" w:rsidTr="00BF6F3E">
        <w:tc>
          <w:tcPr>
            <w:tcW w:w="3124" w:type="dxa"/>
            <w:shd w:val="clear" w:color="auto" w:fill="FFFFFF" w:themeFill="background1"/>
          </w:tcPr>
          <w:p w14:paraId="03FCC55C" w14:textId="245EC875" w:rsidR="00BF6F3E" w:rsidRPr="005C4FAE" w:rsidRDefault="00BF6F3E" w:rsidP="00BF6F3E">
            <w:pPr>
              <w:pStyle w:val="rowheading"/>
              <w:rPr>
                <w:color w:val="auto"/>
              </w:rPr>
            </w:pPr>
            <w:r w:rsidRPr="005C4FAE">
              <w:rPr>
                <w:color w:val="auto"/>
              </w:rPr>
              <w:t xml:space="preserve">How will </w:t>
            </w:r>
            <w:r>
              <w:rPr>
                <w:color w:val="auto"/>
              </w:rPr>
              <w:t>I</w:t>
            </w:r>
            <w:r w:rsidRPr="005C4FAE">
              <w:rPr>
                <w:color w:val="auto"/>
              </w:rPr>
              <w:t xml:space="preserve"> gain access to </w:t>
            </w:r>
            <w:r w:rsidR="00343EF2">
              <w:rPr>
                <w:color w:val="auto"/>
              </w:rPr>
              <w:t xml:space="preserve">the </w:t>
            </w:r>
            <w:r w:rsidRPr="005C4FAE">
              <w:rPr>
                <w:color w:val="auto"/>
              </w:rPr>
              <w:t>required resources</w:t>
            </w:r>
            <w:r w:rsidR="00343EF2">
              <w:rPr>
                <w:color w:val="auto"/>
              </w:rPr>
              <w:t xml:space="preserve"> </w:t>
            </w:r>
            <w:r w:rsidR="006E15B1">
              <w:rPr>
                <w:color w:val="auto"/>
              </w:rPr>
              <w:t>to sup</w:t>
            </w:r>
            <w:r w:rsidR="00BA7D6D">
              <w:rPr>
                <w:color w:val="auto"/>
              </w:rPr>
              <w:t>p</w:t>
            </w:r>
            <w:r w:rsidR="006E15B1">
              <w:rPr>
                <w:color w:val="auto"/>
              </w:rPr>
              <w:t>ort</w:t>
            </w:r>
            <w:r w:rsidR="00343EF2">
              <w:rPr>
                <w:color w:val="auto"/>
              </w:rPr>
              <w:t xml:space="preserve"> my health and fitness goals</w:t>
            </w:r>
            <w:r w:rsidRPr="005C4FAE">
              <w:rPr>
                <w:color w:val="auto"/>
              </w:rPr>
              <w:t>?</w:t>
            </w:r>
          </w:p>
        </w:tc>
        <w:tc>
          <w:tcPr>
            <w:tcW w:w="6226" w:type="dxa"/>
          </w:tcPr>
          <w:p w14:paraId="132C12D9" w14:textId="77777777" w:rsidR="00BF6F3E" w:rsidRPr="003733A6" w:rsidRDefault="00BF6F3E" w:rsidP="00BF6F3E">
            <w:pPr>
              <w:pStyle w:val="Row"/>
            </w:pPr>
          </w:p>
        </w:tc>
      </w:tr>
      <w:tr w:rsidR="003756AE" w:rsidRPr="003733A6" w14:paraId="0B7F517F" w14:textId="77777777" w:rsidTr="00D363DE">
        <w:tc>
          <w:tcPr>
            <w:tcW w:w="9350" w:type="dxa"/>
            <w:gridSpan w:val="2"/>
            <w:shd w:val="clear" w:color="auto" w:fill="FFFFFF" w:themeFill="background1"/>
          </w:tcPr>
          <w:p w14:paraId="00DF2446" w14:textId="7756FB94" w:rsidR="003756AE" w:rsidRPr="003756AE" w:rsidRDefault="003756AE" w:rsidP="00BF6F3E">
            <w:pPr>
              <w:pStyle w:val="Row"/>
              <w:rPr>
                <w:b/>
                <w:bCs/>
              </w:rPr>
            </w:pPr>
            <w:r w:rsidRPr="003756AE">
              <w:rPr>
                <w:b/>
                <w:bCs/>
                <w:color w:val="auto"/>
              </w:rPr>
              <w:t>Relationships</w:t>
            </w:r>
          </w:p>
        </w:tc>
      </w:tr>
      <w:tr w:rsidR="004A0CF3" w:rsidRPr="003733A6" w14:paraId="1DD5C2AE" w14:textId="77777777" w:rsidTr="00BF6F3E">
        <w:tc>
          <w:tcPr>
            <w:tcW w:w="3124" w:type="dxa"/>
            <w:shd w:val="clear" w:color="auto" w:fill="FFFFFF" w:themeFill="background1"/>
          </w:tcPr>
          <w:p w14:paraId="1DFCE108" w14:textId="15789CE8" w:rsidR="004A0CF3" w:rsidRDefault="004A0CF3" w:rsidP="00BF6F3E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character traits do </w:t>
            </w:r>
            <w:del w:id="1" w:author="Author">
              <w:r>
                <w:rPr>
                  <w:color w:val="auto"/>
                </w:rPr>
                <w:delText xml:space="preserve">do </w:delText>
              </w:r>
            </w:del>
            <w:r>
              <w:rPr>
                <w:color w:val="auto"/>
              </w:rPr>
              <w:t>I need to adopt to support</w:t>
            </w:r>
            <w:r w:rsidR="001774A5">
              <w:rPr>
                <w:color w:val="auto"/>
              </w:rPr>
              <w:t xml:space="preserve"> my relationships</w:t>
            </w:r>
            <w:r>
              <w:rPr>
                <w:color w:val="auto"/>
              </w:rPr>
              <w:t xml:space="preserve"> </w:t>
            </w:r>
            <w:r w:rsidR="00FE2701">
              <w:rPr>
                <w:color w:val="auto"/>
              </w:rPr>
              <w:t xml:space="preserve">and strengthen </w:t>
            </w:r>
            <w:r w:rsidR="001774A5">
              <w:rPr>
                <w:color w:val="auto"/>
              </w:rPr>
              <w:t>my ability to connect</w:t>
            </w:r>
            <w:r>
              <w:rPr>
                <w:color w:val="auto"/>
              </w:rPr>
              <w:t>?</w:t>
            </w:r>
          </w:p>
        </w:tc>
        <w:tc>
          <w:tcPr>
            <w:tcW w:w="6226" w:type="dxa"/>
          </w:tcPr>
          <w:p w14:paraId="0951AFE6" w14:textId="77777777" w:rsidR="004A0CF3" w:rsidRPr="003733A6" w:rsidRDefault="004A0CF3" w:rsidP="00BF6F3E">
            <w:pPr>
              <w:pStyle w:val="Row"/>
            </w:pPr>
          </w:p>
        </w:tc>
      </w:tr>
      <w:tr w:rsidR="00085036" w:rsidRPr="003733A6" w14:paraId="59341306" w14:textId="77777777" w:rsidTr="00BF6F3E">
        <w:tc>
          <w:tcPr>
            <w:tcW w:w="3124" w:type="dxa"/>
            <w:shd w:val="clear" w:color="auto" w:fill="FFFFFF" w:themeFill="background1"/>
          </w:tcPr>
          <w:p w14:paraId="7E71F29A" w14:textId="77777777" w:rsidR="00393407" w:rsidRDefault="00393407" w:rsidP="00BF6F3E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</w:t>
            </w:r>
            <w:r w:rsidR="003756AE">
              <w:rPr>
                <w:color w:val="auto"/>
              </w:rPr>
              <w:t xml:space="preserve">important conversations </w:t>
            </w:r>
            <w:r>
              <w:rPr>
                <w:color w:val="auto"/>
              </w:rPr>
              <w:t xml:space="preserve">do I need to have with specific people </w:t>
            </w:r>
            <w:r w:rsidR="005D3BC9">
              <w:rPr>
                <w:color w:val="auto"/>
              </w:rPr>
              <w:t xml:space="preserve">about </w:t>
            </w:r>
            <w:r w:rsidR="00785840">
              <w:rPr>
                <w:color w:val="auto"/>
              </w:rPr>
              <w:t xml:space="preserve">what </w:t>
            </w:r>
            <w:r w:rsidR="004E6B36">
              <w:rPr>
                <w:color w:val="auto"/>
              </w:rPr>
              <w:t>I</w:t>
            </w:r>
            <w:r w:rsidR="00785840">
              <w:rPr>
                <w:color w:val="auto"/>
              </w:rPr>
              <w:t xml:space="preserve"> need in </w:t>
            </w:r>
            <w:r w:rsidR="004E6B36">
              <w:rPr>
                <w:color w:val="auto"/>
              </w:rPr>
              <w:t>my</w:t>
            </w:r>
            <w:r w:rsidR="00785840">
              <w:rPr>
                <w:color w:val="auto"/>
              </w:rPr>
              <w:t xml:space="preserve"> relationship</w:t>
            </w:r>
            <w:r>
              <w:rPr>
                <w:color w:val="auto"/>
              </w:rPr>
              <w:t xml:space="preserve"> with them?</w:t>
            </w:r>
            <w:r w:rsidR="009D4C03">
              <w:rPr>
                <w:color w:val="auto"/>
              </w:rPr>
              <w:t xml:space="preserve"> </w:t>
            </w:r>
          </w:p>
          <w:p w14:paraId="621D9F84" w14:textId="72F6BB07" w:rsidR="00085036" w:rsidRPr="005C4FAE" w:rsidRDefault="00393407" w:rsidP="00BF6F3E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How will I l</w:t>
            </w:r>
            <w:r w:rsidR="00301B7F">
              <w:rPr>
                <w:color w:val="auto"/>
              </w:rPr>
              <w:t xml:space="preserve">et people know how </w:t>
            </w:r>
            <w:r w:rsidR="000F247E">
              <w:rPr>
                <w:color w:val="auto"/>
              </w:rPr>
              <w:t>I want to be treated</w:t>
            </w:r>
            <w:r>
              <w:rPr>
                <w:color w:val="auto"/>
              </w:rPr>
              <w:t>?</w:t>
            </w:r>
          </w:p>
        </w:tc>
        <w:tc>
          <w:tcPr>
            <w:tcW w:w="6226" w:type="dxa"/>
          </w:tcPr>
          <w:p w14:paraId="257D7667" w14:textId="77777777" w:rsidR="00085036" w:rsidRPr="003733A6" w:rsidRDefault="00085036" w:rsidP="00BF6F3E">
            <w:pPr>
              <w:pStyle w:val="Row"/>
            </w:pPr>
          </w:p>
        </w:tc>
      </w:tr>
      <w:tr w:rsidR="00085036" w:rsidRPr="003733A6" w14:paraId="4EDA8A1E" w14:textId="77777777" w:rsidTr="00BF6F3E">
        <w:tc>
          <w:tcPr>
            <w:tcW w:w="3124" w:type="dxa"/>
            <w:shd w:val="clear" w:color="auto" w:fill="FFFFFF" w:themeFill="background1"/>
          </w:tcPr>
          <w:p w14:paraId="2D4D6260" w14:textId="5AFD2905" w:rsidR="00085036" w:rsidRPr="005C4FAE" w:rsidRDefault="00393407" w:rsidP="00BF6F3E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When can I d</w:t>
            </w:r>
            <w:r w:rsidR="0067351F">
              <w:rPr>
                <w:color w:val="auto"/>
              </w:rPr>
              <w:t xml:space="preserve">edicate time to doing things with the </w:t>
            </w:r>
            <w:r w:rsidR="0067351F">
              <w:rPr>
                <w:color w:val="auto"/>
              </w:rPr>
              <w:lastRenderedPageBreak/>
              <w:t xml:space="preserve">important people in </w:t>
            </w:r>
            <w:r w:rsidR="008F23E9">
              <w:rPr>
                <w:color w:val="auto"/>
              </w:rPr>
              <w:t>my life</w:t>
            </w:r>
            <w:r>
              <w:rPr>
                <w:color w:val="auto"/>
              </w:rPr>
              <w:t>? Schedule it in diary/calendar.</w:t>
            </w:r>
          </w:p>
        </w:tc>
        <w:tc>
          <w:tcPr>
            <w:tcW w:w="6226" w:type="dxa"/>
          </w:tcPr>
          <w:p w14:paraId="0CC3CEA0" w14:textId="77777777" w:rsidR="00085036" w:rsidRPr="003733A6" w:rsidRDefault="00085036" w:rsidP="00BF6F3E">
            <w:pPr>
              <w:pStyle w:val="Row"/>
            </w:pPr>
          </w:p>
        </w:tc>
      </w:tr>
      <w:tr w:rsidR="00085036" w:rsidRPr="003733A6" w14:paraId="3F1999DB" w14:textId="77777777" w:rsidTr="00BF6F3E">
        <w:tc>
          <w:tcPr>
            <w:tcW w:w="3124" w:type="dxa"/>
            <w:shd w:val="clear" w:color="auto" w:fill="FFFFFF" w:themeFill="background1"/>
          </w:tcPr>
          <w:p w14:paraId="60FB0936" w14:textId="28EB9773" w:rsidR="00085036" w:rsidRPr="005C4FAE" w:rsidRDefault="004912D4" w:rsidP="00BF6F3E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do I need to believe </w:t>
            </w:r>
            <w:r w:rsidR="009D0B8A">
              <w:rPr>
                <w:color w:val="auto"/>
              </w:rPr>
              <w:t xml:space="preserve">about </w:t>
            </w:r>
            <w:r w:rsidR="00A56E8F">
              <w:rPr>
                <w:color w:val="auto"/>
              </w:rPr>
              <w:t xml:space="preserve">my relationships to </w:t>
            </w:r>
            <w:r w:rsidR="001160F1">
              <w:rPr>
                <w:color w:val="auto"/>
              </w:rPr>
              <w:t xml:space="preserve">fully open up </w:t>
            </w:r>
            <w:r w:rsidR="000F474A">
              <w:rPr>
                <w:color w:val="auto"/>
              </w:rPr>
              <w:t>and strengthen my connections?</w:t>
            </w:r>
          </w:p>
        </w:tc>
        <w:tc>
          <w:tcPr>
            <w:tcW w:w="6226" w:type="dxa"/>
          </w:tcPr>
          <w:p w14:paraId="199D357C" w14:textId="77777777" w:rsidR="00085036" w:rsidRPr="003733A6" w:rsidRDefault="00085036" w:rsidP="00BF6F3E">
            <w:pPr>
              <w:pStyle w:val="Row"/>
            </w:pPr>
          </w:p>
        </w:tc>
      </w:tr>
      <w:tr w:rsidR="00DF2D8A" w:rsidRPr="003733A6" w14:paraId="761AB7D2" w14:textId="77777777" w:rsidTr="007A2C36">
        <w:tc>
          <w:tcPr>
            <w:tcW w:w="9350" w:type="dxa"/>
            <w:gridSpan w:val="2"/>
            <w:shd w:val="clear" w:color="auto" w:fill="FFFFFF" w:themeFill="background1"/>
          </w:tcPr>
          <w:p w14:paraId="3723DE7A" w14:textId="02C8AE44" w:rsidR="00DF2D8A" w:rsidRPr="003733A6" w:rsidRDefault="00DF2D8A" w:rsidP="00BF6F3E">
            <w:pPr>
              <w:pStyle w:val="Row"/>
            </w:pPr>
            <w:r w:rsidRPr="00EA6BE9">
              <w:rPr>
                <w:b/>
                <w:bCs/>
                <w:color w:val="auto"/>
              </w:rPr>
              <w:t>Wor</w:t>
            </w:r>
            <w:r>
              <w:rPr>
                <w:b/>
                <w:bCs/>
                <w:color w:val="auto"/>
              </w:rPr>
              <w:t>k/Contribution</w:t>
            </w:r>
          </w:p>
        </w:tc>
      </w:tr>
      <w:tr w:rsidR="00AE594D" w:rsidRPr="003733A6" w14:paraId="5BDAFC63" w14:textId="77777777" w:rsidTr="00BF6F3E">
        <w:tc>
          <w:tcPr>
            <w:tcW w:w="3124" w:type="dxa"/>
            <w:shd w:val="clear" w:color="auto" w:fill="FFFFFF" w:themeFill="background1"/>
          </w:tcPr>
          <w:p w14:paraId="12EAF940" w14:textId="5DD00F65" w:rsidR="00AE594D" w:rsidRPr="005C4FAE" w:rsidRDefault="00AE594D" w:rsidP="00AE594D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character traits do I need to adopt to support my progress towards achieving my work goals? </w:t>
            </w:r>
          </w:p>
        </w:tc>
        <w:tc>
          <w:tcPr>
            <w:tcW w:w="6226" w:type="dxa"/>
          </w:tcPr>
          <w:p w14:paraId="5B68BB01" w14:textId="77777777" w:rsidR="00AE594D" w:rsidRPr="003733A6" w:rsidRDefault="00AE594D" w:rsidP="00AE594D">
            <w:pPr>
              <w:pStyle w:val="Row"/>
            </w:pPr>
          </w:p>
        </w:tc>
      </w:tr>
      <w:tr w:rsidR="00AE594D" w:rsidRPr="003733A6" w14:paraId="779DC3F4" w14:textId="77777777" w:rsidTr="00BF6F3E">
        <w:tc>
          <w:tcPr>
            <w:tcW w:w="3124" w:type="dxa"/>
            <w:shd w:val="clear" w:color="auto" w:fill="FFFFFF" w:themeFill="background1"/>
          </w:tcPr>
          <w:p w14:paraId="6792D184" w14:textId="506EB7F2" w:rsidR="00AE594D" w:rsidRPr="005C4FAE" w:rsidRDefault="00AE594D" w:rsidP="00AE594D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do I need to believe for me to </w:t>
            </w:r>
            <w:r w:rsidR="00E04F16">
              <w:rPr>
                <w:color w:val="auto"/>
              </w:rPr>
              <w:t xml:space="preserve">fully </w:t>
            </w:r>
            <w:r>
              <w:rPr>
                <w:color w:val="auto"/>
              </w:rPr>
              <w:t>commi</w:t>
            </w:r>
            <w:r w:rsidR="00E04F16">
              <w:rPr>
                <w:color w:val="auto"/>
              </w:rPr>
              <w:t>t</w:t>
            </w:r>
            <w:r>
              <w:rPr>
                <w:color w:val="auto"/>
              </w:rPr>
              <w:t xml:space="preserve"> </w:t>
            </w:r>
            <w:r w:rsidR="00E04F16">
              <w:rPr>
                <w:color w:val="auto"/>
              </w:rPr>
              <w:t xml:space="preserve">to my </w:t>
            </w:r>
            <w:r w:rsidR="00747BE7">
              <w:rPr>
                <w:color w:val="auto"/>
              </w:rPr>
              <w:t>work endeavours</w:t>
            </w:r>
            <w:r>
              <w:rPr>
                <w:color w:val="auto"/>
              </w:rPr>
              <w:t>?</w:t>
            </w:r>
          </w:p>
        </w:tc>
        <w:tc>
          <w:tcPr>
            <w:tcW w:w="6226" w:type="dxa"/>
          </w:tcPr>
          <w:p w14:paraId="067CAA4B" w14:textId="77777777" w:rsidR="00AE594D" w:rsidRPr="003733A6" w:rsidRDefault="00AE594D" w:rsidP="00AE594D">
            <w:pPr>
              <w:pStyle w:val="Row"/>
            </w:pPr>
          </w:p>
        </w:tc>
      </w:tr>
      <w:tr w:rsidR="00C5446A" w:rsidRPr="003733A6" w14:paraId="75B270FD" w14:textId="77777777" w:rsidTr="00BF6F3E">
        <w:tc>
          <w:tcPr>
            <w:tcW w:w="3124" w:type="dxa"/>
            <w:shd w:val="clear" w:color="auto" w:fill="FFFFFF" w:themeFill="background1"/>
          </w:tcPr>
          <w:p w14:paraId="35C5E2BB" w14:textId="328906EF" w:rsidR="00C5446A" w:rsidRDefault="00C5446A" w:rsidP="00C5446A">
            <w:pPr>
              <w:pStyle w:val="rowheading"/>
              <w:rPr>
                <w:color w:val="auto"/>
              </w:rPr>
            </w:pPr>
            <w:r w:rsidRPr="005C4FAE">
              <w:rPr>
                <w:color w:val="auto"/>
              </w:rPr>
              <w:t xml:space="preserve">How will </w:t>
            </w:r>
            <w:r>
              <w:rPr>
                <w:color w:val="auto"/>
              </w:rPr>
              <w:t>I</w:t>
            </w:r>
            <w:r w:rsidRPr="005C4FAE">
              <w:rPr>
                <w:color w:val="auto"/>
              </w:rPr>
              <w:t xml:space="preserve"> gain the required knowledge and skills to achieve </w:t>
            </w:r>
            <w:r>
              <w:rPr>
                <w:color w:val="auto"/>
              </w:rPr>
              <w:t>my</w:t>
            </w:r>
            <w:r w:rsidRPr="005C4FAE">
              <w:rPr>
                <w:color w:val="auto"/>
              </w:rPr>
              <w:t xml:space="preserve"> </w:t>
            </w:r>
            <w:r w:rsidR="00260F74">
              <w:rPr>
                <w:color w:val="auto"/>
              </w:rPr>
              <w:t xml:space="preserve">work </w:t>
            </w:r>
            <w:r w:rsidR="005F4BD3">
              <w:rPr>
                <w:color w:val="auto"/>
              </w:rPr>
              <w:t>goals</w:t>
            </w:r>
            <w:r w:rsidR="00260F74">
              <w:rPr>
                <w:color w:val="auto"/>
              </w:rPr>
              <w:t>?</w:t>
            </w:r>
          </w:p>
        </w:tc>
        <w:tc>
          <w:tcPr>
            <w:tcW w:w="6226" w:type="dxa"/>
          </w:tcPr>
          <w:p w14:paraId="0397E82B" w14:textId="77777777" w:rsidR="00C5446A" w:rsidRPr="003733A6" w:rsidRDefault="00C5446A" w:rsidP="00C5446A">
            <w:pPr>
              <w:pStyle w:val="Row"/>
            </w:pPr>
          </w:p>
        </w:tc>
      </w:tr>
      <w:tr w:rsidR="00C5446A" w:rsidRPr="003733A6" w14:paraId="523E2206" w14:textId="77777777" w:rsidTr="00BF6F3E">
        <w:tc>
          <w:tcPr>
            <w:tcW w:w="3124" w:type="dxa"/>
            <w:shd w:val="clear" w:color="auto" w:fill="FFFFFF" w:themeFill="background1"/>
          </w:tcPr>
          <w:p w14:paraId="7DED6A4D" w14:textId="35599758" w:rsidR="00C5446A" w:rsidRDefault="00A34BC1" w:rsidP="00C5446A">
            <w:pPr>
              <w:pStyle w:val="rowheading"/>
              <w:rPr>
                <w:color w:val="auto"/>
              </w:rPr>
            </w:pPr>
            <w:r w:rsidRPr="005C4FAE">
              <w:rPr>
                <w:color w:val="auto"/>
              </w:rPr>
              <w:t xml:space="preserve">How will </w:t>
            </w:r>
            <w:r>
              <w:rPr>
                <w:color w:val="auto"/>
              </w:rPr>
              <w:t>I</w:t>
            </w:r>
            <w:r w:rsidRPr="005C4FAE">
              <w:rPr>
                <w:color w:val="auto"/>
              </w:rPr>
              <w:t xml:space="preserve"> gain access to </w:t>
            </w:r>
            <w:r>
              <w:rPr>
                <w:color w:val="auto"/>
              </w:rPr>
              <w:t xml:space="preserve">the </w:t>
            </w:r>
            <w:r w:rsidRPr="005C4FAE">
              <w:rPr>
                <w:color w:val="auto"/>
              </w:rPr>
              <w:t>required resources</w:t>
            </w:r>
            <w:r>
              <w:rPr>
                <w:color w:val="auto"/>
              </w:rPr>
              <w:t xml:space="preserve"> to support my work goals</w:t>
            </w:r>
            <w:r w:rsidRPr="005C4FAE">
              <w:rPr>
                <w:color w:val="auto"/>
              </w:rPr>
              <w:t>?</w:t>
            </w:r>
          </w:p>
        </w:tc>
        <w:tc>
          <w:tcPr>
            <w:tcW w:w="6226" w:type="dxa"/>
          </w:tcPr>
          <w:p w14:paraId="1813FF84" w14:textId="77777777" w:rsidR="00C5446A" w:rsidRPr="003733A6" w:rsidRDefault="00C5446A" w:rsidP="00C5446A">
            <w:pPr>
              <w:pStyle w:val="Row"/>
            </w:pPr>
          </w:p>
        </w:tc>
      </w:tr>
      <w:tr w:rsidR="00DF2D8A" w:rsidRPr="003733A6" w14:paraId="5A2C0A41" w14:textId="77777777" w:rsidTr="00362F2F">
        <w:tc>
          <w:tcPr>
            <w:tcW w:w="9350" w:type="dxa"/>
            <w:gridSpan w:val="2"/>
            <w:shd w:val="clear" w:color="auto" w:fill="FFFFFF" w:themeFill="background1"/>
          </w:tcPr>
          <w:p w14:paraId="2A4CAA3F" w14:textId="5AF8EE21" w:rsidR="00DF2D8A" w:rsidRPr="003733A6" w:rsidRDefault="00DF2D8A" w:rsidP="00C5446A">
            <w:pPr>
              <w:pStyle w:val="Row"/>
            </w:pPr>
            <w:r>
              <w:rPr>
                <w:b/>
                <w:bCs/>
                <w:color w:val="auto"/>
              </w:rPr>
              <w:t>Environment</w:t>
            </w:r>
          </w:p>
        </w:tc>
      </w:tr>
      <w:tr w:rsidR="00AB181F" w:rsidRPr="003733A6" w14:paraId="6A36AA77" w14:textId="77777777" w:rsidTr="00BF6F3E">
        <w:tc>
          <w:tcPr>
            <w:tcW w:w="3124" w:type="dxa"/>
            <w:shd w:val="clear" w:color="auto" w:fill="FFFFFF" w:themeFill="background1"/>
          </w:tcPr>
          <w:p w14:paraId="5C351167" w14:textId="56947506" w:rsidR="00AB181F" w:rsidRDefault="00AB181F" w:rsidP="00AB181F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character traits do I need to adopt to support my progress towards </w:t>
            </w:r>
            <w:r w:rsidR="00B549B5">
              <w:rPr>
                <w:color w:val="auto"/>
              </w:rPr>
              <w:t xml:space="preserve">acquiring or creating my </w:t>
            </w:r>
            <w:r w:rsidR="00AD7D7A">
              <w:rPr>
                <w:color w:val="auto"/>
              </w:rPr>
              <w:t>ideal living/work environments</w:t>
            </w:r>
            <w:r>
              <w:rPr>
                <w:color w:val="auto"/>
              </w:rPr>
              <w:t>?</w:t>
            </w:r>
          </w:p>
        </w:tc>
        <w:tc>
          <w:tcPr>
            <w:tcW w:w="6226" w:type="dxa"/>
          </w:tcPr>
          <w:p w14:paraId="7AE97B93" w14:textId="77777777" w:rsidR="00AB181F" w:rsidRPr="003733A6" w:rsidRDefault="00AB181F" w:rsidP="00AB181F">
            <w:pPr>
              <w:pStyle w:val="Row"/>
            </w:pPr>
          </w:p>
        </w:tc>
      </w:tr>
      <w:tr w:rsidR="0067150C" w:rsidRPr="003733A6" w14:paraId="2AB43246" w14:textId="77777777" w:rsidTr="00BF6F3E">
        <w:tc>
          <w:tcPr>
            <w:tcW w:w="3124" w:type="dxa"/>
            <w:shd w:val="clear" w:color="auto" w:fill="FFFFFF" w:themeFill="background1"/>
          </w:tcPr>
          <w:p w14:paraId="11D2203C" w14:textId="637CAD92" w:rsidR="0067150C" w:rsidRDefault="0067150C" w:rsidP="00AB181F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do I need to believe for me to fully commit to </w:t>
            </w:r>
            <w:r w:rsidR="00ED00B0">
              <w:rPr>
                <w:color w:val="auto"/>
              </w:rPr>
              <w:t xml:space="preserve">acquiring or creating my </w:t>
            </w:r>
            <w:r w:rsidR="00932FDA">
              <w:rPr>
                <w:color w:val="auto"/>
              </w:rPr>
              <w:t>ideal environment</w:t>
            </w:r>
            <w:r w:rsidR="00ED00B0">
              <w:rPr>
                <w:color w:val="auto"/>
              </w:rPr>
              <w:t>?</w:t>
            </w:r>
          </w:p>
        </w:tc>
        <w:tc>
          <w:tcPr>
            <w:tcW w:w="6226" w:type="dxa"/>
          </w:tcPr>
          <w:p w14:paraId="452B56F8" w14:textId="77777777" w:rsidR="0067150C" w:rsidRPr="003733A6" w:rsidRDefault="0067150C" w:rsidP="00AB181F">
            <w:pPr>
              <w:pStyle w:val="Row"/>
            </w:pPr>
          </w:p>
        </w:tc>
      </w:tr>
      <w:tr w:rsidR="00AB181F" w:rsidRPr="003733A6" w14:paraId="158AB7B3" w14:textId="77777777" w:rsidTr="00BF6F3E">
        <w:tc>
          <w:tcPr>
            <w:tcW w:w="3124" w:type="dxa"/>
            <w:shd w:val="clear" w:color="auto" w:fill="FFFFFF" w:themeFill="background1"/>
          </w:tcPr>
          <w:p w14:paraId="1A4A6C5D" w14:textId="620FCC51" w:rsidR="00AB181F" w:rsidRDefault="00445636" w:rsidP="00AB181F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How will I gain </w:t>
            </w:r>
            <w:r w:rsidR="001839CF">
              <w:rPr>
                <w:color w:val="auto"/>
              </w:rPr>
              <w:t xml:space="preserve">the required knowledge and skills to </w:t>
            </w:r>
            <w:r w:rsidR="006A1807">
              <w:rPr>
                <w:color w:val="auto"/>
              </w:rPr>
              <w:t xml:space="preserve">acquire </w:t>
            </w:r>
            <w:r w:rsidR="006609AF">
              <w:rPr>
                <w:color w:val="auto"/>
              </w:rPr>
              <w:t xml:space="preserve">or create my </w:t>
            </w:r>
            <w:r w:rsidR="00932FDA">
              <w:rPr>
                <w:color w:val="auto"/>
              </w:rPr>
              <w:t>ideal envir</w:t>
            </w:r>
            <w:r w:rsidR="00CB5DA5">
              <w:rPr>
                <w:color w:val="auto"/>
              </w:rPr>
              <w:t>onment</w:t>
            </w:r>
            <w:r w:rsidR="006609AF">
              <w:rPr>
                <w:color w:val="auto"/>
              </w:rPr>
              <w:t>?</w:t>
            </w:r>
          </w:p>
        </w:tc>
        <w:tc>
          <w:tcPr>
            <w:tcW w:w="6226" w:type="dxa"/>
          </w:tcPr>
          <w:p w14:paraId="342BF60A" w14:textId="77777777" w:rsidR="00AB181F" w:rsidRPr="003733A6" w:rsidRDefault="00AB181F" w:rsidP="00AB181F">
            <w:pPr>
              <w:pStyle w:val="Row"/>
            </w:pPr>
          </w:p>
        </w:tc>
      </w:tr>
      <w:tr w:rsidR="00AB181F" w:rsidRPr="003733A6" w14:paraId="73F574BE" w14:textId="77777777" w:rsidTr="00BF6F3E">
        <w:tc>
          <w:tcPr>
            <w:tcW w:w="3124" w:type="dxa"/>
            <w:shd w:val="clear" w:color="auto" w:fill="FFFFFF" w:themeFill="background1"/>
          </w:tcPr>
          <w:p w14:paraId="0FD94993" w14:textId="1F7E487E" w:rsidR="00AB181F" w:rsidRDefault="009B0ED4" w:rsidP="00AB181F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do I need to do to </w:t>
            </w:r>
            <w:r w:rsidR="00F55E20" w:rsidRPr="005C4FAE">
              <w:rPr>
                <w:color w:val="auto"/>
              </w:rPr>
              <w:t xml:space="preserve">access </w:t>
            </w:r>
            <w:r w:rsidR="00F55E20">
              <w:rPr>
                <w:color w:val="auto"/>
              </w:rPr>
              <w:t xml:space="preserve">the </w:t>
            </w:r>
            <w:r w:rsidR="00F55E20" w:rsidRPr="005C4FAE">
              <w:rPr>
                <w:color w:val="auto"/>
              </w:rPr>
              <w:t>required resources</w:t>
            </w:r>
            <w:r w:rsidR="00F55E20">
              <w:rPr>
                <w:color w:val="auto"/>
              </w:rPr>
              <w:t xml:space="preserve"> for </w:t>
            </w:r>
            <w:r w:rsidR="00185A96">
              <w:rPr>
                <w:color w:val="auto"/>
              </w:rPr>
              <w:t xml:space="preserve">acquiring or creating my </w:t>
            </w:r>
            <w:r w:rsidR="00CB5DA5">
              <w:rPr>
                <w:color w:val="auto"/>
              </w:rPr>
              <w:t>ideal environment</w:t>
            </w:r>
            <w:r w:rsidR="00185A96">
              <w:rPr>
                <w:color w:val="auto"/>
              </w:rPr>
              <w:t>?</w:t>
            </w:r>
          </w:p>
        </w:tc>
        <w:tc>
          <w:tcPr>
            <w:tcW w:w="6226" w:type="dxa"/>
          </w:tcPr>
          <w:p w14:paraId="1DE84D98" w14:textId="77777777" w:rsidR="00AB181F" w:rsidRPr="003733A6" w:rsidRDefault="00AB181F" w:rsidP="00AB181F">
            <w:pPr>
              <w:pStyle w:val="Row"/>
            </w:pPr>
          </w:p>
        </w:tc>
      </w:tr>
    </w:tbl>
    <w:p w14:paraId="7A0AFAC2" w14:textId="08FDF10B" w:rsidR="00D466C8" w:rsidRPr="00823E4D" w:rsidRDefault="00B2176B" w:rsidP="00C35405">
      <w:pPr>
        <w:pStyle w:val="Heading1"/>
        <w:rPr>
          <w:sz w:val="28"/>
          <w:szCs w:val="28"/>
        </w:rPr>
      </w:pPr>
      <w:r w:rsidRPr="00823E4D">
        <w:rPr>
          <w:sz w:val="28"/>
          <w:szCs w:val="28"/>
        </w:rPr>
        <w:t>what specific steps do i need to take?</w:t>
      </w:r>
    </w:p>
    <w:tbl>
      <w:tblPr>
        <w:tblStyle w:val="TableGrid"/>
        <w:tblW w:w="5000" w:type="pct"/>
        <w:tblInd w:w="-33" w:type="dxa"/>
        <w:tblBorders>
          <w:top w:val="single" w:sz="4" w:space="0" w:color="DBEFF9" w:themeColor="background2"/>
          <w:left w:val="single" w:sz="4" w:space="0" w:color="DBEFF9" w:themeColor="background2"/>
          <w:bottom w:val="single" w:sz="4" w:space="0" w:color="DBEFF9" w:themeColor="background2"/>
          <w:right w:val="single" w:sz="4" w:space="0" w:color="DBEFF9" w:themeColor="background2"/>
          <w:insideH w:val="single" w:sz="4" w:space="0" w:color="DBEFF9" w:themeColor="background2"/>
          <w:insideV w:val="single" w:sz="4" w:space="0" w:color="DBEFF9" w:themeColor="background2"/>
        </w:tblBorders>
        <w:tblLook w:val="04A0" w:firstRow="1" w:lastRow="0" w:firstColumn="1" w:lastColumn="0" w:noHBand="0" w:noVBand="1"/>
        <w:tblCaption w:val="Contact Information"/>
        <w:tblDescription w:val="Phone number, email, website URL, and address"/>
      </w:tblPr>
      <w:tblGrid>
        <w:gridCol w:w="3130"/>
        <w:gridCol w:w="6220"/>
      </w:tblGrid>
      <w:tr w:rsidR="00194B29" w:rsidRPr="003733A6" w14:paraId="79120181" w14:textId="77777777" w:rsidTr="005C4FAE">
        <w:tc>
          <w:tcPr>
            <w:tcW w:w="3130" w:type="dxa"/>
            <w:shd w:val="clear" w:color="auto" w:fill="FFFFFF" w:themeFill="background1"/>
          </w:tcPr>
          <w:p w14:paraId="0D195964" w14:textId="3774E927" w:rsidR="00194B29" w:rsidRPr="00194B29" w:rsidRDefault="00194B29" w:rsidP="00194B29">
            <w:pPr>
              <w:pStyle w:val="rowheading"/>
              <w:rPr>
                <w:color w:val="auto"/>
              </w:rPr>
            </w:pPr>
            <w:r w:rsidRPr="005C4FAE">
              <w:rPr>
                <w:color w:val="auto"/>
              </w:rPr>
              <w:t xml:space="preserve">Do a time audit on </w:t>
            </w:r>
            <w:r>
              <w:rPr>
                <w:color w:val="auto"/>
              </w:rPr>
              <w:t>my</w:t>
            </w:r>
            <w:r w:rsidRPr="005C4FAE">
              <w:rPr>
                <w:color w:val="auto"/>
              </w:rPr>
              <w:t xml:space="preserve"> day to identify wasted time. </w:t>
            </w:r>
            <w:r w:rsidR="005C6288">
              <w:rPr>
                <w:color w:val="auto"/>
              </w:rPr>
              <w:t xml:space="preserve">Allocate </w:t>
            </w:r>
            <w:r w:rsidR="0077189C">
              <w:rPr>
                <w:color w:val="auto"/>
              </w:rPr>
              <w:t xml:space="preserve">this time to </w:t>
            </w:r>
            <w:r w:rsidRPr="005C4FAE">
              <w:rPr>
                <w:color w:val="auto"/>
              </w:rPr>
              <w:t xml:space="preserve">taking specific steps towards </w:t>
            </w:r>
            <w:r>
              <w:rPr>
                <w:color w:val="auto"/>
              </w:rPr>
              <w:t>my</w:t>
            </w:r>
            <w:r w:rsidRPr="005C4FAE">
              <w:rPr>
                <w:color w:val="auto"/>
              </w:rPr>
              <w:t xml:space="preserve"> vision.</w:t>
            </w:r>
          </w:p>
        </w:tc>
        <w:tc>
          <w:tcPr>
            <w:tcW w:w="6220" w:type="dxa"/>
          </w:tcPr>
          <w:p w14:paraId="208713DE" w14:textId="77777777" w:rsidR="00194B29" w:rsidRPr="003733A6" w:rsidRDefault="00194B29" w:rsidP="00194B29">
            <w:pPr>
              <w:pStyle w:val="Row"/>
            </w:pPr>
          </w:p>
        </w:tc>
      </w:tr>
      <w:tr w:rsidR="00511025" w:rsidRPr="003733A6" w14:paraId="30EF118A" w14:textId="77777777" w:rsidTr="005C4FAE">
        <w:tc>
          <w:tcPr>
            <w:tcW w:w="3130" w:type="dxa"/>
            <w:shd w:val="clear" w:color="auto" w:fill="FFFFFF" w:themeFill="background1"/>
          </w:tcPr>
          <w:p w14:paraId="61FA7335" w14:textId="77777777" w:rsidR="00511025" w:rsidRPr="005C4FAE" w:rsidRDefault="00511025" w:rsidP="00511025">
            <w:pPr>
              <w:pStyle w:val="rowheading"/>
              <w:rPr>
                <w:color w:val="auto"/>
              </w:rPr>
            </w:pPr>
            <w:r w:rsidRPr="005C4FAE">
              <w:rPr>
                <w:color w:val="auto"/>
              </w:rPr>
              <w:t xml:space="preserve">Do a money audit. Go through </w:t>
            </w:r>
            <w:r>
              <w:rPr>
                <w:color w:val="auto"/>
              </w:rPr>
              <w:t>my</w:t>
            </w:r>
            <w:r w:rsidRPr="005C4FAE">
              <w:rPr>
                <w:color w:val="auto"/>
              </w:rPr>
              <w:t xml:space="preserve"> bank statement </w:t>
            </w:r>
            <w:r w:rsidRPr="005C4FAE">
              <w:rPr>
                <w:color w:val="auto"/>
              </w:rPr>
              <w:lastRenderedPageBreak/>
              <w:t xml:space="preserve">to identify any expenses that can be cancelled or reduced, to release money to invest in </w:t>
            </w:r>
            <w:r>
              <w:rPr>
                <w:color w:val="auto"/>
              </w:rPr>
              <w:t>my</w:t>
            </w:r>
            <w:r w:rsidRPr="005C4FAE">
              <w:rPr>
                <w:color w:val="auto"/>
              </w:rPr>
              <w:t xml:space="preserve"> vision.</w:t>
            </w:r>
          </w:p>
          <w:p w14:paraId="7E708BD4" w14:textId="6022A606" w:rsidR="00511025" w:rsidRDefault="00511025" w:rsidP="00511025">
            <w:pPr>
              <w:pStyle w:val="rowheading"/>
              <w:rPr>
                <w:b/>
                <w:bCs/>
                <w:color w:val="auto"/>
              </w:rPr>
            </w:pPr>
            <w:r w:rsidRPr="005C4FAE">
              <w:rPr>
                <w:color w:val="auto"/>
              </w:rPr>
              <w:t xml:space="preserve">Look at ways </w:t>
            </w:r>
            <w:r>
              <w:rPr>
                <w:color w:val="auto"/>
              </w:rPr>
              <w:t>I can</w:t>
            </w:r>
            <w:r w:rsidRPr="005C4FAE">
              <w:rPr>
                <w:color w:val="auto"/>
              </w:rPr>
              <w:t xml:space="preserve"> leverage </w:t>
            </w:r>
            <w:r>
              <w:rPr>
                <w:color w:val="auto"/>
              </w:rPr>
              <w:t>my</w:t>
            </w:r>
            <w:r w:rsidRPr="005C4FAE">
              <w:rPr>
                <w:color w:val="auto"/>
              </w:rPr>
              <w:t xml:space="preserve"> money for growth.</w:t>
            </w:r>
          </w:p>
        </w:tc>
        <w:tc>
          <w:tcPr>
            <w:tcW w:w="6220" w:type="dxa"/>
          </w:tcPr>
          <w:p w14:paraId="3EB13FF3" w14:textId="77777777" w:rsidR="00511025" w:rsidRPr="003733A6" w:rsidRDefault="00511025" w:rsidP="00511025">
            <w:pPr>
              <w:pStyle w:val="Row"/>
            </w:pPr>
          </w:p>
        </w:tc>
      </w:tr>
      <w:tr w:rsidR="007E362D" w:rsidRPr="003733A6" w14:paraId="64476841" w14:textId="77777777" w:rsidTr="005C4FAE">
        <w:tc>
          <w:tcPr>
            <w:tcW w:w="3130" w:type="dxa"/>
            <w:shd w:val="clear" w:color="auto" w:fill="FFFFFF" w:themeFill="background1"/>
          </w:tcPr>
          <w:p w14:paraId="2742D220" w14:textId="63E10222" w:rsidR="007E362D" w:rsidRPr="005C4FAE" w:rsidRDefault="007E362D" w:rsidP="007E362D">
            <w:pPr>
              <w:pStyle w:val="rowheading"/>
              <w:rPr>
                <w:color w:val="auto"/>
              </w:rPr>
            </w:pPr>
            <w:r w:rsidRPr="005C4FAE">
              <w:rPr>
                <w:color w:val="auto"/>
              </w:rPr>
              <w:t xml:space="preserve">Invest in </w:t>
            </w:r>
            <w:r>
              <w:rPr>
                <w:color w:val="auto"/>
              </w:rPr>
              <w:t xml:space="preserve">my personal development, by reading, attending </w:t>
            </w:r>
            <w:r w:rsidR="00A62DD0">
              <w:rPr>
                <w:color w:val="auto"/>
              </w:rPr>
              <w:t>training</w:t>
            </w:r>
            <w:r>
              <w:rPr>
                <w:color w:val="auto"/>
              </w:rPr>
              <w:t xml:space="preserve">, and hiring </w:t>
            </w:r>
            <w:r w:rsidRPr="005C4FAE">
              <w:rPr>
                <w:color w:val="auto"/>
              </w:rPr>
              <w:t xml:space="preserve">professional </w:t>
            </w:r>
            <w:r w:rsidR="004E0C77">
              <w:rPr>
                <w:color w:val="auto"/>
              </w:rPr>
              <w:t>assistance</w:t>
            </w:r>
            <w:r w:rsidRPr="005C4FAE">
              <w:rPr>
                <w:color w:val="auto"/>
              </w:rPr>
              <w:t xml:space="preserve">. </w:t>
            </w:r>
          </w:p>
        </w:tc>
        <w:tc>
          <w:tcPr>
            <w:tcW w:w="6220" w:type="dxa"/>
          </w:tcPr>
          <w:p w14:paraId="4983E726" w14:textId="1D80AEBE" w:rsidR="007E362D" w:rsidRPr="003733A6" w:rsidRDefault="007E362D" w:rsidP="007E362D">
            <w:pPr>
              <w:pStyle w:val="Row"/>
            </w:pPr>
          </w:p>
        </w:tc>
      </w:tr>
      <w:tr w:rsidR="00FB126B" w:rsidRPr="003733A6" w14:paraId="145CFDF7" w14:textId="77777777" w:rsidTr="005C4FAE">
        <w:tc>
          <w:tcPr>
            <w:tcW w:w="3130" w:type="dxa"/>
            <w:shd w:val="clear" w:color="auto" w:fill="FFFFFF" w:themeFill="background1"/>
          </w:tcPr>
          <w:p w14:paraId="4BCDCA89" w14:textId="71F5B797" w:rsidR="00FB126B" w:rsidRPr="005C4FAE" w:rsidRDefault="00FB126B" w:rsidP="00FB126B">
            <w:pPr>
              <w:pStyle w:val="rowheading"/>
              <w:rPr>
                <w:color w:val="auto"/>
              </w:rPr>
            </w:pPr>
            <w:r w:rsidRPr="005C4FAE">
              <w:rPr>
                <w:color w:val="auto"/>
              </w:rPr>
              <w:t xml:space="preserve">Join like-minded community groups, online and in person, for support from people who are </w:t>
            </w:r>
            <w:r>
              <w:rPr>
                <w:color w:val="auto"/>
              </w:rPr>
              <w:t>working on similar goals</w:t>
            </w:r>
            <w:r w:rsidRPr="005C4FAE">
              <w:rPr>
                <w:color w:val="auto"/>
              </w:rPr>
              <w:t>.</w:t>
            </w:r>
          </w:p>
        </w:tc>
        <w:tc>
          <w:tcPr>
            <w:tcW w:w="6220" w:type="dxa"/>
          </w:tcPr>
          <w:p w14:paraId="30DFCA34" w14:textId="77777777" w:rsidR="00FB126B" w:rsidRPr="003733A6" w:rsidRDefault="00FB126B" w:rsidP="00FB126B">
            <w:pPr>
              <w:pStyle w:val="Row"/>
            </w:pPr>
          </w:p>
        </w:tc>
      </w:tr>
      <w:tr w:rsidR="009F256A" w:rsidRPr="003733A6" w14:paraId="60049CAD" w14:textId="77777777" w:rsidTr="005C4FAE">
        <w:tc>
          <w:tcPr>
            <w:tcW w:w="3130" w:type="dxa"/>
            <w:shd w:val="clear" w:color="auto" w:fill="FFFFFF" w:themeFill="background1"/>
          </w:tcPr>
          <w:p w14:paraId="4451A300" w14:textId="4D4AA9AD" w:rsidR="009F256A" w:rsidRPr="005C4FAE" w:rsidRDefault="009F256A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Track progress and celebrate all wins. </w:t>
            </w:r>
          </w:p>
        </w:tc>
        <w:tc>
          <w:tcPr>
            <w:tcW w:w="6220" w:type="dxa"/>
          </w:tcPr>
          <w:p w14:paraId="0AE721B4" w14:textId="77777777" w:rsidR="009F256A" w:rsidRPr="003733A6" w:rsidRDefault="009F256A" w:rsidP="009F256A">
            <w:pPr>
              <w:pStyle w:val="Row"/>
            </w:pPr>
          </w:p>
        </w:tc>
      </w:tr>
      <w:tr w:rsidR="00DF2D8A" w:rsidRPr="003733A6" w14:paraId="5D3A64A1" w14:textId="77777777" w:rsidTr="00B27549">
        <w:tc>
          <w:tcPr>
            <w:tcW w:w="9350" w:type="dxa"/>
            <w:gridSpan w:val="2"/>
            <w:shd w:val="clear" w:color="auto" w:fill="FFFFFF" w:themeFill="background1"/>
          </w:tcPr>
          <w:p w14:paraId="4417B9A9" w14:textId="6A514E8E" w:rsidR="00DF2D8A" w:rsidRPr="003733A6" w:rsidRDefault="00DF2D8A" w:rsidP="009F256A">
            <w:pPr>
              <w:pStyle w:val="Row"/>
            </w:pPr>
            <w:r>
              <w:rPr>
                <w:b/>
                <w:bCs/>
                <w:color w:val="auto"/>
              </w:rPr>
              <w:t>Health</w:t>
            </w:r>
          </w:p>
        </w:tc>
      </w:tr>
      <w:tr w:rsidR="00FA6883" w:rsidRPr="003733A6" w14:paraId="4A174CA5" w14:textId="77777777" w:rsidTr="005C4FAE">
        <w:tc>
          <w:tcPr>
            <w:tcW w:w="3130" w:type="dxa"/>
            <w:shd w:val="clear" w:color="auto" w:fill="FFFFFF" w:themeFill="background1"/>
          </w:tcPr>
          <w:p w14:paraId="0CDCF4BB" w14:textId="1E3CB765" w:rsidR="00FA6883" w:rsidRDefault="009B0ED4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List</w:t>
            </w:r>
            <w:r w:rsidR="00FA6883">
              <w:rPr>
                <w:color w:val="auto"/>
              </w:rPr>
              <w:t xml:space="preserve"> my health goals</w:t>
            </w:r>
            <w:r>
              <w:rPr>
                <w:color w:val="auto"/>
              </w:rPr>
              <w:t>.</w:t>
            </w:r>
          </w:p>
        </w:tc>
        <w:tc>
          <w:tcPr>
            <w:tcW w:w="6220" w:type="dxa"/>
          </w:tcPr>
          <w:p w14:paraId="13A55E17" w14:textId="77777777" w:rsidR="00FA6883" w:rsidRPr="003733A6" w:rsidRDefault="00FA6883" w:rsidP="009F256A">
            <w:pPr>
              <w:pStyle w:val="Row"/>
            </w:pPr>
          </w:p>
        </w:tc>
      </w:tr>
      <w:tr w:rsidR="009F256A" w:rsidRPr="003733A6" w14:paraId="48A9F0E6" w14:textId="77777777" w:rsidTr="005C4FAE">
        <w:tc>
          <w:tcPr>
            <w:tcW w:w="3130" w:type="dxa"/>
            <w:shd w:val="clear" w:color="auto" w:fill="FFFFFF" w:themeFill="background1"/>
          </w:tcPr>
          <w:p w14:paraId="7A82CC2B" w14:textId="0A81206F" w:rsidR="009F256A" w:rsidRDefault="009F256A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Create and commit to </w:t>
            </w:r>
            <w:r w:rsidR="00975532">
              <w:rPr>
                <w:color w:val="auto"/>
              </w:rPr>
              <w:t>my</w:t>
            </w:r>
            <w:r>
              <w:rPr>
                <w:color w:val="auto"/>
              </w:rPr>
              <w:t xml:space="preserve"> general self-care plan. Schedule it in diary/calendar.</w:t>
            </w:r>
          </w:p>
        </w:tc>
        <w:tc>
          <w:tcPr>
            <w:tcW w:w="6220" w:type="dxa"/>
          </w:tcPr>
          <w:p w14:paraId="06DF897B" w14:textId="77777777" w:rsidR="009F256A" w:rsidRPr="003733A6" w:rsidRDefault="009F256A" w:rsidP="009F256A">
            <w:pPr>
              <w:pStyle w:val="Row"/>
            </w:pPr>
          </w:p>
        </w:tc>
      </w:tr>
      <w:tr w:rsidR="009F256A" w:rsidRPr="003733A6" w14:paraId="3EA0809F" w14:textId="77777777" w:rsidTr="005C4FAE">
        <w:tc>
          <w:tcPr>
            <w:tcW w:w="3130" w:type="dxa"/>
            <w:shd w:val="clear" w:color="auto" w:fill="FFFFFF" w:themeFill="background1"/>
          </w:tcPr>
          <w:p w14:paraId="29E3849F" w14:textId="169822FF" w:rsidR="009F256A" w:rsidRPr="005C4FAE" w:rsidRDefault="009F256A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Create and commit to my diet plan. Track progress in diary/calendar/app. </w:t>
            </w:r>
          </w:p>
        </w:tc>
        <w:tc>
          <w:tcPr>
            <w:tcW w:w="6220" w:type="dxa"/>
          </w:tcPr>
          <w:p w14:paraId="18639038" w14:textId="77777777" w:rsidR="009F256A" w:rsidRPr="003733A6" w:rsidRDefault="009F256A" w:rsidP="009F256A">
            <w:pPr>
              <w:pStyle w:val="Row"/>
            </w:pPr>
          </w:p>
        </w:tc>
      </w:tr>
      <w:tr w:rsidR="009F256A" w:rsidRPr="003733A6" w14:paraId="4AD27DC5" w14:textId="77777777" w:rsidTr="005C4FAE">
        <w:tc>
          <w:tcPr>
            <w:tcW w:w="3130" w:type="dxa"/>
            <w:shd w:val="clear" w:color="auto" w:fill="FFFFFF" w:themeFill="background1"/>
          </w:tcPr>
          <w:p w14:paraId="0630D4AD" w14:textId="094A060E" w:rsidR="009F256A" w:rsidRDefault="009F256A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Create and commit to my fitness plan. Track progress in diary/calendar/app.</w:t>
            </w:r>
          </w:p>
        </w:tc>
        <w:tc>
          <w:tcPr>
            <w:tcW w:w="6220" w:type="dxa"/>
          </w:tcPr>
          <w:p w14:paraId="1A5BB243" w14:textId="77777777" w:rsidR="009F256A" w:rsidRPr="003733A6" w:rsidRDefault="009F256A" w:rsidP="009F256A">
            <w:pPr>
              <w:pStyle w:val="Row"/>
            </w:pPr>
          </w:p>
        </w:tc>
      </w:tr>
      <w:tr w:rsidR="009F256A" w:rsidRPr="003733A6" w14:paraId="5DA442EE" w14:textId="77777777" w:rsidTr="005C4FAE">
        <w:tc>
          <w:tcPr>
            <w:tcW w:w="3130" w:type="dxa"/>
            <w:shd w:val="clear" w:color="auto" w:fill="FFFFFF" w:themeFill="background1"/>
          </w:tcPr>
          <w:p w14:paraId="6AEE0EAC" w14:textId="011A92AB" w:rsidR="009F256A" w:rsidRPr="005C4FAE" w:rsidRDefault="009B0ED4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Find an</w:t>
            </w:r>
            <w:r w:rsidR="009F256A">
              <w:rPr>
                <w:color w:val="auto"/>
              </w:rPr>
              <w:t xml:space="preserve"> accountability budd</w:t>
            </w:r>
            <w:r>
              <w:rPr>
                <w:color w:val="auto"/>
              </w:rPr>
              <w:t>y</w:t>
            </w:r>
            <w:r w:rsidR="009F256A">
              <w:rPr>
                <w:color w:val="auto"/>
              </w:rPr>
              <w:t xml:space="preserve"> to check in with and report progress</w:t>
            </w:r>
            <w:r w:rsidR="001F6BDC">
              <w:rPr>
                <w:color w:val="auto"/>
              </w:rPr>
              <w:t xml:space="preserve"> to</w:t>
            </w:r>
            <w:r>
              <w:rPr>
                <w:color w:val="auto"/>
              </w:rPr>
              <w:t>.</w:t>
            </w:r>
          </w:p>
        </w:tc>
        <w:tc>
          <w:tcPr>
            <w:tcW w:w="6220" w:type="dxa"/>
          </w:tcPr>
          <w:p w14:paraId="49B5C71B" w14:textId="77777777" w:rsidR="009F256A" w:rsidRPr="003733A6" w:rsidRDefault="009F256A" w:rsidP="009F256A">
            <w:pPr>
              <w:pStyle w:val="Row"/>
            </w:pPr>
          </w:p>
        </w:tc>
      </w:tr>
      <w:tr w:rsidR="00DF2D8A" w:rsidRPr="003733A6" w14:paraId="121F7142" w14:textId="77777777" w:rsidTr="00D46607">
        <w:tc>
          <w:tcPr>
            <w:tcW w:w="9350" w:type="dxa"/>
            <w:gridSpan w:val="2"/>
            <w:shd w:val="clear" w:color="auto" w:fill="FFFFFF" w:themeFill="background1"/>
          </w:tcPr>
          <w:p w14:paraId="01681CA4" w14:textId="2E5EFBAC" w:rsidR="00DF2D8A" w:rsidRPr="003733A6" w:rsidRDefault="00DF2D8A" w:rsidP="009F256A">
            <w:pPr>
              <w:pStyle w:val="Row"/>
            </w:pPr>
            <w:r>
              <w:rPr>
                <w:b/>
                <w:bCs/>
                <w:color w:val="auto"/>
              </w:rPr>
              <w:t>Relationships</w:t>
            </w:r>
          </w:p>
        </w:tc>
      </w:tr>
      <w:tr w:rsidR="00BA1693" w:rsidRPr="003733A6" w14:paraId="04F4B40C" w14:textId="77777777" w:rsidTr="005C4FAE">
        <w:tc>
          <w:tcPr>
            <w:tcW w:w="3130" w:type="dxa"/>
            <w:shd w:val="clear" w:color="auto" w:fill="FFFFFF" w:themeFill="background1"/>
          </w:tcPr>
          <w:p w14:paraId="22E44CCA" w14:textId="2A74BD9B" w:rsidR="00BA1693" w:rsidRDefault="009B0ED4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List</w:t>
            </w:r>
            <w:r w:rsidR="00A365F1">
              <w:rPr>
                <w:color w:val="auto"/>
              </w:rPr>
              <w:t xml:space="preserve"> my relationship goals</w:t>
            </w:r>
            <w:r>
              <w:rPr>
                <w:color w:val="auto"/>
              </w:rPr>
              <w:t>.</w:t>
            </w:r>
          </w:p>
        </w:tc>
        <w:tc>
          <w:tcPr>
            <w:tcW w:w="6220" w:type="dxa"/>
          </w:tcPr>
          <w:p w14:paraId="2B62B634" w14:textId="77777777" w:rsidR="00BA1693" w:rsidRPr="003733A6" w:rsidRDefault="00BA1693" w:rsidP="009F256A">
            <w:pPr>
              <w:pStyle w:val="Row"/>
            </w:pPr>
          </w:p>
        </w:tc>
      </w:tr>
      <w:tr w:rsidR="00BA1693" w:rsidRPr="003733A6" w14:paraId="4C65861C" w14:textId="77777777" w:rsidTr="005C4FAE">
        <w:tc>
          <w:tcPr>
            <w:tcW w:w="3130" w:type="dxa"/>
            <w:shd w:val="clear" w:color="auto" w:fill="FFFFFF" w:themeFill="background1"/>
          </w:tcPr>
          <w:p w14:paraId="6385E731" w14:textId="33DAAB6A" w:rsidR="00BA1693" w:rsidRDefault="009B0ED4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List possible</w:t>
            </w:r>
            <w:r w:rsidR="00393407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activities to do </w:t>
            </w:r>
            <w:r w:rsidR="00684E3E">
              <w:rPr>
                <w:color w:val="auto"/>
              </w:rPr>
              <w:t>with the important people in my life</w:t>
            </w:r>
            <w:r>
              <w:rPr>
                <w:color w:val="auto"/>
              </w:rPr>
              <w:t>.</w:t>
            </w:r>
            <w:r w:rsidR="00684E3E">
              <w:rPr>
                <w:color w:val="auto"/>
              </w:rPr>
              <w:t xml:space="preserve"> </w:t>
            </w:r>
            <w:r>
              <w:rPr>
                <w:color w:val="auto"/>
              </w:rPr>
              <w:t>Organise to do them and s</w:t>
            </w:r>
            <w:r w:rsidR="00EA0F57">
              <w:rPr>
                <w:color w:val="auto"/>
              </w:rPr>
              <w:t>chedule it in my diary/calendar.</w:t>
            </w:r>
            <w:r w:rsidR="00B5075F">
              <w:rPr>
                <w:color w:val="auto"/>
              </w:rPr>
              <w:t xml:space="preserve"> </w:t>
            </w:r>
          </w:p>
        </w:tc>
        <w:tc>
          <w:tcPr>
            <w:tcW w:w="6220" w:type="dxa"/>
          </w:tcPr>
          <w:p w14:paraId="2303306D" w14:textId="77777777" w:rsidR="00BA1693" w:rsidRPr="003733A6" w:rsidRDefault="00BA1693" w:rsidP="009F256A">
            <w:pPr>
              <w:pStyle w:val="Row"/>
            </w:pPr>
          </w:p>
        </w:tc>
      </w:tr>
      <w:tr w:rsidR="00BA1693" w:rsidRPr="003733A6" w14:paraId="3C967A79" w14:textId="77777777" w:rsidTr="005C4FAE">
        <w:tc>
          <w:tcPr>
            <w:tcW w:w="3130" w:type="dxa"/>
            <w:shd w:val="clear" w:color="auto" w:fill="FFFFFF" w:themeFill="background1"/>
          </w:tcPr>
          <w:p w14:paraId="32BC371A" w14:textId="614A46F2" w:rsidR="00BA1693" w:rsidRDefault="009B0ED4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List ways</w:t>
            </w:r>
            <w:r w:rsidR="00393407">
              <w:rPr>
                <w:color w:val="auto"/>
              </w:rPr>
              <w:t xml:space="preserve"> to r</w:t>
            </w:r>
            <w:r w:rsidR="00103839">
              <w:rPr>
                <w:color w:val="auto"/>
              </w:rPr>
              <w:t>emove</w:t>
            </w:r>
            <w:r w:rsidR="001F6BDC">
              <w:rPr>
                <w:color w:val="auto"/>
              </w:rPr>
              <w:t xml:space="preserve"> or reduce</w:t>
            </w:r>
            <w:r w:rsidR="00103839">
              <w:rPr>
                <w:color w:val="auto"/>
              </w:rPr>
              <w:t xml:space="preserve"> the barriers </w:t>
            </w:r>
            <w:r w:rsidR="005D7E84">
              <w:rPr>
                <w:color w:val="auto"/>
              </w:rPr>
              <w:t>to connection</w:t>
            </w:r>
            <w:r>
              <w:rPr>
                <w:color w:val="auto"/>
              </w:rPr>
              <w:t>.</w:t>
            </w:r>
            <w:r w:rsidR="005D7E84">
              <w:rPr>
                <w:color w:val="auto"/>
              </w:rPr>
              <w:t xml:space="preserve"> (eg. </w:t>
            </w:r>
            <w:r>
              <w:rPr>
                <w:color w:val="auto"/>
              </w:rPr>
              <w:t>s</w:t>
            </w:r>
            <w:r w:rsidR="008E46B0">
              <w:rPr>
                <w:color w:val="auto"/>
              </w:rPr>
              <w:t xml:space="preserve">et </w:t>
            </w:r>
            <w:r w:rsidR="004252CA">
              <w:rPr>
                <w:color w:val="auto"/>
              </w:rPr>
              <w:t>“</w:t>
            </w:r>
            <w:r w:rsidR="008E46B0">
              <w:rPr>
                <w:color w:val="auto"/>
              </w:rPr>
              <w:t>no screen-time</w:t>
            </w:r>
            <w:r w:rsidR="004252CA">
              <w:rPr>
                <w:color w:val="auto"/>
              </w:rPr>
              <w:t xml:space="preserve">” rule </w:t>
            </w:r>
            <w:r w:rsidR="003759A1">
              <w:rPr>
                <w:color w:val="auto"/>
              </w:rPr>
              <w:t>for when I’m with others</w:t>
            </w:r>
            <w:r w:rsidR="005D7E84">
              <w:rPr>
                <w:color w:val="auto"/>
              </w:rPr>
              <w:t>)</w:t>
            </w:r>
            <w:r w:rsidR="008E46B0">
              <w:rPr>
                <w:color w:val="auto"/>
              </w:rPr>
              <w:t xml:space="preserve"> </w:t>
            </w:r>
          </w:p>
        </w:tc>
        <w:tc>
          <w:tcPr>
            <w:tcW w:w="6220" w:type="dxa"/>
          </w:tcPr>
          <w:p w14:paraId="799AA41A" w14:textId="77777777" w:rsidR="00BA1693" w:rsidRPr="003733A6" w:rsidRDefault="00BA1693" w:rsidP="009F256A">
            <w:pPr>
              <w:pStyle w:val="Row"/>
            </w:pPr>
          </w:p>
        </w:tc>
      </w:tr>
      <w:tr w:rsidR="002E7E93" w:rsidRPr="003733A6" w14:paraId="42284FB4" w14:textId="77777777" w:rsidTr="005C4FAE">
        <w:tc>
          <w:tcPr>
            <w:tcW w:w="3130" w:type="dxa"/>
            <w:shd w:val="clear" w:color="auto" w:fill="FFFFFF" w:themeFill="background1"/>
          </w:tcPr>
          <w:p w14:paraId="140F772C" w14:textId="2185D053" w:rsidR="002E7E93" w:rsidRDefault="00D94907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List ways I can e</w:t>
            </w:r>
            <w:r w:rsidR="001F6BDC">
              <w:rPr>
                <w:color w:val="auto"/>
              </w:rPr>
              <w:t>x</w:t>
            </w:r>
            <w:r w:rsidR="00521F00">
              <w:rPr>
                <w:color w:val="auto"/>
              </w:rPr>
              <w:t xml:space="preserve">press my appreciation for others and </w:t>
            </w:r>
            <w:r w:rsidR="005B37EB">
              <w:rPr>
                <w:color w:val="auto"/>
              </w:rPr>
              <w:t>what their connection means to me</w:t>
            </w:r>
            <w:r>
              <w:rPr>
                <w:color w:val="auto"/>
              </w:rPr>
              <w:t>. Work through the list.</w:t>
            </w:r>
            <w:r w:rsidR="009B0ED4">
              <w:rPr>
                <w:color w:val="auto"/>
              </w:rPr>
              <w:t xml:space="preserve"> </w:t>
            </w:r>
          </w:p>
        </w:tc>
        <w:tc>
          <w:tcPr>
            <w:tcW w:w="6220" w:type="dxa"/>
          </w:tcPr>
          <w:p w14:paraId="305B85C9" w14:textId="77777777" w:rsidR="002E7E93" w:rsidRPr="003733A6" w:rsidRDefault="002E7E93" w:rsidP="009F256A">
            <w:pPr>
              <w:pStyle w:val="Row"/>
            </w:pPr>
          </w:p>
        </w:tc>
      </w:tr>
      <w:tr w:rsidR="0068122A" w:rsidRPr="003733A6" w14:paraId="23BFB6F5" w14:textId="77777777" w:rsidTr="005C4FAE">
        <w:tc>
          <w:tcPr>
            <w:tcW w:w="3130" w:type="dxa"/>
            <w:shd w:val="clear" w:color="auto" w:fill="FFFFFF" w:themeFill="background1"/>
          </w:tcPr>
          <w:p w14:paraId="4FA2C7E4" w14:textId="466D529C" w:rsidR="0068122A" w:rsidRDefault="009B0ED4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Let</w:t>
            </w:r>
            <w:r w:rsidR="0068122A">
              <w:rPr>
                <w:color w:val="auto"/>
              </w:rPr>
              <w:t xml:space="preserve"> people know how they can </w:t>
            </w:r>
            <w:r w:rsidR="00E70D01">
              <w:rPr>
                <w:color w:val="auto"/>
              </w:rPr>
              <w:t>be there for me</w:t>
            </w:r>
            <w:r>
              <w:rPr>
                <w:color w:val="auto"/>
              </w:rPr>
              <w:t>.</w:t>
            </w:r>
            <w:r w:rsidR="00E70D01">
              <w:rPr>
                <w:color w:val="auto"/>
              </w:rPr>
              <w:t xml:space="preserve"> </w:t>
            </w:r>
            <w:r w:rsidR="001F6BDC">
              <w:rPr>
                <w:color w:val="auto"/>
              </w:rPr>
              <w:t xml:space="preserve">(e.g. </w:t>
            </w:r>
            <w:r w:rsidR="00D94907">
              <w:rPr>
                <w:color w:val="auto"/>
              </w:rPr>
              <w:t>a</w:t>
            </w:r>
            <w:r w:rsidR="00E70D01">
              <w:rPr>
                <w:color w:val="auto"/>
              </w:rPr>
              <w:t xml:space="preserve">sk </w:t>
            </w:r>
            <w:r w:rsidR="00E70D01">
              <w:rPr>
                <w:color w:val="auto"/>
              </w:rPr>
              <w:lastRenderedPageBreak/>
              <w:t xml:space="preserve">for their support </w:t>
            </w:r>
            <w:r w:rsidR="00441275">
              <w:rPr>
                <w:color w:val="auto"/>
              </w:rPr>
              <w:t>for things I’m working on</w:t>
            </w:r>
            <w:r w:rsidR="001F6BDC">
              <w:rPr>
                <w:color w:val="auto"/>
              </w:rPr>
              <w:t>)</w:t>
            </w:r>
            <w:r w:rsidR="00441275">
              <w:rPr>
                <w:color w:val="auto"/>
              </w:rPr>
              <w:t xml:space="preserve"> </w:t>
            </w:r>
          </w:p>
        </w:tc>
        <w:tc>
          <w:tcPr>
            <w:tcW w:w="6220" w:type="dxa"/>
          </w:tcPr>
          <w:p w14:paraId="32DB57B0" w14:textId="77777777" w:rsidR="0068122A" w:rsidRPr="003733A6" w:rsidRDefault="0068122A" w:rsidP="009F256A">
            <w:pPr>
              <w:pStyle w:val="Row"/>
            </w:pPr>
          </w:p>
        </w:tc>
      </w:tr>
      <w:tr w:rsidR="00DF2D8A" w:rsidRPr="003733A6" w14:paraId="39CD9FDF" w14:textId="77777777" w:rsidTr="00C156B2">
        <w:tc>
          <w:tcPr>
            <w:tcW w:w="9350" w:type="dxa"/>
            <w:gridSpan w:val="2"/>
            <w:shd w:val="clear" w:color="auto" w:fill="FFFFFF" w:themeFill="background1"/>
          </w:tcPr>
          <w:p w14:paraId="692489F6" w14:textId="2051A969" w:rsidR="00DF2D8A" w:rsidRPr="003733A6" w:rsidRDefault="00DF2D8A" w:rsidP="009F256A">
            <w:pPr>
              <w:pStyle w:val="Row"/>
            </w:pPr>
            <w:r w:rsidRPr="007E59A3">
              <w:rPr>
                <w:b/>
                <w:bCs/>
                <w:color w:val="auto"/>
              </w:rPr>
              <w:t>Work</w:t>
            </w:r>
            <w:r>
              <w:rPr>
                <w:b/>
                <w:bCs/>
                <w:color w:val="auto"/>
              </w:rPr>
              <w:t>/Contribution</w:t>
            </w:r>
          </w:p>
        </w:tc>
      </w:tr>
      <w:tr w:rsidR="008303B2" w:rsidRPr="003733A6" w14:paraId="275A656C" w14:textId="77777777" w:rsidTr="005C4FAE">
        <w:tc>
          <w:tcPr>
            <w:tcW w:w="3130" w:type="dxa"/>
            <w:shd w:val="clear" w:color="auto" w:fill="FFFFFF" w:themeFill="background1"/>
          </w:tcPr>
          <w:p w14:paraId="7955F37B" w14:textId="021DC475" w:rsidR="008303B2" w:rsidRDefault="00D94907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List</w:t>
            </w:r>
            <w:r w:rsidR="00FA6883">
              <w:rPr>
                <w:color w:val="auto"/>
              </w:rPr>
              <w:t xml:space="preserve"> my work goals</w:t>
            </w:r>
            <w:r w:rsidR="00407C50">
              <w:rPr>
                <w:color w:val="auto"/>
              </w:rPr>
              <w:t xml:space="preserve"> (</w:t>
            </w:r>
            <w:r w:rsidR="006329DA">
              <w:rPr>
                <w:color w:val="auto"/>
              </w:rPr>
              <w:t>outcom</w:t>
            </w:r>
            <w:r w:rsidR="00242138">
              <w:rPr>
                <w:color w:val="auto"/>
              </w:rPr>
              <w:t>e and timeframe)</w:t>
            </w:r>
          </w:p>
        </w:tc>
        <w:tc>
          <w:tcPr>
            <w:tcW w:w="6220" w:type="dxa"/>
          </w:tcPr>
          <w:p w14:paraId="716AC026" w14:textId="77777777" w:rsidR="008303B2" w:rsidRPr="003733A6" w:rsidRDefault="008303B2" w:rsidP="009F256A">
            <w:pPr>
              <w:pStyle w:val="Row"/>
            </w:pPr>
          </w:p>
        </w:tc>
      </w:tr>
      <w:tr w:rsidR="00B763E1" w:rsidRPr="003733A6" w14:paraId="5702B30F" w14:textId="77777777" w:rsidTr="005C4FAE">
        <w:tc>
          <w:tcPr>
            <w:tcW w:w="3130" w:type="dxa"/>
            <w:shd w:val="clear" w:color="auto" w:fill="FFFFFF" w:themeFill="background1"/>
          </w:tcPr>
          <w:p w14:paraId="30817ED6" w14:textId="13F5CE3D" w:rsidR="00B763E1" w:rsidRPr="005C4FAE" w:rsidRDefault="008F6547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Create and commit to my work schedule</w:t>
            </w:r>
            <w:r w:rsidR="00975532">
              <w:rPr>
                <w:color w:val="auto"/>
              </w:rPr>
              <w:t>.</w:t>
            </w:r>
          </w:p>
        </w:tc>
        <w:tc>
          <w:tcPr>
            <w:tcW w:w="6220" w:type="dxa"/>
          </w:tcPr>
          <w:p w14:paraId="72EBB16E" w14:textId="77777777" w:rsidR="00B763E1" w:rsidRPr="003733A6" w:rsidRDefault="00B763E1" w:rsidP="009F256A">
            <w:pPr>
              <w:pStyle w:val="Row"/>
            </w:pPr>
          </w:p>
        </w:tc>
      </w:tr>
      <w:tr w:rsidR="009F256A" w:rsidRPr="003733A6" w14:paraId="07F846BD" w14:textId="77777777" w:rsidTr="005C4FAE">
        <w:tc>
          <w:tcPr>
            <w:tcW w:w="3130" w:type="dxa"/>
            <w:shd w:val="clear" w:color="auto" w:fill="FFFFFF" w:themeFill="background1"/>
          </w:tcPr>
          <w:p w14:paraId="2CBD25F1" w14:textId="27DCD3A1" w:rsidR="00157959" w:rsidRDefault="00D94907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List</w:t>
            </w:r>
            <w:r w:rsidR="00157959">
              <w:rPr>
                <w:color w:val="auto"/>
              </w:rPr>
              <w:t xml:space="preserve"> the</w:t>
            </w:r>
            <w:r w:rsidR="009F256A" w:rsidRPr="005C4FAE">
              <w:rPr>
                <w:color w:val="auto"/>
              </w:rPr>
              <w:t xml:space="preserve"> required qualifications, certifications, and registrations</w:t>
            </w:r>
            <w:r w:rsidR="00157959">
              <w:rPr>
                <w:color w:val="auto"/>
              </w:rPr>
              <w:t xml:space="preserve"> for this position</w:t>
            </w:r>
            <w:r>
              <w:rPr>
                <w:color w:val="auto"/>
              </w:rPr>
              <w:t>.</w:t>
            </w:r>
            <w:r w:rsidR="009F256A" w:rsidRPr="005C4FAE">
              <w:rPr>
                <w:color w:val="auto"/>
              </w:rPr>
              <w:t xml:space="preserve"> </w:t>
            </w:r>
          </w:p>
          <w:p w14:paraId="6C20E03E" w14:textId="488FDC16" w:rsidR="009F256A" w:rsidRPr="005C4FAE" w:rsidRDefault="00D94907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List</w:t>
            </w:r>
            <w:r w:rsidR="009F256A" w:rsidRPr="005C4FAE">
              <w:rPr>
                <w:color w:val="auto"/>
              </w:rPr>
              <w:t xml:space="preserve"> courses </w:t>
            </w:r>
            <w:r w:rsidR="009F256A">
              <w:rPr>
                <w:color w:val="auto"/>
              </w:rPr>
              <w:t>I</w:t>
            </w:r>
            <w:r w:rsidR="00DA596D">
              <w:rPr>
                <w:color w:val="auto"/>
              </w:rPr>
              <w:t xml:space="preserve"> intend</w:t>
            </w:r>
            <w:r w:rsidR="009F256A" w:rsidRPr="005C4FA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to </w:t>
            </w:r>
            <w:r w:rsidR="009F256A" w:rsidRPr="005C4FAE">
              <w:rPr>
                <w:color w:val="auto"/>
              </w:rPr>
              <w:t>attend, when, where and at what cost</w:t>
            </w:r>
            <w:r>
              <w:rPr>
                <w:color w:val="auto"/>
              </w:rPr>
              <w:t>.</w:t>
            </w:r>
            <w:r w:rsidR="00157959">
              <w:rPr>
                <w:color w:val="auto"/>
              </w:rPr>
              <w:t xml:space="preserve"> </w:t>
            </w:r>
            <w:r w:rsidR="00157959" w:rsidRPr="005C4FAE">
              <w:rPr>
                <w:color w:val="auto"/>
              </w:rPr>
              <w:t>Research training providers and course options.</w:t>
            </w:r>
          </w:p>
        </w:tc>
        <w:tc>
          <w:tcPr>
            <w:tcW w:w="6220" w:type="dxa"/>
          </w:tcPr>
          <w:p w14:paraId="44478CFB" w14:textId="77777777" w:rsidR="009F256A" w:rsidRPr="003733A6" w:rsidRDefault="009F256A" w:rsidP="009F256A">
            <w:pPr>
              <w:pStyle w:val="Row"/>
            </w:pPr>
          </w:p>
        </w:tc>
      </w:tr>
      <w:tr w:rsidR="001D18DB" w:rsidRPr="003733A6" w14:paraId="59EB8175" w14:textId="77777777" w:rsidTr="005C4FAE">
        <w:tc>
          <w:tcPr>
            <w:tcW w:w="3130" w:type="dxa"/>
            <w:shd w:val="clear" w:color="auto" w:fill="FFFFFF" w:themeFill="background1"/>
          </w:tcPr>
          <w:p w14:paraId="06910251" w14:textId="1F6EE51B" w:rsidR="001D18DB" w:rsidRPr="005C4FAE" w:rsidRDefault="00D94907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Lis</w:t>
            </w:r>
            <w:r w:rsidR="00157959">
              <w:rPr>
                <w:color w:val="auto"/>
              </w:rPr>
              <w:t>t</w:t>
            </w:r>
            <w:r w:rsidR="007938CD">
              <w:rPr>
                <w:color w:val="auto"/>
              </w:rPr>
              <w:t xml:space="preserve"> </w:t>
            </w:r>
            <w:r w:rsidR="001D18DB">
              <w:rPr>
                <w:color w:val="auto"/>
              </w:rPr>
              <w:t xml:space="preserve">additional </w:t>
            </w:r>
            <w:r w:rsidR="00426237">
              <w:rPr>
                <w:color w:val="auto"/>
              </w:rPr>
              <w:t>work-related</w:t>
            </w:r>
            <w:r w:rsidR="00EF3686">
              <w:rPr>
                <w:color w:val="auto"/>
              </w:rPr>
              <w:t xml:space="preserve"> content </w:t>
            </w:r>
            <w:r>
              <w:rPr>
                <w:color w:val="auto"/>
              </w:rPr>
              <w:t>that</w:t>
            </w:r>
            <w:r w:rsidR="00157959">
              <w:rPr>
                <w:color w:val="auto"/>
              </w:rPr>
              <w:t xml:space="preserve"> </w:t>
            </w:r>
            <w:r w:rsidR="00DD32FB">
              <w:rPr>
                <w:color w:val="auto"/>
              </w:rPr>
              <w:t xml:space="preserve">I intend </w:t>
            </w:r>
            <w:r w:rsidR="00542A81">
              <w:rPr>
                <w:color w:val="auto"/>
              </w:rPr>
              <w:t xml:space="preserve">to consume </w:t>
            </w:r>
            <w:r w:rsidR="00426237">
              <w:rPr>
                <w:color w:val="auto"/>
              </w:rPr>
              <w:t xml:space="preserve">(eg. </w:t>
            </w:r>
            <w:r w:rsidR="00D2225E">
              <w:rPr>
                <w:color w:val="auto"/>
              </w:rPr>
              <w:t>books, podcasts, videos, events</w:t>
            </w:r>
            <w:r w:rsidR="00426237">
              <w:rPr>
                <w:color w:val="auto"/>
              </w:rPr>
              <w:t>)</w:t>
            </w:r>
          </w:p>
        </w:tc>
        <w:tc>
          <w:tcPr>
            <w:tcW w:w="6220" w:type="dxa"/>
          </w:tcPr>
          <w:p w14:paraId="0412A25D" w14:textId="77777777" w:rsidR="001D18DB" w:rsidRPr="003733A6" w:rsidRDefault="001D18DB" w:rsidP="009F256A">
            <w:pPr>
              <w:pStyle w:val="Row"/>
            </w:pPr>
          </w:p>
        </w:tc>
      </w:tr>
      <w:tr w:rsidR="009F256A" w:rsidRPr="003733A6" w14:paraId="2FEE1041" w14:textId="77777777" w:rsidTr="005C4FAE">
        <w:tc>
          <w:tcPr>
            <w:tcW w:w="3130" w:type="dxa"/>
            <w:shd w:val="clear" w:color="auto" w:fill="FFFFFF" w:themeFill="background1"/>
          </w:tcPr>
          <w:p w14:paraId="018F8CE0" w14:textId="1012F039" w:rsidR="009F256A" w:rsidRPr="005C4FAE" w:rsidRDefault="00D94907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List</w:t>
            </w:r>
            <w:r w:rsidR="009F256A" w:rsidRPr="005C4FAE">
              <w:rPr>
                <w:color w:val="auto"/>
              </w:rPr>
              <w:t xml:space="preserve"> equipment</w:t>
            </w:r>
            <w:r w:rsidR="00157959">
              <w:rPr>
                <w:color w:val="auto"/>
              </w:rPr>
              <w:t xml:space="preserve"> I</w:t>
            </w:r>
            <w:r w:rsidR="009F256A" w:rsidRPr="005C4FAE">
              <w:rPr>
                <w:color w:val="auto"/>
              </w:rPr>
              <w:t xml:space="preserve"> need</w:t>
            </w:r>
            <w:r w:rsidR="00157959">
              <w:rPr>
                <w:color w:val="auto"/>
              </w:rPr>
              <w:t xml:space="preserve"> </w:t>
            </w:r>
            <w:r w:rsidR="009F256A">
              <w:rPr>
                <w:color w:val="auto"/>
              </w:rPr>
              <w:t xml:space="preserve">and at what points </w:t>
            </w:r>
            <w:r w:rsidR="00157959">
              <w:rPr>
                <w:color w:val="auto"/>
              </w:rPr>
              <w:t xml:space="preserve">will they </w:t>
            </w:r>
            <w:r w:rsidR="009F256A">
              <w:rPr>
                <w:color w:val="auto"/>
              </w:rPr>
              <w:t>be necessary</w:t>
            </w:r>
            <w:r>
              <w:rPr>
                <w:color w:val="auto"/>
              </w:rPr>
              <w:t>.</w:t>
            </w:r>
          </w:p>
          <w:p w14:paraId="544D7D8E" w14:textId="14BAA902" w:rsidR="009F256A" w:rsidRPr="005C4FAE" w:rsidRDefault="00157959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What </w:t>
            </w:r>
            <w:r w:rsidR="009F256A" w:rsidRPr="005C4FAE">
              <w:rPr>
                <w:color w:val="auto"/>
              </w:rPr>
              <w:t>options</w:t>
            </w:r>
            <w:r>
              <w:rPr>
                <w:color w:val="auto"/>
              </w:rPr>
              <w:t xml:space="preserve"> are available</w:t>
            </w:r>
            <w:r w:rsidR="009F256A" w:rsidRPr="005C4FAE">
              <w:rPr>
                <w:color w:val="auto"/>
              </w:rPr>
              <w:t xml:space="preserve"> to borrow, </w:t>
            </w:r>
            <w:r w:rsidR="009F256A">
              <w:rPr>
                <w:color w:val="auto"/>
              </w:rPr>
              <w:t>rent/</w:t>
            </w:r>
            <w:r w:rsidR="009F256A" w:rsidRPr="005C4FAE">
              <w:rPr>
                <w:color w:val="auto"/>
              </w:rPr>
              <w:t>hire and buy</w:t>
            </w:r>
            <w:r>
              <w:rPr>
                <w:color w:val="auto"/>
              </w:rPr>
              <w:t>?</w:t>
            </w:r>
            <w:r w:rsidR="009F256A">
              <w:rPr>
                <w:color w:val="auto"/>
              </w:rPr>
              <w:t xml:space="preserve"> When it becomes necessary, go with the option that suits my circumstances best.</w:t>
            </w:r>
          </w:p>
        </w:tc>
        <w:tc>
          <w:tcPr>
            <w:tcW w:w="6220" w:type="dxa"/>
          </w:tcPr>
          <w:p w14:paraId="3BD68661" w14:textId="77777777" w:rsidR="009F256A" w:rsidRPr="003733A6" w:rsidRDefault="009F256A" w:rsidP="009F256A">
            <w:pPr>
              <w:pStyle w:val="Row"/>
            </w:pPr>
          </w:p>
        </w:tc>
      </w:tr>
      <w:tr w:rsidR="009F256A" w:rsidRPr="003733A6" w14:paraId="4CB4A425" w14:textId="77777777" w:rsidTr="005C4FAE">
        <w:tc>
          <w:tcPr>
            <w:tcW w:w="3130" w:type="dxa"/>
            <w:shd w:val="clear" w:color="auto" w:fill="FFFFFF" w:themeFill="background1"/>
          </w:tcPr>
          <w:p w14:paraId="7C15A567" w14:textId="77777777" w:rsidR="00D94907" w:rsidRDefault="00D94907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Find a mentors. </w:t>
            </w:r>
          </w:p>
          <w:p w14:paraId="4C194319" w14:textId="0F6DA312" w:rsidR="009F256A" w:rsidRPr="005C4FAE" w:rsidRDefault="001F6BDC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Who has achieved what I am striving for? In what ways can I access their knowledge and experience? (e.g. books, podcasts, events, 1:1 mentoring/coaching)</w:t>
            </w:r>
          </w:p>
        </w:tc>
        <w:tc>
          <w:tcPr>
            <w:tcW w:w="6220" w:type="dxa"/>
          </w:tcPr>
          <w:p w14:paraId="00300175" w14:textId="77777777" w:rsidR="009F256A" w:rsidRPr="003733A6" w:rsidRDefault="009F256A" w:rsidP="009F256A">
            <w:pPr>
              <w:pStyle w:val="Row"/>
            </w:pPr>
          </w:p>
        </w:tc>
      </w:tr>
      <w:tr w:rsidR="00DF2D8A" w:rsidRPr="003733A6" w14:paraId="251C2713" w14:textId="77777777" w:rsidTr="002941D5">
        <w:tc>
          <w:tcPr>
            <w:tcW w:w="9350" w:type="dxa"/>
            <w:gridSpan w:val="2"/>
            <w:shd w:val="clear" w:color="auto" w:fill="FFFFFF" w:themeFill="background1"/>
          </w:tcPr>
          <w:p w14:paraId="30937C81" w14:textId="10E621EF" w:rsidR="00DF2D8A" w:rsidRPr="003733A6" w:rsidRDefault="00DF2D8A" w:rsidP="009F256A">
            <w:pPr>
              <w:pStyle w:val="Row"/>
            </w:pPr>
            <w:r>
              <w:rPr>
                <w:b/>
                <w:bCs/>
                <w:color w:val="auto"/>
              </w:rPr>
              <w:t>Environment</w:t>
            </w:r>
          </w:p>
        </w:tc>
      </w:tr>
      <w:tr w:rsidR="009F256A" w:rsidRPr="003733A6" w14:paraId="100F5511" w14:textId="77777777" w:rsidTr="005C4FAE">
        <w:tc>
          <w:tcPr>
            <w:tcW w:w="3130" w:type="dxa"/>
            <w:shd w:val="clear" w:color="auto" w:fill="FFFFFF" w:themeFill="background1"/>
          </w:tcPr>
          <w:p w14:paraId="18984317" w14:textId="40D277EF" w:rsidR="009F256A" w:rsidRDefault="00D94907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List</w:t>
            </w:r>
            <w:r w:rsidR="00F21870">
              <w:rPr>
                <w:color w:val="auto"/>
              </w:rPr>
              <w:t xml:space="preserve"> my </w:t>
            </w:r>
            <w:r w:rsidR="00FA5D26">
              <w:rPr>
                <w:color w:val="auto"/>
              </w:rPr>
              <w:t>ideal environment</w:t>
            </w:r>
            <w:r w:rsidR="00F21870">
              <w:rPr>
                <w:color w:val="auto"/>
              </w:rPr>
              <w:t xml:space="preserve"> goals</w:t>
            </w:r>
            <w:r>
              <w:rPr>
                <w:color w:val="auto"/>
              </w:rPr>
              <w:t>.</w:t>
            </w:r>
          </w:p>
        </w:tc>
        <w:tc>
          <w:tcPr>
            <w:tcW w:w="6220" w:type="dxa"/>
          </w:tcPr>
          <w:p w14:paraId="24529AF4" w14:textId="77777777" w:rsidR="009F256A" w:rsidRPr="003733A6" w:rsidRDefault="009F256A" w:rsidP="009F256A">
            <w:pPr>
              <w:pStyle w:val="Row"/>
            </w:pPr>
          </w:p>
        </w:tc>
      </w:tr>
      <w:tr w:rsidR="009F256A" w:rsidRPr="003733A6" w14:paraId="1F47690A" w14:textId="77777777" w:rsidTr="005C4FAE">
        <w:tc>
          <w:tcPr>
            <w:tcW w:w="3130" w:type="dxa"/>
            <w:shd w:val="clear" w:color="auto" w:fill="FFFFFF" w:themeFill="background1"/>
          </w:tcPr>
          <w:p w14:paraId="0D696DE4" w14:textId="3C35D36A" w:rsidR="009F256A" w:rsidRPr="005C4FAE" w:rsidRDefault="00D94907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>List</w:t>
            </w:r>
            <w:r w:rsidR="00665399">
              <w:rPr>
                <w:color w:val="auto"/>
              </w:rPr>
              <w:t xml:space="preserve"> </w:t>
            </w:r>
            <w:r w:rsidR="00EB316C">
              <w:rPr>
                <w:color w:val="auto"/>
              </w:rPr>
              <w:t xml:space="preserve">changes </w:t>
            </w:r>
            <w:r w:rsidR="001F6BDC">
              <w:rPr>
                <w:color w:val="auto"/>
              </w:rPr>
              <w:t xml:space="preserve">I </w:t>
            </w:r>
            <w:r>
              <w:rPr>
                <w:color w:val="auto"/>
              </w:rPr>
              <w:t xml:space="preserve">could </w:t>
            </w:r>
            <w:r w:rsidR="001F6BDC">
              <w:rPr>
                <w:color w:val="auto"/>
              </w:rPr>
              <w:t xml:space="preserve">make </w:t>
            </w:r>
            <w:r w:rsidR="00EB316C">
              <w:rPr>
                <w:color w:val="auto"/>
              </w:rPr>
              <w:t xml:space="preserve">in my current </w:t>
            </w:r>
            <w:r w:rsidR="00FA5D26">
              <w:rPr>
                <w:color w:val="auto"/>
              </w:rPr>
              <w:t>envir</w:t>
            </w:r>
            <w:r w:rsidR="0026762B">
              <w:rPr>
                <w:color w:val="auto"/>
              </w:rPr>
              <w:t>onment</w:t>
            </w:r>
            <w:r w:rsidR="00EB316C">
              <w:rPr>
                <w:color w:val="auto"/>
              </w:rPr>
              <w:t xml:space="preserve"> that would </w:t>
            </w:r>
            <w:r w:rsidR="00404AEA">
              <w:rPr>
                <w:color w:val="auto"/>
              </w:rPr>
              <w:t xml:space="preserve">achieve specific </w:t>
            </w:r>
            <w:r w:rsidR="000B0ED3">
              <w:rPr>
                <w:color w:val="auto"/>
              </w:rPr>
              <w:t>elements</w:t>
            </w:r>
            <w:r w:rsidR="00EE2931">
              <w:rPr>
                <w:color w:val="auto"/>
              </w:rPr>
              <w:t xml:space="preserve"> </w:t>
            </w:r>
            <w:r w:rsidR="000B0ED3">
              <w:rPr>
                <w:color w:val="auto"/>
              </w:rPr>
              <w:t>of</w:t>
            </w:r>
            <w:r w:rsidR="001F6BDC">
              <w:rPr>
                <w:color w:val="auto"/>
              </w:rPr>
              <w:t xml:space="preserve"> my</w:t>
            </w:r>
            <w:r w:rsidR="000B0ED3">
              <w:rPr>
                <w:color w:val="auto"/>
              </w:rPr>
              <w:t xml:space="preserve"> </w:t>
            </w:r>
            <w:r w:rsidR="0026762B">
              <w:rPr>
                <w:color w:val="auto"/>
              </w:rPr>
              <w:t>ideal environment</w:t>
            </w:r>
            <w:r w:rsidR="001F6BDC">
              <w:rPr>
                <w:color w:val="auto"/>
              </w:rPr>
              <w:t>,</w:t>
            </w:r>
            <w:r w:rsidR="002547B5">
              <w:rPr>
                <w:color w:val="auto"/>
              </w:rPr>
              <w:t xml:space="preserve"> </w:t>
            </w:r>
            <w:r w:rsidR="00FF4993">
              <w:rPr>
                <w:color w:val="auto"/>
              </w:rPr>
              <w:t xml:space="preserve">and </w:t>
            </w:r>
            <w:r w:rsidR="001F6BDC">
              <w:rPr>
                <w:color w:val="auto"/>
              </w:rPr>
              <w:t xml:space="preserve">when could I </w:t>
            </w:r>
            <w:r w:rsidR="00FF4993">
              <w:rPr>
                <w:color w:val="auto"/>
              </w:rPr>
              <w:t>implement those changes</w:t>
            </w:r>
            <w:r>
              <w:rPr>
                <w:color w:val="auto"/>
              </w:rPr>
              <w:t>.</w:t>
            </w:r>
          </w:p>
        </w:tc>
        <w:tc>
          <w:tcPr>
            <w:tcW w:w="6220" w:type="dxa"/>
          </w:tcPr>
          <w:p w14:paraId="20A97056" w14:textId="77777777" w:rsidR="009F256A" w:rsidRPr="003733A6" w:rsidRDefault="009F256A" w:rsidP="009F256A">
            <w:pPr>
              <w:pStyle w:val="Row"/>
            </w:pPr>
          </w:p>
        </w:tc>
      </w:tr>
      <w:tr w:rsidR="00FF4993" w:rsidRPr="003733A6" w14:paraId="56923490" w14:textId="77777777" w:rsidTr="005C4FAE">
        <w:tc>
          <w:tcPr>
            <w:tcW w:w="3130" w:type="dxa"/>
            <w:shd w:val="clear" w:color="auto" w:fill="FFFFFF" w:themeFill="background1"/>
          </w:tcPr>
          <w:p w14:paraId="6BFD2DD2" w14:textId="7BD9646E" w:rsidR="00FF4993" w:rsidRDefault="00FF4993" w:rsidP="009F256A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Set a real estate alert for </w:t>
            </w:r>
            <w:r w:rsidR="00E518BF">
              <w:rPr>
                <w:color w:val="auto"/>
              </w:rPr>
              <w:t>locations</w:t>
            </w:r>
            <w:r>
              <w:rPr>
                <w:color w:val="auto"/>
              </w:rPr>
              <w:t xml:space="preserve"> that </w:t>
            </w:r>
            <w:r w:rsidR="00107F9D">
              <w:rPr>
                <w:color w:val="auto"/>
              </w:rPr>
              <w:t>meet my requirements and desires.</w:t>
            </w:r>
            <w:r w:rsidR="002547B5">
              <w:rPr>
                <w:color w:val="auto"/>
              </w:rPr>
              <w:t xml:space="preserve"> Be actively looking</w:t>
            </w:r>
            <w:r w:rsidR="00852AC1">
              <w:rPr>
                <w:color w:val="auto"/>
              </w:rPr>
              <w:t xml:space="preserve"> for </w:t>
            </w:r>
            <w:r w:rsidR="00852AC1">
              <w:rPr>
                <w:color w:val="auto"/>
              </w:rPr>
              <w:lastRenderedPageBreak/>
              <w:t xml:space="preserve">opportunities to </w:t>
            </w:r>
            <w:r w:rsidR="00E518BF">
              <w:rPr>
                <w:color w:val="auto"/>
              </w:rPr>
              <w:t>step</w:t>
            </w:r>
            <w:r w:rsidR="00852AC1">
              <w:rPr>
                <w:color w:val="auto"/>
              </w:rPr>
              <w:t xml:space="preserve"> </w:t>
            </w:r>
            <w:r w:rsidR="00BE5EEB">
              <w:rPr>
                <w:color w:val="auto"/>
              </w:rPr>
              <w:t xml:space="preserve">closer to </w:t>
            </w:r>
            <w:r w:rsidR="00E518BF">
              <w:rPr>
                <w:color w:val="auto"/>
              </w:rPr>
              <w:t>my ideal environment</w:t>
            </w:r>
            <w:r w:rsidR="00BE5EEB">
              <w:rPr>
                <w:color w:val="auto"/>
              </w:rPr>
              <w:t>.</w:t>
            </w:r>
          </w:p>
        </w:tc>
        <w:tc>
          <w:tcPr>
            <w:tcW w:w="6220" w:type="dxa"/>
          </w:tcPr>
          <w:p w14:paraId="6AD3B34B" w14:textId="77777777" w:rsidR="00FF4993" w:rsidRPr="003733A6" w:rsidRDefault="00FF4993" w:rsidP="009F256A">
            <w:pPr>
              <w:pStyle w:val="Row"/>
            </w:pPr>
          </w:p>
        </w:tc>
      </w:tr>
    </w:tbl>
    <w:sdt>
      <w:sdtPr>
        <w:id w:val="-1891962808"/>
        <w:placeholder>
          <w:docPart w:val="2481B15B00494BA883EF7F38CE05F76E"/>
        </w:placeholder>
        <w:temporary/>
        <w:showingPlcHdr/>
        <w15:appearance w15:val="hidden"/>
      </w:sdtPr>
      <w:sdtContent>
        <w:p w14:paraId="4D700397" w14:textId="77777777" w:rsidR="00D466C8" w:rsidRPr="003733A6" w:rsidRDefault="009B7C5E" w:rsidP="00C35405">
          <w:pPr>
            <w:pStyle w:val="Heading1"/>
          </w:pPr>
          <w:r w:rsidRPr="00823E4D">
            <w:rPr>
              <w:sz w:val="28"/>
              <w:szCs w:val="28"/>
            </w:rPr>
            <w:t>Additional information</w:t>
          </w:r>
        </w:p>
      </w:sdtContent>
    </w:sdt>
    <w:tbl>
      <w:tblPr>
        <w:tblStyle w:val="TableGrid"/>
        <w:tblW w:w="5000" w:type="pct"/>
        <w:tblInd w:w="-33" w:type="dxa"/>
        <w:tblBorders>
          <w:top w:val="single" w:sz="4" w:space="0" w:color="DBEFF9" w:themeColor="background2"/>
          <w:left w:val="single" w:sz="4" w:space="0" w:color="DBEFF9" w:themeColor="background2"/>
          <w:bottom w:val="single" w:sz="4" w:space="0" w:color="DBEFF9" w:themeColor="background2"/>
          <w:right w:val="single" w:sz="4" w:space="0" w:color="DBEFF9" w:themeColor="background2"/>
          <w:insideH w:val="single" w:sz="4" w:space="0" w:color="DBEFF9" w:themeColor="background2"/>
          <w:insideV w:val="single" w:sz="4" w:space="0" w:color="DBEFF9" w:themeColor="background2"/>
        </w:tblBorders>
        <w:tblLook w:val="04A0" w:firstRow="1" w:lastRow="0" w:firstColumn="1" w:lastColumn="0" w:noHBand="0" w:noVBand="1"/>
        <w:tblCaption w:val="Additional information"/>
        <w:tblDescription w:val="Include any information not listed above that you want potential customers to know"/>
      </w:tblPr>
      <w:tblGrid>
        <w:gridCol w:w="3126"/>
        <w:gridCol w:w="6224"/>
      </w:tblGrid>
      <w:tr w:rsidR="00275A40" w:rsidRPr="003733A6" w14:paraId="1869AF63" w14:textId="77777777" w:rsidTr="005C4FAE">
        <w:tc>
          <w:tcPr>
            <w:tcW w:w="3150" w:type="dxa"/>
            <w:shd w:val="clear" w:color="auto" w:fill="FFFFFF" w:themeFill="background1"/>
          </w:tcPr>
          <w:p w14:paraId="5D469A16" w14:textId="45952532" w:rsidR="00275A40" w:rsidRPr="005C4FAE" w:rsidRDefault="00007067" w:rsidP="0045676C">
            <w:pPr>
              <w:pStyle w:val="rowheading"/>
              <w:rPr>
                <w:color w:val="auto"/>
              </w:rPr>
            </w:pPr>
            <w:r>
              <w:rPr>
                <w:color w:val="auto"/>
              </w:rPr>
              <w:t xml:space="preserve">Include </w:t>
            </w:r>
            <w:r w:rsidR="00AC469F">
              <w:rPr>
                <w:color w:val="auto"/>
              </w:rPr>
              <w:t xml:space="preserve">any other interesting insights, </w:t>
            </w:r>
            <w:r w:rsidR="00657CB5">
              <w:rPr>
                <w:color w:val="auto"/>
              </w:rPr>
              <w:t xml:space="preserve">and </w:t>
            </w:r>
            <w:r w:rsidR="00AC469F">
              <w:rPr>
                <w:color w:val="auto"/>
              </w:rPr>
              <w:t>resources</w:t>
            </w:r>
            <w:r w:rsidR="00657CB5">
              <w:rPr>
                <w:color w:val="auto"/>
              </w:rPr>
              <w:t xml:space="preserve"> here.</w:t>
            </w:r>
          </w:p>
        </w:tc>
        <w:tc>
          <w:tcPr>
            <w:tcW w:w="6299" w:type="dxa"/>
          </w:tcPr>
          <w:p w14:paraId="78921CD9" w14:textId="77777777" w:rsidR="00275A40" w:rsidRPr="003733A6" w:rsidRDefault="00275A40" w:rsidP="00566760">
            <w:pPr>
              <w:pStyle w:val="Row"/>
              <w:rPr>
                <w:b/>
              </w:rPr>
            </w:pPr>
          </w:p>
        </w:tc>
      </w:tr>
    </w:tbl>
    <w:p w14:paraId="297A3ADD" w14:textId="77777777" w:rsidR="00D466C8" w:rsidRPr="003733A6" w:rsidRDefault="00D466C8" w:rsidP="00275A40">
      <w:pPr>
        <w:pStyle w:val="Checkbox"/>
        <w:ind w:left="0" w:firstLine="0"/>
        <w:rPr>
          <w:b/>
        </w:rPr>
      </w:pPr>
    </w:p>
    <w:sectPr w:rsidR="00D466C8" w:rsidRPr="003733A6" w:rsidSect="008F43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11F22" w14:textId="77777777" w:rsidR="00A75621" w:rsidRDefault="00A75621" w:rsidP="00D337E7">
      <w:pPr>
        <w:spacing w:after="0" w:line="240" w:lineRule="auto"/>
      </w:pPr>
      <w:r>
        <w:separator/>
      </w:r>
    </w:p>
  </w:endnote>
  <w:endnote w:type="continuationSeparator" w:id="0">
    <w:p w14:paraId="483A79EF" w14:textId="77777777" w:rsidR="00A75621" w:rsidRDefault="00A75621" w:rsidP="00D337E7">
      <w:pPr>
        <w:spacing w:after="0" w:line="240" w:lineRule="auto"/>
      </w:pPr>
      <w:r>
        <w:continuationSeparator/>
      </w:r>
    </w:p>
  </w:endnote>
  <w:endnote w:type="continuationNotice" w:id="1">
    <w:p w14:paraId="5FAC9324" w14:textId="77777777" w:rsidR="00A75621" w:rsidRDefault="00A756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4385" w14:textId="77777777" w:rsidR="007152E3" w:rsidRDefault="00715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9FC6" w14:textId="0CAA54BB" w:rsidR="002A512F" w:rsidRPr="000124ED" w:rsidRDefault="007152E3" w:rsidP="002A512F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kittyleayr.com   </w:t>
    </w:r>
    <w:r w:rsidR="00735EE2" w:rsidRPr="000124ED">
      <w:rPr>
        <w:rFonts w:ascii="Arial" w:hAnsi="Arial" w:cs="Arial"/>
        <w:sz w:val="16"/>
        <w:szCs w:val="16"/>
      </w:rPr>
      <w:t>NLP</w:t>
    </w:r>
    <w:r>
      <w:rPr>
        <w:rFonts w:ascii="Arial" w:hAnsi="Arial" w:cs="Arial"/>
        <w:sz w:val="16"/>
        <w:szCs w:val="16"/>
      </w:rPr>
      <w:t xml:space="preserve"> Sessions</w:t>
    </w:r>
    <w:r w:rsidR="00735EE2" w:rsidRPr="000124E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&amp; Success </w:t>
    </w:r>
    <w:r w:rsidR="00735EE2" w:rsidRPr="000124ED">
      <w:rPr>
        <w:rFonts w:ascii="Arial" w:hAnsi="Arial" w:cs="Arial"/>
        <w:sz w:val="16"/>
        <w:szCs w:val="16"/>
      </w:rPr>
      <w:t>Coaching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5B4A" w14:textId="77777777" w:rsidR="007152E3" w:rsidRDefault="00715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1BC63" w14:textId="77777777" w:rsidR="00A75621" w:rsidRDefault="00A75621" w:rsidP="00D337E7">
      <w:pPr>
        <w:spacing w:after="0" w:line="240" w:lineRule="auto"/>
      </w:pPr>
      <w:r>
        <w:separator/>
      </w:r>
    </w:p>
  </w:footnote>
  <w:footnote w:type="continuationSeparator" w:id="0">
    <w:p w14:paraId="1987D663" w14:textId="77777777" w:rsidR="00A75621" w:rsidRDefault="00A75621" w:rsidP="00D337E7">
      <w:pPr>
        <w:spacing w:after="0" w:line="240" w:lineRule="auto"/>
      </w:pPr>
      <w:r>
        <w:continuationSeparator/>
      </w:r>
    </w:p>
  </w:footnote>
  <w:footnote w:type="continuationNotice" w:id="1">
    <w:p w14:paraId="0B38D349" w14:textId="77777777" w:rsidR="00A75621" w:rsidRDefault="00A756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09FC" w14:textId="77777777" w:rsidR="007152E3" w:rsidRDefault="00715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FE7EB" w14:textId="77777777" w:rsidR="007152E3" w:rsidRDefault="00715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E25B" w14:textId="77777777" w:rsidR="007152E3" w:rsidRDefault="00715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0F6FC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585989">
    <w:abstractNumId w:val="2"/>
  </w:num>
  <w:num w:numId="2" w16cid:durableId="207421722">
    <w:abstractNumId w:val="1"/>
  </w:num>
  <w:num w:numId="3" w16cid:durableId="104872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18"/>
    <w:rsid w:val="00003108"/>
    <w:rsid w:val="000031AB"/>
    <w:rsid w:val="00003E16"/>
    <w:rsid w:val="00007067"/>
    <w:rsid w:val="00007A8E"/>
    <w:rsid w:val="000110F4"/>
    <w:rsid w:val="000124ED"/>
    <w:rsid w:val="000132A5"/>
    <w:rsid w:val="00022ECD"/>
    <w:rsid w:val="0002507B"/>
    <w:rsid w:val="000273F9"/>
    <w:rsid w:val="000275BD"/>
    <w:rsid w:val="00036E4E"/>
    <w:rsid w:val="000377BF"/>
    <w:rsid w:val="00042D97"/>
    <w:rsid w:val="00045812"/>
    <w:rsid w:val="00046356"/>
    <w:rsid w:val="00053D7F"/>
    <w:rsid w:val="000555F0"/>
    <w:rsid w:val="000571B6"/>
    <w:rsid w:val="000609F7"/>
    <w:rsid w:val="00064BDC"/>
    <w:rsid w:val="000714FA"/>
    <w:rsid w:val="00081692"/>
    <w:rsid w:val="00084C1B"/>
    <w:rsid w:val="00085036"/>
    <w:rsid w:val="00094B97"/>
    <w:rsid w:val="000953F9"/>
    <w:rsid w:val="00096A3A"/>
    <w:rsid w:val="0009747E"/>
    <w:rsid w:val="00097AEC"/>
    <w:rsid w:val="000A1732"/>
    <w:rsid w:val="000A4645"/>
    <w:rsid w:val="000B03CF"/>
    <w:rsid w:val="000B0ED3"/>
    <w:rsid w:val="000B23DC"/>
    <w:rsid w:val="000B4E96"/>
    <w:rsid w:val="000B5220"/>
    <w:rsid w:val="000B61C3"/>
    <w:rsid w:val="000C2EBB"/>
    <w:rsid w:val="000C516F"/>
    <w:rsid w:val="000C52FE"/>
    <w:rsid w:val="000D0833"/>
    <w:rsid w:val="000D607B"/>
    <w:rsid w:val="000D6FB5"/>
    <w:rsid w:val="000E0784"/>
    <w:rsid w:val="000E0E61"/>
    <w:rsid w:val="000E2359"/>
    <w:rsid w:val="000F148A"/>
    <w:rsid w:val="000F247E"/>
    <w:rsid w:val="000F41CC"/>
    <w:rsid w:val="000F474A"/>
    <w:rsid w:val="000F47DE"/>
    <w:rsid w:val="00103839"/>
    <w:rsid w:val="00105EBE"/>
    <w:rsid w:val="00106836"/>
    <w:rsid w:val="00107F9D"/>
    <w:rsid w:val="00113F9F"/>
    <w:rsid w:val="00115ECE"/>
    <w:rsid w:val="00116044"/>
    <w:rsid w:val="001160F1"/>
    <w:rsid w:val="00123A98"/>
    <w:rsid w:val="00124B82"/>
    <w:rsid w:val="001346B7"/>
    <w:rsid w:val="00142325"/>
    <w:rsid w:val="00142F6B"/>
    <w:rsid w:val="00146133"/>
    <w:rsid w:val="00146F71"/>
    <w:rsid w:val="00151483"/>
    <w:rsid w:val="00152759"/>
    <w:rsid w:val="00153D69"/>
    <w:rsid w:val="00157375"/>
    <w:rsid w:val="00157959"/>
    <w:rsid w:val="0016121B"/>
    <w:rsid w:val="001664D3"/>
    <w:rsid w:val="0017288F"/>
    <w:rsid w:val="001738C8"/>
    <w:rsid w:val="00175611"/>
    <w:rsid w:val="001774A5"/>
    <w:rsid w:val="0017754D"/>
    <w:rsid w:val="001816A8"/>
    <w:rsid w:val="001837DB"/>
    <w:rsid w:val="001839CF"/>
    <w:rsid w:val="001851DD"/>
    <w:rsid w:val="00185A96"/>
    <w:rsid w:val="00185D37"/>
    <w:rsid w:val="00191920"/>
    <w:rsid w:val="00193531"/>
    <w:rsid w:val="00194075"/>
    <w:rsid w:val="00194B29"/>
    <w:rsid w:val="00195B69"/>
    <w:rsid w:val="001A0A00"/>
    <w:rsid w:val="001A0F72"/>
    <w:rsid w:val="001A1D1F"/>
    <w:rsid w:val="001A3D6E"/>
    <w:rsid w:val="001A4DB2"/>
    <w:rsid w:val="001C5237"/>
    <w:rsid w:val="001C5C30"/>
    <w:rsid w:val="001D18DB"/>
    <w:rsid w:val="001E14F5"/>
    <w:rsid w:val="001E4BAD"/>
    <w:rsid w:val="001E4F78"/>
    <w:rsid w:val="001F350E"/>
    <w:rsid w:val="001F5F6C"/>
    <w:rsid w:val="001F61D5"/>
    <w:rsid w:val="001F6BDC"/>
    <w:rsid w:val="0020228E"/>
    <w:rsid w:val="002103CF"/>
    <w:rsid w:val="00213F6C"/>
    <w:rsid w:val="0021505D"/>
    <w:rsid w:val="00215AD2"/>
    <w:rsid w:val="00216B74"/>
    <w:rsid w:val="00221AEF"/>
    <w:rsid w:val="00225ECD"/>
    <w:rsid w:val="00234C48"/>
    <w:rsid w:val="002354E3"/>
    <w:rsid w:val="00236F13"/>
    <w:rsid w:val="00236FA3"/>
    <w:rsid w:val="00242138"/>
    <w:rsid w:val="00251F63"/>
    <w:rsid w:val="002523E6"/>
    <w:rsid w:val="0025296B"/>
    <w:rsid w:val="00252D7F"/>
    <w:rsid w:val="00252E68"/>
    <w:rsid w:val="002547B5"/>
    <w:rsid w:val="002562CE"/>
    <w:rsid w:val="002563D9"/>
    <w:rsid w:val="00260F74"/>
    <w:rsid w:val="0026762B"/>
    <w:rsid w:val="002752BB"/>
    <w:rsid w:val="00275A40"/>
    <w:rsid w:val="002816B3"/>
    <w:rsid w:val="002830AB"/>
    <w:rsid w:val="00294106"/>
    <w:rsid w:val="0029485E"/>
    <w:rsid w:val="002A3BC6"/>
    <w:rsid w:val="002A512F"/>
    <w:rsid w:val="002B1352"/>
    <w:rsid w:val="002B28EF"/>
    <w:rsid w:val="002B37C0"/>
    <w:rsid w:val="002B40BD"/>
    <w:rsid w:val="002C07BE"/>
    <w:rsid w:val="002C37B3"/>
    <w:rsid w:val="002D2DDD"/>
    <w:rsid w:val="002D3629"/>
    <w:rsid w:val="002D66E4"/>
    <w:rsid w:val="002D7518"/>
    <w:rsid w:val="002E0CAC"/>
    <w:rsid w:val="002E6A26"/>
    <w:rsid w:val="002E7E93"/>
    <w:rsid w:val="002F0681"/>
    <w:rsid w:val="002F173D"/>
    <w:rsid w:val="002F2266"/>
    <w:rsid w:val="002F2FC8"/>
    <w:rsid w:val="002F6EF7"/>
    <w:rsid w:val="00301B7F"/>
    <w:rsid w:val="00302B9D"/>
    <w:rsid w:val="0030562D"/>
    <w:rsid w:val="00322C91"/>
    <w:rsid w:val="00327445"/>
    <w:rsid w:val="00327CB7"/>
    <w:rsid w:val="00330635"/>
    <w:rsid w:val="00332AE5"/>
    <w:rsid w:val="00343EF2"/>
    <w:rsid w:val="00344F79"/>
    <w:rsid w:val="00346AFF"/>
    <w:rsid w:val="00354AA7"/>
    <w:rsid w:val="003574C7"/>
    <w:rsid w:val="003608D6"/>
    <w:rsid w:val="00362014"/>
    <w:rsid w:val="00362A58"/>
    <w:rsid w:val="00364A96"/>
    <w:rsid w:val="003671A2"/>
    <w:rsid w:val="003733A6"/>
    <w:rsid w:val="003756AE"/>
    <w:rsid w:val="003759A1"/>
    <w:rsid w:val="00375A9E"/>
    <w:rsid w:val="00376697"/>
    <w:rsid w:val="003801C2"/>
    <w:rsid w:val="003818A9"/>
    <w:rsid w:val="003819BE"/>
    <w:rsid w:val="003831FA"/>
    <w:rsid w:val="00387A0A"/>
    <w:rsid w:val="00390FBB"/>
    <w:rsid w:val="0039188B"/>
    <w:rsid w:val="00393407"/>
    <w:rsid w:val="00393D83"/>
    <w:rsid w:val="003A0A1C"/>
    <w:rsid w:val="003A734F"/>
    <w:rsid w:val="003A7D9D"/>
    <w:rsid w:val="003B1A61"/>
    <w:rsid w:val="003B7233"/>
    <w:rsid w:val="003C267A"/>
    <w:rsid w:val="003C6FEA"/>
    <w:rsid w:val="003D161E"/>
    <w:rsid w:val="003D1D13"/>
    <w:rsid w:val="003D445D"/>
    <w:rsid w:val="003D44C3"/>
    <w:rsid w:val="003F0872"/>
    <w:rsid w:val="003F5352"/>
    <w:rsid w:val="0040257F"/>
    <w:rsid w:val="00403A25"/>
    <w:rsid w:val="004046BB"/>
    <w:rsid w:val="00404AEA"/>
    <w:rsid w:val="004054A9"/>
    <w:rsid w:val="00407C50"/>
    <w:rsid w:val="004126A9"/>
    <w:rsid w:val="004226D8"/>
    <w:rsid w:val="004252CA"/>
    <w:rsid w:val="00426237"/>
    <w:rsid w:val="0043251E"/>
    <w:rsid w:val="004331CB"/>
    <w:rsid w:val="0043532C"/>
    <w:rsid w:val="00435F75"/>
    <w:rsid w:val="00441275"/>
    <w:rsid w:val="00445636"/>
    <w:rsid w:val="00454938"/>
    <w:rsid w:val="0045676C"/>
    <w:rsid w:val="004755D8"/>
    <w:rsid w:val="00475D0E"/>
    <w:rsid w:val="00480EF2"/>
    <w:rsid w:val="004820E8"/>
    <w:rsid w:val="0048295C"/>
    <w:rsid w:val="00490E8F"/>
    <w:rsid w:val="004912D4"/>
    <w:rsid w:val="00491A3F"/>
    <w:rsid w:val="004938AE"/>
    <w:rsid w:val="004966F8"/>
    <w:rsid w:val="004A0CF3"/>
    <w:rsid w:val="004A47A6"/>
    <w:rsid w:val="004A66E3"/>
    <w:rsid w:val="004A673C"/>
    <w:rsid w:val="004B461A"/>
    <w:rsid w:val="004C315C"/>
    <w:rsid w:val="004C366D"/>
    <w:rsid w:val="004C4BE2"/>
    <w:rsid w:val="004C5205"/>
    <w:rsid w:val="004D7A8A"/>
    <w:rsid w:val="004E0660"/>
    <w:rsid w:val="004E0C77"/>
    <w:rsid w:val="004E3858"/>
    <w:rsid w:val="004E4B17"/>
    <w:rsid w:val="004E6B36"/>
    <w:rsid w:val="004F4250"/>
    <w:rsid w:val="004F612D"/>
    <w:rsid w:val="004F6A15"/>
    <w:rsid w:val="005070B1"/>
    <w:rsid w:val="00511025"/>
    <w:rsid w:val="005124AD"/>
    <w:rsid w:val="005173D8"/>
    <w:rsid w:val="005218EC"/>
    <w:rsid w:val="00521F00"/>
    <w:rsid w:val="0052456D"/>
    <w:rsid w:val="00526567"/>
    <w:rsid w:val="00530343"/>
    <w:rsid w:val="00530CCC"/>
    <w:rsid w:val="0053141E"/>
    <w:rsid w:val="005322A6"/>
    <w:rsid w:val="00534E17"/>
    <w:rsid w:val="00537C9C"/>
    <w:rsid w:val="00540949"/>
    <w:rsid w:val="00542A81"/>
    <w:rsid w:val="00543096"/>
    <w:rsid w:val="005443B6"/>
    <w:rsid w:val="005514FC"/>
    <w:rsid w:val="0055491D"/>
    <w:rsid w:val="00566760"/>
    <w:rsid w:val="0057103D"/>
    <w:rsid w:val="0057616B"/>
    <w:rsid w:val="00577D8C"/>
    <w:rsid w:val="0058224E"/>
    <w:rsid w:val="00584AC9"/>
    <w:rsid w:val="00593BAB"/>
    <w:rsid w:val="005A11F1"/>
    <w:rsid w:val="005A1510"/>
    <w:rsid w:val="005B37EB"/>
    <w:rsid w:val="005B4DCF"/>
    <w:rsid w:val="005B62A7"/>
    <w:rsid w:val="005B6D0C"/>
    <w:rsid w:val="005C4298"/>
    <w:rsid w:val="005C4FAE"/>
    <w:rsid w:val="005C59F0"/>
    <w:rsid w:val="005C5DA0"/>
    <w:rsid w:val="005C6288"/>
    <w:rsid w:val="005D3BC9"/>
    <w:rsid w:val="005D4B97"/>
    <w:rsid w:val="005D7AC2"/>
    <w:rsid w:val="005D7E84"/>
    <w:rsid w:val="005E1798"/>
    <w:rsid w:val="005F17DF"/>
    <w:rsid w:val="005F28A3"/>
    <w:rsid w:val="005F4BD3"/>
    <w:rsid w:val="006030ED"/>
    <w:rsid w:val="00605201"/>
    <w:rsid w:val="0060531C"/>
    <w:rsid w:val="00612C11"/>
    <w:rsid w:val="0061309A"/>
    <w:rsid w:val="00617756"/>
    <w:rsid w:val="00625310"/>
    <w:rsid w:val="0063236A"/>
    <w:rsid w:val="00632991"/>
    <w:rsid w:val="006329DA"/>
    <w:rsid w:val="006355C0"/>
    <w:rsid w:val="00637B8B"/>
    <w:rsid w:val="00637C31"/>
    <w:rsid w:val="00641D4F"/>
    <w:rsid w:val="00645133"/>
    <w:rsid w:val="00646054"/>
    <w:rsid w:val="0065073A"/>
    <w:rsid w:val="00657135"/>
    <w:rsid w:val="00657295"/>
    <w:rsid w:val="00657CB5"/>
    <w:rsid w:val="006609AF"/>
    <w:rsid w:val="00665399"/>
    <w:rsid w:val="0066665A"/>
    <w:rsid w:val="0067051F"/>
    <w:rsid w:val="00670AA7"/>
    <w:rsid w:val="0067150C"/>
    <w:rsid w:val="0067351F"/>
    <w:rsid w:val="00675754"/>
    <w:rsid w:val="00675FBC"/>
    <w:rsid w:val="0068122A"/>
    <w:rsid w:val="006838C4"/>
    <w:rsid w:val="00684E3E"/>
    <w:rsid w:val="0069262E"/>
    <w:rsid w:val="00694446"/>
    <w:rsid w:val="006971BC"/>
    <w:rsid w:val="006A09A4"/>
    <w:rsid w:val="006A1807"/>
    <w:rsid w:val="006A3622"/>
    <w:rsid w:val="006A4F93"/>
    <w:rsid w:val="006A682E"/>
    <w:rsid w:val="006A6B00"/>
    <w:rsid w:val="006A7183"/>
    <w:rsid w:val="006A79B1"/>
    <w:rsid w:val="006B03B3"/>
    <w:rsid w:val="006D3AB8"/>
    <w:rsid w:val="006D7BD9"/>
    <w:rsid w:val="006E0AF4"/>
    <w:rsid w:val="006E15B1"/>
    <w:rsid w:val="006E372D"/>
    <w:rsid w:val="006E437C"/>
    <w:rsid w:val="006E51C5"/>
    <w:rsid w:val="006F08E3"/>
    <w:rsid w:val="006F22E3"/>
    <w:rsid w:val="006F49BF"/>
    <w:rsid w:val="007039EB"/>
    <w:rsid w:val="007061E5"/>
    <w:rsid w:val="00710F9C"/>
    <w:rsid w:val="007152E3"/>
    <w:rsid w:val="00717752"/>
    <w:rsid w:val="00721A70"/>
    <w:rsid w:val="007324AA"/>
    <w:rsid w:val="00733976"/>
    <w:rsid w:val="00733D60"/>
    <w:rsid w:val="00735EE2"/>
    <w:rsid w:val="00737FDE"/>
    <w:rsid w:val="00742771"/>
    <w:rsid w:val="00743146"/>
    <w:rsid w:val="00746031"/>
    <w:rsid w:val="007469E8"/>
    <w:rsid w:val="00746BD4"/>
    <w:rsid w:val="00747BE7"/>
    <w:rsid w:val="00751ED4"/>
    <w:rsid w:val="0077189C"/>
    <w:rsid w:val="00775E2E"/>
    <w:rsid w:val="007766DB"/>
    <w:rsid w:val="00780776"/>
    <w:rsid w:val="0078106C"/>
    <w:rsid w:val="007837E6"/>
    <w:rsid w:val="00784A14"/>
    <w:rsid w:val="00785840"/>
    <w:rsid w:val="00787DB4"/>
    <w:rsid w:val="00790827"/>
    <w:rsid w:val="00792655"/>
    <w:rsid w:val="007938CD"/>
    <w:rsid w:val="007941CA"/>
    <w:rsid w:val="0079460E"/>
    <w:rsid w:val="00796F05"/>
    <w:rsid w:val="00797CF7"/>
    <w:rsid w:val="007A7518"/>
    <w:rsid w:val="007B2267"/>
    <w:rsid w:val="007C079D"/>
    <w:rsid w:val="007C5751"/>
    <w:rsid w:val="007C61A4"/>
    <w:rsid w:val="007C7F08"/>
    <w:rsid w:val="007D19D9"/>
    <w:rsid w:val="007D225B"/>
    <w:rsid w:val="007D43B0"/>
    <w:rsid w:val="007D5852"/>
    <w:rsid w:val="007E362D"/>
    <w:rsid w:val="007E59A3"/>
    <w:rsid w:val="007E6C31"/>
    <w:rsid w:val="00812533"/>
    <w:rsid w:val="008162D7"/>
    <w:rsid w:val="00816982"/>
    <w:rsid w:val="00823E4D"/>
    <w:rsid w:val="0082525E"/>
    <w:rsid w:val="008303B2"/>
    <w:rsid w:val="008326AA"/>
    <w:rsid w:val="00832892"/>
    <w:rsid w:val="00833201"/>
    <w:rsid w:val="00834FB8"/>
    <w:rsid w:val="0084513F"/>
    <w:rsid w:val="008521AB"/>
    <w:rsid w:val="00852AC1"/>
    <w:rsid w:val="008532AA"/>
    <w:rsid w:val="00853E51"/>
    <w:rsid w:val="00855A06"/>
    <w:rsid w:val="00863F17"/>
    <w:rsid w:val="00866364"/>
    <w:rsid w:val="00870A29"/>
    <w:rsid w:val="00880BF1"/>
    <w:rsid w:val="00880F00"/>
    <w:rsid w:val="00881D3E"/>
    <w:rsid w:val="00883CAB"/>
    <w:rsid w:val="00886302"/>
    <w:rsid w:val="008865DF"/>
    <w:rsid w:val="00892668"/>
    <w:rsid w:val="008A783F"/>
    <w:rsid w:val="008A7AA7"/>
    <w:rsid w:val="008A7DFC"/>
    <w:rsid w:val="008B28A4"/>
    <w:rsid w:val="008B5570"/>
    <w:rsid w:val="008C3A6A"/>
    <w:rsid w:val="008C74F1"/>
    <w:rsid w:val="008D16F2"/>
    <w:rsid w:val="008D2E9A"/>
    <w:rsid w:val="008D3701"/>
    <w:rsid w:val="008D4587"/>
    <w:rsid w:val="008D4C75"/>
    <w:rsid w:val="008E16ED"/>
    <w:rsid w:val="008E3000"/>
    <w:rsid w:val="008E46B0"/>
    <w:rsid w:val="008E4FCB"/>
    <w:rsid w:val="008F23E9"/>
    <w:rsid w:val="008F43A2"/>
    <w:rsid w:val="008F4CF9"/>
    <w:rsid w:val="008F6547"/>
    <w:rsid w:val="00900CD4"/>
    <w:rsid w:val="009021FE"/>
    <w:rsid w:val="009033CB"/>
    <w:rsid w:val="0091500F"/>
    <w:rsid w:val="00916B82"/>
    <w:rsid w:val="00921731"/>
    <w:rsid w:val="00932FDA"/>
    <w:rsid w:val="00940813"/>
    <w:rsid w:val="00940B75"/>
    <w:rsid w:val="00953625"/>
    <w:rsid w:val="009547D6"/>
    <w:rsid w:val="00955AB3"/>
    <w:rsid w:val="00961585"/>
    <w:rsid w:val="00961841"/>
    <w:rsid w:val="009620BA"/>
    <w:rsid w:val="009654CB"/>
    <w:rsid w:val="0096576C"/>
    <w:rsid w:val="009663E2"/>
    <w:rsid w:val="00966425"/>
    <w:rsid w:val="00967924"/>
    <w:rsid w:val="00972AE0"/>
    <w:rsid w:val="00975532"/>
    <w:rsid w:val="00987A28"/>
    <w:rsid w:val="00991C1A"/>
    <w:rsid w:val="00992B67"/>
    <w:rsid w:val="0099337C"/>
    <w:rsid w:val="009960CA"/>
    <w:rsid w:val="009967AD"/>
    <w:rsid w:val="009A10EE"/>
    <w:rsid w:val="009A22C6"/>
    <w:rsid w:val="009A3D74"/>
    <w:rsid w:val="009A4435"/>
    <w:rsid w:val="009A4ED3"/>
    <w:rsid w:val="009A6011"/>
    <w:rsid w:val="009B0ED4"/>
    <w:rsid w:val="009B2F88"/>
    <w:rsid w:val="009B64EB"/>
    <w:rsid w:val="009B67EE"/>
    <w:rsid w:val="009B7C5E"/>
    <w:rsid w:val="009C4F4A"/>
    <w:rsid w:val="009D0B8A"/>
    <w:rsid w:val="009D4996"/>
    <w:rsid w:val="009D4C03"/>
    <w:rsid w:val="009D5278"/>
    <w:rsid w:val="009D5911"/>
    <w:rsid w:val="009D6C6B"/>
    <w:rsid w:val="009E01B1"/>
    <w:rsid w:val="009E486F"/>
    <w:rsid w:val="009E55C7"/>
    <w:rsid w:val="009F256A"/>
    <w:rsid w:val="009F2607"/>
    <w:rsid w:val="00A00EF5"/>
    <w:rsid w:val="00A11E63"/>
    <w:rsid w:val="00A12813"/>
    <w:rsid w:val="00A153A1"/>
    <w:rsid w:val="00A208D4"/>
    <w:rsid w:val="00A22FB4"/>
    <w:rsid w:val="00A30E1E"/>
    <w:rsid w:val="00A34676"/>
    <w:rsid w:val="00A34BC1"/>
    <w:rsid w:val="00A365F1"/>
    <w:rsid w:val="00A3734C"/>
    <w:rsid w:val="00A428CB"/>
    <w:rsid w:val="00A448EE"/>
    <w:rsid w:val="00A46D63"/>
    <w:rsid w:val="00A50D66"/>
    <w:rsid w:val="00A5418C"/>
    <w:rsid w:val="00A55548"/>
    <w:rsid w:val="00A56016"/>
    <w:rsid w:val="00A56E8F"/>
    <w:rsid w:val="00A572E8"/>
    <w:rsid w:val="00A62DD0"/>
    <w:rsid w:val="00A64237"/>
    <w:rsid w:val="00A64449"/>
    <w:rsid w:val="00A674FB"/>
    <w:rsid w:val="00A70D9B"/>
    <w:rsid w:val="00A71A17"/>
    <w:rsid w:val="00A74D4F"/>
    <w:rsid w:val="00A75621"/>
    <w:rsid w:val="00A81552"/>
    <w:rsid w:val="00A8793A"/>
    <w:rsid w:val="00A9306C"/>
    <w:rsid w:val="00A930F3"/>
    <w:rsid w:val="00AA3670"/>
    <w:rsid w:val="00AB0992"/>
    <w:rsid w:val="00AB0E23"/>
    <w:rsid w:val="00AB1769"/>
    <w:rsid w:val="00AB181F"/>
    <w:rsid w:val="00AB2133"/>
    <w:rsid w:val="00AB3C8E"/>
    <w:rsid w:val="00AB5C7D"/>
    <w:rsid w:val="00AB713C"/>
    <w:rsid w:val="00AB7A0A"/>
    <w:rsid w:val="00AC469F"/>
    <w:rsid w:val="00AC5C12"/>
    <w:rsid w:val="00AC793C"/>
    <w:rsid w:val="00AD228E"/>
    <w:rsid w:val="00AD6104"/>
    <w:rsid w:val="00AD7165"/>
    <w:rsid w:val="00AD7D7A"/>
    <w:rsid w:val="00AE1F72"/>
    <w:rsid w:val="00AE4D17"/>
    <w:rsid w:val="00AE594D"/>
    <w:rsid w:val="00AE6797"/>
    <w:rsid w:val="00AE69DA"/>
    <w:rsid w:val="00AF01EE"/>
    <w:rsid w:val="00AF1E57"/>
    <w:rsid w:val="00AF68BE"/>
    <w:rsid w:val="00B02EB2"/>
    <w:rsid w:val="00B035DA"/>
    <w:rsid w:val="00B044E4"/>
    <w:rsid w:val="00B06CCE"/>
    <w:rsid w:val="00B13A97"/>
    <w:rsid w:val="00B2176B"/>
    <w:rsid w:val="00B232E7"/>
    <w:rsid w:val="00B31A7A"/>
    <w:rsid w:val="00B340B4"/>
    <w:rsid w:val="00B37E5F"/>
    <w:rsid w:val="00B4293D"/>
    <w:rsid w:val="00B46F32"/>
    <w:rsid w:val="00B5075F"/>
    <w:rsid w:val="00B5136E"/>
    <w:rsid w:val="00B5482F"/>
    <w:rsid w:val="00B549B5"/>
    <w:rsid w:val="00B560D6"/>
    <w:rsid w:val="00B630B0"/>
    <w:rsid w:val="00B63D22"/>
    <w:rsid w:val="00B6708B"/>
    <w:rsid w:val="00B71B72"/>
    <w:rsid w:val="00B71B9D"/>
    <w:rsid w:val="00B72E64"/>
    <w:rsid w:val="00B74466"/>
    <w:rsid w:val="00B763E1"/>
    <w:rsid w:val="00B939D3"/>
    <w:rsid w:val="00B95830"/>
    <w:rsid w:val="00B95A28"/>
    <w:rsid w:val="00B977E7"/>
    <w:rsid w:val="00BA1693"/>
    <w:rsid w:val="00BA1A79"/>
    <w:rsid w:val="00BA38E2"/>
    <w:rsid w:val="00BA6D8B"/>
    <w:rsid w:val="00BA7D6D"/>
    <w:rsid w:val="00BB30A0"/>
    <w:rsid w:val="00BB52EF"/>
    <w:rsid w:val="00BC0943"/>
    <w:rsid w:val="00BC0CD0"/>
    <w:rsid w:val="00BC6B01"/>
    <w:rsid w:val="00BD5D31"/>
    <w:rsid w:val="00BD72BF"/>
    <w:rsid w:val="00BE5EEB"/>
    <w:rsid w:val="00BF04C6"/>
    <w:rsid w:val="00BF0BAB"/>
    <w:rsid w:val="00BF3713"/>
    <w:rsid w:val="00BF57A5"/>
    <w:rsid w:val="00BF6F3E"/>
    <w:rsid w:val="00C00922"/>
    <w:rsid w:val="00C05937"/>
    <w:rsid w:val="00C06CB0"/>
    <w:rsid w:val="00C1207C"/>
    <w:rsid w:val="00C15A21"/>
    <w:rsid w:val="00C2134A"/>
    <w:rsid w:val="00C23A8C"/>
    <w:rsid w:val="00C32E0F"/>
    <w:rsid w:val="00C332BC"/>
    <w:rsid w:val="00C34E2B"/>
    <w:rsid w:val="00C35405"/>
    <w:rsid w:val="00C360ED"/>
    <w:rsid w:val="00C43270"/>
    <w:rsid w:val="00C4363E"/>
    <w:rsid w:val="00C469CD"/>
    <w:rsid w:val="00C50FE5"/>
    <w:rsid w:val="00C5446A"/>
    <w:rsid w:val="00C63C79"/>
    <w:rsid w:val="00C652EE"/>
    <w:rsid w:val="00C66697"/>
    <w:rsid w:val="00C66930"/>
    <w:rsid w:val="00C7247E"/>
    <w:rsid w:val="00C72CBB"/>
    <w:rsid w:val="00C73AF5"/>
    <w:rsid w:val="00C86D85"/>
    <w:rsid w:val="00C9614E"/>
    <w:rsid w:val="00C97A05"/>
    <w:rsid w:val="00CB5181"/>
    <w:rsid w:val="00CB56E9"/>
    <w:rsid w:val="00CB5DA5"/>
    <w:rsid w:val="00CC3BED"/>
    <w:rsid w:val="00CC46FA"/>
    <w:rsid w:val="00CD27CC"/>
    <w:rsid w:val="00CD2919"/>
    <w:rsid w:val="00CD4683"/>
    <w:rsid w:val="00CD582D"/>
    <w:rsid w:val="00CD6376"/>
    <w:rsid w:val="00CD649B"/>
    <w:rsid w:val="00CE0203"/>
    <w:rsid w:val="00CE093F"/>
    <w:rsid w:val="00CE1091"/>
    <w:rsid w:val="00CE5A6F"/>
    <w:rsid w:val="00CE6A7E"/>
    <w:rsid w:val="00CF1562"/>
    <w:rsid w:val="00CF31BA"/>
    <w:rsid w:val="00CF5D7E"/>
    <w:rsid w:val="00CF68AE"/>
    <w:rsid w:val="00CF6DC0"/>
    <w:rsid w:val="00CF723B"/>
    <w:rsid w:val="00CF72B6"/>
    <w:rsid w:val="00D047F7"/>
    <w:rsid w:val="00D070F6"/>
    <w:rsid w:val="00D1226C"/>
    <w:rsid w:val="00D206EE"/>
    <w:rsid w:val="00D214A2"/>
    <w:rsid w:val="00D21760"/>
    <w:rsid w:val="00D2225E"/>
    <w:rsid w:val="00D246BE"/>
    <w:rsid w:val="00D337E7"/>
    <w:rsid w:val="00D34985"/>
    <w:rsid w:val="00D4030D"/>
    <w:rsid w:val="00D422F3"/>
    <w:rsid w:val="00D44067"/>
    <w:rsid w:val="00D45538"/>
    <w:rsid w:val="00D466C8"/>
    <w:rsid w:val="00D52EAF"/>
    <w:rsid w:val="00D605A2"/>
    <w:rsid w:val="00D66216"/>
    <w:rsid w:val="00D70F21"/>
    <w:rsid w:val="00D77F84"/>
    <w:rsid w:val="00D801BF"/>
    <w:rsid w:val="00D80BEC"/>
    <w:rsid w:val="00D82D14"/>
    <w:rsid w:val="00D870D0"/>
    <w:rsid w:val="00D87585"/>
    <w:rsid w:val="00D907AC"/>
    <w:rsid w:val="00D94907"/>
    <w:rsid w:val="00D956C2"/>
    <w:rsid w:val="00DA596D"/>
    <w:rsid w:val="00DC4881"/>
    <w:rsid w:val="00DC7A0F"/>
    <w:rsid w:val="00DD32FB"/>
    <w:rsid w:val="00DD4D2A"/>
    <w:rsid w:val="00DD774D"/>
    <w:rsid w:val="00DD7F1B"/>
    <w:rsid w:val="00DE2FCF"/>
    <w:rsid w:val="00DE4A50"/>
    <w:rsid w:val="00DF2D8A"/>
    <w:rsid w:val="00DF3174"/>
    <w:rsid w:val="00DF404E"/>
    <w:rsid w:val="00DF6346"/>
    <w:rsid w:val="00DF6BAE"/>
    <w:rsid w:val="00DF7857"/>
    <w:rsid w:val="00E02272"/>
    <w:rsid w:val="00E04F16"/>
    <w:rsid w:val="00E07F43"/>
    <w:rsid w:val="00E10140"/>
    <w:rsid w:val="00E13D81"/>
    <w:rsid w:val="00E14DEF"/>
    <w:rsid w:val="00E178A4"/>
    <w:rsid w:val="00E216BE"/>
    <w:rsid w:val="00E27871"/>
    <w:rsid w:val="00E518BF"/>
    <w:rsid w:val="00E53CEA"/>
    <w:rsid w:val="00E54A3D"/>
    <w:rsid w:val="00E566B8"/>
    <w:rsid w:val="00E63084"/>
    <w:rsid w:val="00E6334B"/>
    <w:rsid w:val="00E65A81"/>
    <w:rsid w:val="00E65DC3"/>
    <w:rsid w:val="00E70D01"/>
    <w:rsid w:val="00E72AD1"/>
    <w:rsid w:val="00E76EB6"/>
    <w:rsid w:val="00E843E6"/>
    <w:rsid w:val="00E84D74"/>
    <w:rsid w:val="00EA0F57"/>
    <w:rsid w:val="00EA2EC9"/>
    <w:rsid w:val="00EA6BE9"/>
    <w:rsid w:val="00EB04B3"/>
    <w:rsid w:val="00EB1E6C"/>
    <w:rsid w:val="00EB29A1"/>
    <w:rsid w:val="00EB316C"/>
    <w:rsid w:val="00EB3BA3"/>
    <w:rsid w:val="00EB552C"/>
    <w:rsid w:val="00EB64BB"/>
    <w:rsid w:val="00EC008C"/>
    <w:rsid w:val="00EC2737"/>
    <w:rsid w:val="00EC2B7D"/>
    <w:rsid w:val="00EC5C53"/>
    <w:rsid w:val="00EC5CBD"/>
    <w:rsid w:val="00EC6214"/>
    <w:rsid w:val="00EC7F14"/>
    <w:rsid w:val="00ED00B0"/>
    <w:rsid w:val="00ED015C"/>
    <w:rsid w:val="00ED392D"/>
    <w:rsid w:val="00ED7645"/>
    <w:rsid w:val="00EE1CD0"/>
    <w:rsid w:val="00EE2931"/>
    <w:rsid w:val="00EE49DD"/>
    <w:rsid w:val="00EF3686"/>
    <w:rsid w:val="00F0299F"/>
    <w:rsid w:val="00F05CC8"/>
    <w:rsid w:val="00F14D27"/>
    <w:rsid w:val="00F16793"/>
    <w:rsid w:val="00F17DA5"/>
    <w:rsid w:val="00F21870"/>
    <w:rsid w:val="00F220C8"/>
    <w:rsid w:val="00F25E19"/>
    <w:rsid w:val="00F36D9E"/>
    <w:rsid w:val="00F37EEE"/>
    <w:rsid w:val="00F422F2"/>
    <w:rsid w:val="00F42A52"/>
    <w:rsid w:val="00F50D9B"/>
    <w:rsid w:val="00F51B3C"/>
    <w:rsid w:val="00F51CEB"/>
    <w:rsid w:val="00F534AE"/>
    <w:rsid w:val="00F55398"/>
    <w:rsid w:val="00F55E20"/>
    <w:rsid w:val="00F56D2F"/>
    <w:rsid w:val="00F67C00"/>
    <w:rsid w:val="00F71D68"/>
    <w:rsid w:val="00F74640"/>
    <w:rsid w:val="00F74EAB"/>
    <w:rsid w:val="00F80CED"/>
    <w:rsid w:val="00F8256E"/>
    <w:rsid w:val="00F85209"/>
    <w:rsid w:val="00F87308"/>
    <w:rsid w:val="00F908C4"/>
    <w:rsid w:val="00F95DF3"/>
    <w:rsid w:val="00F963B3"/>
    <w:rsid w:val="00FA320D"/>
    <w:rsid w:val="00FA34EA"/>
    <w:rsid w:val="00FA4841"/>
    <w:rsid w:val="00FA5D26"/>
    <w:rsid w:val="00FA5DC6"/>
    <w:rsid w:val="00FA6883"/>
    <w:rsid w:val="00FB126B"/>
    <w:rsid w:val="00FB23F6"/>
    <w:rsid w:val="00FB2651"/>
    <w:rsid w:val="00FB50E0"/>
    <w:rsid w:val="00FC119B"/>
    <w:rsid w:val="00FD12DB"/>
    <w:rsid w:val="00FD229A"/>
    <w:rsid w:val="00FE1280"/>
    <w:rsid w:val="00FE2701"/>
    <w:rsid w:val="00FF12D1"/>
    <w:rsid w:val="00FF1A30"/>
    <w:rsid w:val="00FF2438"/>
    <w:rsid w:val="00FF2B6A"/>
    <w:rsid w:val="00FF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6B159"/>
  <w15:docId w15:val="{F25C08E3-CE42-4408-8511-F707D44F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A6"/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009DD9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0F6FC6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0F6FC6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009DD9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0F6FC6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0B5220"/>
    <w:rPr>
      <w:rFonts w:ascii="Arial Black" w:hAnsi="Arial Black"/>
      <w:color w:val="0F6FC6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009DD9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000000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000000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B5220"/>
    <w:rPr>
      <w:color w:val="000000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000000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  <w:style w:type="character" w:styleId="Hyperlink">
    <w:name w:val="Hyperlink"/>
    <w:basedOn w:val="DefaultParagraphFont"/>
    <w:semiHidden/>
    <w:rsid w:val="00E216BE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kittyleay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ty\AppData\Roaming\Microsoft\Templates\Online%20service%20profile%20work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81B15B00494BA883EF7F38CE05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BF4FF-58E3-4D35-9720-B83E290B268B}"/>
      </w:docPartPr>
      <w:docPartBody>
        <w:p w:rsidR="00953D6E" w:rsidRDefault="00000000">
          <w:pPr>
            <w:pStyle w:val="2481B15B00494BA883EF7F38CE05F76E"/>
          </w:pPr>
          <w:r w:rsidRPr="003733A6">
            <w:t>Additional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32"/>
    <w:rsid w:val="001B7F86"/>
    <w:rsid w:val="0026301A"/>
    <w:rsid w:val="002B68CB"/>
    <w:rsid w:val="004A47A6"/>
    <w:rsid w:val="005F5834"/>
    <w:rsid w:val="00694446"/>
    <w:rsid w:val="006F08E3"/>
    <w:rsid w:val="00953D6E"/>
    <w:rsid w:val="00956632"/>
    <w:rsid w:val="009B2F88"/>
    <w:rsid w:val="00A869A5"/>
    <w:rsid w:val="00B4293D"/>
    <w:rsid w:val="00BC6B01"/>
    <w:rsid w:val="00C360ED"/>
    <w:rsid w:val="00E24B22"/>
    <w:rsid w:val="00E4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81B15B00494BA883EF7F38CE05F76E">
    <w:name w:val="2481B15B00494BA883EF7F38CE05F7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EB4CB-E70F-410A-BC99-0EE527A283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worksheet.dotx</Template>
  <TotalTime>1992</TotalTime>
  <Pages>8</Pages>
  <Words>1399</Words>
  <Characters>6774</Characters>
  <Application>Microsoft Office Word</Application>
  <DocSecurity>0</DocSecurity>
  <Lines>398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Leayr</dc:creator>
  <cp:keywords/>
  <dc:description/>
  <cp:lastModifiedBy>Kitty Leayr</cp:lastModifiedBy>
  <cp:revision>7</cp:revision>
  <dcterms:created xsi:type="dcterms:W3CDTF">2024-07-24T03:58:00Z</dcterms:created>
  <dcterms:modified xsi:type="dcterms:W3CDTF">2024-09-14T11:57:00Z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fd926e3a-e9bd-436f-9b0d-0519ffe772b3</vt:lpwstr>
  </property>
</Properties>
</file>