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F77D" w14:textId="77777777" w:rsidR="0011688B" w:rsidRPr="00986EF6" w:rsidRDefault="0011688B" w:rsidP="006A3585">
      <w:pPr>
        <w:pStyle w:val="NoSpacing"/>
        <w:jc w:val="center"/>
        <w:rPr>
          <w:rFonts w:ascii="Arial" w:eastAsia="Aptos" w:hAnsi="Arial" w:cs="Arial"/>
          <w:u w:val="single"/>
        </w:rPr>
      </w:pPr>
      <w:r w:rsidRPr="00986EF6">
        <w:rPr>
          <w:rFonts w:ascii="Arial" w:eastAsia="Aptos" w:hAnsi="Arial" w:cs="Arial"/>
          <w:u w:val="single"/>
        </w:rPr>
        <w:t>PROFESSIONAL PROFILE</w:t>
      </w:r>
    </w:p>
    <w:p w14:paraId="60D4E34A" w14:textId="2412A915" w:rsidR="00741887" w:rsidRDefault="00741887" w:rsidP="008C39BE">
      <w:pPr>
        <w:pStyle w:val="NoSpacing"/>
        <w:jc w:val="center"/>
        <w:rPr>
          <w:rFonts w:ascii="Arial" w:eastAsia="Aptos" w:hAnsi="Arial" w:cs="Arial"/>
          <w:b/>
          <w:bCs/>
          <w:sz w:val="32"/>
          <w:szCs w:val="32"/>
        </w:rPr>
      </w:pPr>
      <w:r w:rsidRPr="00413153">
        <w:rPr>
          <w:rFonts w:ascii="Arial" w:eastAsia="Aptos" w:hAnsi="Arial" w:cs="Arial"/>
          <w:b/>
          <w:bCs/>
          <w:sz w:val="32"/>
          <w:szCs w:val="32"/>
        </w:rPr>
        <w:t>Racheal Ragoonanan</w:t>
      </w:r>
    </w:p>
    <w:p w14:paraId="5AC796CB" w14:textId="28192FF1" w:rsidR="00413153" w:rsidRPr="00413153" w:rsidRDefault="00413153" w:rsidP="008C39BE">
      <w:pPr>
        <w:pStyle w:val="NoSpacing"/>
        <w:jc w:val="center"/>
        <w:rPr>
          <w:rFonts w:ascii="Arial" w:eastAsia="Aptos" w:hAnsi="Arial" w:cs="Arial"/>
        </w:rPr>
      </w:pPr>
      <w:r w:rsidRPr="00413153">
        <w:rPr>
          <w:rFonts w:ascii="Arial" w:eastAsia="Aptos" w:hAnsi="Arial" w:cs="Arial"/>
        </w:rPr>
        <w:t>A&amp;E</w:t>
      </w:r>
      <w:r>
        <w:rPr>
          <w:rFonts w:ascii="Arial" w:eastAsia="Aptos" w:hAnsi="Arial" w:cs="Arial"/>
        </w:rPr>
        <w:t xml:space="preserve"> Nurse</w:t>
      </w:r>
      <w:r w:rsidRPr="00413153">
        <w:rPr>
          <w:rFonts w:ascii="Arial" w:eastAsia="Aptos" w:hAnsi="Arial" w:cs="Arial"/>
        </w:rPr>
        <w:t xml:space="preserve"> Expert Witness</w:t>
      </w:r>
    </w:p>
    <w:p w14:paraId="3544ACEB" w14:textId="77777777" w:rsidR="00413153" w:rsidRPr="00413153" w:rsidRDefault="00413153" w:rsidP="008C39BE">
      <w:pPr>
        <w:pStyle w:val="NoSpacing"/>
        <w:jc w:val="center"/>
        <w:rPr>
          <w:rFonts w:ascii="Arial" w:eastAsia="Aptos" w:hAnsi="Arial" w:cs="Arial"/>
          <w:b/>
          <w:bCs/>
          <w:sz w:val="32"/>
          <w:szCs w:val="32"/>
        </w:rPr>
      </w:pPr>
    </w:p>
    <w:p w14:paraId="4249B324" w14:textId="4EEF53E4" w:rsidR="00640A7A" w:rsidRPr="00986EF6" w:rsidRDefault="00640A7A" w:rsidP="006A3585">
      <w:pPr>
        <w:pStyle w:val="NoSpacing"/>
        <w:jc w:val="center"/>
        <w:rPr>
          <w:rFonts w:ascii="Arial" w:eastAsia="Aptos" w:hAnsi="Arial" w:cs="Arial"/>
          <w:b/>
          <w:bCs/>
          <w:u w:val="single"/>
        </w:rPr>
      </w:pPr>
    </w:p>
    <w:p w14:paraId="4199731F" w14:textId="77777777" w:rsidR="00665920" w:rsidRPr="00986EF6" w:rsidRDefault="00665920" w:rsidP="006A3585">
      <w:pPr>
        <w:pStyle w:val="NoSpacing"/>
        <w:jc w:val="both"/>
        <w:rPr>
          <w:rFonts w:ascii="Arial" w:eastAsia="Aptos" w:hAnsi="Arial" w:cs="Arial"/>
          <w:b/>
          <w:bCs/>
          <w:u w:val="single"/>
        </w:rPr>
      </w:pPr>
    </w:p>
    <w:p w14:paraId="7E00D0CA" w14:textId="6BC36227" w:rsidR="639A2C3C" w:rsidRDefault="00B05314" w:rsidP="00413153">
      <w:pPr>
        <w:pStyle w:val="NoSpacing"/>
        <w:jc w:val="both"/>
        <w:rPr>
          <w:rFonts w:ascii="Arial" w:eastAsia="Aptos" w:hAnsi="Arial" w:cs="Arial"/>
          <w:b/>
          <w:bCs/>
          <w:u w:val="single"/>
        </w:rPr>
      </w:pPr>
      <w:r w:rsidRPr="00986EF6">
        <w:rPr>
          <w:rFonts w:ascii="Arial" w:eastAsia="Aptos" w:hAnsi="Arial" w:cs="Arial"/>
          <w:b/>
          <w:bCs/>
          <w:u w:val="single"/>
        </w:rPr>
        <w:t>GENERAL BACKGROUND</w:t>
      </w:r>
    </w:p>
    <w:p w14:paraId="7DC0C2D6" w14:textId="77777777" w:rsidR="00946FB8" w:rsidRPr="00986EF6" w:rsidRDefault="00946FB8" w:rsidP="00413153">
      <w:pPr>
        <w:pStyle w:val="NoSpacing"/>
        <w:jc w:val="both"/>
        <w:rPr>
          <w:rFonts w:ascii="Arial" w:eastAsia="Aptos" w:hAnsi="Arial" w:cs="Arial"/>
          <w:b/>
          <w:bCs/>
          <w:u w:val="single"/>
        </w:rPr>
      </w:pPr>
    </w:p>
    <w:p w14:paraId="4114208A" w14:textId="46A84F95" w:rsidR="00946FB8" w:rsidRPr="00946FB8" w:rsidRDefault="00413153" w:rsidP="00413153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color w:val="000000"/>
          <w:lang w:val="en-GB" w:eastAsia="en-GB"/>
        </w:rPr>
        <w:t>Racheal is</w:t>
      </w:r>
      <w:r w:rsidR="00946FB8" w:rsidRPr="00946FB8">
        <w:rPr>
          <w:rFonts w:ascii="Arial" w:eastAsia="Times New Roman" w:hAnsi="Arial" w:cs="Arial"/>
          <w:color w:val="000000"/>
          <w:lang w:val="en-GB" w:eastAsia="en-GB"/>
        </w:rPr>
        <w:t xml:space="preserve"> an experienced nurse prescriber and Deputy Clinical Manager, currently working across both primary care and acute secondary care settings. </w:t>
      </w:r>
      <w:r>
        <w:rPr>
          <w:rFonts w:ascii="Arial" w:eastAsia="Times New Roman" w:hAnsi="Arial" w:cs="Arial"/>
          <w:color w:val="000000"/>
          <w:lang w:val="en-GB" w:eastAsia="en-GB"/>
        </w:rPr>
        <w:t>Her</w:t>
      </w:r>
      <w:r w:rsidR="00946FB8" w:rsidRPr="00946FB8">
        <w:rPr>
          <w:rFonts w:ascii="Arial" w:eastAsia="Times New Roman" w:hAnsi="Arial" w:cs="Arial"/>
          <w:color w:val="000000"/>
          <w:lang w:val="en-GB" w:eastAsia="en-GB"/>
        </w:rPr>
        <w:t xml:space="preserve"> clinical experience spans a wide range of environments, including A&amp;E, theatres, acute medical wards, and general practice. </w:t>
      </w:r>
      <w:r>
        <w:rPr>
          <w:rFonts w:ascii="Arial" w:eastAsia="Times New Roman" w:hAnsi="Arial" w:cs="Arial"/>
          <w:color w:val="000000"/>
          <w:lang w:val="en-GB" w:eastAsia="en-GB"/>
        </w:rPr>
        <w:t>Racheal has</w:t>
      </w:r>
      <w:r w:rsidR="00946FB8" w:rsidRPr="00946FB8">
        <w:rPr>
          <w:rFonts w:ascii="Arial" w:eastAsia="Times New Roman" w:hAnsi="Arial" w:cs="Arial"/>
          <w:color w:val="000000"/>
          <w:lang w:val="en-GB" w:eastAsia="en-GB"/>
        </w:rPr>
        <w:t xml:space="preserve"> also worked as a Practice Nurse and Advanced Clinical Practitioner (ACP), giving </w:t>
      </w:r>
      <w:r>
        <w:rPr>
          <w:rFonts w:ascii="Arial" w:eastAsia="Times New Roman" w:hAnsi="Arial" w:cs="Arial"/>
          <w:color w:val="000000"/>
          <w:lang w:val="en-GB" w:eastAsia="en-GB"/>
        </w:rPr>
        <w:t>her</w:t>
      </w:r>
      <w:r w:rsidR="00946FB8" w:rsidRPr="00946FB8">
        <w:rPr>
          <w:rFonts w:ascii="Arial" w:eastAsia="Times New Roman" w:hAnsi="Arial" w:cs="Arial"/>
          <w:color w:val="000000"/>
          <w:lang w:val="en-GB" w:eastAsia="en-GB"/>
        </w:rPr>
        <w:t xml:space="preserve"> a comprehensive understanding of patient care across the healthcare spectrum. In </w:t>
      </w:r>
      <w:r>
        <w:rPr>
          <w:rFonts w:ascii="Arial" w:eastAsia="Times New Roman" w:hAnsi="Arial" w:cs="Arial"/>
          <w:color w:val="000000"/>
          <w:lang w:val="en-GB" w:eastAsia="en-GB"/>
        </w:rPr>
        <w:t>her</w:t>
      </w:r>
      <w:r w:rsidR="00946FB8" w:rsidRPr="00946FB8">
        <w:rPr>
          <w:rFonts w:ascii="Arial" w:eastAsia="Times New Roman" w:hAnsi="Arial" w:cs="Arial"/>
          <w:color w:val="000000"/>
          <w:lang w:val="en-GB" w:eastAsia="en-GB"/>
        </w:rPr>
        <w:t xml:space="preserve"> managerial role, </w:t>
      </w:r>
      <w:r>
        <w:rPr>
          <w:rFonts w:ascii="Arial" w:eastAsia="Times New Roman" w:hAnsi="Arial" w:cs="Arial"/>
          <w:color w:val="000000"/>
          <w:lang w:val="en-GB" w:eastAsia="en-GB"/>
        </w:rPr>
        <w:t>she is</w:t>
      </w:r>
      <w:r w:rsidR="00946FB8" w:rsidRPr="00946FB8">
        <w:rPr>
          <w:rFonts w:ascii="Arial" w:eastAsia="Times New Roman" w:hAnsi="Arial" w:cs="Arial"/>
          <w:color w:val="000000"/>
          <w:lang w:val="en-GB" w:eastAsia="en-GB"/>
        </w:rPr>
        <w:t xml:space="preserve"> actively involved in clinical governance, risk management, service development, and staff training. This, combined with </w:t>
      </w:r>
      <w:r>
        <w:rPr>
          <w:rFonts w:ascii="Arial" w:eastAsia="Times New Roman" w:hAnsi="Arial" w:cs="Arial"/>
          <w:color w:val="000000"/>
          <w:lang w:val="en-GB" w:eastAsia="en-GB"/>
        </w:rPr>
        <w:t>her</w:t>
      </w:r>
      <w:r w:rsidR="00946FB8" w:rsidRPr="00946FB8">
        <w:rPr>
          <w:rFonts w:ascii="Arial" w:eastAsia="Times New Roman" w:hAnsi="Arial" w:cs="Arial"/>
          <w:color w:val="000000"/>
          <w:lang w:val="en-GB" w:eastAsia="en-GB"/>
        </w:rPr>
        <w:t xml:space="preserve"> strong grounding in evidence-based practice, detailed documentation, and decision-making under pressure, positions </w:t>
      </w:r>
      <w:r>
        <w:rPr>
          <w:rFonts w:ascii="Arial" w:eastAsia="Times New Roman" w:hAnsi="Arial" w:cs="Arial"/>
          <w:color w:val="000000"/>
          <w:lang w:val="en-GB" w:eastAsia="en-GB"/>
        </w:rPr>
        <w:t>her</w:t>
      </w:r>
      <w:r w:rsidR="00946FB8" w:rsidRPr="00946FB8">
        <w:rPr>
          <w:rFonts w:ascii="Arial" w:eastAsia="Times New Roman" w:hAnsi="Arial" w:cs="Arial"/>
          <w:color w:val="000000"/>
          <w:lang w:val="en-GB" w:eastAsia="en-GB"/>
        </w:rPr>
        <w:t xml:space="preserve"> well for the responsibilities of an expert witness—offering objective, professional opinions based on real-world experience and clinical expertise.</w:t>
      </w:r>
    </w:p>
    <w:p w14:paraId="21D4C30C" w14:textId="2C926BEC" w:rsidR="0011688B" w:rsidRPr="00986EF6" w:rsidRDefault="0011688B" w:rsidP="00413153">
      <w:pPr>
        <w:pStyle w:val="NoSpacing"/>
        <w:jc w:val="both"/>
        <w:rPr>
          <w:rFonts w:ascii="Arial" w:eastAsia="Aptos" w:hAnsi="Arial" w:cs="Arial"/>
          <w:b/>
          <w:bCs/>
          <w:u w:val="single"/>
        </w:rPr>
      </w:pPr>
    </w:p>
    <w:p w14:paraId="7AE4E684" w14:textId="77777777" w:rsidR="003F63C6" w:rsidRPr="00986EF6" w:rsidRDefault="003F63C6" w:rsidP="00413153">
      <w:pPr>
        <w:pStyle w:val="NoSpacing"/>
        <w:ind w:left="720"/>
        <w:jc w:val="both"/>
        <w:rPr>
          <w:rFonts w:ascii="Arial" w:eastAsia="Aptos" w:hAnsi="Arial" w:cs="Arial"/>
        </w:rPr>
      </w:pPr>
    </w:p>
    <w:p w14:paraId="4DA6C0EE" w14:textId="06D3BB5A" w:rsidR="639A2C3C" w:rsidRDefault="0011688B" w:rsidP="00413153">
      <w:pPr>
        <w:pStyle w:val="NoSpacing"/>
        <w:jc w:val="both"/>
        <w:rPr>
          <w:rFonts w:ascii="Arial" w:eastAsia="Aptos" w:hAnsi="Arial" w:cs="Arial"/>
          <w:b/>
          <w:bCs/>
          <w:u w:val="single"/>
        </w:rPr>
      </w:pPr>
      <w:r w:rsidRPr="00986EF6">
        <w:rPr>
          <w:rFonts w:ascii="Arial" w:eastAsia="Aptos" w:hAnsi="Arial" w:cs="Arial"/>
          <w:b/>
          <w:bCs/>
          <w:u w:val="single"/>
        </w:rPr>
        <w:t>WORK HISTORY</w:t>
      </w:r>
    </w:p>
    <w:p w14:paraId="1E77E4FF" w14:textId="77777777" w:rsidR="00917164" w:rsidRDefault="00917164" w:rsidP="00413153">
      <w:pPr>
        <w:pStyle w:val="NoSpacing"/>
        <w:jc w:val="both"/>
        <w:rPr>
          <w:rFonts w:ascii="Arial" w:eastAsia="Aptos" w:hAnsi="Arial" w:cs="Arial"/>
          <w:b/>
          <w:bCs/>
          <w:u w:val="single"/>
        </w:rPr>
      </w:pPr>
    </w:p>
    <w:p w14:paraId="173DD626" w14:textId="711982AE" w:rsidR="00917164" w:rsidRDefault="00917164" w:rsidP="00413153">
      <w:pPr>
        <w:pStyle w:val="NoSpacing"/>
        <w:numPr>
          <w:ilvl w:val="0"/>
          <w:numId w:val="27"/>
        </w:numPr>
        <w:jc w:val="both"/>
        <w:rPr>
          <w:rFonts w:ascii="Arial" w:eastAsia="Aptos" w:hAnsi="Arial" w:cs="Arial"/>
        </w:rPr>
      </w:pPr>
      <w:r w:rsidRPr="00917164">
        <w:rPr>
          <w:rFonts w:ascii="Arial" w:eastAsia="Aptos" w:hAnsi="Arial" w:cs="Arial"/>
        </w:rPr>
        <w:t>September 2021</w:t>
      </w:r>
      <w:r>
        <w:rPr>
          <w:rFonts w:ascii="Arial" w:eastAsia="Aptos" w:hAnsi="Arial" w:cs="Arial"/>
        </w:rPr>
        <w:t xml:space="preserve"> to current date – Deputy Clinical Services Manager</w:t>
      </w:r>
    </w:p>
    <w:p w14:paraId="29642BC6" w14:textId="377C6413" w:rsidR="005E53C1" w:rsidRDefault="005E53C1" w:rsidP="00413153">
      <w:pPr>
        <w:pStyle w:val="NoSpacing"/>
        <w:numPr>
          <w:ilvl w:val="0"/>
          <w:numId w:val="27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September 2020 to September 2021 – Covid Vaccination Centre Clinical lead</w:t>
      </w:r>
    </w:p>
    <w:p w14:paraId="6CBB3933" w14:textId="7939585E" w:rsidR="00917164" w:rsidRDefault="005E53C1" w:rsidP="00413153">
      <w:pPr>
        <w:pStyle w:val="NoSpacing"/>
        <w:numPr>
          <w:ilvl w:val="0"/>
          <w:numId w:val="27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September</w:t>
      </w:r>
      <w:r w:rsidR="00917164">
        <w:rPr>
          <w:rFonts w:ascii="Arial" w:eastAsia="Aptos" w:hAnsi="Arial" w:cs="Arial"/>
        </w:rPr>
        <w:t xml:space="preserve"> 2019 to September 20</w:t>
      </w:r>
      <w:r>
        <w:rPr>
          <w:rFonts w:ascii="Arial" w:eastAsia="Aptos" w:hAnsi="Arial" w:cs="Arial"/>
        </w:rPr>
        <w:t>20</w:t>
      </w:r>
      <w:r w:rsidR="00917164">
        <w:rPr>
          <w:rFonts w:ascii="Arial" w:eastAsia="Aptos" w:hAnsi="Arial" w:cs="Arial"/>
        </w:rPr>
        <w:t xml:space="preserve"> – Practice Nursing</w:t>
      </w:r>
    </w:p>
    <w:p w14:paraId="6E5DC2E6" w14:textId="0A8BA17D" w:rsidR="005E53C1" w:rsidRDefault="005E53C1" w:rsidP="00413153">
      <w:pPr>
        <w:pStyle w:val="NoSpacing"/>
        <w:numPr>
          <w:ilvl w:val="0"/>
          <w:numId w:val="27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March 2019 to September 2019 – Disability Benefit Assessor</w:t>
      </w:r>
    </w:p>
    <w:p w14:paraId="0C5A63E5" w14:textId="13F1F883" w:rsidR="00917164" w:rsidRDefault="00917164" w:rsidP="00413153">
      <w:pPr>
        <w:pStyle w:val="NoSpacing"/>
        <w:numPr>
          <w:ilvl w:val="0"/>
          <w:numId w:val="27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April 2017 to March 2019 – Acute Emergency Care</w:t>
      </w:r>
    </w:p>
    <w:p w14:paraId="1B0C4DFC" w14:textId="30B9E44F" w:rsidR="00917164" w:rsidRDefault="00917164" w:rsidP="00413153">
      <w:pPr>
        <w:pStyle w:val="NoSpacing"/>
        <w:numPr>
          <w:ilvl w:val="0"/>
          <w:numId w:val="27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March 2013 to March 2017 – Theatre Scrub Practitioner</w:t>
      </w:r>
    </w:p>
    <w:p w14:paraId="3792DE8A" w14:textId="67E88F8F" w:rsidR="00917164" w:rsidRPr="00917164" w:rsidRDefault="00917164" w:rsidP="00413153">
      <w:pPr>
        <w:pStyle w:val="NoSpacing"/>
        <w:numPr>
          <w:ilvl w:val="0"/>
          <w:numId w:val="27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January 2018 to current date – Emergency Nursing</w:t>
      </w:r>
    </w:p>
    <w:p w14:paraId="6AAA9D69" w14:textId="135AC61B" w:rsidR="003F63C6" w:rsidRPr="00986EF6" w:rsidRDefault="003F63C6" w:rsidP="00413153">
      <w:pPr>
        <w:pStyle w:val="NoSpacing"/>
        <w:jc w:val="both"/>
        <w:rPr>
          <w:rFonts w:ascii="Arial" w:eastAsia="Aptos" w:hAnsi="Arial" w:cs="Arial"/>
          <w:b/>
          <w:bCs/>
          <w:u w:val="single"/>
        </w:rPr>
      </w:pPr>
    </w:p>
    <w:p w14:paraId="6F1F312F" w14:textId="77777777" w:rsidR="00BA09D0" w:rsidRPr="00986EF6" w:rsidRDefault="00BA09D0" w:rsidP="00413153">
      <w:pPr>
        <w:pStyle w:val="NoSpacing"/>
        <w:jc w:val="both"/>
        <w:rPr>
          <w:rFonts w:ascii="Arial" w:hAnsi="Arial" w:cs="Arial"/>
        </w:rPr>
      </w:pPr>
    </w:p>
    <w:p w14:paraId="6F63C9FF" w14:textId="5E9FB6D8" w:rsidR="009F1E3B" w:rsidRPr="00986EF6" w:rsidRDefault="00BA09D0" w:rsidP="00413153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986EF6">
        <w:rPr>
          <w:rFonts w:ascii="Arial" w:hAnsi="Arial" w:cs="Arial"/>
          <w:b/>
          <w:bCs/>
          <w:u w:val="single"/>
        </w:rPr>
        <w:t>PROFESSIONAL QUALIFICATIONS</w:t>
      </w:r>
    </w:p>
    <w:p w14:paraId="57E0731B" w14:textId="77777777" w:rsidR="0086244C" w:rsidRDefault="0086244C" w:rsidP="00413153">
      <w:pPr>
        <w:pStyle w:val="NoSpacing"/>
        <w:jc w:val="both"/>
        <w:rPr>
          <w:rFonts w:ascii="Arial" w:hAnsi="Arial" w:cs="Arial"/>
          <w:bCs/>
        </w:rPr>
      </w:pPr>
    </w:p>
    <w:p w14:paraId="79DCA918" w14:textId="5E0DA1EE" w:rsidR="004F434D" w:rsidRDefault="004F434D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Advance Clinical Practitioner 2023</w:t>
      </w:r>
    </w:p>
    <w:p w14:paraId="4A164680" w14:textId="352394BE" w:rsidR="004F434D" w:rsidRDefault="004F434D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Adult BSc (Hons) in Nursing 2013</w:t>
      </w:r>
    </w:p>
    <w:p w14:paraId="7DE08488" w14:textId="3CA21590" w:rsidR="004F0DF8" w:rsidRP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Professional Nurse Advocate Level 7 2024</w:t>
      </w:r>
    </w:p>
    <w:p w14:paraId="1A2190AD" w14:textId="275A8936" w:rsidR="004F0DF8" w:rsidRDefault="004F434D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BSc (Hons) in Business Management 2008</w:t>
      </w:r>
    </w:p>
    <w:p w14:paraId="37928F8D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IRMER Radiation Protection Training 2023</w:t>
      </w:r>
    </w:p>
    <w:p w14:paraId="0666FA07" w14:textId="77777777" w:rsidR="004F0DF8" w:rsidRPr="004F0DF8" w:rsidRDefault="004F0DF8" w:rsidP="00413153">
      <w:pPr>
        <w:pStyle w:val="NoSpacing"/>
        <w:ind w:left="720"/>
        <w:jc w:val="both"/>
        <w:rPr>
          <w:rFonts w:ascii="Arial" w:hAnsi="Arial" w:cs="Arial"/>
          <w:bCs/>
        </w:rPr>
      </w:pPr>
    </w:p>
    <w:p w14:paraId="39A6B8B4" w14:textId="77777777" w:rsidR="004F434D" w:rsidRPr="00986EF6" w:rsidRDefault="004F434D" w:rsidP="00413153">
      <w:pPr>
        <w:pStyle w:val="NoSpacing"/>
        <w:jc w:val="both"/>
        <w:rPr>
          <w:rFonts w:ascii="Arial" w:hAnsi="Arial" w:cs="Arial"/>
          <w:bCs/>
        </w:rPr>
      </w:pPr>
    </w:p>
    <w:p w14:paraId="4BE4FF69" w14:textId="77777777" w:rsidR="009F1E3B" w:rsidRPr="00986EF6" w:rsidRDefault="009F1E3B" w:rsidP="00413153">
      <w:pPr>
        <w:pStyle w:val="NoSpacing"/>
        <w:jc w:val="both"/>
        <w:rPr>
          <w:rStyle w:val="span"/>
          <w:rFonts w:ascii="Arial" w:eastAsia="Century Gothic" w:hAnsi="Arial" w:cs="Arial"/>
          <w:color w:val="4A4A4A"/>
        </w:rPr>
      </w:pPr>
    </w:p>
    <w:p w14:paraId="123970F8" w14:textId="6542E76D" w:rsidR="00BA09D0" w:rsidRDefault="009F1E3B" w:rsidP="00413153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986EF6">
        <w:rPr>
          <w:rFonts w:ascii="Arial" w:hAnsi="Arial" w:cs="Arial"/>
          <w:b/>
          <w:bCs/>
          <w:u w:val="single"/>
        </w:rPr>
        <w:t>TRAINING</w:t>
      </w:r>
    </w:p>
    <w:p w14:paraId="278944E0" w14:textId="77777777" w:rsidR="004F434D" w:rsidRPr="00986EF6" w:rsidRDefault="004F434D" w:rsidP="00413153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224D5B58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Domestic Violence Champion </w:t>
      </w:r>
    </w:p>
    <w:p w14:paraId="0CB5F6A5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Mental Health First Aider 2024</w:t>
      </w:r>
    </w:p>
    <w:p w14:paraId="61233C42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Cervical Screening certificate</w:t>
      </w:r>
    </w:p>
    <w:p w14:paraId="1FCB932F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Emergency First Aid at Work 2024</w:t>
      </w:r>
    </w:p>
    <w:p w14:paraId="5FDA386E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Basic Life Support 2025</w:t>
      </w:r>
    </w:p>
    <w:p w14:paraId="51B3C34E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Heavy Menstrual Bleeding Certificate</w:t>
      </w:r>
    </w:p>
    <w:p w14:paraId="78585E06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Ring Pessary Insertion Certificate</w:t>
      </w:r>
    </w:p>
    <w:p w14:paraId="711C1273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Oliver McGowan certificate – Part 1</w:t>
      </w:r>
    </w:p>
    <w:p w14:paraId="5CFCB2CC" w14:textId="466045E0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Fire Safety </w:t>
      </w:r>
      <w:del w:id="0" w:author="Tracey Connor" w:date="2025-06-18T09:18:00Z" w16du:dateUtc="2025-06-18T08:18:00Z">
        <w:r w:rsidDel="00475559">
          <w:rPr>
            <w:rFonts w:ascii="Arial" w:hAnsi="Arial" w:cs="Arial"/>
            <w:bCs/>
          </w:rPr>
          <w:delText xml:space="preserve">F2F </w:delText>
        </w:r>
      </w:del>
      <w:r>
        <w:rPr>
          <w:rFonts w:ascii="Arial" w:hAnsi="Arial" w:cs="Arial"/>
          <w:bCs/>
        </w:rPr>
        <w:t>training 2024</w:t>
      </w:r>
    </w:p>
    <w:p w14:paraId="4D5449CF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Menopause The Foundations 2024</w:t>
      </w:r>
    </w:p>
    <w:p w14:paraId="35A0677C" w14:textId="3A479664" w:rsidR="004F0DF8" w:rsidRDefault="00475559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ins w:id="1" w:author="Tracey Connor" w:date="2025-06-18T09:18:00Z" w16du:dateUtc="2025-06-18T08:18:00Z">
        <w:r>
          <w:rPr>
            <w:rFonts w:ascii="Arial" w:hAnsi="Arial" w:cs="Arial"/>
            <w:bCs/>
          </w:rPr>
          <w:t>National early Warning Score (</w:t>
        </w:r>
      </w:ins>
      <w:r w:rsidR="004F0DF8">
        <w:rPr>
          <w:rFonts w:ascii="Arial" w:hAnsi="Arial" w:cs="Arial"/>
          <w:bCs/>
        </w:rPr>
        <w:t>NEWS</w:t>
      </w:r>
      <w:ins w:id="2" w:author="Tracey Connor" w:date="2025-06-18T09:21:00Z" w16du:dateUtc="2025-06-18T08:21:00Z">
        <w:r>
          <w:rPr>
            <w:rFonts w:ascii="Arial" w:hAnsi="Arial" w:cs="Arial"/>
            <w:bCs/>
          </w:rPr>
          <w:t>)</w:t>
        </w:r>
      </w:ins>
      <w:r>
        <w:rPr>
          <w:rFonts w:ascii="Arial" w:hAnsi="Arial" w:cs="Arial"/>
          <w:bCs/>
        </w:rPr>
        <w:t xml:space="preserve"> </w:t>
      </w:r>
      <w:r w:rsidR="004F0DF8">
        <w:rPr>
          <w:rFonts w:ascii="Arial" w:hAnsi="Arial" w:cs="Arial"/>
          <w:bCs/>
        </w:rPr>
        <w:t>2 training</w:t>
      </w:r>
    </w:p>
    <w:p w14:paraId="65AEDF5B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Suicide Awareness 2024</w:t>
      </w:r>
    </w:p>
    <w:p w14:paraId="00BB81B3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Gastrointestinal Disorders Awareness 2023</w:t>
      </w:r>
    </w:p>
    <w:p w14:paraId="346B6920" w14:textId="6FEB5DF3" w:rsidR="004F0DF8" w:rsidRDefault="00475559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ins w:id="3" w:author="Tracey Connor" w:date="2025-06-18T09:18:00Z" w16du:dateUtc="2025-06-18T08:18:00Z">
        <w:r>
          <w:rPr>
            <w:rFonts w:ascii="Arial" w:hAnsi="Arial" w:cs="Arial"/>
            <w:bCs/>
          </w:rPr>
          <w:t>Percutaneous endoscopi</w:t>
        </w:r>
      </w:ins>
      <w:ins w:id="4" w:author="Tracey Connor" w:date="2025-06-18T09:19:00Z" w16du:dateUtc="2025-06-18T08:19:00Z">
        <w:r>
          <w:rPr>
            <w:rFonts w:ascii="Arial" w:hAnsi="Arial" w:cs="Arial"/>
            <w:bCs/>
          </w:rPr>
          <w:t xml:space="preserve">c </w:t>
        </w:r>
      </w:ins>
      <w:ins w:id="5" w:author="Tracey Connor" w:date="2025-06-18T09:20:00Z" w16du:dateUtc="2025-06-18T08:20:00Z">
        <w:r>
          <w:rPr>
            <w:rFonts w:ascii="Arial" w:hAnsi="Arial" w:cs="Arial"/>
            <w:bCs/>
          </w:rPr>
          <w:t>gastrostomy</w:t>
        </w:r>
      </w:ins>
      <w:ins w:id="6" w:author="Tracey Connor" w:date="2025-06-18T09:19:00Z" w16du:dateUtc="2025-06-18T08:19:00Z">
        <w:r>
          <w:rPr>
            <w:rFonts w:ascii="Arial" w:hAnsi="Arial" w:cs="Arial"/>
            <w:bCs/>
          </w:rPr>
          <w:t xml:space="preserve"> (</w:t>
        </w:r>
      </w:ins>
      <w:r w:rsidR="004F0DF8">
        <w:rPr>
          <w:rFonts w:ascii="Arial" w:hAnsi="Arial" w:cs="Arial"/>
          <w:bCs/>
        </w:rPr>
        <w:t>PEG</w:t>
      </w:r>
      <w:ins w:id="7" w:author="Tracey Connor" w:date="2025-06-18T09:19:00Z" w16du:dateUtc="2025-06-18T08:19:00Z">
        <w:r>
          <w:rPr>
            <w:rFonts w:ascii="Arial" w:hAnsi="Arial" w:cs="Arial"/>
            <w:bCs/>
          </w:rPr>
          <w:t>)</w:t>
        </w:r>
      </w:ins>
      <w:r w:rsidR="004F0DF8">
        <w:rPr>
          <w:rFonts w:ascii="Arial" w:hAnsi="Arial" w:cs="Arial"/>
          <w:bCs/>
        </w:rPr>
        <w:t>Feeding Refresher 2023</w:t>
      </w:r>
    </w:p>
    <w:p w14:paraId="17ACB3D7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Diabetes &amp; Insulin Administration 2023</w:t>
      </w:r>
    </w:p>
    <w:p w14:paraId="577BFB76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Subcutaneous Fluids (Hypodermoclysis0 2023</w:t>
      </w:r>
    </w:p>
    <w:p w14:paraId="4A6AB07A" w14:textId="49B27ED9" w:rsidR="004F0DF8" w:rsidRDefault="00475559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ins w:id="8" w:author="Tracey Connor" w:date="2025-06-18T09:19:00Z" w16du:dateUtc="2025-06-18T08:19:00Z">
        <w:r>
          <w:rPr>
            <w:rFonts w:ascii="Arial" w:hAnsi="Arial" w:cs="Arial"/>
            <w:bCs/>
          </w:rPr>
          <w:t>Electrocardiograph (</w:t>
        </w:r>
      </w:ins>
      <w:r w:rsidR="004F0DF8">
        <w:rPr>
          <w:rFonts w:ascii="Arial" w:hAnsi="Arial" w:cs="Arial"/>
          <w:bCs/>
        </w:rPr>
        <w:t>ECG</w:t>
      </w:r>
      <w:ins w:id="9" w:author="Tracey Connor" w:date="2025-06-18T09:19:00Z" w16du:dateUtc="2025-06-18T08:19:00Z">
        <w:r>
          <w:rPr>
            <w:rFonts w:ascii="Arial" w:hAnsi="Arial" w:cs="Arial"/>
            <w:bCs/>
          </w:rPr>
          <w:t>)</w:t>
        </w:r>
      </w:ins>
      <w:r w:rsidR="004F0DF8">
        <w:rPr>
          <w:rFonts w:ascii="Arial" w:hAnsi="Arial" w:cs="Arial"/>
          <w:bCs/>
        </w:rPr>
        <w:t xml:space="preserve"> Recording and Basic Interpretation 2021</w:t>
      </w:r>
    </w:p>
    <w:p w14:paraId="7A0108F1" w14:textId="2A086C00" w:rsidR="004F0DF8" w:rsidRDefault="00475559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ins w:id="10" w:author="Tracey Connor" w:date="2025-06-18T09:19:00Z" w16du:dateUtc="2025-06-18T08:19:00Z">
        <w:r>
          <w:rPr>
            <w:rFonts w:ascii="Arial" w:hAnsi="Arial" w:cs="Arial"/>
            <w:bCs/>
          </w:rPr>
          <w:t>Ear nose and throat (</w:t>
        </w:r>
      </w:ins>
      <w:proofErr w:type="spellStart"/>
      <w:r w:rsidR="004F0DF8">
        <w:rPr>
          <w:rFonts w:ascii="Arial" w:hAnsi="Arial" w:cs="Arial"/>
          <w:bCs/>
        </w:rPr>
        <w:t>ENT</w:t>
      </w:r>
      <w:proofErr w:type="spellEnd"/>
      <w:ins w:id="11" w:author="Tracey Connor" w:date="2025-06-18T09:20:00Z" w16du:dateUtc="2025-06-18T08:20:00Z">
        <w:r>
          <w:rPr>
            <w:rFonts w:ascii="Arial" w:hAnsi="Arial" w:cs="Arial"/>
            <w:bCs/>
          </w:rPr>
          <w:t>)</w:t>
        </w:r>
      </w:ins>
      <w:r w:rsidR="004F0DF8">
        <w:rPr>
          <w:rFonts w:ascii="Arial" w:hAnsi="Arial" w:cs="Arial"/>
          <w:bCs/>
        </w:rPr>
        <w:t xml:space="preserve"> Emergencies in Primary Care 2024</w:t>
      </w:r>
    </w:p>
    <w:p w14:paraId="14C0F07A" w14:textId="7777777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Infection and Prevention Control Lead</w:t>
      </w:r>
    </w:p>
    <w:p w14:paraId="04D059B2" w14:textId="19B7ACCF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Primary Care mandatory training 2025</w:t>
      </w:r>
    </w:p>
    <w:p w14:paraId="16934222" w14:textId="2F88FFE7" w:rsidR="004F0DF8" w:rsidRDefault="004F0DF8" w:rsidP="00413153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Secondary Care mandatory training 2025</w:t>
      </w:r>
    </w:p>
    <w:p w14:paraId="3A148F89" w14:textId="698A99FE" w:rsidR="007D4F9A" w:rsidRDefault="007D4F9A" w:rsidP="00413153">
      <w:pPr>
        <w:pStyle w:val="NoSpacing"/>
        <w:numPr>
          <w:ilvl w:val="0"/>
          <w:numId w:val="28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Childhood Immuni</w:t>
      </w:r>
      <w:r w:rsidR="001903F7">
        <w:rPr>
          <w:rFonts w:ascii="Arial" w:eastAsia="Aptos" w:hAnsi="Arial" w:cs="Arial"/>
        </w:rPr>
        <w:t>s</w:t>
      </w:r>
      <w:r>
        <w:rPr>
          <w:rFonts w:ascii="Arial" w:eastAsia="Aptos" w:hAnsi="Arial" w:cs="Arial"/>
        </w:rPr>
        <w:t>ation</w:t>
      </w:r>
    </w:p>
    <w:p w14:paraId="41D3500A" w14:textId="6612D8EE" w:rsidR="007D4F9A" w:rsidRDefault="007D4F9A" w:rsidP="00413153">
      <w:pPr>
        <w:pStyle w:val="NoSpacing"/>
        <w:numPr>
          <w:ilvl w:val="0"/>
          <w:numId w:val="28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Immuni</w:t>
      </w:r>
      <w:r w:rsidR="001903F7">
        <w:rPr>
          <w:rFonts w:ascii="Arial" w:eastAsia="Aptos" w:hAnsi="Arial" w:cs="Arial"/>
        </w:rPr>
        <w:t>s</w:t>
      </w:r>
      <w:r>
        <w:rPr>
          <w:rFonts w:ascii="Arial" w:eastAsia="Aptos" w:hAnsi="Arial" w:cs="Arial"/>
        </w:rPr>
        <w:t>ation</w:t>
      </w:r>
    </w:p>
    <w:p w14:paraId="598ABA29" w14:textId="77777777" w:rsidR="007D4F9A" w:rsidRDefault="007D4F9A" w:rsidP="00413153">
      <w:pPr>
        <w:pStyle w:val="NoSpacing"/>
        <w:ind w:left="720"/>
        <w:jc w:val="both"/>
        <w:rPr>
          <w:rFonts w:ascii="Arial" w:hAnsi="Arial" w:cs="Arial"/>
          <w:bCs/>
        </w:rPr>
      </w:pPr>
    </w:p>
    <w:p w14:paraId="3F3E7224" w14:textId="77777777" w:rsidR="004F0DF8" w:rsidRDefault="004F0DF8" w:rsidP="00413153">
      <w:pPr>
        <w:pStyle w:val="NoSpacing"/>
        <w:ind w:left="720"/>
        <w:jc w:val="both"/>
        <w:rPr>
          <w:rFonts w:ascii="Arial" w:hAnsi="Arial" w:cs="Arial"/>
          <w:bCs/>
        </w:rPr>
      </w:pPr>
    </w:p>
    <w:p w14:paraId="02B38E33" w14:textId="77777777" w:rsidR="008F3CA2" w:rsidRPr="00986EF6" w:rsidRDefault="008F3CA2" w:rsidP="00413153">
      <w:pPr>
        <w:pStyle w:val="NoSpacing"/>
        <w:jc w:val="both"/>
        <w:rPr>
          <w:rFonts w:ascii="Arial" w:hAnsi="Arial" w:cs="Arial"/>
          <w:bCs/>
        </w:rPr>
      </w:pPr>
    </w:p>
    <w:p w14:paraId="384DEE41" w14:textId="63FB5C3C" w:rsidR="00BA09D0" w:rsidRPr="00986EF6" w:rsidRDefault="00BA09D0" w:rsidP="00413153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986EF6">
        <w:rPr>
          <w:rFonts w:ascii="Arial" w:hAnsi="Arial" w:cs="Arial"/>
          <w:b/>
          <w:bCs/>
          <w:u w:val="single"/>
        </w:rPr>
        <w:t>EXPERT WITNESS BACKGROUND</w:t>
      </w:r>
    </w:p>
    <w:p w14:paraId="310DDA0C" w14:textId="77777777" w:rsidR="00BA09D0" w:rsidRPr="00986EF6" w:rsidRDefault="00BA09D0" w:rsidP="00413153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4B77C60A" w14:textId="6962EBDD" w:rsidR="009F1E3B" w:rsidRPr="00986EF6" w:rsidRDefault="009F1E3B" w:rsidP="00413153">
      <w:pPr>
        <w:pStyle w:val="NoSpacing"/>
        <w:jc w:val="both"/>
        <w:rPr>
          <w:rFonts w:ascii="Arial" w:hAnsi="Arial" w:cs="Arial"/>
        </w:rPr>
      </w:pPr>
      <w:r w:rsidRPr="00720583">
        <w:rPr>
          <w:rFonts w:ascii="Arial" w:hAnsi="Arial" w:cs="Arial"/>
        </w:rPr>
        <w:t>Associated with AMG Consultancy</w:t>
      </w:r>
      <w:r w:rsidR="00720583" w:rsidRPr="00720583">
        <w:rPr>
          <w:rFonts w:ascii="Arial" w:hAnsi="Arial" w:cs="Arial"/>
        </w:rPr>
        <w:t xml:space="preserve"> </w:t>
      </w:r>
      <w:r w:rsidRPr="00720583">
        <w:rPr>
          <w:rFonts w:ascii="Arial" w:hAnsi="Arial" w:cs="Arial"/>
        </w:rPr>
        <w:t>Services Ltd since 202</w:t>
      </w:r>
      <w:r w:rsidR="00720583" w:rsidRPr="00720583">
        <w:rPr>
          <w:rFonts w:ascii="Arial" w:hAnsi="Arial" w:cs="Arial"/>
        </w:rPr>
        <w:t>5</w:t>
      </w:r>
      <w:r w:rsidRPr="00720583">
        <w:rPr>
          <w:rFonts w:ascii="Arial" w:hAnsi="Arial" w:cs="Arial"/>
        </w:rPr>
        <w:t xml:space="preserve">. </w:t>
      </w:r>
      <w:r w:rsidR="00720583" w:rsidRPr="00720583">
        <w:rPr>
          <w:rFonts w:ascii="Arial" w:hAnsi="Arial" w:cs="Arial"/>
        </w:rPr>
        <w:t>Racheal has a vast amount of e</w:t>
      </w:r>
      <w:r w:rsidR="00BA09D0" w:rsidRPr="00720583">
        <w:rPr>
          <w:rFonts w:ascii="Arial" w:hAnsi="Arial" w:cs="Arial"/>
        </w:rPr>
        <w:t xml:space="preserve">xperience in both </w:t>
      </w:r>
      <w:r w:rsidR="00E66575" w:rsidRPr="00720583">
        <w:rPr>
          <w:rFonts w:ascii="Arial" w:hAnsi="Arial" w:cs="Arial"/>
        </w:rPr>
        <w:t xml:space="preserve">acute </w:t>
      </w:r>
      <w:r w:rsidR="006F2E8C" w:rsidRPr="00720583">
        <w:rPr>
          <w:rFonts w:ascii="Arial" w:hAnsi="Arial" w:cs="Arial"/>
        </w:rPr>
        <w:t>secondary</w:t>
      </w:r>
      <w:r w:rsidR="00BA09D0" w:rsidRPr="00720583">
        <w:rPr>
          <w:rFonts w:ascii="Arial" w:hAnsi="Arial" w:cs="Arial"/>
        </w:rPr>
        <w:t xml:space="preserve"> and </w:t>
      </w:r>
      <w:r w:rsidR="00E66575" w:rsidRPr="00720583">
        <w:rPr>
          <w:rFonts w:ascii="Arial" w:hAnsi="Arial" w:cs="Arial"/>
        </w:rPr>
        <w:t>primary healthcare</w:t>
      </w:r>
      <w:r w:rsidR="00BA09D0" w:rsidRPr="00720583">
        <w:rPr>
          <w:rFonts w:ascii="Arial" w:hAnsi="Arial" w:cs="Arial"/>
        </w:rPr>
        <w:t xml:space="preserve"> settings. Evaluation and assessment of </w:t>
      </w:r>
      <w:r w:rsidR="00720583" w:rsidRPr="00720583">
        <w:rPr>
          <w:rFonts w:ascii="Arial" w:hAnsi="Arial" w:cs="Arial"/>
        </w:rPr>
        <w:t xml:space="preserve">patient and staff </w:t>
      </w:r>
      <w:r w:rsidR="00BA09D0" w:rsidRPr="00720583">
        <w:rPr>
          <w:rFonts w:ascii="Arial" w:hAnsi="Arial" w:cs="Arial"/>
        </w:rPr>
        <w:t>needs, risk assessment and clinical management, together with that</w:t>
      </w:r>
      <w:r w:rsidR="006A3585" w:rsidRPr="00720583">
        <w:rPr>
          <w:rFonts w:ascii="Arial" w:hAnsi="Arial" w:cs="Arial"/>
        </w:rPr>
        <w:t xml:space="preserve"> </w:t>
      </w:r>
      <w:r w:rsidR="00BA09D0" w:rsidRPr="00720583">
        <w:rPr>
          <w:rFonts w:ascii="Arial" w:hAnsi="Arial" w:cs="Arial"/>
        </w:rPr>
        <w:t xml:space="preserve">of extensive experience of reviewing case files and report writing, </w:t>
      </w:r>
      <w:r w:rsidR="008F3CA2" w:rsidRPr="00720583">
        <w:rPr>
          <w:rFonts w:ascii="Arial" w:hAnsi="Arial" w:cs="Arial"/>
        </w:rPr>
        <w:t xml:space="preserve">that </w:t>
      </w:r>
      <w:r w:rsidR="00BA09D0" w:rsidRPr="00720583">
        <w:rPr>
          <w:rFonts w:ascii="Arial" w:hAnsi="Arial" w:cs="Arial"/>
        </w:rPr>
        <w:t>has facilitated the development of skills to prepare expert witness reports.</w:t>
      </w:r>
    </w:p>
    <w:p w14:paraId="0B35F233" w14:textId="77777777" w:rsidR="009F1E3B" w:rsidRPr="00986EF6" w:rsidRDefault="009F1E3B" w:rsidP="00413153">
      <w:pPr>
        <w:pStyle w:val="NoSpacing"/>
        <w:jc w:val="both"/>
        <w:rPr>
          <w:rFonts w:ascii="Arial" w:hAnsi="Arial" w:cs="Arial"/>
        </w:rPr>
      </w:pPr>
    </w:p>
    <w:p w14:paraId="2AA8C246" w14:textId="07BA309C" w:rsidR="00BA09D0" w:rsidRPr="00986EF6" w:rsidRDefault="009F1E3B" w:rsidP="00413153">
      <w:pPr>
        <w:pStyle w:val="NoSpacing"/>
        <w:jc w:val="both"/>
        <w:rPr>
          <w:rFonts w:ascii="Arial" w:hAnsi="Arial" w:cs="Arial"/>
          <w:i/>
          <w:iCs/>
        </w:rPr>
      </w:pPr>
      <w:r w:rsidRPr="00986EF6">
        <w:rPr>
          <w:rFonts w:ascii="Arial" w:hAnsi="Arial" w:cs="Arial"/>
          <w:i/>
          <w:iCs/>
        </w:rPr>
        <w:t>(Awaiting on attendance of the Bond Solon Certificated Legal Training Courses: “Excellence in Report Writing” and “Courtroom Skills – Witness Familiarisation)</w:t>
      </w:r>
    </w:p>
    <w:p w14:paraId="268C5116" w14:textId="77777777" w:rsidR="009F1E3B" w:rsidRPr="00986EF6" w:rsidRDefault="009F1E3B" w:rsidP="00413153">
      <w:pPr>
        <w:jc w:val="both"/>
        <w:rPr>
          <w:rFonts w:ascii="Arial" w:hAnsi="Arial" w:cs="Arial"/>
          <w:i/>
          <w:iCs/>
        </w:rPr>
      </w:pPr>
    </w:p>
    <w:p w14:paraId="0F7D9991" w14:textId="093259EF" w:rsidR="00B05314" w:rsidRPr="00986EF6" w:rsidRDefault="00B05314" w:rsidP="00413153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986EF6">
        <w:rPr>
          <w:rFonts w:ascii="Arial" w:hAnsi="Arial" w:cs="Arial"/>
          <w:b/>
          <w:bCs/>
          <w:u w:val="single"/>
        </w:rPr>
        <w:t>SKILLS</w:t>
      </w:r>
    </w:p>
    <w:p w14:paraId="5F869B40" w14:textId="5B41CC97" w:rsidR="00415F5F" w:rsidRDefault="00415F5F" w:rsidP="00413153">
      <w:pPr>
        <w:spacing w:after="0" w:line="240" w:lineRule="auto"/>
        <w:jc w:val="both"/>
        <w:rPr>
          <w:rFonts w:ascii="Arial" w:hAnsi="Arial" w:cs="Arial"/>
        </w:rPr>
      </w:pPr>
    </w:p>
    <w:p w14:paraId="7BD82653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Accident &amp; Emergency Care</w:t>
      </w:r>
    </w:p>
    <w:p w14:paraId="3E1C1F1B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Incident Reporting and Management</w:t>
      </w:r>
    </w:p>
    <w:p w14:paraId="1ED8C968" w14:textId="4589738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Sepsis</w:t>
      </w:r>
      <w:r w:rsidR="006F2E8C">
        <w:rPr>
          <w:rFonts w:ascii="Arial" w:eastAsia="Aptos" w:hAnsi="Arial" w:cs="Arial"/>
        </w:rPr>
        <w:t xml:space="preserve"> management</w:t>
      </w:r>
    </w:p>
    <w:p w14:paraId="6B7DF131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Basic Life Support</w:t>
      </w:r>
    </w:p>
    <w:p w14:paraId="0D7E5303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Advanced Clinical Practitioner in Primary Care</w:t>
      </w:r>
    </w:p>
    <w:p w14:paraId="69C86F9B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General Adult Nursing</w:t>
      </w:r>
    </w:p>
    <w:p w14:paraId="017E8956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Mental Health First Aider</w:t>
      </w:r>
    </w:p>
    <w:p w14:paraId="7811399C" w14:textId="5AA1EDAB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Professional Nurse Advocat</w:t>
      </w:r>
      <w:r w:rsidR="006F2E8C">
        <w:rPr>
          <w:rFonts w:ascii="Arial" w:eastAsia="Aptos" w:hAnsi="Arial" w:cs="Arial"/>
        </w:rPr>
        <w:t>ing</w:t>
      </w:r>
    </w:p>
    <w:p w14:paraId="7F643010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Venipuncture and Cannulation</w:t>
      </w:r>
    </w:p>
    <w:p w14:paraId="1F36D7F6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Catheterization</w:t>
      </w:r>
    </w:p>
    <w:p w14:paraId="0AC94EC0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Infection Prevention and Management</w:t>
      </w:r>
    </w:p>
    <w:p w14:paraId="23D2A30E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Employment and Sickness Management</w:t>
      </w:r>
    </w:p>
    <w:p w14:paraId="1FEB2D02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Diabetes Monitoring and Management</w:t>
      </w:r>
    </w:p>
    <w:p w14:paraId="51288E5F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Acute Ongoing Care</w:t>
      </w:r>
    </w:p>
    <w:p w14:paraId="3888E488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Intravenous Therapy</w:t>
      </w:r>
    </w:p>
    <w:p w14:paraId="70949A8F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Medicines Management</w:t>
      </w:r>
    </w:p>
    <w:p w14:paraId="7A268605" w14:textId="7777777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Acute Triage</w:t>
      </w:r>
    </w:p>
    <w:p w14:paraId="6E0127C4" w14:textId="11AAD727" w:rsidR="006F2E8C" w:rsidRPr="006F2E8C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Needlestick Injuries</w:t>
      </w:r>
      <w:r w:rsidR="006F2E8C">
        <w:rPr>
          <w:rFonts w:ascii="Arial" w:eastAsia="Aptos" w:hAnsi="Arial" w:cs="Arial"/>
        </w:rPr>
        <w:t xml:space="preserve"> management</w:t>
      </w:r>
    </w:p>
    <w:p w14:paraId="5BAE89D9" w14:textId="77777777" w:rsidR="007D4F9A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lastRenderedPageBreak/>
        <w:t>Quality Improvement</w:t>
      </w:r>
    </w:p>
    <w:p w14:paraId="451C27EF" w14:textId="77777777" w:rsidR="007D4F9A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Domestic Abuse Champion</w:t>
      </w:r>
    </w:p>
    <w:p w14:paraId="35E90199" w14:textId="77777777" w:rsidR="007D4F9A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Childhood Immunization</w:t>
      </w:r>
    </w:p>
    <w:p w14:paraId="04A27FE3" w14:textId="77777777" w:rsidR="007D4F9A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Immunization</w:t>
      </w:r>
    </w:p>
    <w:p w14:paraId="3A73CA0D" w14:textId="7D9628A7" w:rsidR="008C39BE" w:rsidRDefault="008C39BE" w:rsidP="00413153">
      <w:pPr>
        <w:pStyle w:val="NoSpacing"/>
        <w:numPr>
          <w:ilvl w:val="0"/>
          <w:numId w:val="29"/>
        </w:numPr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Cervical Smear Sampling</w:t>
      </w:r>
    </w:p>
    <w:p w14:paraId="2CB9F30E" w14:textId="77777777" w:rsidR="008C39BE" w:rsidRPr="008C39BE" w:rsidRDefault="008C39BE" w:rsidP="00413153">
      <w:pPr>
        <w:spacing w:after="0" w:line="240" w:lineRule="auto"/>
        <w:jc w:val="both"/>
        <w:rPr>
          <w:rFonts w:ascii="Arial" w:hAnsi="Arial" w:cs="Arial"/>
        </w:rPr>
      </w:pPr>
    </w:p>
    <w:p w14:paraId="3D222F9B" w14:textId="77777777" w:rsidR="00415F5F" w:rsidRPr="00986EF6" w:rsidRDefault="00415F5F" w:rsidP="00413153">
      <w:pPr>
        <w:pStyle w:val="NoSpacing"/>
        <w:jc w:val="both"/>
        <w:rPr>
          <w:rFonts w:ascii="Arial" w:hAnsi="Arial" w:cs="Arial"/>
        </w:rPr>
      </w:pPr>
    </w:p>
    <w:p w14:paraId="65359518" w14:textId="6078FD28" w:rsidR="00640A7A" w:rsidRPr="00986EF6" w:rsidRDefault="00BA09D0" w:rsidP="00413153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986EF6">
        <w:rPr>
          <w:rFonts w:ascii="Arial" w:hAnsi="Arial" w:cs="Arial"/>
          <w:b/>
          <w:bCs/>
          <w:u w:val="single"/>
        </w:rPr>
        <w:t>MEMBERSHIPS</w:t>
      </w:r>
    </w:p>
    <w:p w14:paraId="01202340" w14:textId="77777777" w:rsidR="001B491E" w:rsidRPr="006A3585" w:rsidRDefault="001B491E" w:rsidP="00413153">
      <w:pPr>
        <w:pStyle w:val="NoSpacing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096A3F" w14:textId="77777777" w:rsidR="001E2D9B" w:rsidRDefault="001E2D9B" w:rsidP="00413153">
      <w:pPr>
        <w:pStyle w:val="NoSpacing"/>
        <w:jc w:val="both"/>
      </w:pPr>
      <w:r>
        <w:t xml:space="preserve">Nursing and Midwifery Council </w:t>
      </w:r>
    </w:p>
    <w:p w14:paraId="2FDBE45D" w14:textId="15E6098F" w:rsidR="001B491E" w:rsidRPr="006A3585" w:rsidRDefault="001E2D9B" w:rsidP="00413153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t>Royal College of Nursing</w:t>
      </w:r>
    </w:p>
    <w:sectPr w:rsidR="001B491E" w:rsidRPr="006A3585" w:rsidSect="001168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881"/>
    <w:multiLevelType w:val="hybridMultilevel"/>
    <w:tmpl w:val="E05A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298A"/>
    <w:multiLevelType w:val="hybridMultilevel"/>
    <w:tmpl w:val="7B7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61F"/>
    <w:multiLevelType w:val="hybridMultilevel"/>
    <w:tmpl w:val="B242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55C5"/>
    <w:multiLevelType w:val="hybridMultilevel"/>
    <w:tmpl w:val="6EBA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3BD"/>
    <w:multiLevelType w:val="hybridMultilevel"/>
    <w:tmpl w:val="DF54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5FDF"/>
    <w:multiLevelType w:val="hybridMultilevel"/>
    <w:tmpl w:val="891A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481A"/>
    <w:multiLevelType w:val="hybridMultilevel"/>
    <w:tmpl w:val="C388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40EF"/>
    <w:multiLevelType w:val="hybridMultilevel"/>
    <w:tmpl w:val="F39E9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6013F"/>
    <w:multiLevelType w:val="hybridMultilevel"/>
    <w:tmpl w:val="E7C61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5128"/>
    <w:multiLevelType w:val="hybridMultilevel"/>
    <w:tmpl w:val="6F02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D44C6"/>
    <w:multiLevelType w:val="hybridMultilevel"/>
    <w:tmpl w:val="29086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2F3"/>
    <w:multiLevelType w:val="hybridMultilevel"/>
    <w:tmpl w:val="A0EA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90C01"/>
    <w:multiLevelType w:val="hybridMultilevel"/>
    <w:tmpl w:val="6534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24F02"/>
    <w:multiLevelType w:val="hybridMultilevel"/>
    <w:tmpl w:val="6F2A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015BE"/>
    <w:multiLevelType w:val="hybridMultilevel"/>
    <w:tmpl w:val="C28A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525A"/>
    <w:multiLevelType w:val="hybridMultilevel"/>
    <w:tmpl w:val="327C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4063B"/>
    <w:multiLevelType w:val="hybridMultilevel"/>
    <w:tmpl w:val="56C88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848C3"/>
    <w:multiLevelType w:val="hybridMultilevel"/>
    <w:tmpl w:val="345A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6736F"/>
    <w:multiLevelType w:val="hybridMultilevel"/>
    <w:tmpl w:val="7AA8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87BD3"/>
    <w:multiLevelType w:val="hybridMultilevel"/>
    <w:tmpl w:val="2D2C5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62872"/>
    <w:multiLevelType w:val="hybridMultilevel"/>
    <w:tmpl w:val="BF3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54F63"/>
    <w:multiLevelType w:val="hybridMultilevel"/>
    <w:tmpl w:val="8C763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7B75"/>
    <w:multiLevelType w:val="hybridMultilevel"/>
    <w:tmpl w:val="18D8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F76D9"/>
    <w:multiLevelType w:val="hybridMultilevel"/>
    <w:tmpl w:val="7D5E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A35AB"/>
    <w:multiLevelType w:val="hybridMultilevel"/>
    <w:tmpl w:val="3FD8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DF1B6"/>
    <w:multiLevelType w:val="hybridMultilevel"/>
    <w:tmpl w:val="F3E43744"/>
    <w:lvl w:ilvl="0" w:tplc="A3CC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C4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AC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EB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B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20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ED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A8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09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46724"/>
    <w:multiLevelType w:val="hybridMultilevel"/>
    <w:tmpl w:val="184A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57AC"/>
    <w:multiLevelType w:val="hybridMultilevel"/>
    <w:tmpl w:val="7402F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14404"/>
    <w:multiLevelType w:val="hybridMultilevel"/>
    <w:tmpl w:val="2E9A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16571">
    <w:abstractNumId w:val="25"/>
  </w:num>
  <w:num w:numId="2" w16cid:durableId="1246765526">
    <w:abstractNumId w:val="20"/>
  </w:num>
  <w:num w:numId="3" w16cid:durableId="818421648">
    <w:abstractNumId w:val="21"/>
  </w:num>
  <w:num w:numId="4" w16cid:durableId="565261419">
    <w:abstractNumId w:val="10"/>
  </w:num>
  <w:num w:numId="5" w16cid:durableId="1339044787">
    <w:abstractNumId w:val="15"/>
  </w:num>
  <w:num w:numId="6" w16cid:durableId="149978430">
    <w:abstractNumId w:val="26"/>
  </w:num>
  <w:num w:numId="7" w16cid:durableId="1885287480">
    <w:abstractNumId w:val="2"/>
  </w:num>
  <w:num w:numId="8" w16cid:durableId="545874823">
    <w:abstractNumId w:val="8"/>
  </w:num>
  <w:num w:numId="9" w16cid:durableId="1397120792">
    <w:abstractNumId w:val="19"/>
  </w:num>
  <w:num w:numId="10" w16cid:durableId="1448549084">
    <w:abstractNumId w:val="16"/>
  </w:num>
  <w:num w:numId="11" w16cid:durableId="1039663900">
    <w:abstractNumId w:val="1"/>
  </w:num>
  <w:num w:numId="12" w16cid:durableId="1085880847">
    <w:abstractNumId w:val="0"/>
  </w:num>
  <w:num w:numId="13" w16cid:durableId="1799493462">
    <w:abstractNumId w:val="18"/>
  </w:num>
  <w:num w:numId="14" w16cid:durableId="1415862580">
    <w:abstractNumId w:val="14"/>
  </w:num>
  <w:num w:numId="15" w16cid:durableId="403454407">
    <w:abstractNumId w:val="22"/>
  </w:num>
  <w:num w:numId="16" w16cid:durableId="1027415671">
    <w:abstractNumId w:val="4"/>
  </w:num>
  <w:num w:numId="17" w16cid:durableId="92022745">
    <w:abstractNumId w:val="23"/>
  </w:num>
  <w:num w:numId="18" w16cid:durableId="72314592">
    <w:abstractNumId w:val="6"/>
  </w:num>
  <w:num w:numId="19" w16cid:durableId="1895386617">
    <w:abstractNumId w:val="5"/>
  </w:num>
  <w:num w:numId="20" w16cid:durableId="709458357">
    <w:abstractNumId w:val="9"/>
  </w:num>
  <w:num w:numId="21" w16cid:durableId="1888105117">
    <w:abstractNumId w:val="11"/>
  </w:num>
  <w:num w:numId="22" w16cid:durableId="1224636122">
    <w:abstractNumId w:val="27"/>
  </w:num>
  <w:num w:numId="23" w16cid:durableId="1392001814">
    <w:abstractNumId w:val="13"/>
  </w:num>
  <w:num w:numId="24" w16cid:durableId="878009670">
    <w:abstractNumId w:val="7"/>
  </w:num>
  <w:num w:numId="25" w16cid:durableId="1799182508">
    <w:abstractNumId w:val="24"/>
  </w:num>
  <w:num w:numId="26" w16cid:durableId="2055613312">
    <w:abstractNumId w:val="28"/>
  </w:num>
  <w:num w:numId="27" w16cid:durableId="1202401216">
    <w:abstractNumId w:val="3"/>
  </w:num>
  <w:num w:numId="28" w16cid:durableId="1346859223">
    <w:abstractNumId w:val="12"/>
  </w:num>
  <w:num w:numId="29" w16cid:durableId="7439183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acey Connor">
    <w15:presenceInfo w15:providerId="None" w15:userId="Tracey Conn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38840"/>
    <w:rsid w:val="000715A4"/>
    <w:rsid w:val="00096D94"/>
    <w:rsid w:val="0011688B"/>
    <w:rsid w:val="001574A2"/>
    <w:rsid w:val="001903F7"/>
    <w:rsid w:val="001B491E"/>
    <w:rsid w:val="001D1CC9"/>
    <w:rsid w:val="001E2D9B"/>
    <w:rsid w:val="001E76F3"/>
    <w:rsid w:val="00207736"/>
    <w:rsid w:val="00221BD0"/>
    <w:rsid w:val="00242B9F"/>
    <w:rsid w:val="002971CF"/>
    <w:rsid w:val="002A4380"/>
    <w:rsid w:val="002B3311"/>
    <w:rsid w:val="003F63C6"/>
    <w:rsid w:val="00413153"/>
    <w:rsid w:val="00415F5F"/>
    <w:rsid w:val="00475559"/>
    <w:rsid w:val="004A0DD2"/>
    <w:rsid w:val="004F0DF8"/>
    <w:rsid w:val="004F434D"/>
    <w:rsid w:val="00520FAE"/>
    <w:rsid w:val="005806F0"/>
    <w:rsid w:val="00581C53"/>
    <w:rsid w:val="005D625C"/>
    <w:rsid w:val="005E53C1"/>
    <w:rsid w:val="00613718"/>
    <w:rsid w:val="00640A7A"/>
    <w:rsid w:val="00665920"/>
    <w:rsid w:val="006671D4"/>
    <w:rsid w:val="006A3585"/>
    <w:rsid w:val="006C45D4"/>
    <w:rsid w:val="006F2E8C"/>
    <w:rsid w:val="00720583"/>
    <w:rsid w:val="00724AC6"/>
    <w:rsid w:val="00731052"/>
    <w:rsid w:val="00740794"/>
    <w:rsid w:val="00741887"/>
    <w:rsid w:val="0077389B"/>
    <w:rsid w:val="00785495"/>
    <w:rsid w:val="007D4F9A"/>
    <w:rsid w:val="0086244C"/>
    <w:rsid w:val="008B6E2E"/>
    <w:rsid w:val="008C39BE"/>
    <w:rsid w:val="008F3CA2"/>
    <w:rsid w:val="009122E3"/>
    <w:rsid w:val="00917164"/>
    <w:rsid w:val="00917852"/>
    <w:rsid w:val="009204ED"/>
    <w:rsid w:val="00946FB8"/>
    <w:rsid w:val="009472F0"/>
    <w:rsid w:val="00975CCD"/>
    <w:rsid w:val="00976377"/>
    <w:rsid w:val="00986EF6"/>
    <w:rsid w:val="009F1E3B"/>
    <w:rsid w:val="00A17785"/>
    <w:rsid w:val="00A5255C"/>
    <w:rsid w:val="00A77843"/>
    <w:rsid w:val="00A96727"/>
    <w:rsid w:val="00AA2646"/>
    <w:rsid w:val="00AD7127"/>
    <w:rsid w:val="00AE3A80"/>
    <w:rsid w:val="00B03FE7"/>
    <w:rsid w:val="00B05314"/>
    <w:rsid w:val="00B66FD6"/>
    <w:rsid w:val="00BA09D0"/>
    <w:rsid w:val="00BA688E"/>
    <w:rsid w:val="00BF64EC"/>
    <w:rsid w:val="00CA5A91"/>
    <w:rsid w:val="00D26A98"/>
    <w:rsid w:val="00D92076"/>
    <w:rsid w:val="00E47BA1"/>
    <w:rsid w:val="00E66575"/>
    <w:rsid w:val="00E821F8"/>
    <w:rsid w:val="00EB1A6C"/>
    <w:rsid w:val="00EF1328"/>
    <w:rsid w:val="00EF4DFA"/>
    <w:rsid w:val="00F92293"/>
    <w:rsid w:val="36738AF0"/>
    <w:rsid w:val="639A2C3C"/>
    <w:rsid w:val="76838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8840"/>
  <w15:chartTrackingRefBased/>
  <w15:docId w15:val="{DF0B39B7-9980-4565-9039-9F6FA56E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11688B"/>
    <w:pPr>
      <w:spacing w:after="0" w:line="240" w:lineRule="auto"/>
    </w:pPr>
  </w:style>
  <w:style w:type="paragraph" w:customStyle="1" w:styleId="spanpaddedline">
    <w:name w:val="span_paddedline"/>
    <w:basedOn w:val="Normal"/>
    <w:rsid w:val="009F1E3B"/>
    <w:pPr>
      <w:spacing w:after="0" w:line="24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divdocumentsinglecolumn">
    <w:name w:val="div_document_singlecolumn"/>
    <w:basedOn w:val="Normal"/>
    <w:rsid w:val="009F1E3B"/>
    <w:pPr>
      <w:spacing w:after="0" w:line="24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divdocumentdivparagraphdivemptyDiv">
    <w:name w:val="div_document_div_paragraph_div_emptyDiv"/>
    <w:basedOn w:val="Normal"/>
    <w:rsid w:val="009F1E3B"/>
    <w:pPr>
      <w:spacing w:after="0" w:line="240" w:lineRule="atLeast"/>
    </w:pPr>
    <w:rPr>
      <w:rFonts w:ascii="Times New Roman" w:eastAsia="Times New Roman" w:hAnsi="Times New Roman" w:cs="Times New Roman"/>
      <w:vanish/>
      <w:lang w:eastAsia="en-US"/>
    </w:rPr>
  </w:style>
  <w:style w:type="character" w:customStyle="1" w:styleId="span">
    <w:name w:val="span"/>
    <w:basedOn w:val="DefaultParagraphFont"/>
    <w:rsid w:val="009F1E3B"/>
    <w:rPr>
      <w:sz w:val="24"/>
      <w:szCs w:val="24"/>
      <w:bdr w:val="none" w:sz="0" w:space="0" w:color="auto" w:frame="1"/>
      <w:vertAlign w:val="baseline"/>
    </w:rPr>
  </w:style>
  <w:style w:type="character" w:customStyle="1" w:styleId="txtBold">
    <w:name w:val="txtBold"/>
    <w:basedOn w:val="DefaultParagraphFont"/>
    <w:rsid w:val="009F1E3B"/>
    <w:rPr>
      <w:b/>
      <w:bCs/>
    </w:rPr>
  </w:style>
  <w:style w:type="character" w:customStyle="1" w:styleId="documentbeforecolonspace">
    <w:name w:val="document_beforecolonspace"/>
    <w:basedOn w:val="DefaultParagraphFont"/>
    <w:rsid w:val="009F1E3B"/>
    <w:rPr>
      <w:vanish/>
      <w:webHidden w:val="0"/>
      <w:specVanish w:val="0"/>
    </w:rPr>
  </w:style>
  <w:style w:type="character" w:customStyle="1" w:styleId="singlecolumnspanpaddedlinenth-child1">
    <w:name w:val="singlecolumn_span_paddedline_nth-child(1)"/>
    <w:basedOn w:val="DefaultParagraphFont"/>
    <w:rsid w:val="009F1E3B"/>
  </w:style>
  <w:style w:type="table" w:styleId="TableGrid">
    <w:name w:val="Table Grid"/>
    <w:basedOn w:val="TableNormal"/>
    <w:uiPriority w:val="39"/>
    <w:rsid w:val="009F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3C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1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Blackstock</dc:creator>
  <cp:keywords/>
  <dc:description/>
  <cp:lastModifiedBy>Tracey Connor</cp:lastModifiedBy>
  <cp:revision>2</cp:revision>
  <dcterms:created xsi:type="dcterms:W3CDTF">2025-06-18T08:22:00Z</dcterms:created>
  <dcterms:modified xsi:type="dcterms:W3CDTF">2025-06-18T08:22:00Z</dcterms:modified>
</cp:coreProperties>
</file>