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TAPER CHART</w:t>
      </w:r>
    </w:p>
    <w:p w:rsidR="00000000" w:rsidDel="00000000" w:rsidP="00000000" w:rsidRDefault="00000000" w:rsidRPr="00000000" w14:paraId="00000002">
      <w:pPr>
        <w:rPr/>
      </w:pPr>
      <w:r w:rsidDel="00000000" w:rsidR="00000000" w:rsidRPr="00000000">
        <w:rPr>
          <w:rtl w:val="0"/>
        </w:rPr>
      </w:r>
    </w:p>
    <w:tbl>
      <w:tblPr>
        <w:tblStyle w:val="Table1"/>
        <w:tblW w:w="97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0"/>
        <w:gridCol w:w="2190"/>
        <w:gridCol w:w="1995"/>
        <w:gridCol w:w="1995"/>
        <w:gridCol w:w="2490"/>
        <w:tblGridChange w:id="0">
          <w:tblGrid>
            <w:gridCol w:w="1110"/>
            <w:gridCol w:w="2190"/>
            <w:gridCol w:w="1995"/>
            <w:gridCol w:w="1995"/>
            <w:gridCol w:w="2490"/>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WEEK</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Current Dose(g/day)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Reduction(%)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New Dose(g/day)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Notes/symptoms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ins w:author="Ken Jaskol" w:id="0" w:date="2025-02-02T04:28:48Z">
              <w:r w:rsidDel="00000000" w:rsidR="00000000" w:rsidRPr="00000000">
                <w:rPr>
                  <w:rtl w:val="0"/>
                </w:rPr>
                <w:t xml:space="preserve">56</w:t>
              </w:r>
            </w:ins>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ins w:author="Ken Jaskol" w:id="1" w:date="2025-02-02T04:29:00Z">
              <w:r w:rsidDel="00000000" w:rsidR="00000000" w:rsidRPr="00000000">
                <w:rPr>
                  <w:rtl w:val="0"/>
                </w:rPr>
                <w:t xml:space="preserve">10</w:t>
              </w:r>
            </w:ins>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ns w:author="Ken Jaskol" w:id="2" w:date="2025-02-02T04:29:09Z"/>
              </w:rPr>
            </w:pPr>
            <w:ins w:author="Ken Jaskol" w:id="2" w:date="2025-02-02T04:29:09Z">
              <w:r w:rsidDel="00000000" w:rsidR="00000000" w:rsidRPr="00000000">
                <w:rPr>
                  <w:rtl w:val="0"/>
                </w:rPr>
              </w:r>
            </w:ins>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Rule="auto"/>
        <w:rPr>
          <w:b w:val="1"/>
          <w:color w:val="000000"/>
          <w:sz w:val="26"/>
          <w:szCs w:val="26"/>
        </w:rPr>
      </w:pPr>
      <w:bookmarkStart w:colFirst="0" w:colLast="0" w:name="_7jsejfv7u5ve" w:id="0"/>
      <w:bookmarkEnd w:id="0"/>
      <w:r w:rsidDel="00000000" w:rsidR="00000000" w:rsidRPr="00000000">
        <w:rPr>
          <w:b w:val="1"/>
          <w:color w:val="000000"/>
          <w:sz w:val="26"/>
          <w:szCs w:val="26"/>
          <w:rtl w:val="0"/>
        </w:rPr>
        <w:t xml:space="preserve">Guide to Tapering Off Kratom</w:t>
      </w:r>
    </w:p>
    <w:p w:rsidR="00000000" w:rsidDel="00000000" w:rsidP="00000000" w:rsidRDefault="00000000" w:rsidRPr="00000000" w14:paraId="0000007C">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20" w:before="0" w:lineRule="auto"/>
        <w:rPr>
          <w:b w:val="1"/>
          <w:color w:val="000000"/>
          <w:sz w:val="22"/>
          <w:szCs w:val="22"/>
          <w:u w:val="single"/>
        </w:rPr>
      </w:pPr>
      <w:bookmarkStart w:colFirst="0" w:colLast="0" w:name="_mmtdtsd9os1j" w:id="1"/>
      <w:bookmarkEnd w:id="1"/>
      <w:r w:rsidDel="00000000" w:rsidR="00000000" w:rsidRPr="00000000">
        <w:rPr>
          <w:b w:val="1"/>
          <w:color w:val="000000"/>
          <w:sz w:val="22"/>
          <w:szCs w:val="22"/>
          <w:u w:val="single"/>
          <w:rtl w:val="0"/>
        </w:rPr>
        <w:t xml:space="preserve">1. Assess Your Usage</w:t>
      </w:r>
    </w:p>
    <w:p w:rsidR="00000000" w:rsidDel="00000000" w:rsidP="00000000" w:rsidRDefault="00000000" w:rsidRPr="00000000" w14:paraId="0000007D">
      <w:pPr>
        <w:numPr>
          <w:ilvl w:val="0"/>
          <w:numId w:val="7"/>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Current Dosage</w:t>
      </w:r>
      <w:r w:rsidDel="00000000" w:rsidR="00000000" w:rsidRPr="00000000">
        <w:rPr>
          <w:rtl w:val="0"/>
        </w:rPr>
        <w:t xml:space="preserve">: Document your daily intake (amount and frequency).</w:t>
      </w:r>
    </w:p>
    <w:p w:rsidR="00000000" w:rsidDel="00000000" w:rsidP="00000000" w:rsidRDefault="00000000" w:rsidRPr="00000000" w14:paraId="0000007E">
      <w:pPr>
        <w:numPr>
          <w:ilvl w:val="0"/>
          <w:numId w:val="7"/>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Duration of Use</w:t>
      </w:r>
      <w:r w:rsidDel="00000000" w:rsidR="00000000" w:rsidRPr="00000000">
        <w:rPr>
          <w:rtl w:val="0"/>
        </w:rPr>
        <w:t xml:space="preserve">: Note how long you have been using kratom.</w:t>
      </w:r>
    </w:p>
    <w:p w:rsidR="00000000" w:rsidDel="00000000" w:rsidP="00000000" w:rsidRDefault="00000000" w:rsidRPr="00000000" w14:paraId="0000007F">
      <w:pPr>
        <w:numPr>
          <w:ilvl w:val="0"/>
          <w:numId w:val="7"/>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Reasons for Tapering</w:t>
      </w:r>
      <w:r w:rsidDel="00000000" w:rsidR="00000000" w:rsidRPr="00000000">
        <w:rPr>
          <w:rtl w:val="0"/>
        </w:rPr>
        <w:t xml:space="preserve">: Write down why you want to taper off (health reasons, dependency, etc.).</w:t>
      </w:r>
    </w:p>
    <w:p w:rsidR="00000000" w:rsidDel="00000000" w:rsidP="00000000" w:rsidRDefault="00000000" w:rsidRPr="00000000" w14:paraId="00000080">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20" w:before="0" w:lineRule="auto"/>
        <w:rPr>
          <w:b w:val="1"/>
          <w:color w:val="000000"/>
          <w:sz w:val="22"/>
          <w:szCs w:val="22"/>
          <w:u w:val="single"/>
        </w:rPr>
      </w:pPr>
      <w:bookmarkStart w:colFirst="0" w:colLast="0" w:name="_1w7h219fh3ij" w:id="2"/>
      <w:bookmarkEnd w:id="2"/>
      <w:r w:rsidDel="00000000" w:rsidR="00000000" w:rsidRPr="00000000">
        <w:rPr>
          <w:b w:val="1"/>
          <w:color w:val="000000"/>
          <w:sz w:val="22"/>
          <w:szCs w:val="22"/>
          <w:u w:val="single"/>
          <w:rtl w:val="0"/>
        </w:rPr>
        <w:t xml:space="preserve">2. Set Clear Goals</w:t>
      </w:r>
    </w:p>
    <w:p w:rsidR="00000000" w:rsidDel="00000000" w:rsidP="00000000" w:rsidRDefault="00000000" w:rsidRPr="00000000" w14:paraId="00000081">
      <w:pPr>
        <w:numPr>
          <w:ilvl w:val="0"/>
          <w:numId w:val="9"/>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Tapering Timeline</w:t>
      </w:r>
      <w:r w:rsidDel="00000000" w:rsidR="00000000" w:rsidRPr="00000000">
        <w:rPr>
          <w:rtl w:val="0"/>
        </w:rPr>
        <w:t xml:space="preserve">: Decide how quickly you want to taper. A common recommendation is to reduce your dosage by 10-25% every 1-2 weeks, depending on your comfort level.</w:t>
      </w:r>
    </w:p>
    <w:p w:rsidR="00000000" w:rsidDel="00000000" w:rsidP="00000000" w:rsidRDefault="00000000" w:rsidRPr="00000000" w14:paraId="00000082">
      <w:pPr>
        <w:numPr>
          <w:ilvl w:val="0"/>
          <w:numId w:val="9"/>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Final Goal</w:t>
      </w:r>
      <w:r w:rsidDel="00000000" w:rsidR="00000000" w:rsidRPr="00000000">
        <w:rPr>
          <w:rtl w:val="0"/>
        </w:rPr>
        <w:t xml:space="preserve">: Aim for complete cessation or reduced use to a level you are comfortable with.</w:t>
      </w:r>
    </w:p>
    <w:p w:rsidR="00000000" w:rsidDel="00000000" w:rsidP="00000000" w:rsidRDefault="00000000" w:rsidRPr="00000000" w14:paraId="00000083">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20" w:before="0" w:lineRule="auto"/>
        <w:rPr>
          <w:b w:val="1"/>
          <w:color w:val="000000"/>
          <w:sz w:val="22"/>
          <w:szCs w:val="22"/>
          <w:u w:val="single"/>
        </w:rPr>
      </w:pPr>
      <w:bookmarkStart w:colFirst="0" w:colLast="0" w:name="_81qj23gdr6pb" w:id="3"/>
      <w:bookmarkEnd w:id="3"/>
      <w:r w:rsidDel="00000000" w:rsidR="00000000" w:rsidRPr="00000000">
        <w:rPr>
          <w:b w:val="1"/>
          <w:color w:val="000000"/>
          <w:sz w:val="22"/>
          <w:szCs w:val="22"/>
          <w:u w:val="single"/>
          <w:rtl w:val="0"/>
        </w:rPr>
        <w:t xml:space="preserve">3. Create a Tapering Schedule-</w:t>
      </w:r>
    </w:p>
    <w:p w:rsidR="00000000" w:rsidDel="00000000" w:rsidP="00000000" w:rsidRDefault="00000000" w:rsidRPr="00000000" w14:paraId="00000084">
      <w:pPr>
        <w:numPr>
          <w:ilvl w:val="0"/>
          <w:numId w:val="6"/>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Week 1</w:t>
      </w:r>
      <w:r w:rsidDel="00000000" w:rsidR="00000000" w:rsidRPr="00000000">
        <w:rPr>
          <w:rtl w:val="0"/>
        </w:rPr>
        <w:t xml:space="preserve">: Reduce your dose by 10-25%.</w:t>
      </w:r>
    </w:p>
    <w:p w:rsidR="00000000" w:rsidDel="00000000" w:rsidP="00000000" w:rsidRDefault="00000000" w:rsidRPr="00000000" w14:paraId="00000085">
      <w:pPr>
        <w:numPr>
          <w:ilvl w:val="0"/>
          <w:numId w:val="6"/>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Week 2</w:t>
      </w:r>
      <w:r w:rsidDel="00000000" w:rsidR="00000000" w:rsidRPr="00000000">
        <w:rPr>
          <w:rtl w:val="0"/>
        </w:rPr>
        <w:t xml:space="preserve">: Maintain this reduced dose for a week.</w:t>
      </w:r>
    </w:p>
    <w:p w:rsidR="00000000" w:rsidDel="00000000" w:rsidP="00000000" w:rsidRDefault="00000000" w:rsidRPr="00000000" w14:paraId="00000086">
      <w:pPr>
        <w:numPr>
          <w:ilvl w:val="0"/>
          <w:numId w:val="6"/>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Week 3</w:t>
      </w:r>
      <w:r w:rsidDel="00000000" w:rsidR="00000000" w:rsidRPr="00000000">
        <w:rPr>
          <w:rtl w:val="0"/>
        </w:rPr>
        <w:t xml:space="preserve">: Further reduce by another 10-25% if you feel comfortable.</w:t>
      </w:r>
    </w:p>
    <w:p w:rsidR="00000000" w:rsidDel="00000000" w:rsidP="00000000" w:rsidRDefault="00000000" w:rsidRPr="00000000" w14:paraId="00000087">
      <w:pPr>
        <w:numPr>
          <w:ilvl w:val="0"/>
          <w:numId w:val="6"/>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Continue</w:t>
      </w:r>
      <w:r w:rsidDel="00000000" w:rsidR="00000000" w:rsidRPr="00000000">
        <w:rPr>
          <w:rtl w:val="0"/>
        </w:rPr>
        <w:t xml:space="preserve">: Repeat this pattern, adjusting based on how you feel.</w:t>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pacing w:after="120" w:lineRule="auto"/>
        <w:rPr>
          <w:b w:val="1"/>
        </w:rPr>
      </w:pPr>
      <w:r w:rsidDel="00000000" w:rsidR="00000000" w:rsidRPr="00000000">
        <w:rPr>
          <w:b w:val="1"/>
          <w:rtl w:val="0"/>
        </w:rPr>
        <w:t xml:space="preserve">Example Schedule:</w:t>
      </w:r>
    </w:p>
    <w:p w:rsidR="00000000" w:rsidDel="00000000" w:rsidP="00000000" w:rsidRDefault="00000000" w:rsidRPr="00000000" w14:paraId="00000089">
      <w:pPr>
        <w:numPr>
          <w:ilvl w:val="0"/>
          <w:numId w:val="1"/>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Current Dose</w:t>
      </w:r>
      <w:r w:rsidDel="00000000" w:rsidR="00000000" w:rsidRPr="00000000">
        <w:rPr>
          <w:rtl w:val="0"/>
        </w:rPr>
        <w:t xml:space="preserve">: 10g/day</w:t>
      </w:r>
    </w:p>
    <w:p w:rsidR="00000000" w:rsidDel="00000000" w:rsidP="00000000" w:rsidRDefault="00000000" w:rsidRPr="00000000" w14:paraId="0000008A">
      <w:pPr>
        <w:numPr>
          <w:ilvl w:val="0"/>
          <w:numId w:val="1"/>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Week 1</w:t>
      </w:r>
      <w:r w:rsidDel="00000000" w:rsidR="00000000" w:rsidRPr="00000000">
        <w:rPr>
          <w:rtl w:val="0"/>
        </w:rPr>
        <w:t xml:space="preserve">: Reduce to 9g/day</w:t>
      </w:r>
    </w:p>
    <w:p w:rsidR="00000000" w:rsidDel="00000000" w:rsidP="00000000" w:rsidRDefault="00000000" w:rsidRPr="00000000" w14:paraId="0000008B">
      <w:pPr>
        <w:numPr>
          <w:ilvl w:val="0"/>
          <w:numId w:val="1"/>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Week 2</w:t>
      </w:r>
      <w:r w:rsidDel="00000000" w:rsidR="00000000" w:rsidRPr="00000000">
        <w:rPr>
          <w:rtl w:val="0"/>
        </w:rPr>
        <w:t xml:space="preserve">: Maintain 9g</w:t>
      </w:r>
    </w:p>
    <w:p w:rsidR="00000000" w:rsidDel="00000000" w:rsidP="00000000" w:rsidRDefault="00000000" w:rsidRPr="00000000" w14:paraId="0000008C">
      <w:pPr>
        <w:numPr>
          <w:ilvl w:val="0"/>
          <w:numId w:val="1"/>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Week 3</w:t>
      </w:r>
      <w:r w:rsidDel="00000000" w:rsidR="00000000" w:rsidRPr="00000000">
        <w:rPr>
          <w:rtl w:val="0"/>
        </w:rPr>
        <w:t xml:space="preserve">: Reduce to 8g/day</w:t>
      </w:r>
    </w:p>
    <w:p w:rsidR="00000000" w:rsidDel="00000000" w:rsidP="00000000" w:rsidRDefault="00000000" w:rsidRPr="00000000" w14:paraId="0000008D">
      <w:pPr>
        <w:numPr>
          <w:ilvl w:val="0"/>
          <w:numId w:val="1"/>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Week 4</w:t>
      </w:r>
      <w:r w:rsidDel="00000000" w:rsidR="00000000" w:rsidRPr="00000000">
        <w:rPr>
          <w:rtl w:val="0"/>
        </w:rPr>
        <w:t xml:space="preserve">: Maintain 8g</w:t>
      </w:r>
    </w:p>
    <w:p w:rsidR="00000000" w:rsidDel="00000000" w:rsidP="00000000" w:rsidRDefault="00000000" w:rsidRPr="00000000" w14:paraId="0000008E">
      <w:pPr>
        <w:numPr>
          <w:ilvl w:val="0"/>
          <w:numId w:val="1"/>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Continue</w:t>
      </w:r>
      <w:r w:rsidDel="00000000" w:rsidR="00000000" w:rsidRPr="00000000">
        <w:rPr>
          <w:rtl w:val="0"/>
        </w:rPr>
        <w:t xml:space="preserve">: Repeat until reaching a minimal dose or complete cessation.</w:t>
      </w:r>
    </w:p>
    <w:p w:rsidR="00000000" w:rsidDel="00000000" w:rsidP="00000000" w:rsidRDefault="00000000" w:rsidRPr="00000000" w14:paraId="0000008F">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20" w:before="0" w:lineRule="auto"/>
        <w:rPr>
          <w:b w:val="1"/>
          <w:color w:val="000000"/>
          <w:sz w:val="22"/>
          <w:szCs w:val="22"/>
        </w:rPr>
      </w:pPr>
      <w:bookmarkStart w:colFirst="0" w:colLast="0" w:name="_o2ekco6dzktm" w:id="4"/>
      <w:bookmarkEnd w:id="4"/>
      <w:r w:rsidDel="00000000" w:rsidR="00000000" w:rsidRPr="00000000">
        <w:rPr>
          <w:b w:val="1"/>
          <w:color w:val="000000"/>
          <w:sz w:val="22"/>
          <w:szCs w:val="22"/>
          <w:rtl w:val="0"/>
        </w:rPr>
        <w:t xml:space="preserve">Here’s a simple and customizable taper chart template for reducing kratom use. You can fill it in based on your specific dosage and timeline.</w:t>
      </w:r>
    </w:p>
    <w:p w:rsidR="00000000" w:rsidDel="00000000" w:rsidP="00000000" w:rsidRDefault="00000000" w:rsidRPr="00000000" w14:paraId="0000009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Rule="auto"/>
        <w:rPr>
          <w:b w:val="1"/>
          <w:color w:val="000000"/>
          <w:sz w:val="26"/>
          <w:szCs w:val="26"/>
        </w:rPr>
      </w:pPr>
      <w:bookmarkStart w:colFirst="0" w:colLast="0" w:name="_51vrmb3t2lt1" w:id="5"/>
      <w:bookmarkEnd w:id="5"/>
      <w:hyperlink r:id="rId6">
        <w:r w:rsidDel="00000000" w:rsidR="00000000" w:rsidRPr="00000000">
          <w:rPr>
            <w:b w:val="1"/>
            <w:color w:val="000000"/>
            <w:sz w:val="26"/>
            <w:szCs w:val="26"/>
            <w:rtl w:val="0"/>
          </w:rPr>
          <w:t xml:space="preserve">Kratom Taper Chart Template</w:t>
        </w:r>
      </w:hyperlink>
      <w:r w:rsidDel="00000000" w:rsidR="00000000" w:rsidRPr="00000000">
        <w:rPr>
          <w:rtl w:val="0"/>
        </w:rPr>
      </w:r>
    </w:p>
    <w:p w:rsidR="00000000" w:rsidDel="00000000" w:rsidP="00000000" w:rsidRDefault="00000000" w:rsidRPr="00000000" w14:paraId="00000091">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480" w:before="0" w:lineRule="auto"/>
        <w:rPr>
          <w:b w:val="1"/>
          <w:color w:val="000000"/>
          <w:sz w:val="26"/>
          <w:szCs w:val="26"/>
          <w:u w:val="single"/>
        </w:rPr>
      </w:pPr>
      <w:bookmarkStart w:colFirst="0" w:colLast="0" w:name="_ceod3mvosgnn" w:id="6"/>
      <w:bookmarkEnd w:id="6"/>
      <w:r w:rsidDel="00000000" w:rsidR="00000000" w:rsidRPr="00000000">
        <w:rPr>
          <w:b w:val="1"/>
          <w:color w:val="000000"/>
          <w:sz w:val="26"/>
          <w:szCs w:val="26"/>
          <w:u w:val="single"/>
          <w:rtl w:val="0"/>
        </w:rPr>
        <w:t xml:space="preserve">How to Use the Chart:</w:t>
      </w:r>
    </w:p>
    <w:p w:rsidR="00000000" w:rsidDel="00000000" w:rsidP="00000000" w:rsidRDefault="00000000" w:rsidRPr="00000000" w14:paraId="00000092">
      <w:pPr>
        <w:numPr>
          <w:ilvl w:val="0"/>
          <w:numId w:val="4"/>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Fill in Your Starting Dose</w:t>
      </w:r>
      <w:r w:rsidDel="00000000" w:rsidR="00000000" w:rsidRPr="00000000">
        <w:rPr>
          <w:rtl w:val="0"/>
        </w:rPr>
        <w:t xml:space="preserve">: In the "Current Dose" column, enter your initial daily intake.</w:t>
      </w:r>
    </w:p>
    <w:p w:rsidR="00000000" w:rsidDel="00000000" w:rsidP="00000000" w:rsidRDefault="00000000" w:rsidRPr="00000000" w14:paraId="00000093">
      <w:pPr>
        <w:numPr>
          <w:ilvl w:val="0"/>
          <w:numId w:val="4"/>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Decide on Reductions</w:t>
      </w:r>
      <w:r w:rsidDel="00000000" w:rsidR="00000000" w:rsidRPr="00000000">
        <w:rPr>
          <w:rtl w:val="0"/>
        </w:rPr>
        <w:t xml:space="preserve">: Choose a percentage to reduce your dosage (10-25% is common) and note it in the "Reduction" column.</w:t>
      </w:r>
    </w:p>
    <w:p w:rsidR="00000000" w:rsidDel="00000000" w:rsidP="00000000" w:rsidRDefault="00000000" w:rsidRPr="00000000" w14:paraId="00000094">
      <w:pPr>
        <w:numPr>
          <w:ilvl w:val="0"/>
          <w:numId w:val="4"/>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Calculate New Dose</w:t>
      </w:r>
      <w:r w:rsidDel="00000000" w:rsidR="00000000" w:rsidRPr="00000000">
        <w:rPr>
          <w:rtl w:val="0"/>
        </w:rPr>
        <w:t xml:space="preserve">: Subtract the reduction from your current dose to determine the new dose. Fill in the "New Dose" column.</w:t>
      </w:r>
    </w:p>
    <w:p w:rsidR="00000000" w:rsidDel="00000000" w:rsidP="00000000" w:rsidRDefault="00000000" w:rsidRPr="00000000" w14:paraId="00000095">
      <w:pPr>
        <w:numPr>
          <w:ilvl w:val="0"/>
          <w:numId w:val="4"/>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Track Notes/Symptoms</w:t>
      </w:r>
      <w:r w:rsidDel="00000000" w:rsidR="00000000" w:rsidRPr="00000000">
        <w:rPr>
          <w:rtl w:val="0"/>
        </w:rPr>
        <w:t xml:space="preserve">: Use the last column to note any withdrawal symptoms, feelings, or adjustments you want to make.</w:t>
      </w:r>
    </w:p>
    <w:p w:rsidR="00000000" w:rsidDel="00000000" w:rsidP="00000000" w:rsidRDefault="00000000" w:rsidRPr="00000000" w14:paraId="0000009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20" w:before="0" w:lineRule="auto"/>
        <w:rPr>
          <w:b w:val="1"/>
          <w:color w:val="000000"/>
          <w:sz w:val="26"/>
          <w:szCs w:val="26"/>
          <w:u w:val="single"/>
        </w:rPr>
      </w:pPr>
      <w:bookmarkStart w:colFirst="0" w:colLast="0" w:name="_m36v4mrzgrlo" w:id="7"/>
      <w:bookmarkEnd w:id="7"/>
      <w:r w:rsidDel="00000000" w:rsidR="00000000" w:rsidRPr="00000000">
        <w:rPr>
          <w:b w:val="1"/>
          <w:color w:val="000000"/>
          <w:sz w:val="26"/>
          <w:szCs w:val="26"/>
          <w:u w:val="single"/>
          <w:rtl w:val="0"/>
        </w:rPr>
        <w:t xml:space="preserve">Example Chart:</w:t>
      </w:r>
    </w:p>
    <w:p w:rsidR="00000000" w:rsidDel="00000000" w:rsidP="00000000" w:rsidRDefault="00000000" w:rsidRPr="00000000" w14:paraId="00000097">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Customize the percentages, dosage amounts, and week counts based on your personal needs!</w:t>
      </w:r>
    </w:p>
    <w:p w:rsidR="00000000" w:rsidDel="00000000" w:rsidP="00000000" w:rsidRDefault="00000000" w:rsidRPr="00000000" w14:paraId="00000098">
      <w:pPr>
        <w:rPr/>
      </w:pPr>
      <w:r w:rsidDel="00000000" w:rsidR="00000000" w:rsidRPr="00000000">
        <w:rPr/>
        <w:drawing>
          <wp:inline distB="114300" distT="114300" distL="114300" distR="114300">
            <wp:extent cx="5943600" cy="25273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2527300"/>
                    </a:xfrm>
                    <a:prstGeom prst="rect"/>
                    <a:ln/>
                  </pic:spPr>
                </pic:pic>
              </a:graphicData>
            </a:graphic>
          </wp:inline>
        </w:drawing>
      </w:r>
      <w:r w:rsidDel="00000000" w:rsidR="00000000" w:rsidRPr="00000000">
        <w:rPr>
          <w:rtl w:val="0"/>
        </w:rPr>
      </w:r>
    </w:p>
    <w:p w:rsidR="00000000" w:rsidDel="00000000" w:rsidP="00000000" w:rsidRDefault="00000000" w:rsidRPr="00000000" w14:paraId="00000099">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20" w:before="0" w:lineRule="auto"/>
        <w:rPr>
          <w:b w:val="1"/>
          <w:color w:val="000000"/>
          <w:sz w:val="22"/>
          <w:szCs w:val="22"/>
          <w:u w:val="single"/>
        </w:rPr>
      </w:pPr>
      <w:bookmarkStart w:colFirst="0" w:colLast="0" w:name="_q56zj9b3v25g" w:id="8"/>
      <w:bookmarkEnd w:id="8"/>
      <w:r w:rsidDel="00000000" w:rsidR="00000000" w:rsidRPr="00000000">
        <w:rPr>
          <w:b w:val="1"/>
          <w:color w:val="000000"/>
          <w:sz w:val="22"/>
          <w:szCs w:val="22"/>
          <w:u w:val="single"/>
          <w:rtl w:val="0"/>
        </w:rPr>
        <w:t xml:space="preserve">4. Monitor Withdrawal Symptoms</w:t>
      </w:r>
    </w:p>
    <w:p w:rsidR="00000000" w:rsidDel="00000000" w:rsidP="00000000" w:rsidRDefault="00000000" w:rsidRPr="00000000" w14:paraId="0000009A">
      <w:pPr>
        <w:numPr>
          <w:ilvl w:val="0"/>
          <w:numId w:val="12"/>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Common Symptoms</w:t>
      </w:r>
      <w:r w:rsidDel="00000000" w:rsidR="00000000" w:rsidRPr="00000000">
        <w:rPr>
          <w:rtl w:val="0"/>
        </w:rPr>
        <w:t xml:space="preserve">: Anxiety, irritability, insomnia, muscle aches, fatigue.</w:t>
      </w:r>
    </w:p>
    <w:p w:rsidR="00000000" w:rsidDel="00000000" w:rsidP="00000000" w:rsidRDefault="00000000" w:rsidRPr="00000000" w14:paraId="0000009B">
      <w:pPr>
        <w:numPr>
          <w:ilvl w:val="0"/>
          <w:numId w:val="12"/>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Self-Assessment</w:t>
      </w:r>
      <w:r w:rsidDel="00000000" w:rsidR="00000000" w:rsidRPr="00000000">
        <w:rPr>
          <w:rtl w:val="0"/>
        </w:rPr>
        <w:t xml:space="preserve">: Keep a journal to track symptoms and any triggers.</w:t>
      </w:r>
    </w:p>
    <w:p w:rsidR="00000000" w:rsidDel="00000000" w:rsidP="00000000" w:rsidRDefault="00000000" w:rsidRPr="00000000" w14:paraId="0000009C">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20" w:before="0" w:lineRule="auto"/>
        <w:rPr>
          <w:b w:val="1"/>
          <w:color w:val="000000"/>
          <w:sz w:val="22"/>
          <w:szCs w:val="22"/>
          <w:u w:val="single"/>
        </w:rPr>
      </w:pPr>
      <w:bookmarkStart w:colFirst="0" w:colLast="0" w:name="_6ant74xn24ct" w:id="9"/>
      <w:bookmarkEnd w:id="9"/>
      <w:r w:rsidDel="00000000" w:rsidR="00000000" w:rsidRPr="00000000">
        <w:rPr>
          <w:b w:val="1"/>
          <w:color w:val="000000"/>
          <w:sz w:val="22"/>
          <w:szCs w:val="22"/>
          <w:u w:val="single"/>
          <w:rtl w:val="0"/>
        </w:rPr>
        <w:t xml:space="preserve">5. Implement Supportive Strategies</w:t>
      </w:r>
    </w:p>
    <w:p w:rsidR="00000000" w:rsidDel="00000000" w:rsidP="00000000" w:rsidRDefault="00000000" w:rsidRPr="00000000" w14:paraId="0000009D">
      <w:pPr>
        <w:numPr>
          <w:ilvl w:val="0"/>
          <w:numId w:val="10"/>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Hydration</w:t>
      </w:r>
      <w:r w:rsidDel="00000000" w:rsidR="00000000" w:rsidRPr="00000000">
        <w:rPr>
          <w:rtl w:val="0"/>
        </w:rPr>
        <w:t xml:space="preserve">: Drink plenty of water to help flush out toxins.</w:t>
      </w:r>
    </w:p>
    <w:p w:rsidR="00000000" w:rsidDel="00000000" w:rsidP="00000000" w:rsidRDefault="00000000" w:rsidRPr="00000000" w14:paraId="0000009E">
      <w:pPr>
        <w:numPr>
          <w:ilvl w:val="0"/>
          <w:numId w:val="10"/>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Nutrition</w:t>
      </w:r>
      <w:r w:rsidDel="00000000" w:rsidR="00000000" w:rsidRPr="00000000">
        <w:rPr>
          <w:rtl w:val="0"/>
        </w:rPr>
        <w:t xml:space="preserve">: Eat a balanced diet rich in fruits, vegetables, and whole grains.</w:t>
      </w:r>
    </w:p>
    <w:p w:rsidR="00000000" w:rsidDel="00000000" w:rsidP="00000000" w:rsidRDefault="00000000" w:rsidRPr="00000000" w14:paraId="0000009F">
      <w:pPr>
        <w:numPr>
          <w:ilvl w:val="0"/>
          <w:numId w:val="10"/>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Exercise</w:t>
      </w:r>
      <w:r w:rsidDel="00000000" w:rsidR="00000000" w:rsidRPr="00000000">
        <w:rPr>
          <w:rtl w:val="0"/>
        </w:rPr>
        <w:t xml:space="preserve">: Engage in regular physical activity to boost mood and energy.</w:t>
      </w:r>
    </w:p>
    <w:p w:rsidR="00000000" w:rsidDel="00000000" w:rsidP="00000000" w:rsidRDefault="00000000" w:rsidRPr="00000000" w14:paraId="000000A0">
      <w:pPr>
        <w:numPr>
          <w:ilvl w:val="0"/>
          <w:numId w:val="10"/>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Mindfulness</w:t>
      </w:r>
      <w:r w:rsidDel="00000000" w:rsidR="00000000" w:rsidRPr="00000000">
        <w:rPr>
          <w:rtl w:val="0"/>
        </w:rPr>
        <w:t xml:space="preserve">: Practice meditation or deep-breathing exercises to manage anxiety.</w:t>
      </w:r>
    </w:p>
    <w:p w:rsidR="00000000" w:rsidDel="00000000" w:rsidP="00000000" w:rsidRDefault="00000000" w:rsidRPr="00000000" w14:paraId="000000A1">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20" w:before="0" w:lineRule="auto"/>
        <w:rPr>
          <w:b w:val="1"/>
          <w:color w:val="000000"/>
          <w:sz w:val="22"/>
          <w:szCs w:val="22"/>
          <w:u w:val="single"/>
        </w:rPr>
      </w:pPr>
      <w:bookmarkStart w:colFirst="0" w:colLast="0" w:name="_gyoq1sxabc30" w:id="10"/>
      <w:bookmarkEnd w:id="10"/>
      <w:r w:rsidDel="00000000" w:rsidR="00000000" w:rsidRPr="00000000">
        <w:rPr>
          <w:b w:val="1"/>
          <w:color w:val="000000"/>
          <w:sz w:val="22"/>
          <w:szCs w:val="22"/>
          <w:u w:val="single"/>
          <w:rtl w:val="0"/>
        </w:rPr>
        <w:t xml:space="preserve">6. Seek Support</w:t>
      </w:r>
    </w:p>
    <w:p w:rsidR="00000000" w:rsidDel="00000000" w:rsidP="00000000" w:rsidRDefault="00000000" w:rsidRPr="00000000" w14:paraId="000000A2">
      <w:pPr>
        <w:numPr>
          <w:ilvl w:val="0"/>
          <w:numId w:val="11"/>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Professional Help</w:t>
      </w:r>
      <w:r w:rsidDel="00000000" w:rsidR="00000000" w:rsidRPr="00000000">
        <w:rPr>
          <w:rtl w:val="0"/>
        </w:rPr>
        <w:t xml:space="preserve">: Consider talking to a healthcare provider for personalized guidance.</w:t>
      </w:r>
    </w:p>
    <w:p w:rsidR="00000000" w:rsidDel="00000000" w:rsidP="00000000" w:rsidRDefault="00000000" w:rsidRPr="00000000" w14:paraId="000000A3">
      <w:pPr>
        <w:numPr>
          <w:ilvl w:val="0"/>
          <w:numId w:val="11"/>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Support Groups</w:t>
      </w:r>
      <w:r w:rsidDel="00000000" w:rsidR="00000000" w:rsidRPr="00000000">
        <w:rPr>
          <w:rtl w:val="0"/>
        </w:rPr>
        <w:t xml:space="preserve">: Look for local or online support groups where you can share experiences and gain motivation.</w:t>
      </w:r>
    </w:p>
    <w:p w:rsidR="00000000" w:rsidDel="00000000" w:rsidP="00000000" w:rsidRDefault="00000000" w:rsidRPr="00000000" w14:paraId="000000A4">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20" w:before="0" w:lineRule="auto"/>
        <w:rPr>
          <w:b w:val="1"/>
          <w:color w:val="000000"/>
          <w:sz w:val="22"/>
          <w:szCs w:val="22"/>
          <w:u w:val="single"/>
        </w:rPr>
      </w:pPr>
      <w:bookmarkStart w:colFirst="0" w:colLast="0" w:name="_sbtdi89w01qb" w:id="11"/>
      <w:bookmarkEnd w:id="11"/>
      <w:r w:rsidDel="00000000" w:rsidR="00000000" w:rsidRPr="00000000">
        <w:rPr>
          <w:b w:val="1"/>
          <w:color w:val="000000"/>
          <w:sz w:val="22"/>
          <w:szCs w:val="22"/>
          <w:u w:val="single"/>
          <w:rtl w:val="0"/>
        </w:rPr>
        <w:t xml:space="preserve">7. Adjusting the Plan</w:t>
      </w:r>
    </w:p>
    <w:p w:rsidR="00000000" w:rsidDel="00000000" w:rsidP="00000000" w:rsidRDefault="00000000" w:rsidRPr="00000000" w14:paraId="000000A5">
      <w:pPr>
        <w:numPr>
          <w:ilvl w:val="0"/>
          <w:numId w:val="3"/>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Listen to Your Body</w:t>
      </w:r>
      <w:r w:rsidDel="00000000" w:rsidR="00000000" w:rsidRPr="00000000">
        <w:rPr>
          <w:rtl w:val="0"/>
        </w:rPr>
        <w:t xml:space="preserve">: If you experience severe withdrawal symptoms, consider slowing your tapering pace.</w:t>
      </w:r>
    </w:p>
    <w:p w:rsidR="00000000" w:rsidDel="00000000" w:rsidP="00000000" w:rsidRDefault="00000000" w:rsidRPr="00000000" w14:paraId="000000A6">
      <w:pPr>
        <w:numPr>
          <w:ilvl w:val="0"/>
          <w:numId w:val="3"/>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Flexibility</w:t>
      </w:r>
      <w:r w:rsidDel="00000000" w:rsidR="00000000" w:rsidRPr="00000000">
        <w:rPr>
          <w:rtl w:val="0"/>
        </w:rPr>
        <w:t xml:space="preserve">: It’s okay to extend the timeline or take breaks as needed.</w:t>
      </w:r>
    </w:p>
    <w:p w:rsidR="00000000" w:rsidDel="00000000" w:rsidP="00000000" w:rsidRDefault="00000000" w:rsidRPr="00000000" w14:paraId="000000A7">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20" w:before="0" w:lineRule="auto"/>
        <w:rPr>
          <w:b w:val="1"/>
          <w:color w:val="000000"/>
          <w:sz w:val="22"/>
          <w:szCs w:val="22"/>
          <w:u w:val="single"/>
        </w:rPr>
      </w:pPr>
      <w:bookmarkStart w:colFirst="0" w:colLast="0" w:name="_4q3dp2qu56ne" w:id="12"/>
      <w:bookmarkEnd w:id="12"/>
      <w:r w:rsidDel="00000000" w:rsidR="00000000" w:rsidRPr="00000000">
        <w:rPr>
          <w:b w:val="1"/>
          <w:color w:val="000000"/>
          <w:sz w:val="22"/>
          <w:szCs w:val="22"/>
          <w:u w:val="single"/>
          <w:rtl w:val="0"/>
        </w:rPr>
        <w:t xml:space="preserve">8. Celebrate Milestones</w:t>
      </w:r>
    </w:p>
    <w:p w:rsidR="00000000" w:rsidDel="00000000" w:rsidP="00000000" w:rsidRDefault="00000000" w:rsidRPr="00000000" w14:paraId="000000A8">
      <w:pPr>
        <w:numPr>
          <w:ilvl w:val="0"/>
          <w:numId w:val="2"/>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Acknowledgment</w:t>
      </w:r>
      <w:r w:rsidDel="00000000" w:rsidR="00000000" w:rsidRPr="00000000">
        <w:rPr>
          <w:rtl w:val="0"/>
        </w:rPr>
        <w:t xml:space="preserve">: Celebrate each reduction milestone to stay motivated.</w:t>
      </w:r>
    </w:p>
    <w:p w:rsidR="00000000" w:rsidDel="00000000" w:rsidP="00000000" w:rsidRDefault="00000000" w:rsidRPr="00000000" w14:paraId="000000A9">
      <w:pPr>
        <w:numPr>
          <w:ilvl w:val="0"/>
          <w:numId w:val="2"/>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Rewards</w:t>
      </w:r>
      <w:r w:rsidDel="00000000" w:rsidR="00000000" w:rsidRPr="00000000">
        <w:rPr>
          <w:rtl w:val="0"/>
        </w:rPr>
        <w:t xml:space="preserve">: Treat yourself to something enjoyable for each successful week or milestone reached.</w:t>
      </w:r>
    </w:p>
    <w:p w:rsidR="00000000" w:rsidDel="00000000" w:rsidP="00000000" w:rsidRDefault="00000000" w:rsidRPr="00000000" w14:paraId="000000AA">
      <w:pPr>
        <w:pStyle w:val="Heading4"/>
        <w:keepNext w:val="0"/>
        <w:keepLines w:val="0"/>
        <w:pBdr>
          <w:top w:color="auto" w:space="0" w:sz="0" w:val="none"/>
          <w:left w:color="auto" w:space="0" w:sz="0" w:val="none"/>
          <w:bottom w:color="auto" w:space="0" w:sz="0" w:val="none"/>
          <w:right w:color="auto" w:space="0" w:sz="0" w:val="none"/>
          <w:between w:color="auto" w:space="0" w:sz="0" w:val="none"/>
        </w:pBdr>
        <w:spacing w:after="120" w:before="0" w:lineRule="auto"/>
        <w:rPr>
          <w:b w:val="1"/>
          <w:color w:val="000000"/>
          <w:sz w:val="22"/>
          <w:szCs w:val="22"/>
          <w:u w:val="single"/>
        </w:rPr>
      </w:pPr>
      <w:bookmarkStart w:colFirst="0" w:colLast="0" w:name="_4en4fb23cjjc" w:id="13"/>
      <w:bookmarkEnd w:id="13"/>
      <w:r w:rsidDel="00000000" w:rsidR="00000000" w:rsidRPr="00000000">
        <w:rPr>
          <w:b w:val="1"/>
          <w:color w:val="000000"/>
          <w:sz w:val="22"/>
          <w:szCs w:val="22"/>
          <w:u w:val="single"/>
          <w:rtl w:val="0"/>
        </w:rPr>
        <w:t xml:space="preserve">9. Post-Taper Considerations</w:t>
      </w:r>
    </w:p>
    <w:p w:rsidR="00000000" w:rsidDel="00000000" w:rsidP="00000000" w:rsidRDefault="00000000" w:rsidRPr="00000000" w14:paraId="000000AB">
      <w:pPr>
        <w:numPr>
          <w:ilvl w:val="0"/>
          <w:numId w:val="5"/>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Aftercare</w:t>
      </w:r>
      <w:r w:rsidDel="00000000" w:rsidR="00000000" w:rsidRPr="00000000">
        <w:rPr>
          <w:rtl w:val="0"/>
        </w:rPr>
        <w:t xml:space="preserve">: Consider ongoing support groups or therapy to prevent relapse.</w:t>
      </w:r>
    </w:p>
    <w:p w:rsidR="00000000" w:rsidDel="00000000" w:rsidP="00000000" w:rsidRDefault="00000000" w:rsidRPr="00000000" w14:paraId="000000AC">
      <w:pPr>
        <w:numPr>
          <w:ilvl w:val="0"/>
          <w:numId w:val="5"/>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Healthy Coping Strategies</w:t>
      </w:r>
      <w:r w:rsidDel="00000000" w:rsidR="00000000" w:rsidRPr="00000000">
        <w:rPr>
          <w:rtl w:val="0"/>
        </w:rPr>
        <w:t xml:space="preserve">: Develop new hobbies or interests to fill the time previously spent using kratom.</w:t>
      </w:r>
    </w:p>
    <w:p w:rsidR="00000000" w:rsidDel="00000000" w:rsidP="00000000" w:rsidRDefault="00000000" w:rsidRPr="00000000" w14:paraId="000000AD">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20" w:before="0" w:lineRule="auto"/>
        <w:rPr>
          <w:b w:val="1"/>
          <w:color w:val="000000"/>
          <w:sz w:val="26"/>
          <w:szCs w:val="26"/>
        </w:rPr>
      </w:pPr>
      <w:bookmarkStart w:colFirst="0" w:colLast="0" w:name="_kypfd8asqpka" w:id="14"/>
      <w:bookmarkEnd w:id="14"/>
      <w:r w:rsidDel="00000000" w:rsidR="00000000" w:rsidRPr="00000000">
        <w:rPr>
          <w:b w:val="1"/>
          <w:color w:val="000000"/>
          <w:sz w:val="26"/>
          <w:szCs w:val="26"/>
          <w:rtl w:val="0"/>
        </w:rPr>
        <w:t xml:space="preserve">Customization Tips:</w:t>
      </w:r>
    </w:p>
    <w:p w:rsidR="00000000" w:rsidDel="00000000" w:rsidP="00000000" w:rsidRDefault="00000000" w:rsidRPr="00000000" w14:paraId="000000AE">
      <w:pPr>
        <w:numPr>
          <w:ilvl w:val="0"/>
          <w:numId w:val="8"/>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Adjust Dosage Reductions</w:t>
      </w:r>
      <w:r w:rsidDel="00000000" w:rsidR="00000000" w:rsidRPr="00000000">
        <w:rPr>
          <w:rtl w:val="0"/>
        </w:rPr>
        <w:t xml:space="preserve">: Tailor the percentage reduction based on your comfort level; some may need slower tapering.</w:t>
      </w:r>
    </w:p>
    <w:p w:rsidR="00000000" w:rsidDel="00000000" w:rsidP="00000000" w:rsidRDefault="00000000" w:rsidRPr="00000000" w14:paraId="000000AF">
      <w:pPr>
        <w:numPr>
          <w:ilvl w:val="0"/>
          <w:numId w:val="8"/>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Personal Triggers</w:t>
      </w:r>
      <w:r w:rsidDel="00000000" w:rsidR="00000000" w:rsidRPr="00000000">
        <w:rPr>
          <w:rtl w:val="0"/>
        </w:rPr>
        <w:t xml:space="preserve">: Identify and note specific situations that trigger cravings or urges to use kratom.</w:t>
      </w:r>
    </w:p>
    <w:p w:rsidR="00000000" w:rsidDel="00000000" w:rsidP="00000000" w:rsidRDefault="00000000" w:rsidRPr="00000000" w14:paraId="000000B0">
      <w:pPr>
        <w:numPr>
          <w:ilvl w:val="0"/>
          <w:numId w:val="8"/>
        </w:numPr>
        <w:pBdr>
          <w:top w:color="auto" w:space="0" w:sz="0" w:val="none"/>
          <w:bottom w:color="auto" w:space="0" w:sz="0" w:val="none"/>
          <w:right w:color="auto" w:space="0" w:sz="0" w:val="none"/>
          <w:between w:color="auto" w:space="0" w:sz="0" w:val="none"/>
        </w:pBdr>
        <w:ind w:left="720" w:hanging="360"/>
        <w:rPr>
          <w:color w:val="000000"/>
        </w:rPr>
      </w:pPr>
      <w:r w:rsidDel="00000000" w:rsidR="00000000" w:rsidRPr="00000000">
        <w:rPr>
          <w:b w:val="1"/>
          <w:rtl w:val="0"/>
        </w:rPr>
        <w:t xml:space="preserve">Incorporate Alternatives</w:t>
      </w:r>
      <w:r w:rsidDel="00000000" w:rsidR="00000000" w:rsidRPr="00000000">
        <w:rPr>
          <w:rtl w:val="0"/>
        </w:rPr>
        <w:t xml:space="preserve">: Explore natural alternatives (like herbal teas or supplements) if they help ease withdrawal symptoms.</w:t>
      </w:r>
    </w:p>
    <w:p w:rsidR="00000000" w:rsidDel="00000000" w:rsidP="00000000" w:rsidRDefault="00000000" w:rsidRPr="00000000" w14:paraId="000000B1">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120" w:before="0" w:lineRule="auto"/>
        <w:rPr>
          <w:b w:val="1"/>
          <w:color w:val="000000"/>
          <w:sz w:val="26"/>
          <w:szCs w:val="26"/>
        </w:rPr>
      </w:pPr>
      <w:bookmarkStart w:colFirst="0" w:colLast="0" w:name="_tnzfhc55q2mq" w:id="15"/>
      <w:bookmarkEnd w:id="15"/>
      <w:r w:rsidDel="00000000" w:rsidR="00000000" w:rsidRPr="00000000">
        <w:rPr>
          <w:b w:val="1"/>
          <w:color w:val="000000"/>
          <w:sz w:val="26"/>
          <w:szCs w:val="26"/>
          <w:rtl w:val="0"/>
        </w:rPr>
        <w:t xml:space="preserve">Final Thoughts:</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tl w:val="0"/>
        </w:rPr>
        <w:t xml:space="preserve">Tapering off kratom can be a challenging process, but with a structured plan and support, it’s entirely achievable. Remember, the journey is personal, and adjusting the approach to suit your needs is key. If you ever feel overwhelmed, reach out for help—you're not alone in this.</w:t>
      </w:r>
    </w:p>
    <w:p w:rsidR="00000000" w:rsidDel="00000000" w:rsidP="00000000" w:rsidRDefault="00000000" w:rsidRPr="00000000" w14:paraId="000000B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1d1e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1d1e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1d1e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color w:val="1d1e2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1d1e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1d1e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1d1e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1d1e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1d1e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1d1e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1d1e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1d1e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TldrVg59QasP6omBMxu_r4XotFSPwTrVmSq_BmHSbdE/edit?usp=sharing"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