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271"/>
        <w:gridCol w:w="3273"/>
        <w:gridCol w:w="3276"/>
      </w:tblGrid>
      <w:tr w:rsidR="00B22F8A" w14:paraId="33741C68" w14:textId="77777777" w:rsidTr="00D040B5">
        <w:tc>
          <w:tcPr>
            <w:tcW w:w="9820" w:type="dxa"/>
            <w:gridSpan w:val="3"/>
          </w:tcPr>
          <w:p w14:paraId="621A3661" w14:textId="055B8F8F" w:rsidR="00B22F8A" w:rsidRPr="00CD2529" w:rsidRDefault="005467F9" w:rsidP="001E207A">
            <w:pPr>
              <w:pStyle w:val="papertitle"/>
            </w:pPr>
            <w:bookmarkStart w:id="0" w:name="PaperTitle"/>
            <w:r w:rsidRPr="00CD2529">
              <w:t xml:space="preserve">Full </w:t>
            </w:r>
            <w:r w:rsidR="00B22F8A" w:rsidRPr="00CD2529">
              <w:t>Paper Title</w:t>
            </w:r>
          </w:p>
          <w:bookmarkEnd w:id="0"/>
          <w:p w14:paraId="22A51DC7" w14:textId="77777777" w:rsidR="00B22F8A" w:rsidRPr="001B106F" w:rsidRDefault="00B22F8A" w:rsidP="001E207A"/>
        </w:tc>
      </w:tr>
      <w:tr w:rsidR="00B22F8A" w14:paraId="3D7EBDB0" w14:textId="77777777" w:rsidTr="00D040B5">
        <w:tc>
          <w:tcPr>
            <w:tcW w:w="3271" w:type="dxa"/>
          </w:tcPr>
          <w:p w14:paraId="087295B4" w14:textId="2BBE35CD" w:rsidR="00B22F8A" w:rsidRDefault="00CD2529" w:rsidP="001E7A2C">
            <w:pPr>
              <w:pStyle w:val="AuthorData"/>
            </w:pPr>
            <w:bookmarkStart w:id="1" w:name="AuthorName" w:colFirst="1" w:colLast="1"/>
            <w:ins w:id="2" w:author="Author">
              <w:r>
                <w:t>1</w:t>
              </w:r>
              <w:r w:rsidRPr="00AD1A79">
                <w:rPr>
                  <w:vertAlign w:val="superscript"/>
                  <w:rPrChange w:id="3" w:author="Author">
                    <w:rPr/>
                  </w:rPrChange>
                </w:rPr>
                <w:t>st</w:t>
              </w:r>
              <w:r>
                <w:t xml:space="preserve"> </w:t>
              </w:r>
            </w:ins>
            <w:r w:rsidR="00B22F8A" w:rsidRPr="007C4075">
              <w:rPr>
                <w:b/>
                <w:rPrChange w:id="4" w:author="Author">
                  <w:rPr/>
                </w:rPrChange>
              </w:rPr>
              <w:t>Author Name</w:t>
            </w:r>
            <w:r w:rsidR="00B22F8A">
              <w:br/>
            </w:r>
            <w:r w:rsidR="00B22F8A" w:rsidRPr="00071B74">
              <w:rPr>
                <w:i/>
              </w:rPr>
              <w:t>Affiliation</w:t>
            </w:r>
            <w:r w:rsidR="00B22F8A">
              <w:br/>
            </w:r>
            <w:r w:rsidR="001E7A2C">
              <w:t>a</w:t>
            </w:r>
            <w:r w:rsidR="006C7CAC" w:rsidRPr="00625ADE">
              <w:t>uthor@email.com</w:t>
            </w:r>
          </w:p>
        </w:tc>
        <w:tc>
          <w:tcPr>
            <w:tcW w:w="3273" w:type="dxa"/>
          </w:tcPr>
          <w:p w14:paraId="2EE5DEA7" w14:textId="7FE943C1" w:rsidR="00B22F8A" w:rsidRPr="001B106F" w:rsidRDefault="00CD2529" w:rsidP="001E7A2C">
            <w:pPr>
              <w:pStyle w:val="AuthorData"/>
            </w:pPr>
            <w:ins w:id="5" w:author="Author">
              <w:r>
                <w:t>2</w:t>
              </w:r>
              <w:r w:rsidRPr="00AD1A79">
                <w:rPr>
                  <w:vertAlign w:val="superscript"/>
                  <w:rPrChange w:id="6" w:author="Author">
                    <w:rPr/>
                  </w:rPrChange>
                </w:rPr>
                <w:t>nd</w:t>
              </w:r>
              <w:r>
                <w:t xml:space="preserve"> </w:t>
              </w:r>
            </w:ins>
            <w:r w:rsidR="00B22F8A" w:rsidRPr="007C4075">
              <w:rPr>
                <w:b/>
                <w:rPrChange w:id="7" w:author="Author">
                  <w:rPr/>
                </w:rPrChange>
              </w:rPr>
              <w:t>Author Name</w:t>
            </w:r>
            <w:r w:rsidR="00B22F8A">
              <w:br/>
            </w:r>
            <w:r w:rsidR="00B22F8A" w:rsidRPr="00071B74">
              <w:rPr>
                <w:i/>
              </w:rPr>
              <w:t>Affiliation</w:t>
            </w:r>
            <w:r w:rsidR="00B22F8A">
              <w:br/>
            </w:r>
            <w:r w:rsidR="001E7A2C">
              <w:t>a</w:t>
            </w:r>
            <w:r w:rsidR="00B22F8A" w:rsidRPr="002C48CF">
              <w:t>uthor@email.com</w:t>
            </w:r>
            <w:bookmarkStart w:id="8" w:name="_GoBack"/>
            <w:bookmarkEnd w:id="8"/>
          </w:p>
        </w:tc>
        <w:tc>
          <w:tcPr>
            <w:tcW w:w="3276" w:type="dxa"/>
          </w:tcPr>
          <w:p w14:paraId="439B725A" w14:textId="02951A64" w:rsidR="00B22F8A" w:rsidRDefault="00CD2529" w:rsidP="001E7A2C">
            <w:pPr>
              <w:pStyle w:val="AuthorData"/>
            </w:pPr>
            <w:ins w:id="9" w:author="Author">
              <w:r>
                <w:t>3</w:t>
              </w:r>
              <w:r w:rsidRPr="00AD1A79">
                <w:rPr>
                  <w:vertAlign w:val="superscript"/>
                  <w:rPrChange w:id="10" w:author="Author">
                    <w:rPr/>
                  </w:rPrChange>
                </w:rPr>
                <w:t>rd</w:t>
              </w:r>
              <w:r>
                <w:t xml:space="preserve"> </w:t>
              </w:r>
            </w:ins>
            <w:r w:rsidR="00B22F8A" w:rsidRPr="007C4075">
              <w:rPr>
                <w:b/>
                <w:rPrChange w:id="11" w:author="Author">
                  <w:rPr/>
                </w:rPrChange>
              </w:rPr>
              <w:t>Author Name</w:t>
            </w:r>
            <w:r w:rsidR="00B22F8A">
              <w:br/>
            </w:r>
            <w:r w:rsidR="00B22F8A" w:rsidRPr="00071B74">
              <w:rPr>
                <w:i/>
              </w:rPr>
              <w:t>Affiliation</w:t>
            </w:r>
            <w:r w:rsidR="00B22F8A">
              <w:br/>
            </w:r>
            <w:r w:rsidR="001E7A2C">
              <w:t>a</w:t>
            </w:r>
            <w:r w:rsidR="00B22F8A" w:rsidRPr="001B106F">
              <w:t>uthor@email.com</w:t>
            </w:r>
          </w:p>
        </w:tc>
      </w:tr>
      <w:bookmarkEnd w:id="1"/>
    </w:tbl>
    <w:p w14:paraId="423FDE5B" w14:textId="77777777" w:rsidR="00B22F8A" w:rsidRDefault="00B22F8A" w:rsidP="00B22F8A"/>
    <w:p w14:paraId="520E98D3" w14:textId="77777777" w:rsidR="00D80FD7" w:rsidRDefault="00D80FD7" w:rsidP="00B22F8A">
      <w:pPr>
        <w:rPr>
          <w:ins w:id="12" w:author="Author"/>
        </w:rPr>
        <w:sectPr w:rsidR="00D80FD7" w:rsidSect="00EB7A55">
          <w:pgSz w:w="12240" w:h="15840"/>
          <w:pgMar w:top="1440" w:right="1210" w:bottom="1440" w:left="1210" w:header="720" w:footer="720" w:gutter="0"/>
          <w:cols w:space="720"/>
          <w:titlePg/>
        </w:sectPr>
      </w:pPr>
    </w:p>
    <w:p w14:paraId="27422599" w14:textId="5778D84B" w:rsidR="00B22F8A" w:rsidRDefault="00B22F8A" w:rsidP="00B22F8A"/>
    <w:p w14:paraId="2FA91E92" w14:textId="77777777" w:rsidR="00B22F8A" w:rsidRDefault="00B22F8A" w:rsidP="00B22F8A">
      <w:pPr>
        <w:sectPr w:rsidR="00B22F8A" w:rsidSect="00D80FD7">
          <w:type w:val="continuous"/>
          <w:pgSz w:w="12240" w:h="15840"/>
          <w:pgMar w:top="1440" w:right="1210" w:bottom="1440" w:left="1210" w:header="720" w:footer="720" w:gutter="0"/>
          <w:cols w:space="720"/>
          <w:titlePg/>
        </w:sectPr>
      </w:pPr>
    </w:p>
    <w:p w14:paraId="0606A587" w14:textId="6B733CED" w:rsidR="00B22F8A" w:rsidRPr="00F81EFB" w:rsidRDefault="00B22F8A" w:rsidP="00B22F8A">
      <w:pPr>
        <w:pStyle w:val="Abstract"/>
        <w:rPr>
          <w:rFonts w:eastAsia="SimSun"/>
        </w:rPr>
      </w:pPr>
      <w:r w:rsidRPr="00F81EFB">
        <w:rPr>
          <w:rFonts w:eastAsia="SimSun"/>
        </w:rPr>
        <w:t xml:space="preserve">Abstract - The Abstract and Index Terms text should be 10 point Times New Roman, </w:t>
      </w:r>
      <w:r w:rsidR="00184AC3">
        <w:rPr>
          <w:rFonts w:eastAsia="SimSun"/>
        </w:rPr>
        <w:t>bold italic</w:t>
      </w:r>
      <w:r w:rsidR="00172317">
        <w:rPr>
          <w:rFonts w:eastAsia="SimSun"/>
        </w:rPr>
        <w:t>,</w:t>
      </w:r>
      <w:r w:rsidR="00172317" w:rsidRPr="00172317">
        <w:rPr>
          <w:rFonts w:eastAsia="SimSun"/>
        </w:rPr>
        <w:t xml:space="preserve"> </w:t>
      </w:r>
      <w:r w:rsidR="00172317" w:rsidRPr="00F81EFB">
        <w:rPr>
          <w:rFonts w:eastAsia="SimSun"/>
        </w:rPr>
        <w:t>full</w:t>
      </w:r>
      <w:r w:rsidR="00172317">
        <w:rPr>
          <w:rFonts w:eastAsia="SimSun"/>
        </w:rPr>
        <w:t>y</w:t>
      </w:r>
      <w:r w:rsidR="00172317" w:rsidRPr="00F81EFB">
        <w:rPr>
          <w:rFonts w:eastAsia="SimSun"/>
        </w:rPr>
        <w:t xml:space="preserve"> justified</w:t>
      </w:r>
      <w:r w:rsidR="00172317">
        <w:rPr>
          <w:rFonts w:eastAsia="SimSun"/>
        </w:rPr>
        <w:t>,</w:t>
      </w:r>
      <w:r w:rsidRPr="00F81EFB">
        <w:rPr>
          <w:rFonts w:eastAsia="SimSun"/>
        </w:rPr>
        <w:t xml:space="preserve"> and contained within one paragraph</w:t>
      </w:r>
      <w:r w:rsidR="00022D85">
        <w:rPr>
          <w:rFonts w:eastAsia="SimSun"/>
        </w:rPr>
        <w:t xml:space="preserve"> each</w:t>
      </w:r>
      <w:r w:rsidRPr="00F81EFB">
        <w:rPr>
          <w:rFonts w:eastAsia="SimSun"/>
        </w:rPr>
        <w:t xml:space="preserve">. Begin the Abstract with the word </w:t>
      </w:r>
      <w:r w:rsidR="001A7B92">
        <w:rPr>
          <w:rFonts w:eastAsia="SimSun"/>
        </w:rPr>
        <w:t>“</w:t>
      </w:r>
      <w:r w:rsidRPr="00F81EFB">
        <w:rPr>
          <w:rFonts w:eastAsia="SimSun"/>
        </w:rPr>
        <w:t>Abstract.</w:t>
      </w:r>
      <w:r w:rsidR="001A7B92">
        <w:rPr>
          <w:rFonts w:eastAsia="SimSun"/>
        </w:rPr>
        <w:t>”</w:t>
      </w:r>
      <w:r w:rsidRPr="00F81EFB">
        <w:rPr>
          <w:rFonts w:eastAsia="SimSun"/>
        </w:rPr>
        <w:t xml:space="preserve"> Do not indent. Use a hyphen, not a long da</w:t>
      </w:r>
      <w:r w:rsidR="00172317">
        <w:rPr>
          <w:rFonts w:eastAsia="SimSun"/>
        </w:rPr>
        <w:t xml:space="preserve">sh, after the word “Abstract.” </w:t>
      </w:r>
      <w:r w:rsidR="009F48A2" w:rsidRPr="00F81EFB">
        <w:rPr>
          <w:rFonts w:eastAsia="SimSun"/>
        </w:rPr>
        <w:t xml:space="preserve">The </w:t>
      </w:r>
      <w:r w:rsidR="009F48A2">
        <w:rPr>
          <w:rFonts w:eastAsia="SimSun"/>
        </w:rPr>
        <w:t>A</w:t>
      </w:r>
      <w:r w:rsidR="009F48A2" w:rsidRPr="00F81EFB">
        <w:rPr>
          <w:rFonts w:eastAsia="SimSun"/>
        </w:rPr>
        <w:t xml:space="preserve">bstract should be </w:t>
      </w:r>
      <w:r w:rsidR="009F48A2">
        <w:rPr>
          <w:rFonts w:eastAsia="SimSun"/>
        </w:rPr>
        <w:t xml:space="preserve">about </w:t>
      </w:r>
      <w:r w:rsidR="00D05E21">
        <w:rPr>
          <w:rFonts w:eastAsia="SimSun"/>
        </w:rPr>
        <w:t>150</w:t>
      </w:r>
      <w:r w:rsidR="004E4100">
        <w:rPr>
          <w:rFonts w:eastAsia="SimSun"/>
        </w:rPr>
        <w:t xml:space="preserve"> </w:t>
      </w:r>
      <w:r w:rsidR="009753F3">
        <w:rPr>
          <w:rFonts w:eastAsia="SimSun"/>
        </w:rPr>
        <w:t>-</w:t>
      </w:r>
      <w:r w:rsidR="004E4100">
        <w:rPr>
          <w:rFonts w:eastAsia="SimSun"/>
        </w:rPr>
        <w:t xml:space="preserve"> </w:t>
      </w:r>
      <w:r w:rsidR="00CF43F4">
        <w:rPr>
          <w:rFonts w:eastAsia="SimSun"/>
        </w:rPr>
        <w:t xml:space="preserve">200 words. </w:t>
      </w:r>
      <w:r w:rsidRPr="00F81EFB">
        <w:rPr>
          <w:rFonts w:eastAsia="SimSun"/>
        </w:rPr>
        <w:t>Avoid using abbreviations</w:t>
      </w:r>
      <w:r w:rsidR="00D02977">
        <w:rPr>
          <w:rFonts w:eastAsia="SimSun"/>
        </w:rPr>
        <w:t>.</w:t>
      </w:r>
      <w:r w:rsidR="00D02977" w:rsidRPr="00D02977">
        <w:rPr>
          <w:rFonts w:eastAsia="SimSun"/>
        </w:rPr>
        <w:t xml:space="preserve"> </w:t>
      </w:r>
      <w:r w:rsidR="00D02977" w:rsidRPr="00F81EFB">
        <w:rPr>
          <w:rFonts w:eastAsia="SimSun"/>
        </w:rPr>
        <w:t xml:space="preserve">Do not cite references in the </w:t>
      </w:r>
      <w:r w:rsidR="00D02977">
        <w:rPr>
          <w:rFonts w:eastAsia="SimSun"/>
        </w:rPr>
        <w:t>Abstract</w:t>
      </w:r>
      <w:r w:rsidR="00172317">
        <w:rPr>
          <w:rFonts w:eastAsia="SimSun"/>
        </w:rPr>
        <w:t>.</w:t>
      </w:r>
      <w:r w:rsidRPr="00F81EFB">
        <w:rPr>
          <w:rFonts w:eastAsia="SimSun"/>
        </w:rPr>
        <w:t xml:space="preserve"> </w:t>
      </w:r>
      <w:r>
        <w:rPr>
          <w:rFonts w:eastAsia="SimSun"/>
        </w:rPr>
        <w:t xml:space="preserve">Leave a blank line between the </w:t>
      </w:r>
      <w:r w:rsidR="00172317">
        <w:rPr>
          <w:rFonts w:eastAsia="SimSun"/>
        </w:rPr>
        <w:t>A</w:t>
      </w:r>
      <w:r>
        <w:rPr>
          <w:rFonts w:eastAsia="SimSun"/>
        </w:rPr>
        <w:t xml:space="preserve">bstract and </w:t>
      </w:r>
      <w:r w:rsidR="00172317">
        <w:rPr>
          <w:rFonts w:eastAsia="SimSun"/>
        </w:rPr>
        <w:t>I</w:t>
      </w:r>
      <w:r>
        <w:rPr>
          <w:rFonts w:eastAsia="SimSun"/>
        </w:rPr>
        <w:t xml:space="preserve">ndex </w:t>
      </w:r>
      <w:r w:rsidR="00172317">
        <w:rPr>
          <w:rFonts w:eastAsia="SimSun"/>
        </w:rPr>
        <w:t>T</w:t>
      </w:r>
      <w:r>
        <w:rPr>
          <w:rFonts w:eastAsia="SimSun"/>
        </w:rPr>
        <w:t>erms.</w:t>
      </w:r>
    </w:p>
    <w:p w14:paraId="4808E164" w14:textId="77777777" w:rsidR="00B22F8A" w:rsidRDefault="00B22F8A" w:rsidP="00B22F8A">
      <w:pPr>
        <w:pStyle w:val="Abstract"/>
      </w:pPr>
    </w:p>
    <w:p w14:paraId="17BB9FC2" w14:textId="7C0C7E3A" w:rsidR="00B22F8A" w:rsidRPr="00F81EFB" w:rsidRDefault="00B22F8A" w:rsidP="00B9354F">
      <w:pPr>
        <w:pStyle w:val="Abstract"/>
      </w:pPr>
      <w:r w:rsidRPr="00F81EFB">
        <w:t>Index Terms - About four key words or phrases,</w:t>
      </w:r>
      <w:r w:rsidR="002B7090" w:rsidRPr="002B7090">
        <w:t xml:space="preserve"> </w:t>
      </w:r>
      <w:r w:rsidR="00BF6D56">
        <w:t xml:space="preserve">in </w:t>
      </w:r>
      <w:r w:rsidR="002B7090" w:rsidRPr="00F81EFB">
        <w:t>alphabetical order</w:t>
      </w:r>
      <w:r w:rsidR="002B7090">
        <w:t>,</w:t>
      </w:r>
      <w:r w:rsidRPr="00F81EFB">
        <w:t xml:space="preserve"> separated by commas</w:t>
      </w:r>
      <w:r w:rsidR="00BF6D56">
        <w:t>, with only the first index term capitalized</w:t>
      </w:r>
      <w:r w:rsidRPr="00F81EFB">
        <w:t>.</w:t>
      </w:r>
      <w:r w:rsidRPr="0026276C">
        <w:t xml:space="preserve"> </w:t>
      </w:r>
      <w:r w:rsidR="00BF6D56">
        <w:t>A</w:t>
      </w:r>
      <w:r w:rsidRPr="0026276C">
        <w:t xml:space="preserve">ll </w:t>
      </w:r>
      <w:r w:rsidR="0058041F">
        <w:t xml:space="preserve">terms </w:t>
      </w:r>
      <w:r w:rsidRPr="0026276C">
        <w:t xml:space="preserve">following </w:t>
      </w:r>
      <w:r w:rsidR="0058041F">
        <w:t xml:space="preserve">the initial </w:t>
      </w:r>
      <w:r w:rsidRPr="0026276C">
        <w:t>t</w:t>
      </w:r>
      <w:r w:rsidR="0058041F">
        <w:t>erm</w:t>
      </w:r>
      <w:r w:rsidRPr="0026276C">
        <w:t xml:space="preserve"> should be lowercase </w:t>
      </w:r>
      <w:r>
        <w:t>unless</w:t>
      </w:r>
      <w:r w:rsidRPr="0026276C">
        <w:t xml:space="preserve"> they are proper nouns, in which case they should have an initial cap</w:t>
      </w:r>
      <w:r w:rsidR="003F38BE">
        <w:t>.</w:t>
      </w:r>
    </w:p>
    <w:p w14:paraId="13EC9492" w14:textId="71A249EA" w:rsidR="00B22F8A" w:rsidRPr="00DF710E" w:rsidRDefault="00B22F8A" w:rsidP="00B22F8A">
      <w:pPr>
        <w:pStyle w:val="Heading1"/>
        <w:rPr>
          <w:ins w:id="13" w:author="Author"/>
          <w:sz w:val="24"/>
          <w:szCs w:val="24"/>
          <w:rPrChange w:id="14" w:author="Author">
            <w:rPr>
              <w:ins w:id="15" w:author="Author"/>
            </w:rPr>
          </w:rPrChange>
        </w:rPr>
      </w:pPr>
      <w:bookmarkStart w:id="16" w:name="_Introduction"/>
      <w:bookmarkEnd w:id="16"/>
      <w:r w:rsidRPr="00DF710E">
        <w:rPr>
          <w:sz w:val="24"/>
          <w:szCs w:val="24"/>
          <w:rPrChange w:id="17" w:author="Author">
            <w:rPr/>
          </w:rPrChange>
        </w:rPr>
        <w:t>Introduction</w:t>
      </w:r>
    </w:p>
    <w:p w14:paraId="79FA813A" w14:textId="0A28B40A" w:rsidR="00CD2529" w:rsidRPr="00DF710E" w:rsidDel="00AD1A79" w:rsidRDefault="00CD2529" w:rsidP="00AD1A79">
      <w:pPr>
        <w:pStyle w:val="BodyTextIndent"/>
        <w:ind w:firstLine="0"/>
        <w:rPr>
          <w:del w:id="18" w:author="Author"/>
          <w:b/>
          <w:sz w:val="24"/>
          <w:szCs w:val="24"/>
          <w:rPrChange w:id="19" w:author="Author">
            <w:rPr>
              <w:del w:id="20" w:author="Author"/>
              <w:rStyle w:val="SubtleEmphasis"/>
            </w:rPr>
          </w:rPrChange>
        </w:rPr>
        <w:pPrChange w:id="21" w:author="Author">
          <w:pPr>
            <w:pStyle w:val="Heading1"/>
          </w:pPr>
        </w:pPrChange>
      </w:pPr>
      <w:ins w:id="22" w:author="Author">
        <w:r w:rsidRPr="00DF710E">
          <w:rPr>
            <w:b/>
            <w:sz w:val="24"/>
            <w:szCs w:val="24"/>
            <w:rPrChange w:id="23" w:author="Author">
              <w:rPr>
                <w:b/>
              </w:rPr>
            </w:rPrChange>
          </w:rPr>
          <w:t>Text must be fully justified, with the body of the paper in Times New Roman 12pt font.</w:t>
        </w:r>
        <w:r w:rsidR="00AD1A79" w:rsidRPr="00DF710E">
          <w:rPr>
            <w:sz w:val="24"/>
            <w:szCs w:val="24"/>
            <w:rPrChange w:id="24" w:author="Author">
              <w:rPr/>
            </w:rPrChange>
          </w:rPr>
          <w:t xml:space="preserve"> </w:t>
        </w:r>
      </w:ins>
    </w:p>
    <w:p w14:paraId="760C5644" w14:textId="7EC5B8F5" w:rsidR="00B22F8A" w:rsidRPr="00DF710E" w:rsidDel="00CD2529" w:rsidRDefault="00B22F8A" w:rsidP="00AD1A79">
      <w:pPr>
        <w:pStyle w:val="BodyTextIndent"/>
        <w:rPr>
          <w:del w:id="25" w:author="Author"/>
          <w:sz w:val="24"/>
          <w:szCs w:val="24"/>
          <w:rPrChange w:id="26" w:author="Author">
            <w:rPr>
              <w:del w:id="27" w:author="Author"/>
            </w:rPr>
          </w:rPrChange>
        </w:rPr>
      </w:pPr>
      <w:del w:id="28" w:author="Author">
        <w:r w:rsidRPr="00DF710E" w:rsidDel="00CD2529">
          <w:rPr>
            <w:sz w:val="24"/>
            <w:szCs w:val="24"/>
            <w:rPrChange w:id="29" w:author="Author">
              <w:rPr/>
            </w:rPrChange>
          </w:rPr>
          <w:delText>These instructions serve as a template for Microsoft Word and give you the basic guidelin</w:delText>
        </w:r>
        <w:r w:rsidR="00E718C6" w:rsidRPr="00DF710E" w:rsidDel="00CD2529">
          <w:rPr>
            <w:sz w:val="24"/>
            <w:szCs w:val="24"/>
            <w:rPrChange w:id="30" w:author="Author">
              <w:rPr/>
            </w:rPrChange>
          </w:rPr>
          <w:delText>es for preparing papers for</w:delText>
        </w:r>
        <w:r w:rsidR="003F38BE" w:rsidRPr="00DF710E" w:rsidDel="00CD2529">
          <w:rPr>
            <w:sz w:val="24"/>
            <w:szCs w:val="24"/>
            <w:rPrChange w:id="31" w:author="Author">
              <w:rPr/>
            </w:rPrChange>
          </w:rPr>
          <w:delText xml:space="preserve"> </w:delText>
        </w:r>
        <w:r w:rsidR="000300A4" w:rsidRPr="00DF710E" w:rsidDel="00CD2529">
          <w:rPr>
            <w:sz w:val="24"/>
            <w:szCs w:val="24"/>
            <w:rPrChange w:id="32" w:author="Author">
              <w:rPr/>
            </w:rPrChange>
          </w:rPr>
          <w:delText>ProComm 20</w:delText>
        </w:r>
        <w:r w:rsidR="007A38BB" w:rsidRPr="00DF710E" w:rsidDel="00CD2529">
          <w:rPr>
            <w:sz w:val="24"/>
            <w:szCs w:val="24"/>
            <w:rPrChange w:id="33" w:author="Author">
              <w:rPr/>
            </w:rPrChange>
          </w:rPr>
          <w:delText>2</w:delText>
        </w:r>
        <w:r w:rsidR="00FE6012" w:rsidRPr="00DF710E" w:rsidDel="00CD2529">
          <w:rPr>
            <w:sz w:val="24"/>
            <w:szCs w:val="24"/>
            <w:rPrChange w:id="34" w:author="Author">
              <w:rPr/>
            </w:rPrChange>
          </w:rPr>
          <w:delText>4</w:delText>
        </w:r>
        <w:r w:rsidR="000300A4" w:rsidRPr="00DF710E" w:rsidDel="00CD2529">
          <w:rPr>
            <w:sz w:val="24"/>
            <w:szCs w:val="24"/>
            <w:rPrChange w:id="35" w:author="Author">
              <w:rPr/>
            </w:rPrChange>
          </w:rPr>
          <w:delText xml:space="preserve">, July </w:delText>
        </w:r>
        <w:r w:rsidR="007A38BB" w:rsidRPr="00DF710E" w:rsidDel="00CD2529">
          <w:rPr>
            <w:sz w:val="24"/>
            <w:szCs w:val="24"/>
            <w:rPrChange w:id="36" w:author="Author">
              <w:rPr/>
            </w:rPrChange>
          </w:rPr>
          <w:delText>1</w:delText>
        </w:r>
        <w:r w:rsidR="00FE6012" w:rsidRPr="00DF710E" w:rsidDel="00CD2529">
          <w:rPr>
            <w:sz w:val="24"/>
            <w:szCs w:val="24"/>
            <w:rPrChange w:id="37" w:author="Author">
              <w:rPr/>
            </w:rPrChange>
          </w:rPr>
          <w:delText>4</w:delText>
        </w:r>
        <w:r w:rsidR="000300A4" w:rsidRPr="00DF710E" w:rsidDel="00CD2529">
          <w:rPr>
            <w:sz w:val="24"/>
            <w:szCs w:val="24"/>
            <w:rPrChange w:id="38" w:author="Author">
              <w:rPr/>
            </w:rPrChange>
          </w:rPr>
          <w:delText xml:space="preserve"> - </w:delText>
        </w:r>
        <w:r w:rsidR="00FE6012" w:rsidRPr="00DF710E" w:rsidDel="00CD2529">
          <w:rPr>
            <w:sz w:val="24"/>
            <w:szCs w:val="24"/>
            <w:rPrChange w:id="39" w:author="Author">
              <w:rPr/>
            </w:rPrChange>
          </w:rPr>
          <w:delText>17</w:delText>
        </w:r>
        <w:r w:rsidRPr="00DF710E" w:rsidDel="00CD2529">
          <w:rPr>
            <w:sz w:val="24"/>
            <w:szCs w:val="24"/>
            <w:rPrChange w:id="40" w:author="Author">
              <w:rPr/>
            </w:rPrChange>
          </w:rPr>
          <w:delText>.</w:delText>
        </w:r>
        <w:r w:rsidR="00CF43F4" w:rsidRPr="00DF710E" w:rsidDel="00CD2529">
          <w:rPr>
            <w:sz w:val="24"/>
            <w:szCs w:val="24"/>
            <w:rPrChange w:id="41" w:author="Author">
              <w:rPr/>
            </w:rPrChange>
          </w:rPr>
          <w:delText xml:space="preserve"> </w:delText>
        </w:r>
      </w:del>
    </w:p>
    <w:p w14:paraId="52565581" w14:textId="5F559782" w:rsidR="00B22F8A" w:rsidRPr="00DF710E" w:rsidDel="00CD2529" w:rsidRDefault="00B22F8A" w:rsidP="00AD1A79">
      <w:pPr>
        <w:pStyle w:val="BodyTextIndent"/>
        <w:rPr>
          <w:del w:id="42" w:author="Author"/>
          <w:sz w:val="24"/>
          <w:szCs w:val="24"/>
          <w:rPrChange w:id="43" w:author="Author">
            <w:rPr>
              <w:del w:id="44" w:author="Author"/>
            </w:rPr>
          </w:rPrChange>
        </w:rPr>
      </w:pPr>
      <w:del w:id="45" w:author="Author">
        <w:r w:rsidRPr="00DF710E" w:rsidDel="00CD2529">
          <w:rPr>
            <w:sz w:val="24"/>
            <w:szCs w:val="24"/>
            <w:rPrChange w:id="46" w:author="Author">
              <w:rPr/>
            </w:rPrChange>
          </w:rPr>
          <w:delText xml:space="preserve">Please </w:delText>
        </w:r>
        <w:r w:rsidR="00A4510F" w:rsidRPr="00DF710E" w:rsidDel="00CD2529">
          <w:rPr>
            <w:sz w:val="24"/>
            <w:szCs w:val="24"/>
            <w:rPrChange w:id="47" w:author="Author">
              <w:rPr/>
            </w:rPrChange>
          </w:rPr>
          <w:delText xml:space="preserve">enable </w:delText>
        </w:r>
        <w:r w:rsidR="00905E6F" w:rsidRPr="00DF710E" w:rsidDel="00CD2529">
          <w:rPr>
            <w:sz w:val="24"/>
            <w:szCs w:val="24"/>
            <w:rPrChange w:id="48" w:author="Author">
              <w:rPr/>
            </w:rPrChange>
          </w:rPr>
          <w:delText>“</w:delText>
        </w:r>
        <w:r w:rsidR="007F4D6F" w:rsidRPr="00DF710E" w:rsidDel="00CD2529">
          <w:rPr>
            <w:sz w:val="24"/>
            <w:szCs w:val="24"/>
            <w:rPrChange w:id="49" w:author="Author">
              <w:rPr/>
            </w:rPrChange>
          </w:rPr>
          <w:delText>Show Comments</w:delText>
        </w:r>
        <w:r w:rsidR="00905E6F" w:rsidRPr="00DF710E" w:rsidDel="00CD2529">
          <w:rPr>
            <w:sz w:val="24"/>
            <w:szCs w:val="24"/>
            <w:rPrChange w:id="50" w:author="Author">
              <w:rPr/>
            </w:rPrChange>
          </w:rPr>
          <w:delText>”</w:delText>
        </w:r>
        <w:r w:rsidR="007F4D6F" w:rsidRPr="00DF710E" w:rsidDel="00CD2529">
          <w:rPr>
            <w:sz w:val="24"/>
            <w:szCs w:val="24"/>
            <w:rPrChange w:id="51" w:author="Author">
              <w:rPr/>
            </w:rPrChange>
          </w:rPr>
          <w:delText xml:space="preserve"> and </w:delText>
        </w:r>
        <w:r w:rsidRPr="00DF710E" w:rsidDel="00CD2529">
          <w:rPr>
            <w:sz w:val="24"/>
            <w:szCs w:val="24"/>
            <w:rPrChange w:id="52" w:author="Author">
              <w:rPr/>
            </w:rPrChange>
          </w:rPr>
          <w:delText xml:space="preserve">carefully follow these </w:delText>
        </w:r>
        <w:r w:rsidR="00C92500" w:rsidRPr="00DF710E" w:rsidDel="00CD2529">
          <w:rPr>
            <w:sz w:val="24"/>
            <w:szCs w:val="24"/>
            <w:rPrChange w:id="53" w:author="Author">
              <w:rPr/>
            </w:rPrChange>
          </w:rPr>
          <w:delText>instructions</w:delText>
        </w:r>
        <w:r w:rsidRPr="00DF710E" w:rsidDel="00CD2529">
          <w:rPr>
            <w:sz w:val="24"/>
            <w:szCs w:val="24"/>
            <w:rPrChange w:id="54" w:author="Author">
              <w:rPr/>
            </w:rPrChange>
          </w:rPr>
          <w:delText xml:space="preserve"> to ensure </w:delText>
        </w:r>
        <w:r w:rsidR="00B96C2F" w:rsidRPr="00DF710E" w:rsidDel="00CD2529">
          <w:rPr>
            <w:sz w:val="24"/>
            <w:szCs w:val="24"/>
            <w:rPrChange w:id="55" w:author="Author">
              <w:rPr/>
            </w:rPrChange>
          </w:rPr>
          <w:delText>legibility and uniformity</w:delText>
        </w:r>
        <w:r w:rsidR="007F4D6F" w:rsidRPr="00DF710E" w:rsidDel="00CD2529">
          <w:rPr>
            <w:sz w:val="24"/>
            <w:szCs w:val="24"/>
            <w:rPrChange w:id="56" w:author="Author">
              <w:rPr/>
            </w:rPrChange>
          </w:rPr>
          <w:delText>.</w:delText>
        </w:r>
      </w:del>
    </w:p>
    <w:p w14:paraId="551B17CB" w14:textId="42C9F469" w:rsidR="00B22F8A" w:rsidRPr="00DF710E" w:rsidDel="00CD2529" w:rsidRDefault="00B22F8A" w:rsidP="00AD1A79">
      <w:pPr>
        <w:pStyle w:val="Heading1"/>
        <w:rPr>
          <w:del w:id="57" w:author="Author"/>
          <w:sz w:val="24"/>
          <w:szCs w:val="24"/>
          <w:rPrChange w:id="58" w:author="Author">
            <w:rPr>
              <w:del w:id="59" w:author="Author"/>
            </w:rPr>
          </w:rPrChange>
        </w:rPr>
      </w:pPr>
      <w:del w:id="60" w:author="Author">
        <w:r w:rsidRPr="00DF710E" w:rsidDel="00CD2529">
          <w:rPr>
            <w:sz w:val="24"/>
            <w:szCs w:val="24"/>
            <w:rPrChange w:id="61" w:author="Author">
              <w:rPr/>
            </w:rPrChange>
          </w:rPr>
          <w:delText>Page Layout</w:delText>
        </w:r>
      </w:del>
    </w:p>
    <w:p w14:paraId="0B6CB019" w14:textId="5AD13AC8" w:rsidR="00B22F8A" w:rsidRPr="00DF710E" w:rsidDel="00AD1A79" w:rsidRDefault="00B22F8A" w:rsidP="00AD1A79">
      <w:pPr>
        <w:pStyle w:val="BodyTextIndent"/>
        <w:ind w:firstLine="0"/>
        <w:rPr>
          <w:del w:id="62" w:author="Author"/>
          <w:b/>
          <w:sz w:val="24"/>
          <w:szCs w:val="24"/>
          <w:rPrChange w:id="63" w:author="Author">
            <w:rPr>
              <w:del w:id="64" w:author="Author"/>
              <w:b/>
            </w:rPr>
          </w:rPrChange>
        </w:rPr>
        <w:pPrChange w:id="65" w:author="Author">
          <w:pPr>
            <w:pStyle w:val="BodyTextIndent"/>
          </w:pPr>
        </w:pPrChange>
      </w:pPr>
      <w:del w:id="66" w:author="Author">
        <w:r w:rsidRPr="00DF710E" w:rsidDel="00CD2529">
          <w:rPr>
            <w:sz w:val="24"/>
            <w:szCs w:val="24"/>
            <w:rPrChange w:id="67" w:author="Author">
              <w:rPr/>
            </w:rPrChange>
          </w:rPr>
          <w:delText>When you open these guidelines, select "Print Layout" from the "View" menu (View</w:delText>
        </w:r>
        <w:r w:rsidR="001E207A" w:rsidRPr="00DF710E" w:rsidDel="00CD2529">
          <w:rPr>
            <w:sz w:val="24"/>
            <w:szCs w:val="24"/>
            <w:rPrChange w:id="68" w:author="Author">
              <w:rPr/>
            </w:rPrChange>
          </w:rPr>
          <w:delText xml:space="preserve">&gt; </w:delText>
        </w:r>
        <w:r w:rsidRPr="00DF710E" w:rsidDel="00CD2529">
          <w:rPr>
            <w:sz w:val="24"/>
            <w:szCs w:val="24"/>
            <w:rPrChange w:id="69" w:author="Author">
              <w:rPr/>
            </w:rPrChange>
          </w:rPr>
          <w:delText>Print Layout), which will allow you to see the two-column format. You may then type over sections by using the copy and paste commands listed under the Edit menu (Edit</w:delText>
        </w:r>
        <w:r w:rsidR="001E207A" w:rsidRPr="00DF710E" w:rsidDel="00CD2529">
          <w:rPr>
            <w:sz w:val="24"/>
            <w:szCs w:val="24"/>
            <w:rPrChange w:id="70" w:author="Author">
              <w:rPr/>
            </w:rPrChange>
          </w:rPr>
          <w:delText xml:space="preserve">&gt; </w:delText>
        </w:r>
        <w:r w:rsidRPr="00DF710E" w:rsidDel="00CD2529">
          <w:rPr>
            <w:sz w:val="24"/>
            <w:szCs w:val="24"/>
            <w:rPrChange w:id="71" w:author="Author">
              <w:rPr/>
            </w:rPrChange>
          </w:rPr>
          <w:delText>Paste) into this document and</w:delText>
        </w:r>
        <w:r w:rsidR="00AE5B5C" w:rsidRPr="00DF710E" w:rsidDel="00CD2529">
          <w:rPr>
            <w:sz w:val="24"/>
            <w:szCs w:val="24"/>
            <w:rPrChange w:id="72" w:author="Author">
              <w:rPr/>
            </w:rPrChange>
          </w:rPr>
          <w:delText>/or by using the markup styles.</w:delText>
        </w:r>
        <w:r w:rsidRPr="00DF710E" w:rsidDel="00CD2529">
          <w:rPr>
            <w:sz w:val="24"/>
            <w:szCs w:val="24"/>
            <w:rPrChange w:id="73" w:author="Author">
              <w:rPr/>
            </w:rPrChange>
          </w:rPr>
          <w:delText xml:space="preserve"> </w:delText>
        </w:r>
        <w:r w:rsidRPr="00DF710E" w:rsidDel="00CD2529">
          <w:rPr>
            <w:b/>
            <w:sz w:val="24"/>
            <w:szCs w:val="24"/>
            <w:rPrChange w:id="74" w:author="Author">
              <w:rPr>
                <w:b/>
              </w:rPr>
            </w:rPrChange>
          </w:rPr>
          <w:delText>We suggest you use this document as your guide and simply copy and paste your text over the material in this document</w:delText>
        </w:r>
        <w:r w:rsidRPr="00DF710E" w:rsidDel="00AD1A79">
          <w:rPr>
            <w:b/>
            <w:sz w:val="24"/>
            <w:szCs w:val="24"/>
            <w:rPrChange w:id="75" w:author="Author">
              <w:rPr>
                <w:b/>
              </w:rPr>
            </w:rPrChange>
          </w:rPr>
          <w:delText>.</w:delText>
        </w:r>
      </w:del>
    </w:p>
    <w:p w14:paraId="63AC7164" w14:textId="28CF7609" w:rsidR="00B22F8A" w:rsidRPr="00DF710E" w:rsidDel="00AD1A79" w:rsidRDefault="00B22F8A" w:rsidP="00AD1A79">
      <w:pPr>
        <w:pStyle w:val="BodyTextIndent"/>
        <w:ind w:firstLine="0"/>
        <w:rPr>
          <w:del w:id="76" w:author="Author"/>
          <w:b/>
          <w:sz w:val="24"/>
          <w:szCs w:val="24"/>
          <w:rPrChange w:id="77" w:author="Author">
            <w:rPr>
              <w:del w:id="78" w:author="Author"/>
            </w:rPr>
          </w:rPrChange>
        </w:rPr>
        <w:pPrChange w:id="79" w:author="Author">
          <w:pPr>
            <w:pStyle w:val="BodyTextIndent"/>
          </w:pPr>
        </w:pPrChange>
      </w:pPr>
      <w:del w:id="80" w:author="Author">
        <w:r w:rsidRPr="00DF710E" w:rsidDel="00AD1A79">
          <w:rPr>
            <w:sz w:val="24"/>
            <w:szCs w:val="24"/>
            <w:rPrChange w:id="81" w:author="Author">
              <w:rPr/>
            </w:rPrChange>
          </w:rPr>
          <w:delText>All printed material, including text, illustrations, and charts, must be kept within a print area of 6-7/8 inches (17.5 cm) wide by 8-7/8 inches (22.54 cm) high. Do not write or print anything outside the print area. All text must be in a two-column format. Columns are to be 3-1/4 inches (8.25 cm) wide, with a 5/16 inch (0.8 cm) space between them.</w:delText>
        </w:r>
        <w:r w:rsidR="005467F9" w:rsidRPr="00DF710E" w:rsidDel="00AD1A79">
          <w:rPr>
            <w:sz w:val="24"/>
            <w:szCs w:val="24"/>
            <w:rPrChange w:id="82" w:author="Author">
              <w:rPr/>
            </w:rPrChange>
          </w:rPr>
          <w:delText xml:space="preserve"> </w:delText>
        </w:r>
        <w:r w:rsidR="005467F9" w:rsidRPr="00DF710E" w:rsidDel="00AD1A79">
          <w:rPr>
            <w:b/>
            <w:sz w:val="24"/>
            <w:szCs w:val="24"/>
            <w:rPrChange w:id="83" w:author="Author">
              <w:rPr/>
            </w:rPrChange>
          </w:rPr>
          <w:delText>Text must be fully justified, with the body of the paper in Times New Roman 1</w:delText>
        </w:r>
        <w:r w:rsidR="005467F9" w:rsidRPr="00DF710E" w:rsidDel="00CD2529">
          <w:rPr>
            <w:b/>
            <w:sz w:val="24"/>
            <w:szCs w:val="24"/>
            <w:rPrChange w:id="84" w:author="Author">
              <w:rPr/>
            </w:rPrChange>
          </w:rPr>
          <w:delText>0</w:delText>
        </w:r>
        <w:r w:rsidR="005467F9" w:rsidRPr="00DF710E" w:rsidDel="00AD1A79">
          <w:rPr>
            <w:b/>
            <w:sz w:val="24"/>
            <w:szCs w:val="24"/>
            <w:rPrChange w:id="85" w:author="Author">
              <w:rPr/>
            </w:rPrChange>
          </w:rPr>
          <w:delText>pt font.</w:delText>
        </w:r>
      </w:del>
    </w:p>
    <w:p w14:paraId="69870003" w14:textId="09F86921" w:rsidR="00B22F8A" w:rsidRPr="00DF710E" w:rsidDel="00AD1A79" w:rsidRDefault="00B22F8A" w:rsidP="00AD1A79">
      <w:pPr>
        <w:pStyle w:val="BodyTextIndent"/>
        <w:ind w:firstLine="0"/>
        <w:rPr>
          <w:del w:id="86" w:author="Author"/>
          <w:sz w:val="24"/>
          <w:szCs w:val="24"/>
          <w:rPrChange w:id="87" w:author="Author">
            <w:rPr>
              <w:del w:id="88" w:author="Author"/>
            </w:rPr>
          </w:rPrChange>
        </w:rPr>
        <w:pPrChange w:id="89" w:author="Author">
          <w:pPr>
            <w:pStyle w:val="BodyTextIndent"/>
          </w:pPr>
        </w:pPrChange>
      </w:pPr>
      <w:del w:id="90" w:author="Author">
        <w:r w:rsidRPr="00DF710E" w:rsidDel="00AD1A79">
          <w:rPr>
            <w:sz w:val="24"/>
            <w:szCs w:val="24"/>
            <w:rPrChange w:id="91" w:author="Author">
              <w:rPr/>
            </w:rPrChange>
          </w:rPr>
          <w:delText xml:space="preserve">Because the Proceedings will be provided in a digital format, color may be used in the paper, but </w:delText>
        </w:r>
        <w:r w:rsidR="00B574E9" w:rsidRPr="00DF710E" w:rsidDel="00AD1A79">
          <w:rPr>
            <w:sz w:val="24"/>
            <w:szCs w:val="24"/>
            <w:rPrChange w:id="92" w:author="Author">
              <w:rPr/>
            </w:rPrChange>
          </w:rPr>
          <w:delText>try to use colors that contrast well in black and white.</w:delText>
        </w:r>
      </w:del>
    </w:p>
    <w:p w14:paraId="7B186880" w14:textId="74D428A8" w:rsidR="00B22F8A" w:rsidRPr="00DF710E" w:rsidDel="00AD1A79" w:rsidRDefault="00B22F8A" w:rsidP="00AD1A79">
      <w:pPr>
        <w:pStyle w:val="BodyTextIndent"/>
        <w:ind w:firstLine="0"/>
        <w:rPr>
          <w:del w:id="93" w:author="Author"/>
          <w:sz w:val="24"/>
          <w:szCs w:val="24"/>
          <w:rPrChange w:id="94" w:author="Author">
            <w:rPr>
              <w:del w:id="95" w:author="Author"/>
            </w:rPr>
          </w:rPrChange>
        </w:rPr>
        <w:pPrChange w:id="96" w:author="Author">
          <w:pPr>
            <w:pStyle w:val="BodyTextIndent"/>
          </w:pPr>
        </w:pPrChange>
      </w:pPr>
      <w:del w:id="97" w:author="Author">
        <w:r w:rsidRPr="00DF710E" w:rsidDel="00AD1A79">
          <w:rPr>
            <w:sz w:val="24"/>
            <w:szCs w:val="24"/>
            <w:rPrChange w:id="98" w:author="Author">
              <w:rPr/>
            </w:rPrChange>
          </w:rPr>
          <w:delText>Do not number the pages; all papers will be merged for the purpose of creating the Proceedings, and page numbering will be applied at that time.</w:delText>
        </w:r>
      </w:del>
    </w:p>
    <w:p w14:paraId="726DE88A" w14:textId="672D0E8D" w:rsidR="00B22F8A" w:rsidRPr="00DF710E" w:rsidRDefault="00B22F8A" w:rsidP="00AD1A79">
      <w:pPr>
        <w:pStyle w:val="BodyTextIndent"/>
        <w:ind w:firstLine="0"/>
        <w:rPr>
          <w:sz w:val="24"/>
          <w:szCs w:val="24"/>
          <w:rPrChange w:id="99" w:author="Author">
            <w:rPr/>
          </w:rPrChange>
        </w:rPr>
        <w:pPrChange w:id="100" w:author="Author">
          <w:pPr>
            <w:pStyle w:val="BodyTextIndent"/>
          </w:pPr>
        </w:pPrChange>
      </w:pPr>
      <w:r w:rsidRPr="00DF710E">
        <w:rPr>
          <w:sz w:val="24"/>
          <w:szCs w:val="24"/>
          <w:rPrChange w:id="101" w:author="Author">
            <w:rPr/>
          </w:rPrChange>
        </w:rPr>
        <w:t>M</w:t>
      </w:r>
      <w:r w:rsidR="006633FE" w:rsidRPr="00DF710E">
        <w:rPr>
          <w:sz w:val="24"/>
          <w:szCs w:val="24"/>
          <w:rPrChange w:id="102" w:author="Author">
            <w:rPr/>
          </w:rPrChange>
        </w:rPr>
        <w:t xml:space="preserve">ost </w:t>
      </w:r>
      <w:r w:rsidR="005467F9" w:rsidRPr="00DF710E">
        <w:rPr>
          <w:sz w:val="24"/>
          <w:szCs w:val="24"/>
          <w:rPrChange w:id="103" w:author="Author">
            <w:rPr/>
          </w:rPrChange>
        </w:rPr>
        <w:t>full papers are around six</w:t>
      </w:r>
      <w:r w:rsidRPr="00DF710E">
        <w:rPr>
          <w:sz w:val="24"/>
          <w:szCs w:val="24"/>
          <w:rPrChange w:id="104" w:author="Author">
            <w:rPr/>
          </w:rPrChange>
        </w:rPr>
        <w:t xml:space="preserve"> pages in length. </w:t>
      </w:r>
      <w:r w:rsidR="006633FE" w:rsidRPr="00DF710E">
        <w:rPr>
          <w:sz w:val="24"/>
          <w:szCs w:val="24"/>
          <w:rPrChange w:id="105" w:author="Author">
            <w:rPr/>
          </w:rPrChange>
        </w:rPr>
        <w:t>The maximum length is</w:t>
      </w:r>
      <w:r w:rsidR="00BA171C" w:rsidRPr="00DF710E">
        <w:rPr>
          <w:sz w:val="24"/>
          <w:szCs w:val="24"/>
          <w:rPrChange w:id="106" w:author="Author">
            <w:rPr/>
          </w:rPrChange>
        </w:rPr>
        <w:t xml:space="preserve"> eight</w:t>
      </w:r>
      <w:r w:rsidR="005467F9" w:rsidRPr="00DF710E">
        <w:rPr>
          <w:sz w:val="24"/>
          <w:szCs w:val="24"/>
          <w:rPrChange w:id="107" w:author="Author">
            <w:rPr/>
          </w:rPrChange>
        </w:rPr>
        <w:t xml:space="preserve"> pages, which includes references and all figures and/or tables.</w:t>
      </w:r>
    </w:p>
    <w:p w14:paraId="7D7EE1A7" w14:textId="77777777" w:rsidR="00B22F8A" w:rsidRPr="00DF710E" w:rsidRDefault="00B22F8A" w:rsidP="00B22F8A">
      <w:pPr>
        <w:pStyle w:val="Heading2"/>
        <w:rPr>
          <w:sz w:val="24"/>
          <w:szCs w:val="24"/>
          <w:rPrChange w:id="108" w:author="Author">
            <w:rPr/>
          </w:rPrChange>
        </w:rPr>
      </w:pPr>
      <w:r w:rsidRPr="00DF710E">
        <w:rPr>
          <w:sz w:val="24"/>
          <w:szCs w:val="24"/>
          <w:rPrChange w:id="109" w:author="Author">
            <w:rPr/>
          </w:rPrChange>
        </w:rPr>
        <w:t>I.  Main title</w:t>
      </w:r>
    </w:p>
    <w:p w14:paraId="07A3B6B0" w14:textId="77777777" w:rsidR="00B22F8A" w:rsidRPr="00DF710E" w:rsidRDefault="00B22F8A" w:rsidP="00B22F8A">
      <w:pPr>
        <w:pStyle w:val="BodyTextIndent"/>
        <w:rPr>
          <w:sz w:val="24"/>
          <w:szCs w:val="24"/>
          <w:rPrChange w:id="110" w:author="Author">
            <w:rPr/>
          </w:rPrChange>
        </w:rPr>
      </w:pPr>
      <w:r w:rsidRPr="00DF710E">
        <w:rPr>
          <w:sz w:val="24"/>
          <w:szCs w:val="24"/>
          <w:rPrChange w:id="111" w:author="Author">
            <w:rPr/>
          </w:rPrChange>
        </w:rPr>
        <w:t xml:space="preserve">The main title (on the first page) should begin 1 inch (2.54 cm) from the top edge of the page. It should be centered, in Times </w:t>
      </w:r>
      <w:r w:rsidRPr="00DF710E">
        <w:rPr>
          <w:b/>
          <w:sz w:val="24"/>
          <w:szCs w:val="24"/>
          <w:rPrChange w:id="112" w:author="Author">
            <w:rPr/>
          </w:rPrChange>
        </w:rPr>
        <w:t>24-point type</w:t>
      </w:r>
      <w:r w:rsidRPr="00DF710E">
        <w:rPr>
          <w:sz w:val="24"/>
          <w:szCs w:val="24"/>
          <w:rPrChange w:id="113" w:author="Author">
            <w:rPr/>
          </w:rPrChange>
        </w:rPr>
        <w:t>. Capitalize the first letter of nouns, pronouns, verbs, adjectives, and adverbs; do not capitalize articles, coordinate conjunctions, or prepositions (unless the title begins with such a word).</w:t>
      </w:r>
    </w:p>
    <w:p w14:paraId="2EA42A85" w14:textId="77777777" w:rsidR="00B22F8A" w:rsidRPr="00DF710E" w:rsidRDefault="00B22F8A" w:rsidP="00B22F8A">
      <w:pPr>
        <w:pStyle w:val="Heading2"/>
        <w:rPr>
          <w:sz w:val="24"/>
          <w:szCs w:val="24"/>
          <w:rPrChange w:id="114" w:author="Author">
            <w:rPr/>
          </w:rPrChange>
        </w:rPr>
      </w:pPr>
      <w:r w:rsidRPr="00DF710E">
        <w:rPr>
          <w:sz w:val="24"/>
          <w:szCs w:val="24"/>
          <w:rPrChange w:id="115" w:author="Author">
            <w:rPr/>
          </w:rPrChange>
        </w:rPr>
        <w:t>II.  Author name(s) and affiliation(s)</w:t>
      </w:r>
    </w:p>
    <w:p w14:paraId="33F31CAE" w14:textId="38B6D49E" w:rsidR="001760A0" w:rsidRPr="00DF710E" w:rsidRDefault="002B289D" w:rsidP="00B22F8A">
      <w:pPr>
        <w:pStyle w:val="BodyTextIndent"/>
        <w:rPr>
          <w:sz w:val="24"/>
          <w:szCs w:val="24"/>
          <w:rPrChange w:id="116" w:author="Author">
            <w:rPr/>
          </w:rPrChange>
        </w:rPr>
      </w:pPr>
      <w:r w:rsidRPr="00DF710E">
        <w:rPr>
          <w:sz w:val="24"/>
          <w:szCs w:val="24"/>
          <w:rPrChange w:id="117" w:author="Author">
            <w:rPr/>
          </w:rPrChange>
        </w:rPr>
        <w:t>T</w:t>
      </w:r>
      <w:r w:rsidR="00925562" w:rsidRPr="00DF710E">
        <w:rPr>
          <w:sz w:val="24"/>
          <w:szCs w:val="24"/>
          <w:rPrChange w:id="118" w:author="Author">
            <w:rPr/>
          </w:rPrChange>
        </w:rPr>
        <w:t>his section should include identifying information only when the final camera-ready document is submitted.</w:t>
      </w:r>
    </w:p>
    <w:p w14:paraId="6B000D13" w14:textId="10A0069F" w:rsidR="00B22F8A" w:rsidRPr="00DF710E" w:rsidRDefault="00B22F8A" w:rsidP="00B22F8A">
      <w:pPr>
        <w:pStyle w:val="BodyTextIndent"/>
        <w:rPr>
          <w:sz w:val="24"/>
          <w:szCs w:val="24"/>
          <w:rPrChange w:id="119" w:author="Author">
            <w:rPr/>
          </w:rPrChange>
        </w:rPr>
      </w:pPr>
      <w:r w:rsidRPr="00DF710E">
        <w:rPr>
          <w:sz w:val="24"/>
          <w:szCs w:val="24"/>
          <w:rPrChange w:id="120" w:author="Author">
            <w:rPr/>
          </w:rPrChange>
        </w:rPr>
        <w:t xml:space="preserve">Author names and affiliations are to be centered beneath the title and printed in </w:t>
      </w:r>
      <w:r w:rsidRPr="00DF710E">
        <w:rPr>
          <w:b/>
          <w:sz w:val="24"/>
          <w:szCs w:val="24"/>
          <w:rPrChange w:id="121" w:author="Author">
            <w:rPr/>
          </w:rPrChange>
        </w:rPr>
        <w:t>Times 12-point</w:t>
      </w:r>
      <w:r w:rsidRPr="00DF710E">
        <w:rPr>
          <w:sz w:val="24"/>
          <w:szCs w:val="24"/>
          <w:rPrChange w:id="122" w:author="Author">
            <w:rPr/>
          </w:rPrChange>
        </w:rPr>
        <w:t>, non-boldface type. Multiple authors may be shown in a two- or three-column format, with their affiliations below their respective names. If only one author, center the information; if two authors, use the left and right cells; three authors are shown above; if more than three, create a new row and format appropriately, leaving one blank line between rows of authors. Affiliations are centered below each author name, italicized, not bold. Include e</w:t>
      </w:r>
      <w:r w:rsidRPr="00DF710E">
        <w:rPr>
          <w:sz w:val="24"/>
          <w:szCs w:val="24"/>
          <w:rPrChange w:id="123" w:author="Author">
            <w:rPr/>
          </w:rPrChange>
        </w:rPr>
        <w:noBreakHyphen/>
        <w:t>ma</w:t>
      </w:r>
      <w:r w:rsidR="00925562" w:rsidRPr="00DF710E">
        <w:rPr>
          <w:sz w:val="24"/>
          <w:szCs w:val="24"/>
          <w:rPrChange w:id="124" w:author="Author">
            <w:rPr/>
          </w:rPrChange>
        </w:rPr>
        <w:t>il addresses.</w:t>
      </w:r>
    </w:p>
    <w:p w14:paraId="7C028D28" w14:textId="268AEF5D" w:rsidR="00B22F8A" w:rsidRPr="00DF710E" w:rsidDel="00AD1A79" w:rsidRDefault="00B22F8A" w:rsidP="00B22F8A">
      <w:pPr>
        <w:pStyle w:val="Heading2"/>
        <w:rPr>
          <w:del w:id="125" w:author="Author"/>
          <w:sz w:val="24"/>
          <w:szCs w:val="24"/>
          <w:rPrChange w:id="126" w:author="Author">
            <w:rPr>
              <w:del w:id="127" w:author="Author"/>
            </w:rPr>
          </w:rPrChange>
        </w:rPr>
      </w:pPr>
      <w:del w:id="128" w:author="Author">
        <w:r w:rsidRPr="00DF710E" w:rsidDel="00AD1A79">
          <w:rPr>
            <w:sz w:val="24"/>
            <w:szCs w:val="24"/>
            <w:rPrChange w:id="129" w:author="Author">
              <w:rPr/>
            </w:rPrChange>
          </w:rPr>
          <w:delText>III.  Second and following pages</w:delText>
        </w:r>
      </w:del>
    </w:p>
    <w:p w14:paraId="08EE3018" w14:textId="20231A10" w:rsidR="00B22F8A" w:rsidRPr="00DF710E" w:rsidDel="00AD1A79" w:rsidRDefault="00B22F8A" w:rsidP="00B22F8A">
      <w:pPr>
        <w:pStyle w:val="BodyTextIndent"/>
        <w:rPr>
          <w:del w:id="130" w:author="Author"/>
          <w:sz w:val="24"/>
          <w:szCs w:val="24"/>
          <w:rPrChange w:id="131" w:author="Author">
            <w:rPr>
              <w:del w:id="132" w:author="Author"/>
            </w:rPr>
          </w:rPrChange>
        </w:rPr>
      </w:pPr>
      <w:del w:id="133" w:author="Author">
        <w:r w:rsidRPr="00DF710E" w:rsidDel="00AD1A79">
          <w:rPr>
            <w:sz w:val="24"/>
            <w:szCs w:val="24"/>
            <w:rPrChange w:id="134" w:author="Author">
              <w:rPr/>
            </w:rPrChange>
          </w:rPr>
          <w:delText>The second and following pages should begin 1.0 inch (2.54 cm) from the top edge. On all pages, the bottom margin should be 1-1/8 inches (2.86 cm) from the bottom edge of t</w:delText>
        </w:r>
        <w:r w:rsidR="005467F9" w:rsidRPr="00DF710E" w:rsidDel="00AD1A79">
          <w:rPr>
            <w:sz w:val="24"/>
            <w:szCs w:val="24"/>
            <w:rPrChange w:id="135" w:author="Author">
              <w:rPr/>
            </w:rPrChange>
          </w:rPr>
          <w:delText>he page for 8.5 x 11-inch paper (US Letter size).</w:delText>
        </w:r>
      </w:del>
    </w:p>
    <w:p w14:paraId="34B7C63C" w14:textId="66D6A980" w:rsidR="00B22F8A" w:rsidRPr="00DF710E" w:rsidDel="00AD1A79" w:rsidRDefault="00B22F8A" w:rsidP="00B22F8A">
      <w:pPr>
        <w:pStyle w:val="BodyTextIndent"/>
        <w:rPr>
          <w:del w:id="136" w:author="Author"/>
          <w:sz w:val="24"/>
          <w:szCs w:val="24"/>
          <w:rPrChange w:id="137" w:author="Author">
            <w:rPr>
              <w:del w:id="138" w:author="Author"/>
            </w:rPr>
          </w:rPrChange>
        </w:rPr>
      </w:pPr>
      <w:del w:id="139" w:author="Author">
        <w:r w:rsidRPr="00DF710E" w:rsidDel="00AD1A79">
          <w:rPr>
            <w:sz w:val="24"/>
            <w:szCs w:val="24"/>
            <w:rPrChange w:id="140" w:author="Author">
              <w:rPr/>
            </w:rPrChange>
          </w:rPr>
          <w:delText>On the last page of your paper, try to adjust the lengths of the two columns so that they are the same (automatically defined in section of this template). Use automatic hyphenation and check spelling. Do the best that you can.</w:delText>
        </w:r>
      </w:del>
    </w:p>
    <w:p w14:paraId="093CCA83" w14:textId="6CBE4BF9" w:rsidR="00B22F8A" w:rsidRPr="00DF710E" w:rsidRDefault="00B22F8A" w:rsidP="00B22F8A">
      <w:pPr>
        <w:pStyle w:val="Heading1"/>
        <w:rPr>
          <w:sz w:val="24"/>
          <w:szCs w:val="24"/>
          <w:rPrChange w:id="141" w:author="Author">
            <w:rPr/>
          </w:rPrChange>
        </w:rPr>
      </w:pPr>
      <w:r w:rsidRPr="00DF710E">
        <w:rPr>
          <w:sz w:val="24"/>
          <w:szCs w:val="24"/>
          <w:rPrChange w:id="142" w:author="Author">
            <w:rPr/>
          </w:rPrChange>
        </w:rPr>
        <w:t xml:space="preserve">Typeface, </w:t>
      </w:r>
      <w:r w:rsidR="0032454A" w:rsidRPr="00DF710E">
        <w:rPr>
          <w:sz w:val="24"/>
          <w:szCs w:val="24"/>
          <w:rPrChange w:id="143" w:author="Author">
            <w:rPr/>
          </w:rPrChange>
        </w:rPr>
        <w:t>F</w:t>
      </w:r>
      <w:r w:rsidRPr="00DF710E">
        <w:rPr>
          <w:sz w:val="24"/>
          <w:szCs w:val="24"/>
          <w:rPrChange w:id="144" w:author="Author">
            <w:rPr/>
          </w:rPrChange>
        </w:rPr>
        <w:t xml:space="preserve">onts, and </w:t>
      </w:r>
      <w:r w:rsidR="0032454A" w:rsidRPr="00DF710E">
        <w:rPr>
          <w:sz w:val="24"/>
          <w:szCs w:val="24"/>
          <w:rPrChange w:id="145" w:author="Author">
            <w:rPr/>
          </w:rPrChange>
        </w:rPr>
        <w:t>A</w:t>
      </w:r>
      <w:r w:rsidRPr="00DF710E">
        <w:rPr>
          <w:sz w:val="24"/>
          <w:szCs w:val="24"/>
          <w:rPrChange w:id="146" w:author="Author">
            <w:rPr/>
          </w:rPrChange>
        </w:rPr>
        <w:t>lignment</w:t>
      </w:r>
    </w:p>
    <w:p w14:paraId="7C31A77A" w14:textId="77777777" w:rsidR="00B22F8A" w:rsidRPr="00DF710E" w:rsidRDefault="00B22F8A" w:rsidP="00B22F8A">
      <w:pPr>
        <w:pStyle w:val="BodyTextIndent"/>
        <w:rPr>
          <w:sz w:val="24"/>
          <w:szCs w:val="24"/>
          <w:rPrChange w:id="147" w:author="Author">
            <w:rPr/>
          </w:rPrChange>
        </w:rPr>
      </w:pPr>
      <w:r w:rsidRPr="00DF710E">
        <w:rPr>
          <w:sz w:val="24"/>
          <w:szCs w:val="24"/>
          <w:rPrChange w:id="148" w:author="Author">
            <w:rPr/>
          </w:rPrChange>
        </w:rPr>
        <w:t>Wherever Times is specified, Times Roman or New Times Roman may be used.</w:t>
      </w:r>
    </w:p>
    <w:p w14:paraId="17F2F3C0" w14:textId="77777777" w:rsidR="00B22F8A" w:rsidRPr="00DF710E" w:rsidRDefault="00B22F8A" w:rsidP="00B22F8A">
      <w:pPr>
        <w:pStyle w:val="Heading2"/>
        <w:rPr>
          <w:sz w:val="24"/>
          <w:szCs w:val="24"/>
          <w:rPrChange w:id="149" w:author="Author">
            <w:rPr/>
          </w:rPrChange>
        </w:rPr>
      </w:pPr>
      <w:r w:rsidRPr="00DF710E">
        <w:rPr>
          <w:sz w:val="24"/>
          <w:szCs w:val="24"/>
          <w:rPrChange w:id="150" w:author="Author">
            <w:rPr/>
          </w:rPrChange>
        </w:rPr>
        <w:t>I.  Main text</w:t>
      </w:r>
    </w:p>
    <w:p w14:paraId="5E7DCD1D" w14:textId="6F8D1567" w:rsidR="00B22F8A" w:rsidRPr="00DF710E" w:rsidDel="00AD1A79" w:rsidRDefault="00B22F8A" w:rsidP="00AD1A79">
      <w:pPr>
        <w:pStyle w:val="BodyTextIndent"/>
        <w:rPr>
          <w:del w:id="151" w:author="Author"/>
          <w:sz w:val="24"/>
          <w:szCs w:val="24"/>
          <w:rPrChange w:id="152" w:author="Author">
            <w:rPr>
              <w:del w:id="153" w:author="Author"/>
            </w:rPr>
          </w:rPrChange>
        </w:rPr>
      </w:pPr>
      <w:r w:rsidRPr="00DF710E">
        <w:rPr>
          <w:sz w:val="24"/>
          <w:szCs w:val="24"/>
          <w:rPrChange w:id="154" w:author="Author">
            <w:rPr/>
          </w:rPrChange>
        </w:rPr>
        <w:t>Type your main text in 1</w:t>
      </w:r>
      <w:del w:id="155" w:author="Author">
        <w:r w:rsidRPr="00DF710E" w:rsidDel="00AD1A79">
          <w:rPr>
            <w:sz w:val="24"/>
            <w:szCs w:val="24"/>
            <w:rPrChange w:id="156" w:author="Author">
              <w:rPr/>
            </w:rPrChange>
          </w:rPr>
          <w:delText>0</w:delText>
        </w:r>
      </w:del>
      <w:ins w:id="157" w:author="Author">
        <w:r w:rsidR="00AD1A79" w:rsidRPr="00DF710E">
          <w:rPr>
            <w:sz w:val="24"/>
            <w:szCs w:val="24"/>
            <w:rPrChange w:id="158" w:author="Author">
              <w:rPr/>
            </w:rPrChange>
          </w:rPr>
          <w:t>2</w:t>
        </w:r>
      </w:ins>
      <w:r w:rsidRPr="00DF710E">
        <w:rPr>
          <w:sz w:val="24"/>
          <w:szCs w:val="24"/>
          <w:rPrChange w:id="159" w:author="Author">
            <w:rPr/>
          </w:rPrChange>
        </w:rPr>
        <w:t>-point Times, single-spaced. Do not use double-spacing</w:t>
      </w:r>
      <w:del w:id="160" w:author="Author">
        <w:r w:rsidRPr="00DF710E" w:rsidDel="00AD1A79">
          <w:rPr>
            <w:sz w:val="24"/>
            <w:szCs w:val="24"/>
            <w:rPrChange w:id="161" w:author="Author">
              <w:rPr/>
            </w:rPrChange>
          </w:rPr>
          <w:delText>. All paragraphs should be indented 1 pica (approximately 1/6- or 0.17-inch or 0.422 cm). Be sure your text is fully justified—that is, flush left and flush right</w:delText>
        </w:r>
        <w:r w:rsidR="005467F9" w:rsidRPr="00DF710E" w:rsidDel="00AD1A79">
          <w:rPr>
            <w:sz w:val="24"/>
            <w:szCs w:val="24"/>
            <w:rPrChange w:id="162" w:author="Author">
              <w:rPr/>
            </w:rPrChange>
          </w:rPr>
          <w:delText xml:space="preserve"> at the same time</w:delText>
        </w:r>
        <w:r w:rsidRPr="00DF710E" w:rsidDel="00AD1A79">
          <w:rPr>
            <w:sz w:val="24"/>
            <w:szCs w:val="24"/>
            <w:rPrChange w:id="163" w:author="Author">
              <w:rPr/>
            </w:rPrChange>
          </w:rPr>
          <w:delText xml:space="preserve">. Sentences should be separated by one space only. </w:delText>
        </w:r>
        <w:r w:rsidR="005467F9" w:rsidRPr="00DF710E" w:rsidDel="00AD1A79">
          <w:rPr>
            <w:sz w:val="24"/>
            <w:szCs w:val="24"/>
            <w:rPrChange w:id="164" w:author="Author">
              <w:rPr/>
            </w:rPrChange>
          </w:rPr>
          <w:delText>D</w:delText>
        </w:r>
        <w:r w:rsidRPr="00DF710E" w:rsidDel="00AD1A79">
          <w:rPr>
            <w:sz w:val="24"/>
            <w:szCs w:val="24"/>
            <w:rPrChange w:id="165" w:author="Author">
              <w:rPr/>
            </w:rPrChange>
          </w:rPr>
          <w:delText xml:space="preserve">o not place any additional blank lines between paragraphs. Apply </w:delText>
        </w:r>
        <w:r w:rsidR="005467F9" w:rsidRPr="00DF710E" w:rsidDel="00AD1A79">
          <w:rPr>
            <w:sz w:val="24"/>
            <w:szCs w:val="24"/>
            <w:rPrChange w:id="166" w:author="Author">
              <w:rPr/>
            </w:rPrChange>
          </w:rPr>
          <w:delText>Body Text Indent style. D</w:delText>
        </w:r>
        <w:r w:rsidRPr="00DF710E" w:rsidDel="00AD1A79">
          <w:rPr>
            <w:sz w:val="24"/>
            <w:szCs w:val="24"/>
            <w:rPrChange w:id="167" w:author="Author">
              <w:rPr/>
            </w:rPrChange>
          </w:rPr>
          <w:delText>o not modify the styles used in this template.</w:delText>
        </w:r>
      </w:del>
    </w:p>
    <w:p w14:paraId="499350C8" w14:textId="77777777" w:rsidR="00AD1A79" w:rsidRPr="00DF710E" w:rsidRDefault="00AD1A79" w:rsidP="00AD1A79">
      <w:pPr>
        <w:pStyle w:val="BodyTextIndent"/>
        <w:rPr>
          <w:ins w:id="168" w:author="Author"/>
          <w:sz w:val="24"/>
          <w:szCs w:val="24"/>
          <w:rPrChange w:id="169" w:author="Author">
            <w:rPr>
              <w:ins w:id="170" w:author="Author"/>
            </w:rPr>
          </w:rPrChange>
        </w:rPr>
        <w:pPrChange w:id="171" w:author="Author">
          <w:pPr>
            <w:pStyle w:val="Heading2"/>
          </w:pPr>
        </w:pPrChange>
      </w:pPr>
    </w:p>
    <w:p w14:paraId="1B32AC80" w14:textId="54D6A561" w:rsidR="00B22F8A" w:rsidRPr="00DF710E" w:rsidRDefault="00B22F8A" w:rsidP="00AD1A79">
      <w:pPr>
        <w:pStyle w:val="BodyTextIndent"/>
        <w:ind w:hanging="142"/>
        <w:rPr>
          <w:sz w:val="24"/>
          <w:szCs w:val="24"/>
          <w:rPrChange w:id="172" w:author="Author">
            <w:rPr/>
          </w:rPrChange>
        </w:rPr>
        <w:pPrChange w:id="173" w:author="Author">
          <w:pPr>
            <w:pStyle w:val="Heading2"/>
          </w:pPr>
        </w:pPrChange>
      </w:pPr>
      <w:r w:rsidRPr="00DF710E">
        <w:rPr>
          <w:sz w:val="24"/>
          <w:szCs w:val="24"/>
          <w:rPrChange w:id="174" w:author="Author">
            <w:rPr/>
          </w:rPrChange>
        </w:rPr>
        <w:t xml:space="preserve"> II.  Figures and tables</w:t>
      </w:r>
    </w:p>
    <w:p w14:paraId="304CD016" w14:textId="77777777" w:rsidR="00AD1A79" w:rsidRPr="00DF710E" w:rsidRDefault="00B22F8A" w:rsidP="00B22F8A">
      <w:pPr>
        <w:pStyle w:val="BodyTextIndent"/>
        <w:rPr>
          <w:ins w:id="175" w:author="Author"/>
          <w:sz w:val="24"/>
          <w:szCs w:val="24"/>
          <w:rPrChange w:id="176" w:author="Author">
            <w:rPr>
              <w:ins w:id="177" w:author="Author"/>
            </w:rPr>
          </w:rPrChange>
        </w:rPr>
      </w:pPr>
      <w:r w:rsidRPr="00DF710E">
        <w:rPr>
          <w:sz w:val="24"/>
          <w:szCs w:val="24"/>
          <w:rPrChange w:id="178" w:author="Author">
            <w:rPr/>
          </w:rPrChange>
        </w:rPr>
        <w:t>Figure and table captions should be 10-point Times, small caps, left-justified (“Caption” in the Styles menu of this document</w:t>
      </w:r>
      <w:del w:id="179" w:author="Author">
        <w:r w:rsidRPr="00DF710E" w:rsidDel="00AD1A79">
          <w:rPr>
            <w:sz w:val="24"/>
            <w:szCs w:val="24"/>
            <w:rPrChange w:id="180" w:author="Author">
              <w:rPr/>
            </w:rPrChange>
          </w:rPr>
          <w:delText xml:space="preserve">). Initially capitalize only the first word of each figure caption and table title. </w:delText>
        </w:r>
      </w:del>
      <w:ins w:id="181" w:author="Author">
        <w:r w:rsidR="00AD1A79" w:rsidRPr="00DF710E">
          <w:rPr>
            <w:sz w:val="24"/>
            <w:szCs w:val="24"/>
            <w:rPrChange w:id="182" w:author="Author">
              <w:rPr/>
            </w:rPrChange>
          </w:rPr>
          <w:t>.</w:t>
        </w:r>
      </w:ins>
    </w:p>
    <w:p w14:paraId="0210719C" w14:textId="250CF1DE" w:rsidR="00B22F8A" w:rsidRPr="00DF710E" w:rsidDel="00AD1A79" w:rsidRDefault="00B22F8A" w:rsidP="00B22F8A">
      <w:pPr>
        <w:pStyle w:val="BodyTextIndent"/>
        <w:rPr>
          <w:del w:id="183" w:author="Author"/>
          <w:sz w:val="24"/>
          <w:szCs w:val="24"/>
          <w:rPrChange w:id="184" w:author="Author">
            <w:rPr>
              <w:del w:id="185" w:author="Author"/>
            </w:rPr>
          </w:rPrChange>
        </w:rPr>
      </w:pPr>
      <w:r w:rsidRPr="00DF710E">
        <w:rPr>
          <w:sz w:val="24"/>
          <w:szCs w:val="24"/>
          <w:rPrChange w:id="186" w:author="Author">
            <w:rPr/>
          </w:rPrChange>
        </w:rPr>
        <w:lastRenderedPageBreak/>
        <w:t>Figures and tables must be numbered separately. For example: “</w:t>
      </w:r>
      <w:r w:rsidRPr="00DF710E">
        <w:rPr>
          <w:smallCaps/>
          <w:sz w:val="24"/>
          <w:szCs w:val="24"/>
          <w:rPrChange w:id="187" w:author="Author">
            <w:rPr>
              <w:smallCaps/>
            </w:rPr>
          </w:rPrChange>
        </w:rPr>
        <w:t>Figure 1. Database contexts</w:t>
      </w:r>
      <w:r w:rsidRPr="00DF710E">
        <w:rPr>
          <w:sz w:val="24"/>
          <w:szCs w:val="24"/>
          <w:rPrChange w:id="188" w:author="Author">
            <w:rPr/>
          </w:rPrChange>
        </w:rPr>
        <w:t>,” “</w:t>
      </w:r>
      <w:r w:rsidRPr="00DF710E">
        <w:rPr>
          <w:smallCaps/>
          <w:sz w:val="24"/>
          <w:szCs w:val="24"/>
          <w:rPrChange w:id="189" w:author="Author">
            <w:rPr>
              <w:smallCaps/>
            </w:rPr>
          </w:rPrChange>
        </w:rPr>
        <w:t>Table 1. Input data</w:t>
      </w:r>
      <w:r w:rsidR="00304CA9" w:rsidRPr="00DF710E">
        <w:rPr>
          <w:sz w:val="24"/>
          <w:szCs w:val="24"/>
          <w:rPrChange w:id="190" w:author="Author">
            <w:rPr/>
          </w:rPrChange>
        </w:rPr>
        <w:t>.</w:t>
      </w:r>
      <w:r w:rsidRPr="00DF710E">
        <w:rPr>
          <w:sz w:val="24"/>
          <w:szCs w:val="24"/>
          <w:rPrChange w:id="191" w:author="Author">
            <w:rPr/>
          </w:rPrChange>
        </w:rPr>
        <w:t xml:space="preserve">” </w:t>
      </w:r>
      <w:del w:id="192" w:author="Author">
        <w:r w:rsidRPr="00DF710E" w:rsidDel="00AD1A79">
          <w:rPr>
            <w:sz w:val="24"/>
            <w:szCs w:val="24"/>
            <w:rPrChange w:id="193" w:author="Author">
              <w:rPr/>
            </w:rPrChange>
          </w:rPr>
          <w:delText>If a figure or table was not originated by the author, credit must be given to the source in 9-point Times, left-justified type (“Source” in the Styles menu of this document). Leave 1 point of space between the figure or table and the source credit, and 6 points of space after the source credit.</w:delText>
        </w:r>
        <w:r w:rsidR="005467F9" w:rsidRPr="00DF710E" w:rsidDel="00AD1A79">
          <w:rPr>
            <w:sz w:val="24"/>
            <w:szCs w:val="24"/>
            <w:rPrChange w:id="194" w:author="Author">
              <w:rPr/>
            </w:rPrChange>
          </w:rPr>
          <w:delText xml:space="preserve"> Callouts should be 9-point Times, non-boldface.</w:delText>
        </w:r>
      </w:del>
    </w:p>
    <w:p w14:paraId="50DD1F32" w14:textId="77777777" w:rsidR="00AD1A79" w:rsidRPr="00DF710E" w:rsidRDefault="00AD1A79" w:rsidP="00B22F8A">
      <w:pPr>
        <w:pStyle w:val="BodyTextIndent"/>
        <w:rPr>
          <w:ins w:id="195" w:author="Author"/>
          <w:sz w:val="24"/>
          <w:szCs w:val="24"/>
          <w:rPrChange w:id="196" w:author="Author">
            <w:rPr>
              <w:ins w:id="197" w:author="Author"/>
            </w:rPr>
          </w:rPrChange>
        </w:rPr>
      </w:pPr>
      <w:ins w:id="198" w:author="Author">
        <w:r w:rsidRPr="00DF710E">
          <w:rPr>
            <w:sz w:val="24"/>
            <w:szCs w:val="24"/>
            <w:rPrChange w:id="199" w:author="Author">
              <w:rPr/>
            </w:rPrChange>
          </w:rPr>
          <w:t>.</w:t>
        </w:r>
      </w:ins>
    </w:p>
    <w:p w14:paraId="41E90A46" w14:textId="77777777" w:rsidR="00AD1A79" w:rsidRPr="00DF710E" w:rsidRDefault="005467F9" w:rsidP="00B22F8A">
      <w:pPr>
        <w:pStyle w:val="BodyTextIndent"/>
        <w:rPr>
          <w:ins w:id="200" w:author="Author"/>
          <w:sz w:val="24"/>
          <w:szCs w:val="24"/>
          <w:rPrChange w:id="201" w:author="Author">
            <w:rPr>
              <w:ins w:id="202" w:author="Author"/>
            </w:rPr>
          </w:rPrChange>
        </w:rPr>
      </w:pPr>
      <w:del w:id="203" w:author="Author">
        <w:r w:rsidRPr="00DF710E" w:rsidDel="00AD1A79">
          <w:rPr>
            <w:sz w:val="24"/>
            <w:szCs w:val="24"/>
            <w:rPrChange w:id="204" w:author="Author">
              <w:rPr/>
            </w:rPrChange>
          </w:rPr>
          <w:delText>Large figures and tables may span across both columns. Avoid placing figures and tables before their first mention in the text.</w:delText>
        </w:r>
      </w:del>
    </w:p>
    <w:p w14:paraId="0A505139" w14:textId="1F040832" w:rsidR="005467F9" w:rsidRPr="00DF710E" w:rsidDel="00AD1A79" w:rsidRDefault="005467F9" w:rsidP="00AD1A79">
      <w:pPr>
        <w:pStyle w:val="BodyTextIndent"/>
        <w:rPr>
          <w:del w:id="205" w:author="Author"/>
          <w:sz w:val="24"/>
          <w:szCs w:val="24"/>
          <w:rPrChange w:id="206" w:author="Author">
            <w:rPr>
              <w:del w:id="207" w:author="Author"/>
            </w:rPr>
          </w:rPrChange>
        </w:rPr>
      </w:pPr>
      <w:del w:id="208" w:author="Author">
        <w:r w:rsidRPr="00DF710E" w:rsidDel="00AD1A79">
          <w:rPr>
            <w:sz w:val="24"/>
            <w:szCs w:val="24"/>
            <w:rPrChange w:id="209" w:author="Author">
              <w:rPr/>
            </w:rPrChange>
          </w:rPr>
          <w:delText xml:space="preserve"> </w:delText>
        </w:r>
      </w:del>
      <w:r w:rsidRPr="00DF710E">
        <w:rPr>
          <w:sz w:val="24"/>
          <w:szCs w:val="24"/>
          <w:rPrChange w:id="210" w:author="Author">
            <w:rPr/>
          </w:rPrChange>
        </w:rPr>
        <w:t>Use .PNG or .JPEG formatting for embedded figures and images</w:t>
      </w:r>
      <w:ins w:id="211" w:author="Author">
        <w:r w:rsidR="00AD1A79" w:rsidRPr="00DF710E">
          <w:rPr>
            <w:sz w:val="24"/>
            <w:szCs w:val="24"/>
            <w:rPrChange w:id="212" w:author="Author">
              <w:rPr/>
            </w:rPrChange>
          </w:rPr>
          <w:t xml:space="preserve">. </w:t>
        </w:r>
      </w:ins>
      <w:del w:id="213" w:author="Author">
        <w:r w:rsidRPr="00DF710E" w:rsidDel="00AD1A79">
          <w:rPr>
            <w:sz w:val="24"/>
            <w:szCs w:val="24"/>
            <w:rPrChange w:id="214" w:author="Author">
              <w:rPr/>
            </w:rPrChange>
          </w:rPr>
          <w:delText>.</w:delText>
        </w:r>
      </w:del>
    </w:p>
    <w:p w14:paraId="248CA5AE" w14:textId="40099543" w:rsidR="005467F9" w:rsidRPr="00DF710E" w:rsidRDefault="005467F9" w:rsidP="00295B08">
      <w:pPr>
        <w:pStyle w:val="BodyTextIndent"/>
        <w:rPr>
          <w:sz w:val="24"/>
          <w:szCs w:val="24"/>
          <w:rPrChange w:id="215" w:author="Author">
            <w:rPr/>
          </w:rPrChange>
        </w:rPr>
      </w:pPr>
      <w:r w:rsidRPr="00DF710E">
        <w:rPr>
          <w:sz w:val="24"/>
          <w:szCs w:val="24"/>
          <w:rPrChange w:id="216" w:author="Author">
            <w:rPr/>
          </w:rPrChange>
        </w:rPr>
        <w:t xml:space="preserve">Figure captions are to appear below the figures. </w:t>
      </w:r>
      <w:del w:id="217" w:author="Author">
        <w:r w:rsidRPr="00DF710E" w:rsidDel="00AD1A79">
          <w:rPr>
            <w:sz w:val="24"/>
            <w:szCs w:val="24"/>
            <w:rPrChange w:id="218" w:author="Author">
              <w:rPr/>
            </w:rPrChange>
          </w:rPr>
          <w:delText xml:space="preserve">For figures, be sure to include a label (Figure X), a title (a short non-sentence description), and a caption (which explains in full sentences the meaning, purpose, or ways of decoding the figure). Of course, cite your figure, too, if it is taken from another source. </w:delText>
        </w:r>
      </w:del>
      <w:r w:rsidRPr="00DF710E">
        <w:rPr>
          <w:sz w:val="24"/>
          <w:szCs w:val="24"/>
          <w:rPrChange w:id="219" w:author="Author">
            <w:rPr/>
          </w:rPrChange>
        </w:rPr>
        <w:t>See example with Figure 1 in this template.</w:t>
      </w:r>
    </w:p>
    <w:p w14:paraId="0DB3708C" w14:textId="77777777" w:rsidR="008808E6" w:rsidRPr="00DF710E" w:rsidRDefault="008808E6" w:rsidP="008808E6">
      <w:pPr>
        <w:pStyle w:val="BodyTextIndent"/>
        <w:rPr>
          <w:sz w:val="24"/>
          <w:szCs w:val="24"/>
          <w:rPrChange w:id="220" w:author="Author">
            <w:rPr/>
          </w:rPrChange>
        </w:rPr>
      </w:pPr>
    </w:p>
    <w:p w14:paraId="37F15AD0" w14:textId="77777777" w:rsidR="008808E6" w:rsidRPr="00DF710E" w:rsidRDefault="008808E6" w:rsidP="008808E6">
      <w:pPr>
        <w:rPr>
          <w:rStyle w:val="BodyTextIndentChar"/>
          <w:sz w:val="24"/>
          <w:szCs w:val="24"/>
          <w:rPrChange w:id="221" w:author="Author">
            <w:rPr>
              <w:rStyle w:val="BodyTextIndentChar"/>
            </w:rPr>
          </w:rPrChange>
        </w:rPr>
      </w:pPr>
      <w:r w:rsidRPr="00DF710E">
        <w:rPr>
          <w:noProof/>
          <w:sz w:val="24"/>
          <w:szCs w:val="24"/>
          <w:lang w:val="en-IN" w:eastAsia="en-IN"/>
          <w:rPrChange w:id="222" w:author="Author">
            <w:rPr>
              <w:noProof/>
              <w:lang w:val="en-IN" w:eastAsia="en-IN"/>
            </w:rPr>
          </w:rPrChange>
        </w:rPr>
        <w:drawing>
          <wp:inline distT="0" distB="0" distL="0" distR="0" wp14:anchorId="2D7689C0" wp14:editId="378F6291">
            <wp:extent cx="1923415" cy="733425"/>
            <wp:effectExtent l="19050" t="0" r="635" b="0"/>
            <wp:docPr id="2" name="Picture 1" descr="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pic:cNvPicPr>
                      <a:picLocks noChangeAspect="1" noChangeArrowheads="1"/>
                    </pic:cNvPicPr>
                  </pic:nvPicPr>
                  <pic:blipFill>
                    <a:blip r:embed="rId8"/>
                    <a:srcRect/>
                    <a:stretch>
                      <a:fillRect/>
                    </a:stretch>
                  </pic:blipFill>
                  <pic:spPr bwMode="auto">
                    <a:xfrm>
                      <a:off x="0" y="0"/>
                      <a:ext cx="1923415" cy="733425"/>
                    </a:xfrm>
                    <a:prstGeom prst="rect">
                      <a:avLst/>
                    </a:prstGeom>
                    <a:noFill/>
                    <a:ln w="9525">
                      <a:noFill/>
                      <a:miter lim="800000"/>
                      <a:headEnd/>
                      <a:tailEnd/>
                    </a:ln>
                  </pic:spPr>
                </pic:pic>
              </a:graphicData>
            </a:graphic>
          </wp:inline>
        </w:drawing>
      </w:r>
    </w:p>
    <w:p w14:paraId="4135C0FE" w14:textId="77777777" w:rsidR="008808E6" w:rsidRPr="00DF710E" w:rsidRDefault="008808E6" w:rsidP="008808E6">
      <w:pPr>
        <w:pStyle w:val="Source"/>
        <w:rPr>
          <w:rStyle w:val="BodyTextIndentChar"/>
          <w:smallCaps/>
          <w:sz w:val="24"/>
          <w:szCs w:val="24"/>
          <w:rPrChange w:id="223" w:author="Author">
            <w:rPr>
              <w:rStyle w:val="BodyTextIndentChar"/>
              <w:smallCaps/>
            </w:rPr>
          </w:rPrChange>
        </w:rPr>
      </w:pPr>
      <w:r w:rsidRPr="00DF710E">
        <w:rPr>
          <w:sz w:val="24"/>
          <w:szCs w:val="24"/>
          <w:rPrChange w:id="224" w:author="Author">
            <w:rPr/>
          </w:rPrChange>
        </w:rPr>
        <w:t>Source: Name and/or institution if image is not author’s. (Delete if not used.)</w:t>
      </w:r>
    </w:p>
    <w:p w14:paraId="4639AB89" w14:textId="77777777" w:rsidR="008808E6" w:rsidRPr="00DF710E" w:rsidRDefault="008808E6" w:rsidP="008808E6">
      <w:pPr>
        <w:pStyle w:val="Caption"/>
        <w:rPr>
          <w:sz w:val="24"/>
          <w:szCs w:val="24"/>
          <w:rPrChange w:id="225" w:author="Author">
            <w:rPr/>
          </w:rPrChange>
        </w:rPr>
      </w:pPr>
      <w:r w:rsidRPr="00DF710E">
        <w:rPr>
          <w:sz w:val="24"/>
          <w:szCs w:val="24"/>
          <w:rPrChange w:id="226" w:author="Author">
            <w:rPr/>
          </w:rPrChange>
        </w:rPr>
        <w:t xml:space="preserve">Figure </w:t>
      </w:r>
      <w:r w:rsidRPr="00DF710E">
        <w:rPr>
          <w:sz w:val="24"/>
          <w:szCs w:val="24"/>
          <w:rPrChange w:id="227" w:author="Author">
            <w:rPr/>
          </w:rPrChange>
        </w:rPr>
        <w:fldChar w:fldCharType="begin"/>
      </w:r>
      <w:r w:rsidRPr="00DF710E">
        <w:rPr>
          <w:sz w:val="24"/>
          <w:szCs w:val="24"/>
          <w:rPrChange w:id="228" w:author="Author">
            <w:rPr/>
          </w:rPrChange>
        </w:rPr>
        <w:instrText xml:space="preserve"> SEQ Figure \* ARABIC </w:instrText>
      </w:r>
      <w:r w:rsidRPr="00DF710E">
        <w:rPr>
          <w:sz w:val="24"/>
          <w:szCs w:val="24"/>
          <w:rPrChange w:id="229" w:author="Author">
            <w:rPr/>
          </w:rPrChange>
        </w:rPr>
        <w:fldChar w:fldCharType="separate"/>
      </w:r>
      <w:r w:rsidRPr="00DF710E">
        <w:rPr>
          <w:noProof/>
          <w:sz w:val="24"/>
          <w:szCs w:val="24"/>
          <w:rPrChange w:id="230" w:author="Author">
            <w:rPr>
              <w:noProof/>
            </w:rPr>
          </w:rPrChange>
        </w:rPr>
        <w:t>1</w:t>
      </w:r>
      <w:r w:rsidRPr="00DF710E">
        <w:rPr>
          <w:noProof/>
          <w:sz w:val="24"/>
          <w:szCs w:val="24"/>
          <w:rPrChange w:id="231" w:author="Author">
            <w:rPr>
              <w:noProof/>
            </w:rPr>
          </w:rPrChange>
        </w:rPr>
        <w:fldChar w:fldCharType="end"/>
      </w:r>
      <w:r w:rsidRPr="00DF710E">
        <w:rPr>
          <w:sz w:val="24"/>
          <w:szCs w:val="24"/>
          <w:rPrChange w:id="232" w:author="Author">
            <w:rPr/>
          </w:rPrChange>
        </w:rPr>
        <w:t>.  Caption style for describing figures. Please read carefully section II to understand how to format caption work for both figures and tables.</w:t>
      </w:r>
    </w:p>
    <w:p w14:paraId="4BE32F9C" w14:textId="3E2791B2" w:rsidR="00B22F8A" w:rsidRPr="00DF710E" w:rsidRDefault="005467F9" w:rsidP="00B22F8A">
      <w:pPr>
        <w:pStyle w:val="BodyTextIndent"/>
        <w:rPr>
          <w:sz w:val="24"/>
          <w:szCs w:val="24"/>
          <w:rPrChange w:id="233" w:author="Author">
            <w:rPr/>
          </w:rPrChange>
        </w:rPr>
      </w:pPr>
      <w:r w:rsidRPr="00DF710E">
        <w:rPr>
          <w:sz w:val="24"/>
          <w:szCs w:val="24"/>
          <w:rPrChange w:id="234" w:author="Author">
            <w:rPr/>
          </w:rPrChange>
        </w:rPr>
        <w:t xml:space="preserve">Table titles are to appear above the tables. </w:t>
      </w:r>
      <w:r w:rsidR="00B22F8A" w:rsidRPr="00DF710E">
        <w:rPr>
          <w:sz w:val="24"/>
          <w:szCs w:val="24"/>
          <w:rPrChange w:id="235" w:author="Author">
            <w:rPr/>
          </w:rPrChange>
        </w:rPr>
        <w:t>Table copy is identical to copy in the main text: 10-point Times New Roman (“Normal” in the Styles menu of this document). Table heads (and subheads if needed) use 10-point Times New Roman in boldface (“Table Head” in the Styles menu of this document).</w:t>
      </w:r>
    </w:p>
    <w:p w14:paraId="65A64784" w14:textId="040AC215" w:rsidR="00B22F8A" w:rsidRPr="00DF710E" w:rsidDel="00295B08" w:rsidRDefault="00B22F8A" w:rsidP="00B22F8A">
      <w:pPr>
        <w:pStyle w:val="BodyTextIndent"/>
        <w:rPr>
          <w:del w:id="236" w:author="Author"/>
          <w:sz w:val="24"/>
          <w:szCs w:val="24"/>
          <w:rPrChange w:id="237" w:author="Author">
            <w:rPr>
              <w:del w:id="238" w:author="Author"/>
            </w:rPr>
          </w:rPrChange>
        </w:rPr>
      </w:pPr>
      <w:del w:id="239" w:author="Author">
        <w:r w:rsidRPr="00DF710E" w:rsidDel="00295B08">
          <w:rPr>
            <w:sz w:val="24"/>
            <w:szCs w:val="24"/>
            <w:rPrChange w:id="240" w:author="Author">
              <w:rPr/>
            </w:rPrChange>
          </w:rPr>
          <w:delText>Leave 6 points of space between the table title and the table itself, and 6 points of space after the table. Leave 6 points of space between the text above the figure and 6 points of space after the figure caption. Apply “Caption” style.</w:delText>
        </w:r>
      </w:del>
    </w:p>
    <w:p w14:paraId="2AC35E74" w14:textId="6707E7F4" w:rsidR="005467F9" w:rsidRPr="00DF710E" w:rsidDel="00295B08" w:rsidRDefault="008808E6" w:rsidP="00B22F8A">
      <w:pPr>
        <w:pStyle w:val="BodyTextIndent"/>
        <w:rPr>
          <w:del w:id="241" w:author="Author"/>
          <w:sz w:val="24"/>
          <w:szCs w:val="24"/>
          <w:rPrChange w:id="242" w:author="Author">
            <w:rPr>
              <w:del w:id="243" w:author="Author"/>
            </w:rPr>
          </w:rPrChange>
        </w:rPr>
      </w:pPr>
      <w:del w:id="244" w:author="Author">
        <w:r w:rsidRPr="00DF710E" w:rsidDel="00295B08">
          <w:rPr>
            <w:sz w:val="24"/>
            <w:szCs w:val="24"/>
            <w:rPrChange w:id="245" w:author="Author">
              <w:rPr/>
            </w:rPrChange>
          </w:rPr>
          <w:delText xml:space="preserve">Figure axis labels are often a source of confusion. Try to use words rather than symbols. As an example, write the quantity “Time” or “Time, t” not just “t.” Put units in parentheses. Do not label axes only with units. In the example, write “Magnetization (A/m)” or “Magnetization (A </w:delText>
        </w:r>
        <w:r w:rsidRPr="00DF710E" w:rsidDel="00295B08">
          <w:rPr>
            <w:sz w:val="24"/>
            <w:szCs w:val="24"/>
            <w:rPrChange w:id="246" w:author="Author">
              <w:rPr/>
            </w:rPrChange>
          </w:rPr>
          <w:sym w:font="Symbol" w:char="F0D7"/>
        </w:r>
        <w:r w:rsidRPr="00DF710E" w:rsidDel="00295B08">
          <w:rPr>
            <w:sz w:val="24"/>
            <w:szCs w:val="24"/>
            <w:rPrChange w:id="247" w:author="Author">
              <w:rPr/>
            </w:rPrChange>
          </w:rPr>
          <w:delText xml:space="preserve"> m</w:delText>
        </w:r>
        <w:r w:rsidRPr="00DF710E" w:rsidDel="00295B08">
          <w:rPr>
            <w:sz w:val="24"/>
            <w:szCs w:val="24"/>
            <w:vertAlign w:val="superscript"/>
            <w:rPrChange w:id="248" w:author="Author">
              <w:rPr>
                <w:vertAlign w:val="superscript"/>
              </w:rPr>
            </w:rPrChange>
          </w:rPr>
          <w:delText>-1</w:delText>
        </w:r>
        <w:r w:rsidRPr="00DF710E" w:rsidDel="00295B08">
          <w:rPr>
            <w:sz w:val="24"/>
            <w:szCs w:val="24"/>
            <w:rPrChange w:id="249" w:author="Author">
              <w:rPr/>
            </w:rPrChange>
          </w:rPr>
          <w:delText>),” not just “A/m.” Do not label axes with a ratio of quantities and units. For example, write “Temperature (K),” not “Temperature/K.”</w:delText>
        </w:r>
      </w:del>
    </w:p>
    <w:p w14:paraId="37128D9D" w14:textId="77777777" w:rsidR="00B22F8A" w:rsidRPr="00DF710E" w:rsidRDefault="00B22F8A" w:rsidP="00B22F8A">
      <w:pPr>
        <w:pStyle w:val="Caption"/>
        <w:rPr>
          <w:sz w:val="24"/>
          <w:szCs w:val="24"/>
          <w:rPrChange w:id="250" w:author="Author">
            <w:rPr/>
          </w:rPrChange>
        </w:rPr>
      </w:pPr>
      <w:r w:rsidRPr="00DF710E">
        <w:rPr>
          <w:sz w:val="24"/>
          <w:szCs w:val="24"/>
          <w:rPrChange w:id="251" w:author="Author">
            <w:rPr/>
          </w:rPrChange>
        </w:rPr>
        <w:t>Table 1. 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161"/>
        <w:gridCol w:w="990"/>
        <w:gridCol w:w="989"/>
      </w:tblGrid>
      <w:tr w:rsidR="00B22F8A" w:rsidRPr="00DF710E" w14:paraId="226A2C61" w14:textId="77777777" w:rsidTr="001E207A">
        <w:trPr>
          <w:cantSplit/>
          <w:trHeight w:val="240"/>
          <w:tblHeader/>
          <w:jc w:val="center"/>
        </w:trPr>
        <w:tc>
          <w:tcPr>
            <w:tcW w:w="720" w:type="dxa"/>
            <w:vMerge w:val="restart"/>
            <w:vAlign w:val="center"/>
          </w:tcPr>
          <w:p w14:paraId="5DCF80C6" w14:textId="77777777" w:rsidR="00B22F8A" w:rsidRPr="00DF710E" w:rsidRDefault="00B22F8A" w:rsidP="001E207A">
            <w:pPr>
              <w:pStyle w:val="TableHead"/>
              <w:rPr>
                <w:sz w:val="24"/>
                <w:szCs w:val="24"/>
                <w:rPrChange w:id="252" w:author="Author">
                  <w:rPr/>
                </w:rPrChange>
              </w:rPr>
            </w:pPr>
            <w:r w:rsidRPr="00DF710E">
              <w:rPr>
                <w:sz w:val="24"/>
                <w:szCs w:val="24"/>
                <w:rPrChange w:id="253" w:author="Author">
                  <w:rPr/>
                </w:rPrChange>
              </w:rPr>
              <w:t>Table Head</w:t>
            </w:r>
          </w:p>
        </w:tc>
        <w:tc>
          <w:tcPr>
            <w:tcW w:w="4140" w:type="dxa"/>
            <w:gridSpan w:val="3"/>
            <w:vAlign w:val="center"/>
          </w:tcPr>
          <w:p w14:paraId="7C8C035E" w14:textId="77777777" w:rsidR="00B22F8A" w:rsidRPr="00DF710E" w:rsidRDefault="00B22F8A" w:rsidP="001E207A">
            <w:pPr>
              <w:pStyle w:val="TableHead"/>
              <w:rPr>
                <w:sz w:val="24"/>
                <w:szCs w:val="24"/>
                <w:rPrChange w:id="254" w:author="Author">
                  <w:rPr/>
                </w:rPrChange>
              </w:rPr>
            </w:pPr>
            <w:r w:rsidRPr="00DF710E">
              <w:rPr>
                <w:sz w:val="24"/>
                <w:szCs w:val="24"/>
                <w:rPrChange w:id="255" w:author="Author">
                  <w:rPr/>
                </w:rPrChange>
              </w:rPr>
              <w:t>Table Column Head</w:t>
            </w:r>
          </w:p>
        </w:tc>
      </w:tr>
      <w:tr w:rsidR="00B22F8A" w:rsidRPr="00DF710E" w14:paraId="40325248" w14:textId="77777777" w:rsidTr="001E207A">
        <w:trPr>
          <w:cantSplit/>
          <w:trHeight w:val="240"/>
          <w:tblHeader/>
          <w:jc w:val="center"/>
        </w:trPr>
        <w:tc>
          <w:tcPr>
            <w:tcW w:w="720" w:type="dxa"/>
            <w:vMerge/>
          </w:tcPr>
          <w:p w14:paraId="5E354932" w14:textId="77777777" w:rsidR="00B22F8A" w:rsidRPr="00DF710E" w:rsidRDefault="00B22F8A" w:rsidP="001E207A">
            <w:pPr>
              <w:pStyle w:val="TableHead"/>
              <w:rPr>
                <w:sz w:val="24"/>
                <w:szCs w:val="24"/>
                <w:rPrChange w:id="256" w:author="Author">
                  <w:rPr>
                    <w:sz w:val="16"/>
                    <w:szCs w:val="16"/>
                  </w:rPr>
                </w:rPrChange>
              </w:rPr>
            </w:pPr>
          </w:p>
        </w:tc>
        <w:tc>
          <w:tcPr>
            <w:tcW w:w="2161" w:type="dxa"/>
            <w:vAlign w:val="center"/>
          </w:tcPr>
          <w:p w14:paraId="3D45F9B3" w14:textId="77777777" w:rsidR="00B22F8A" w:rsidRPr="00DF710E" w:rsidRDefault="00B22F8A" w:rsidP="001E207A">
            <w:pPr>
              <w:pStyle w:val="TableHead"/>
              <w:rPr>
                <w:sz w:val="24"/>
                <w:szCs w:val="24"/>
                <w:rPrChange w:id="257" w:author="Author">
                  <w:rPr/>
                </w:rPrChange>
              </w:rPr>
            </w:pPr>
            <w:r w:rsidRPr="00DF710E">
              <w:rPr>
                <w:sz w:val="24"/>
                <w:szCs w:val="24"/>
                <w:rPrChange w:id="258" w:author="Author">
                  <w:rPr/>
                </w:rPrChange>
              </w:rPr>
              <w:t>Table column subhead</w:t>
            </w:r>
          </w:p>
        </w:tc>
        <w:tc>
          <w:tcPr>
            <w:tcW w:w="990" w:type="dxa"/>
            <w:vAlign w:val="center"/>
          </w:tcPr>
          <w:p w14:paraId="40892F81" w14:textId="77777777" w:rsidR="00B22F8A" w:rsidRPr="00DF710E" w:rsidRDefault="00B22F8A" w:rsidP="001E207A">
            <w:pPr>
              <w:pStyle w:val="TableHead"/>
              <w:rPr>
                <w:sz w:val="24"/>
                <w:szCs w:val="24"/>
                <w:rPrChange w:id="259" w:author="Author">
                  <w:rPr/>
                </w:rPrChange>
              </w:rPr>
            </w:pPr>
            <w:r w:rsidRPr="00DF710E">
              <w:rPr>
                <w:sz w:val="24"/>
                <w:szCs w:val="24"/>
                <w:rPrChange w:id="260" w:author="Author">
                  <w:rPr/>
                </w:rPrChange>
              </w:rPr>
              <w:t>Subhead</w:t>
            </w:r>
          </w:p>
        </w:tc>
        <w:tc>
          <w:tcPr>
            <w:tcW w:w="989" w:type="dxa"/>
            <w:vAlign w:val="center"/>
          </w:tcPr>
          <w:p w14:paraId="69F03BC8" w14:textId="77777777" w:rsidR="00B22F8A" w:rsidRPr="00DF710E" w:rsidRDefault="00B22F8A" w:rsidP="001E207A">
            <w:pPr>
              <w:pStyle w:val="TableHead"/>
              <w:rPr>
                <w:sz w:val="24"/>
                <w:szCs w:val="24"/>
                <w:rPrChange w:id="261" w:author="Author">
                  <w:rPr/>
                </w:rPrChange>
              </w:rPr>
            </w:pPr>
            <w:r w:rsidRPr="00DF710E">
              <w:rPr>
                <w:sz w:val="24"/>
                <w:szCs w:val="24"/>
                <w:rPrChange w:id="262" w:author="Author">
                  <w:rPr/>
                </w:rPrChange>
              </w:rPr>
              <w:t>Subhead</w:t>
            </w:r>
          </w:p>
        </w:tc>
      </w:tr>
      <w:tr w:rsidR="00B22F8A" w:rsidRPr="00DF710E" w14:paraId="50C8669F" w14:textId="77777777" w:rsidTr="001E207A">
        <w:trPr>
          <w:trHeight w:val="320"/>
          <w:jc w:val="center"/>
        </w:trPr>
        <w:tc>
          <w:tcPr>
            <w:tcW w:w="720" w:type="dxa"/>
            <w:vAlign w:val="center"/>
          </w:tcPr>
          <w:p w14:paraId="658B59D6" w14:textId="77777777" w:rsidR="00B22F8A" w:rsidRPr="00DF710E" w:rsidRDefault="00B22F8A" w:rsidP="001E207A">
            <w:pPr>
              <w:pStyle w:val="Tabletext"/>
              <w:rPr>
                <w:sz w:val="24"/>
                <w:szCs w:val="24"/>
                <w:rPrChange w:id="263" w:author="Author">
                  <w:rPr>
                    <w:sz w:val="8"/>
                    <w:szCs w:val="8"/>
                  </w:rPr>
                </w:rPrChange>
              </w:rPr>
            </w:pPr>
            <w:r w:rsidRPr="00DF710E">
              <w:rPr>
                <w:sz w:val="24"/>
                <w:szCs w:val="24"/>
                <w:rPrChange w:id="264" w:author="Author">
                  <w:rPr/>
                </w:rPrChange>
              </w:rPr>
              <w:t>Table copy</w:t>
            </w:r>
          </w:p>
        </w:tc>
        <w:tc>
          <w:tcPr>
            <w:tcW w:w="2161" w:type="dxa"/>
            <w:vAlign w:val="center"/>
          </w:tcPr>
          <w:p w14:paraId="2E026419" w14:textId="77777777" w:rsidR="00B22F8A" w:rsidRPr="00DF710E" w:rsidRDefault="00B22F8A" w:rsidP="001E207A">
            <w:pPr>
              <w:pStyle w:val="Tabletext"/>
              <w:rPr>
                <w:sz w:val="24"/>
                <w:szCs w:val="24"/>
                <w:rPrChange w:id="265" w:author="Author">
                  <w:rPr/>
                </w:rPrChange>
              </w:rPr>
            </w:pPr>
            <w:r w:rsidRPr="00DF710E">
              <w:rPr>
                <w:sz w:val="24"/>
                <w:szCs w:val="24"/>
                <w:rPrChange w:id="266" w:author="Author">
                  <w:rPr/>
                </w:rPrChange>
              </w:rPr>
              <w:t>More table copy</w:t>
            </w:r>
          </w:p>
        </w:tc>
        <w:tc>
          <w:tcPr>
            <w:tcW w:w="990" w:type="dxa"/>
            <w:vAlign w:val="center"/>
          </w:tcPr>
          <w:p w14:paraId="2CC6E880" w14:textId="77777777" w:rsidR="00B22F8A" w:rsidRPr="00DF710E" w:rsidRDefault="00B22F8A" w:rsidP="001E207A">
            <w:pPr>
              <w:rPr>
                <w:sz w:val="24"/>
                <w:szCs w:val="24"/>
                <w:rPrChange w:id="267" w:author="Author">
                  <w:rPr>
                    <w:sz w:val="16"/>
                    <w:szCs w:val="16"/>
                  </w:rPr>
                </w:rPrChange>
              </w:rPr>
            </w:pPr>
          </w:p>
        </w:tc>
        <w:tc>
          <w:tcPr>
            <w:tcW w:w="989" w:type="dxa"/>
            <w:vAlign w:val="center"/>
          </w:tcPr>
          <w:p w14:paraId="65D25309" w14:textId="77777777" w:rsidR="00B22F8A" w:rsidRPr="00DF710E" w:rsidRDefault="00B22F8A" w:rsidP="001E207A">
            <w:pPr>
              <w:rPr>
                <w:sz w:val="24"/>
                <w:szCs w:val="24"/>
                <w:rPrChange w:id="268" w:author="Author">
                  <w:rPr>
                    <w:sz w:val="16"/>
                    <w:szCs w:val="16"/>
                  </w:rPr>
                </w:rPrChange>
              </w:rPr>
            </w:pPr>
          </w:p>
        </w:tc>
      </w:tr>
    </w:tbl>
    <w:p w14:paraId="2C593003" w14:textId="24C1C43F" w:rsidR="00B22F8A" w:rsidRPr="00DF710E" w:rsidRDefault="00B22F8A" w:rsidP="00B22F8A">
      <w:pPr>
        <w:pStyle w:val="BodyTextIndent"/>
        <w:rPr>
          <w:sz w:val="24"/>
          <w:szCs w:val="24"/>
          <w:rPrChange w:id="269" w:author="Author">
            <w:rPr/>
          </w:rPrChange>
        </w:rPr>
      </w:pPr>
    </w:p>
    <w:p w14:paraId="7493A22D" w14:textId="38925A03" w:rsidR="00B22F8A" w:rsidRPr="00DF710E" w:rsidRDefault="00B22F8A" w:rsidP="00B22F8A">
      <w:pPr>
        <w:pStyle w:val="BodyTextIndent"/>
        <w:rPr>
          <w:sz w:val="24"/>
          <w:szCs w:val="24"/>
          <w:rPrChange w:id="270" w:author="Author">
            <w:rPr/>
          </w:rPrChange>
        </w:rPr>
      </w:pPr>
      <w:r w:rsidRPr="00DF710E">
        <w:rPr>
          <w:sz w:val="24"/>
          <w:szCs w:val="24"/>
          <w:rPrChange w:id="271" w:author="Author">
            <w:rPr/>
          </w:rPrChange>
        </w:rPr>
        <w:t>Multiplier</w:t>
      </w:r>
      <w:r w:rsidR="00CB4199" w:rsidRPr="00DF710E">
        <w:rPr>
          <w:sz w:val="24"/>
          <w:szCs w:val="24"/>
          <w:rPrChange w:id="272" w:author="Author">
            <w:rPr/>
          </w:rPrChange>
        </w:rPr>
        <w:t xml:space="preserve">s can be especially confusing. </w:t>
      </w:r>
      <w:r w:rsidRPr="00DF710E">
        <w:rPr>
          <w:sz w:val="24"/>
          <w:szCs w:val="24"/>
          <w:rPrChange w:id="273" w:author="Author">
            <w:rPr/>
          </w:rPrChange>
        </w:rPr>
        <w:t>Write “Magnetization (kA/m)” or “Magnetization (10</w:t>
      </w:r>
      <w:r w:rsidRPr="00DF710E">
        <w:rPr>
          <w:sz w:val="24"/>
          <w:szCs w:val="24"/>
          <w:vertAlign w:val="superscript"/>
          <w:rPrChange w:id="274" w:author="Author">
            <w:rPr>
              <w:vertAlign w:val="superscript"/>
            </w:rPr>
          </w:rPrChange>
        </w:rPr>
        <w:t>3</w:t>
      </w:r>
      <w:r w:rsidRPr="00DF710E">
        <w:rPr>
          <w:sz w:val="24"/>
          <w:szCs w:val="24"/>
          <w:rPrChange w:id="275" w:author="Author">
            <w:rPr/>
          </w:rPrChange>
        </w:rPr>
        <w:t xml:space="preserve"> A/m).” Do not write “Magnetization (A/m) x 1000” because the reader would not know whether the top axis label in figure means 15 000 A/m or 0.015 A/m.</w:t>
      </w:r>
    </w:p>
    <w:p w14:paraId="52AF6229" w14:textId="3B59C879" w:rsidR="00B22F8A" w:rsidRPr="00DF710E" w:rsidRDefault="00B22F8A" w:rsidP="00B22F8A">
      <w:pPr>
        <w:pStyle w:val="BodyTextIndent"/>
        <w:rPr>
          <w:sz w:val="24"/>
          <w:szCs w:val="24"/>
          <w:rPrChange w:id="276" w:author="Author">
            <w:rPr/>
          </w:rPrChange>
        </w:rPr>
      </w:pPr>
      <w:commentRangeStart w:id="277"/>
      <w:commentRangeEnd w:id="277"/>
      <w:r w:rsidRPr="00DF710E">
        <w:rPr>
          <w:sz w:val="24"/>
          <w:szCs w:val="24"/>
          <w:rPrChange w:id="278" w:author="Author">
            <w:rPr/>
          </w:rPrChange>
        </w:rPr>
        <w:t>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em (long) dash rather than a hyphen for a minus sign. Use parentheses to avoid ambiguities in denominators. Punctuate equations with commas or periods when the</w:t>
      </w:r>
      <w:r w:rsidR="00CB4199" w:rsidRPr="00DF710E">
        <w:rPr>
          <w:sz w:val="24"/>
          <w:szCs w:val="24"/>
          <w:rPrChange w:id="279" w:author="Author">
            <w:rPr/>
          </w:rPrChange>
        </w:rPr>
        <w:t>y are part of a sentence, as in</w:t>
      </w:r>
    </w:p>
    <w:p w14:paraId="2D55A7F2" w14:textId="77777777" w:rsidR="00B22F8A" w:rsidRPr="00DF710E" w:rsidRDefault="00B22F8A" w:rsidP="00B22F8A">
      <w:pPr>
        <w:pStyle w:val="BodyTextIndent"/>
        <w:rPr>
          <w:sz w:val="24"/>
          <w:szCs w:val="24"/>
          <w:rPrChange w:id="280" w:author="Author">
            <w:rPr/>
          </w:rPrChange>
        </w:rPr>
      </w:pPr>
    </w:p>
    <w:p w14:paraId="4A18BBB7" w14:textId="77777777" w:rsidR="00B22F8A" w:rsidRPr="00DF710E" w:rsidRDefault="00B22F8A" w:rsidP="00B22F8A">
      <w:pPr>
        <w:pStyle w:val="BodyTextIndent"/>
        <w:rPr>
          <w:sz w:val="24"/>
          <w:szCs w:val="24"/>
          <w:rPrChange w:id="281" w:author="Author">
            <w:rPr/>
          </w:rPrChange>
        </w:rPr>
      </w:pPr>
      <w:r w:rsidRPr="00DF710E">
        <w:rPr>
          <w:iCs/>
          <w:sz w:val="24"/>
          <w:szCs w:val="24"/>
          <w:rPrChange w:id="282" w:author="Author">
            <w:rPr>
              <w:iCs/>
            </w:rPr>
          </w:rPrChange>
        </w:rPr>
        <w:t>a + b = c.</w:t>
      </w:r>
    </w:p>
    <w:p w14:paraId="31E63C4A" w14:textId="77777777" w:rsidR="00B22F8A" w:rsidRPr="00DF710E" w:rsidRDefault="00B22F8A" w:rsidP="00B22F8A">
      <w:pPr>
        <w:pStyle w:val="BodyTextIndent"/>
        <w:rPr>
          <w:sz w:val="24"/>
          <w:szCs w:val="24"/>
          <w:rPrChange w:id="283" w:author="Author">
            <w:rPr/>
          </w:rPrChange>
        </w:rPr>
      </w:pPr>
    </w:p>
    <w:p w14:paraId="68A3B06E" w14:textId="3878E5F4" w:rsidR="00B22F8A" w:rsidRPr="00DF710E" w:rsidRDefault="00B22F8A" w:rsidP="00B22F8A">
      <w:pPr>
        <w:pStyle w:val="BodyTextIndent"/>
        <w:rPr>
          <w:sz w:val="24"/>
          <w:szCs w:val="24"/>
          <w:rPrChange w:id="284" w:author="Author">
            <w:rPr/>
          </w:rPrChange>
        </w:rPr>
      </w:pPr>
      <w:r w:rsidRPr="00DF710E">
        <w:rPr>
          <w:sz w:val="24"/>
          <w:szCs w:val="24"/>
          <w:rPrChange w:id="285" w:author="Author">
            <w:rPr/>
          </w:rPrChange>
        </w:rPr>
        <w:t>Be sure that the symbols in your equation have been defined before the equation ap</w:t>
      </w:r>
      <w:r w:rsidR="00CB4199" w:rsidRPr="00DF710E">
        <w:rPr>
          <w:sz w:val="24"/>
          <w:szCs w:val="24"/>
          <w:rPrChange w:id="286" w:author="Author">
            <w:rPr/>
          </w:rPrChange>
        </w:rPr>
        <w:t>pears or immediately following.</w:t>
      </w:r>
      <w:r w:rsidRPr="00DF710E">
        <w:rPr>
          <w:sz w:val="24"/>
          <w:szCs w:val="24"/>
          <w:rPrChange w:id="287" w:author="Author">
            <w:rPr/>
          </w:rPrChange>
        </w:rPr>
        <w:t xml:space="preserve"> Use “(1),” not “Eq. (1)” or “equation (1),” except </w:t>
      </w:r>
      <w:r w:rsidR="00CB4199" w:rsidRPr="00DF710E">
        <w:rPr>
          <w:sz w:val="24"/>
          <w:szCs w:val="24"/>
          <w:rPrChange w:id="288" w:author="Author">
            <w:rPr/>
          </w:rPrChange>
        </w:rPr>
        <w:t>at the beginning of a sentence:</w:t>
      </w:r>
      <w:r w:rsidRPr="00DF710E">
        <w:rPr>
          <w:sz w:val="24"/>
          <w:szCs w:val="24"/>
          <w:rPrChange w:id="289" w:author="Author">
            <w:rPr/>
          </w:rPrChange>
        </w:rPr>
        <w:t xml:space="preserve"> “Equation (1) is …”</w:t>
      </w:r>
    </w:p>
    <w:p w14:paraId="6AB46C16" w14:textId="155BD6E5" w:rsidR="00B22F8A" w:rsidRPr="00DF710E" w:rsidRDefault="00B22F8A" w:rsidP="00B22F8A">
      <w:pPr>
        <w:pStyle w:val="BodyTextIndent"/>
        <w:rPr>
          <w:sz w:val="24"/>
          <w:szCs w:val="24"/>
          <w:rPrChange w:id="290" w:author="Author">
            <w:rPr/>
          </w:rPrChange>
        </w:rPr>
      </w:pPr>
      <w:r w:rsidRPr="00DF710E">
        <w:rPr>
          <w:sz w:val="24"/>
          <w:szCs w:val="24"/>
          <w:rPrChange w:id="291" w:author="Author">
            <w:rPr/>
          </w:rPrChange>
        </w:rPr>
        <w:t>Us</w:t>
      </w:r>
      <w:r w:rsidR="00A8386A" w:rsidRPr="00DF710E">
        <w:rPr>
          <w:sz w:val="24"/>
          <w:szCs w:val="24"/>
          <w:rPrChange w:id="292" w:author="Author">
            <w:rPr/>
          </w:rPrChange>
        </w:rPr>
        <w:t>e a zero before decimal points:</w:t>
      </w:r>
      <w:r w:rsidRPr="00DF710E">
        <w:rPr>
          <w:sz w:val="24"/>
          <w:szCs w:val="24"/>
          <w:rPrChange w:id="293" w:author="Author">
            <w:rPr/>
          </w:rPrChange>
        </w:rPr>
        <w:t xml:space="preserve"> “0.25,” not “.25.” Use “cm</w:t>
      </w:r>
      <w:r w:rsidRPr="00DF710E">
        <w:rPr>
          <w:sz w:val="24"/>
          <w:szCs w:val="24"/>
          <w:vertAlign w:val="superscript"/>
          <w:rPrChange w:id="294" w:author="Author">
            <w:rPr>
              <w:vertAlign w:val="superscript"/>
            </w:rPr>
          </w:rPrChange>
        </w:rPr>
        <w:t>3</w:t>
      </w:r>
      <w:r w:rsidR="00A8386A" w:rsidRPr="00DF710E">
        <w:rPr>
          <w:sz w:val="24"/>
          <w:szCs w:val="24"/>
          <w:rPrChange w:id="295" w:author="Author">
            <w:rPr/>
          </w:rPrChange>
        </w:rPr>
        <w:t xml:space="preserve">,” not “cc.” </w:t>
      </w:r>
      <w:r w:rsidRPr="00DF710E">
        <w:rPr>
          <w:sz w:val="24"/>
          <w:szCs w:val="24"/>
          <w:rPrChange w:id="296" w:author="Author">
            <w:rPr/>
          </w:rPrChange>
        </w:rPr>
        <w:t>Do not mix complete spellin</w:t>
      </w:r>
      <w:r w:rsidR="00A8386A" w:rsidRPr="00DF710E">
        <w:rPr>
          <w:sz w:val="24"/>
          <w:szCs w:val="24"/>
          <w:rPrChange w:id="297" w:author="Author">
            <w:rPr/>
          </w:rPrChange>
        </w:rPr>
        <w:t xml:space="preserve">gs and abbreviations of units: </w:t>
      </w:r>
      <w:r w:rsidRPr="00DF710E">
        <w:rPr>
          <w:sz w:val="24"/>
          <w:szCs w:val="24"/>
          <w:rPrChange w:id="298" w:author="Author">
            <w:rPr/>
          </w:rPrChange>
        </w:rPr>
        <w:t>“Wb</w:t>
      </w:r>
      <w:r w:rsidRPr="00DF710E">
        <w:rPr>
          <w:sz w:val="24"/>
          <w:szCs w:val="24"/>
          <w:vertAlign w:val="subscript"/>
          <w:rPrChange w:id="299" w:author="Author">
            <w:rPr>
              <w:vertAlign w:val="subscript"/>
            </w:rPr>
          </w:rPrChange>
        </w:rPr>
        <w:t>2</w:t>
      </w:r>
      <w:r w:rsidRPr="00DF710E">
        <w:rPr>
          <w:sz w:val="24"/>
          <w:szCs w:val="24"/>
          <w:rPrChange w:id="300" w:author="Author">
            <w:rPr/>
          </w:rPrChange>
        </w:rPr>
        <w:t>/m</w:t>
      </w:r>
      <w:r w:rsidRPr="00DF710E">
        <w:rPr>
          <w:sz w:val="24"/>
          <w:szCs w:val="24"/>
          <w:vertAlign w:val="superscript"/>
          <w:rPrChange w:id="301" w:author="Author">
            <w:rPr>
              <w:vertAlign w:val="superscript"/>
            </w:rPr>
          </w:rPrChange>
        </w:rPr>
        <w:t>2</w:t>
      </w:r>
      <w:r w:rsidRPr="00DF710E">
        <w:rPr>
          <w:sz w:val="24"/>
          <w:szCs w:val="24"/>
          <w:rPrChange w:id="302" w:author="Author">
            <w:rPr/>
          </w:rPrChange>
        </w:rPr>
        <w:t>” or “webers per square meter,” not “webers/m</w:t>
      </w:r>
      <w:r w:rsidRPr="00DF710E">
        <w:rPr>
          <w:sz w:val="24"/>
          <w:szCs w:val="24"/>
          <w:vertAlign w:val="superscript"/>
          <w:rPrChange w:id="303" w:author="Author">
            <w:rPr>
              <w:vertAlign w:val="superscript"/>
            </w:rPr>
          </w:rPrChange>
        </w:rPr>
        <w:t>2</w:t>
      </w:r>
      <w:r w:rsidRPr="00DF710E">
        <w:rPr>
          <w:sz w:val="24"/>
          <w:szCs w:val="24"/>
          <w:rPrChange w:id="304" w:author="Author">
            <w:rPr/>
          </w:rPrChange>
        </w:rPr>
        <w:t xml:space="preserve">.” Spell units when they appear in text:  “…a few henries,” not “…a few H.” </w:t>
      </w:r>
    </w:p>
    <w:p w14:paraId="26A37910" w14:textId="080E7640" w:rsidR="00B22F8A" w:rsidRPr="00DF710E" w:rsidRDefault="00B22F8A" w:rsidP="00B22F8A">
      <w:pPr>
        <w:pStyle w:val="BodyTextIndent"/>
        <w:rPr>
          <w:sz w:val="24"/>
          <w:szCs w:val="24"/>
          <w:rPrChange w:id="305" w:author="Author">
            <w:rPr/>
          </w:rPrChange>
        </w:rPr>
      </w:pPr>
      <w:r w:rsidRPr="00DF710E">
        <w:rPr>
          <w:sz w:val="24"/>
          <w:szCs w:val="24"/>
          <w:rPrChange w:id="306" w:author="Author">
            <w:rPr/>
          </w:rPrChange>
        </w:rPr>
        <w:t>Do not add any kind of pagination anywhere in the paper.</w:t>
      </w:r>
    </w:p>
    <w:p w14:paraId="686811F5" w14:textId="485FD4C7" w:rsidR="00B22F8A" w:rsidRPr="00DF710E" w:rsidRDefault="00B22F8A" w:rsidP="00B22F8A">
      <w:pPr>
        <w:pStyle w:val="Heading1"/>
        <w:rPr>
          <w:sz w:val="24"/>
          <w:szCs w:val="24"/>
          <w:rPrChange w:id="307" w:author="Author">
            <w:rPr/>
          </w:rPrChange>
        </w:rPr>
      </w:pPr>
      <w:r w:rsidRPr="00DF710E">
        <w:rPr>
          <w:sz w:val="24"/>
          <w:szCs w:val="24"/>
          <w:rPrChange w:id="308" w:author="Author">
            <w:rPr/>
          </w:rPrChange>
        </w:rPr>
        <w:lastRenderedPageBreak/>
        <w:t>First-</w:t>
      </w:r>
      <w:r w:rsidR="0032454A" w:rsidRPr="00DF710E">
        <w:rPr>
          <w:sz w:val="24"/>
          <w:szCs w:val="24"/>
          <w:rPrChange w:id="309" w:author="Author">
            <w:rPr/>
          </w:rPrChange>
        </w:rPr>
        <w:t>O</w:t>
      </w:r>
      <w:r w:rsidRPr="00DF710E">
        <w:rPr>
          <w:sz w:val="24"/>
          <w:szCs w:val="24"/>
          <w:rPrChange w:id="310" w:author="Author">
            <w:rPr/>
          </w:rPrChange>
        </w:rPr>
        <w:t xml:space="preserve">rder </w:t>
      </w:r>
      <w:r w:rsidR="0032454A" w:rsidRPr="00DF710E">
        <w:rPr>
          <w:sz w:val="24"/>
          <w:szCs w:val="24"/>
          <w:rPrChange w:id="311" w:author="Author">
            <w:rPr/>
          </w:rPrChange>
        </w:rPr>
        <w:t>H</w:t>
      </w:r>
      <w:r w:rsidRPr="00DF710E">
        <w:rPr>
          <w:sz w:val="24"/>
          <w:szCs w:val="24"/>
          <w:rPrChange w:id="312" w:author="Author">
            <w:rPr/>
          </w:rPrChange>
        </w:rPr>
        <w:t>eadings</w:t>
      </w:r>
    </w:p>
    <w:p w14:paraId="7B85D837" w14:textId="355A5BC6" w:rsidR="00B22F8A" w:rsidRPr="00DF710E" w:rsidRDefault="00B22F8A" w:rsidP="00B22F8A">
      <w:pPr>
        <w:pStyle w:val="BodyTextIndent"/>
        <w:rPr>
          <w:sz w:val="24"/>
          <w:szCs w:val="24"/>
          <w:rPrChange w:id="313" w:author="Author">
            <w:rPr/>
          </w:rPrChange>
        </w:rPr>
      </w:pPr>
      <w:r w:rsidRPr="00DF710E">
        <w:rPr>
          <w:sz w:val="24"/>
          <w:szCs w:val="24"/>
          <w:rPrChange w:id="314" w:author="Author">
            <w:rPr/>
          </w:rPrChange>
        </w:rPr>
        <w:t>First-order headings should use Times 1</w:t>
      </w:r>
      <w:ins w:id="315" w:author="Author">
        <w:r w:rsidR="00295B08" w:rsidRPr="00DF710E">
          <w:rPr>
            <w:sz w:val="24"/>
            <w:szCs w:val="24"/>
            <w:rPrChange w:id="316" w:author="Author">
              <w:rPr/>
            </w:rPrChange>
          </w:rPr>
          <w:t>2</w:t>
        </w:r>
      </w:ins>
      <w:del w:id="317" w:author="Author">
        <w:r w:rsidRPr="00DF710E" w:rsidDel="00295B08">
          <w:rPr>
            <w:sz w:val="24"/>
            <w:szCs w:val="24"/>
            <w:rPrChange w:id="318" w:author="Author">
              <w:rPr/>
            </w:rPrChange>
          </w:rPr>
          <w:delText>0</w:delText>
        </w:r>
      </w:del>
      <w:r w:rsidRPr="00DF710E">
        <w:rPr>
          <w:sz w:val="24"/>
          <w:szCs w:val="24"/>
          <w:rPrChange w:id="319" w:author="Author">
            <w:rPr/>
          </w:rPrChange>
        </w:rPr>
        <w:t>-point small-caps, with 12 points of space before and 6 points after. This format is set as “Heading 1” in the Styles menu of this document.</w:t>
      </w:r>
      <w:r w:rsidR="0032454A" w:rsidRPr="00DF710E">
        <w:rPr>
          <w:sz w:val="24"/>
          <w:szCs w:val="24"/>
          <w:rPrChange w:id="320" w:author="Author">
            <w:rPr/>
          </w:rPrChange>
        </w:rPr>
        <w:t xml:space="preserve"> Capitalize the first letter of nouns, pronouns, verbs, adjectives, and adverbs; do not capitalize articles, coordinate conjunctions, or prepositions (unless the heading begins with such a word).</w:t>
      </w:r>
    </w:p>
    <w:p w14:paraId="58C4AB9E" w14:textId="77777777" w:rsidR="00B22F8A" w:rsidRPr="00DF710E" w:rsidRDefault="00B22F8A" w:rsidP="00B22F8A">
      <w:pPr>
        <w:pStyle w:val="Heading2"/>
        <w:rPr>
          <w:sz w:val="24"/>
          <w:szCs w:val="24"/>
          <w:rPrChange w:id="321" w:author="Author">
            <w:rPr/>
          </w:rPrChange>
        </w:rPr>
      </w:pPr>
      <w:r w:rsidRPr="00DF710E">
        <w:rPr>
          <w:sz w:val="24"/>
          <w:szCs w:val="24"/>
          <w:rPrChange w:id="322" w:author="Author">
            <w:rPr/>
          </w:rPrChange>
        </w:rPr>
        <w:t>I.  Second-order headings</w:t>
      </w:r>
    </w:p>
    <w:p w14:paraId="0BF8AD22" w14:textId="708D687E" w:rsidR="00B22F8A" w:rsidRPr="00DF710E" w:rsidRDefault="00B22F8A" w:rsidP="00B22F8A">
      <w:pPr>
        <w:pStyle w:val="BodyTextIndent"/>
        <w:rPr>
          <w:sz w:val="24"/>
          <w:szCs w:val="24"/>
          <w:rPrChange w:id="323" w:author="Author">
            <w:rPr/>
          </w:rPrChange>
        </w:rPr>
      </w:pPr>
      <w:r w:rsidRPr="00DF710E">
        <w:rPr>
          <w:sz w:val="24"/>
          <w:szCs w:val="24"/>
          <w:rPrChange w:id="324" w:author="Author">
            <w:rPr/>
          </w:rPrChange>
        </w:rPr>
        <w:t>As in this heading, second-order headings should be Times 1</w:t>
      </w:r>
      <w:ins w:id="325" w:author="Author">
        <w:r w:rsidR="00295B08" w:rsidRPr="00DF710E">
          <w:rPr>
            <w:sz w:val="24"/>
            <w:szCs w:val="24"/>
            <w:rPrChange w:id="326" w:author="Author">
              <w:rPr/>
            </w:rPrChange>
          </w:rPr>
          <w:t>2</w:t>
        </w:r>
      </w:ins>
      <w:del w:id="327" w:author="Author">
        <w:r w:rsidRPr="00DF710E" w:rsidDel="00295B08">
          <w:rPr>
            <w:sz w:val="24"/>
            <w:szCs w:val="24"/>
            <w:rPrChange w:id="328" w:author="Author">
              <w:rPr/>
            </w:rPrChange>
          </w:rPr>
          <w:delText>0</w:delText>
        </w:r>
      </w:del>
      <w:r w:rsidRPr="00DF710E">
        <w:rPr>
          <w:sz w:val="24"/>
          <w:szCs w:val="24"/>
          <w:rPrChange w:id="329" w:author="Author">
            <w:rPr/>
          </w:rPrChange>
        </w:rPr>
        <w:t>-point, initially capitalized and italicized</w:t>
      </w:r>
      <w:del w:id="330" w:author="Author">
        <w:r w:rsidRPr="00DF710E" w:rsidDel="00295B08">
          <w:rPr>
            <w:sz w:val="24"/>
            <w:szCs w:val="24"/>
            <w:rPrChange w:id="331" w:author="Author">
              <w:rPr/>
            </w:rPrChange>
          </w:rPr>
          <w:delText xml:space="preserve">, flush left, with </w:delText>
        </w:r>
        <w:r w:rsidR="00651979" w:rsidRPr="00DF710E" w:rsidDel="00295B08">
          <w:rPr>
            <w:sz w:val="24"/>
            <w:szCs w:val="24"/>
            <w:rPrChange w:id="332" w:author="Author">
              <w:rPr/>
            </w:rPrChange>
          </w:rPr>
          <w:delText>9</w:delText>
        </w:r>
        <w:r w:rsidRPr="00DF710E" w:rsidDel="00295B08">
          <w:rPr>
            <w:sz w:val="24"/>
            <w:szCs w:val="24"/>
            <w:rPrChange w:id="333" w:author="Author">
              <w:rPr/>
            </w:rPrChange>
          </w:rPr>
          <w:delText xml:space="preserve"> </w:delText>
        </w:r>
        <w:r w:rsidR="00651979" w:rsidRPr="00DF710E" w:rsidDel="00295B08">
          <w:rPr>
            <w:sz w:val="24"/>
            <w:szCs w:val="24"/>
            <w:rPrChange w:id="334" w:author="Author">
              <w:rPr/>
            </w:rPrChange>
          </w:rPr>
          <w:delText>points of space before and 3</w:delText>
        </w:r>
        <w:r w:rsidR="00277A23" w:rsidRPr="00DF710E" w:rsidDel="00295B08">
          <w:rPr>
            <w:sz w:val="24"/>
            <w:szCs w:val="24"/>
            <w:rPrChange w:id="335" w:author="Author">
              <w:rPr/>
            </w:rPrChange>
          </w:rPr>
          <w:delText xml:space="preserve"> points after. </w:delText>
        </w:r>
        <w:r w:rsidRPr="00DF710E" w:rsidDel="00295B08">
          <w:rPr>
            <w:sz w:val="24"/>
            <w:szCs w:val="24"/>
            <w:rPrChange w:id="336" w:author="Author">
              <w:rPr/>
            </w:rPrChange>
          </w:rPr>
          <w:delText>This format is set as “Heading 2” in the Styles menu of this document</w:delText>
        </w:r>
      </w:del>
      <w:r w:rsidRPr="00DF710E">
        <w:rPr>
          <w:sz w:val="24"/>
          <w:szCs w:val="24"/>
          <w:rPrChange w:id="337" w:author="Author">
            <w:rPr/>
          </w:rPrChange>
        </w:rPr>
        <w:t>. Sections defined by second-order headings should be numbered with upper-case Roman numerals, as in this document.</w:t>
      </w:r>
    </w:p>
    <w:p w14:paraId="5E16B7EF" w14:textId="77777777" w:rsidR="00B22F8A" w:rsidRPr="00DF710E" w:rsidRDefault="00B22F8A" w:rsidP="00B22F8A">
      <w:pPr>
        <w:pStyle w:val="Heading1"/>
        <w:rPr>
          <w:sz w:val="24"/>
          <w:szCs w:val="24"/>
          <w:rPrChange w:id="338" w:author="Author">
            <w:rPr/>
          </w:rPrChange>
        </w:rPr>
      </w:pPr>
      <w:r w:rsidRPr="00DF710E">
        <w:rPr>
          <w:sz w:val="24"/>
          <w:szCs w:val="24"/>
          <w:rPrChange w:id="339" w:author="Author">
            <w:rPr/>
          </w:rPrChange>
        </w:rPr>
        <w:t>Bullets and Numbered Lists</w:t>
      </w:r>
    </w:p>
    <w:p w14:paraId="289B29B6" w14:textId="3D09567A" w:rsidR="00B22F8A" w:rsidRPr="00DF710E" w:rsidRDefault="005467F9" w:rsidP="00B22F8A">
      <w:pPr>
        <w:pStyle w:val="BodyTextIndent"/>
        <w:rPr>
          <w:sz w:val="24"/>
          <w:szCs w:val="24"/>
          <w:rPrChange w:id="340" w:author="Author">
            <w:rPr/>
          </w:rPrChange>
        </w:rPr>
      </w:pPr>
      <w:r w:rsidRPr="00DF710E">
        <w:rPr>
          <w:sz w:val="24"/>
          <w:szCs w:val="24"/>
          <w:rPrChange w:id="341" w:author="Author">
            <w:rPr/>
          </w:rPrChange>
        </w:rPr>
        <w:t>The r</w:t>
      </w:r>
      <w:r w:rsidR="00B22F8A" w:rsidRPr="00DF710E">
        <w:rPr>
          <w:sz w:val="24"/>
          <w:szCs w:val="24"/>
          <w:rPrChange w:id="342" w:author="Author">
            <w:rPr/>
          </w:rPrChange>
        </w:rPr>
        <w:t>ecommended format for bulleted lists</w:t>
      </w:r>
      <w:r w:rsidRPr="00DF710E">
        <w:rPr>
          <w:sz w:val="24"/>
          <w:szCs w:val="24"/>
          <w:rPrChange w:id="343" w:author="Author">
            <w:rPr/>
          </w:rPrChange>
        </w:rPr>
        <w:t xml:space="preserve"> is as follows</w:t>
      </w:r>
      <w:r w:rsidR="00B22F8A" w:rsidRPr="00DF710E">
        <w:rPr>
          <w:sz w:val="24"/>
          <w:szCs w:val="24"/>
          <w:rPrChange w:id="344" w:author="Author">
            <w:rPr/>
          </w:rPrChange>
        </w:rPr>
        <w:t>:</w:t>
      </w:r>
    </w:p>
    <w:p w14:paraId="639BF572" w14:textId="1DD60667" w:rsidR="00B22F8A" w:rsidRPr="00DF710E" w:rsidRDefault="005467F9" w:rsidP="00B22F8A">
      <w:pPr>
        <w:pStyle w:val="BulletList"/>
        <w:rPr>
          <w:sz w:val="24"/>
          <w:szCs w:val="24"/>
          <w:rPrChange w:id="345" w:author="Author">
            <w:rPr/>
          </w:rPrChange>
        </w:rPr>
      </w:pPr>
      <w:r w:rsidRPr="00DF710E">
        <w:rPr>
          <w:sz w:val="24"/>
          <w:szCs w:val="24"/>
          <w:rPrChange w:id="346" w:author="Author">
            <w:rPr/>
          </w:rPrChange>
        </w:rPr>
        <w:t>The l</w:t>
      </w:r>
      <w:r w:rsidR="00B22F8A" w:rsidRPr="00DF710E">
        <w:rPr>
          <w:sz w:val="24"/>
          <w:szCs w:val="24"/>
          <w:rPrChange w:id="347" w:author="Author">
            <w:rPr/>
          </w:rPrChange>
        </w:rPr>
        <w:t>ead-in sentence ends with a colon only if it is a complete sentence or ends with the words “as follows” or “the following.”</w:t>
      </w:r>
    </w:p>
    <w:p w14:paraId="7123F772" w14:textId="77777777" w:rsidR="00B22F8A" w:rsidRPr="00DF710E" w:rsidRDefault="00B22F8A" w:rsidP="00B22F8A">
      <w:pPr>
        <w:pStyle w:val="BulletList"/>
        <w:rPr>
          <w:sz w:val="24"/>
          <w:szCs w:val="24"/>
          <w:rPrChange w:id="348" w:author="Author">
            <w:rPr/>
          </w:rPrChange>
        </w:rPr>
      </w:pPr>
      <w:r w:rsidRPr="00DF710E">
        <w:rPr>
          <w:sz w:val="24"/>
          <w:szCs w:val="24"/>
          <w:rPrChange w:id="349" w:author="Author">
            <w:rPr/>
          </w:rPrChange>
        </w:rPr>
        <w:t>No blank lines should be used between the lead-in sentence and the list items.</w:t>
      </w:r>
    </w:p>
    <w:p w14:paraId="0BD8B2E0" w14:textId="3D710AAA" w:rsidR="00B22F8A" w:rsidRPr="00DF710E" w:rsidRDefault="00B22F8A" w:rsidP="00B22F8A">
      <w:pPr>
        <w:pStyle w:val="BulletList"/>
        <w:rPr>
          <w:sz w:val="24"/>
          <w:szCs w:val="24"/>
          <w:rPrChange w:id="350" w:author="Author">
            <w:rPr/>
          </w:rPrChange>
        </w:rPr>
      </w:pPr>
      <w:r w:rsidRPr="00DF710E">
        <w:rPr>
          <w:sz w:val="24"/>
          <w:szCs w:val="24"/>
          <w:rPrChange w:id="351" w:author="Author">
            <w:rPr/>
          </w:rPrChange>
        </w:rPr>
        <w:t>List items (BulletList Style) should be indented 0.5</w:t>
      </w:r>
      <w:r w:rsidR="006162B2" w:rsidRPr="00DF710E">
        <w:rPr>
          <w:sz w:val="24"/>
          <w:szCs w:val="24"/>
          <w:rPrChange w:id="352" w:author="Author">
            <w:rPr/>
          </w:rPrChange>
        </w:rPr>
        <w:t xml:space="preserve"> inches</w:t>
      </w:r>
      <w:r w:rsidR="00675D9E" w:rsidRPr="00DF710E">
        <w:rPr>
          <w:sz w:val="24"/>
          <w:szCs w:val="24"/>
          <w:rPrChange w:id="353" w:author="Author">
            <w:rPr/>
          </w:rPrChange>
        </w:rPr>
        <w:t xml:space="preserve"> </w:t>
      </w:r>
      <w:r w:rsidRPr="00DF710E">
        <w:rPr>
          <w:sz w:val="24"/>
          <w:szCs w:val="24"/>
          <w:rPrChange w:id="354" w:author="Author">
            <w:rPr/>
          </w:rPrChange>
        </w:rPr>
        <w:t>from the left margin and should use rounded bullets (no dashes, hyphens, or other symbols should be used).</w:t>
      </w:r>
    </w:p>
    <w:p w14:paraId="1352E291" w14:textId="77777777" w:rsidR="00B22F8A" w:rsidRPr="00DF710E" w:rsidRDefault="00B22F8A" w:rsidP="00B22F8A">
      <w:pPr>
        <w:pStyle w:val="BodyTextIndent"/>
        <w:rPr>
          <w:sz w:val="24"/>
          <w:szCs w:val="24"/>
          <w:rPrChange w:id="355" w:author="Author">
            <w:rPr/>
          </w:rPrChange>
        </w:rPr>
      </w:pPr>
    </w:p>
    <w:p w14:paraId="6DCA8813" w14:textId="4E53FB1C" w:rsidR="00B22F8A" w:rsidRPr="00DF710E" w:rsidRDefault="00B22F8A" w:rsidP="00B22F8A">
      <w:pPr>
        <w:pStyle w:val="BodyTextIndent"/>
        <w:rPr>
          <w:sz w:val="24"/>
          <w:szCs w:val="24"/>
          <w:rPrChange w:id="356" w:author="Author">
            <w:rPr/>
          </w:rPrChange>
        </w:rPr>
      </w:pPr>
      <w:r w:rsidRPr="00DF710E">
        <w:rPr>
          <w:sz w:val="24"/>
          <w:szCs w:val="24"/>
          <w:rPrChange w:id="357" w:author="Author">
            <w:rPr/>
          </w:rPrChange>
        </w:rPr>
        <w:t>For numbered lists you should</w:t>
      </w:r>
      <w:r w:rsidR="005467F9" w:rsidRPr="00DF710E">
        <w:rPr>
          <w:sz w:val="24"/>
          <w:szCs w:val="24"/>
          <w:rPrChange w:id="358" w:author="Author">
            <w:rPr/>
          </w:rPrChange>
        </w:rPr>
        <w:t xml:space="preserve"> follow these guidelines</w:t>
      </w:r>
      <w:r w:rsidRPr="00DF710E">
        <w:rPr>
          <w:sz w:val="24"/>
          <w:szCs w:val="24"/>
          <w:rPrChange w:id="359" w:author="Author">
            <w:rPr/>
          </w:rPrChange>
        </w:rPr>
        <w:t>:</w:t>
      </w:r>
    </w:p>
    <w:p w14:paraId="0DD331F9" w14:textId="77777777" w:rsidR="00B22F8A" w:rsidRPr="00DF710E" w:rsidRDefault="00B22F8A" w:rsidP="00B22F8A">
      <w:pPr>
        <w:pStyle w:val="NumberedList"/>
        <w:ind w:left="720" w:hanging="360"/>
        <w:rPr>
          <w:sz w:val="24"/>
          <w:szCs w:val="24"/>
          <w:rPrChange w:id="360" w:author="Author">
            <w:rPr/>
          </w:rPrChange>
        </w:rPr>
      </w:pPr>
      <w:r w:rsidRPr="00DF710E">
        <w:rPr>
          <w:sz w:val="24"/>
          <w:szCs w:val="24"/>
          <w:rPrChange w:id="361" w:author="Author">
            <w:rPr/>
          </w:rPrChange>
        </w:rPr>
        <w:t>Use where the order of the list is critical (NumberedList Style).</w:t>
      </w:r>
    </w:p>
    <w:p w14:paraId="3E5BEC08" w14:textId="247AFE2D" w:rsidR="00B22F8A" w:rsidRPr="00DF710E" w:rsidRDefault="00B22F8A" w:rsidP="002A2EF6">
      <w:pPr>
        <w:pStyle w:val="NumberedList"/>
        <w:ind w:left="720" w:hanging="360"/>
        <w:rPr>
          <w:sz w:val="24"/>
          <w:szCs w:val="24"/>
          <w:rPrChange w:id="362" w:author="Author">
            <w:rPr/>
          </w:rPrChange>
        </w:rPr>
      </w:pPr>
      <w:r w:rsidRPr="00DF710E">
        <w:rPr>
          <w:sz w:val="24"/>
          <w:szCs w:val="24"/>
          <w:rPrChange w:id="363" w:author="Author">
            <w:rPr/>
          </w:rPrChange>
        </w:rPr>
        <w:t>Use the auto-numbering feature included in the NumberedList Style.</w:t>
      </w:r>
    </w:p>
    <w:p w14:paraId="677ABA0F" w14:textId="0C43E16F" w:rsidR="00B22F8A" w:rsidRPr="00DF710E" w:rsidDel="00295B08" w:rsidRDefault="00B22F8A" w:rsidP="00B22F8A">
      <w:pPr>
        <w:pStyle w:val="Heading1"/>
        <w:rPr>
          <w:del w:id="364" w:author="Author"/>
          <w:sz w:val="24"/>
          <w:szCs w:val="24"/>
          <w:rPrChange w:id="365" w:author="Author">
            <w:rPr>
              <w:del w:id="366" w:author="Author"/>
            </w:rPr>
          </w:rPrChange>
        </w:rPr>
      </w:pPr>
      <w:del w:id="367" w:author="Author">
        <w:r w:rsidRPr="00DF710E" w:rsidDel="00295B08">
          <w:rPr>
            <w:sz w:val="24"/>
            <w:szCs w:val="24"/>
            <w:rPrChange w:id="368" w:author="Author">
              <w:rPr/>
            </w:rPrChange>
          </w:rPr>
          <w:delText>Block Quote</w:delText>
        </w:r>
      </w:del>
    </w:p>
    <w:p w14:paraId="6A40B267" w14:textId="7F8EFCA3" w:rsidR="00B22F8A" w:rsidRPr="00DF710E" w:rsidDel="00295B08" w:rsidRDefault="00B22F8A" w:rsidP="00B22F8A">
      <w:pPr>
        <w:pStyle w:val="BodyTextIndent"/>
        <w:rPr>
          <w:del w:id="369" w:author="Author"/>
          <w:sz w:val="24"/>
          <w:szCs w:val="24"/>
          <w:rPrChange w:id="370" w:author="Author">
            <w:rPr>
              <w:del w:id="371" w:author="Author"/>
            </w:rPr>
          </w:rPrChange>
        </w:rPr>
      </w:pPr>
      <w:del w:id="372" w:author="Author">
        <w:r w:rsidRPr="00DF710E" w:rsidDel="00295B08">
          <w:rPr>
            <w:sz w:val="24"/>
            <w:szCs w:val="24"/>
            <w:rPrChange w:id="373" w:author="Author">
              <w:rPr/>
            </w:rPrChange>
          </w:rPr>
          <w:delText>If you need to offset text as block quotations of extracts, apply the BlockQuote Style to your paragraph for the correct indentation. You do not need to set quotation marks around the block.</w:delText>
        </w:r>
      </w:del>
    </w:p>
    <w:p w14:paraId="4F091B45" w14:textId="2B7EEBC8" w:rsidR="00B22F8A" w:rsidRPr="00DF710E" w:rsidDel="00295B08" w:rsidRDefault="00B22F8A" w:rsidP="00B22F8A">
      <w:pPr>
        <w:pStyle w:val="BodyTextIndent"/>
        <w:rPr>
          <w:del w:id="374" w:author="Author"/>
          <w:sz w:val="24"/>
          <w:szCs w:val="24"/>
          <w:rPrChange w:id="375" w:author="Author">
            <w:rPr>
              <w:del w:id="376" w:author="Author"/>
            </w:rPr>
          </w:rPrChange>
        </w:rPr>
      </w:pPr>
    </w:p>
    <w:p w14:paraId="2B67F797" w14:textId="0FBA17AE" w:rsidR="00B22F8A" w:rsidRPr="00DF710E" w:rsidDel="00295B08" w:rsidRDefault="00B22F8A" w:rsidP="00B22F8A">
      <w:pPr>
        <w:pStyle w:val="BlockQuote"/>
        <w:rPr>
          <w:del w:id="377" w:author="Author"/>
          <w:sz w:val="24"/>
          <w:szCs w:val="24"/>
          <w:rPrChange w:id="378" w:author="Author">
            <w:rPr>
              <w:del w:id="379" w:author="Author"/>
            </w:rPr>
          </w:rPrChange>
        </w:rPr>
      </w:pPr>
      <w:del w:id="380" w:author="Author">
        <w:r w:rsidRPr="00DF710E" w:rsidDel="00295B08">
          <w:rPr>
            <w:sz w:val="24"/>
            <w:szCs w:val="24"/>
            <w:rPrChange w:id="381" w:author="Author">
              <w:rPr/>
            </w:rPrChange>
          </w:rPr>
          <w:delText>Block Quote: Statements in the block quote will be indented and left justified only to identify the content as different from the body text.</w:delText>
        </w:r>
      </w:del>
    </w:p>
    <w:p w14:paraId="4E92274F" w14:textId="20BACE77" w:rsidR="00B22F8A" w:rsidRPr="00DF710E" w:rsidDel="00295B08" w:rsidRDefault="00B22F8A" w:rsidP="00A62ECF">
      <w:pPr>
        <w:pStyle w:val="Heading1"/>
        <w:rPr>
          <w:del w:id="382" w:author="Author"/>
          <w:sz w:val="24"/>
          <w:szCs w:val="24"/>
          <w:rPrChange w:id="383" w:author="Author">
            <w:rPr>
              <w:del w:id="384" w:author="Author"/>
            </w:rPr>
          </w:rPrChange>
        </w:rPr>
      </w:pPr>
      <w:del w:id="385" w:author="Author">
        <w:r w:rsidRPr="00DF710E" w:rsidDel="00295B08">
          <w:rPr>
            <w:sz w:val="24"/>
            <w:szCs w:val="24"/>
            <w:rPrChange w:id="386" w:author="Author">
              <w:rPr/>
            </w:rPrChange>
          </w:rPr>
          <w:delText>Footnotes</w:delText>
        </w:r>
      </w:del>
    </w:p>
    <w:p w14:paraId="57FAD82A" w14:textId="041364B0" w:rsidR="00B22F8A" w:rsidRPr="00DF710E" w:rsidDel="00295B08" w:rsidRDefault="00B22F8A" w:rsidP="00B22F8A">
      <w:pPr>
        <w:pStyle w:val="BodyTextIndent"/>
        <w:rPr>
          <w:del w:id="387" w:author="Author"/>
          <w:sz w:val="24"/>
          <w:szCs w:val="24"/>
          <w:rPrChange w:id="388" w:author="Author">
            <w:rPr>
              <w:del w:id="389" w:author="Author"/>
            </w:rPr>
          </w:rPrChange>
        </w:rPr>
      </w:pPr>
      <w:del w:id="390" w:author="Author">
        <w:r w:rsidRPr="00DF710E" w:rsidDel="00295B08">
          <w:rPr>
            <w:sz w:val="24"/>
            <w:szCs w:val="24"/>
            <w:rPrChange w:id="391" w:author="Author">
              <w:rPr/>
            </w:rPrChange>
          </w:rPr>
          <w:delText>To help your readers, avoid using footnotes altogether and include necessary peripheral observations in the text (within parentheses, if you prefer, as in this sentence).</w:delText>
        </w:r>
      </w:del>
    </w:p>
    <w:p w14:paraId="4D43B4A0" w14:textId="77777777" w:rsidR="00B22F8A" w:rsidRPr="00DF710E" w:rsidRDefault="00B22F8A" w:rsidP="00B22F8A">
      <w:pPr>
        <w:pStyle w:val="Heading1"/>
        <w:rPr>
          <w:sz w:val="24"/>
          <w:szCs w:val="24"/>
          <w:rPrChange w:id="392" w:author="Author">
            <w:rPr/>
          </w:rPrChange>
        </w:rPr>
      </w:pPr>
      <w:r w:rsidRPr="00DF710E">
        <w:rPr>
          <w:sz w:val="24"/>
          <w:szCs w:val="24"/>
          <w:rPrChange w:id="393" w:author="Author">
            <w:rPr/>
          </w:rPrChange>
        </w:rPr>
        <w:t>Acknowledgements (Optional)</w:t>
      </w:r>
    </w:p>
    <w:p w14:paraId="39753125" w14:textId="75E7E2DC" w:rsidR="00B22F8A" w:rsidRPr="00DF710E" w:rsidDel="0050347D" w:rsidRDefault="00B22F8A" w:rsidP="0050347D">
      <w:pPr>
        <w:pStyle w:val="BodyTextIndent"/>
        <w:rPr>
          <w:del w:id="394" w:author="Author"/>
          <w:sz w:val="24"/>
          <w:szCs w:val="24"/>
          <w:rPrChange w:id="395" w:author="Author">
            <w:rPr>
              <w:del w:id="396" w:author="Author"/>
            </w:rPr>
          </w:rPrChange>
        </w:rPr>
      </w:pPr>
      <w:r w:rsidRPr="00DF710E">
        <w:rPr>
          <w:sz w:val="24"/>
          <w:szCs w:val="24"/>
          <w:rPrChange w:id="397" w:author="Author">
            <w:rPr/>
          </w:rPrChange>
        </w:rPr>
        <w:t>If you wish to identify funding sources or significant contributions by others, please include your acknowledgements at the end of your paper but before the References.</w:t>
      </w:r>
      <w:r w:rsidR="00C860B4" w:rsidRPr="00DF710E">
        <w:rPr>
          <w:sz w:val="24"/>
          <w:szCs w:val="24"/>
          <w:rPrChange w:id="398" w:author="Author">
            <w:rPr/>
          </w:rPrChange>
        </w:rPr>
        <w:t xml:space="preserve"> </w:t>
      </w:r>
      <w:del w:id="399" w:author="Author">
        <w:r w:rsidR="00C860B4" w:rsidRPr="00DF710E" w:rsidDel="0050347D">
          <w:rPr>
            <w:b/>
            <w:sz w:val="24"/>
            <w:szCs w:val="24"/>
            <w:rPrChange w:id="400" w:author="Author">
              <w:rPr>
                <w:b/>
              </w:rPr>
            </w:rPrChange>
          </w:rPr>
          <w:delText>Only include this information on the final camera-ready copy.</w:delText>
        </w:r>
      </w:del>
    </w:p>
    <w:p w14:paraId="31CC985F" w14:textId="77777777" w:rsidR="0050347D" w:rsidRDefault="0050347D" w:rsidP="0050347D">
      <w:pPr>
        <w:pStyle w:val="BodyTextIndent"/>
        <w:rPr>
          <w:ins w:id="401" w:author="Author"/>
          <w:sz w:val="24"/>
          <w:szCs w:val="24"/>
        </w:rPr>
        <w:pPrChange w:id="402" w:author="Author">
          <w:pPr>
            <w:pStyle w:val="Heading1"/>
          </w:pPr>
        </w:pPrChange>
      </w:pPr>
    </w:p>
    <w:p w14:paraId="056457A4" w14:textId="77777777" w:rsidR="0050347D" w:rsidRDefault="0050347D" w:rsidP="0050347D">
      <w:pPr>
        <w:pStyle w:val="BodyTextIndent"/>
        <w:rPr>
          <w:ins w:id="403" w:author="Author"/>
          <w:sz w:val="24"/>
          <w:szCs w:val="24"/>
        </w:rPr>
        <w:pPrChange w:id="404" w:author="Author">
          <w:pPr>
            <w:pStyle w:val="Heading1"/>
          </w:pPr>
        </w:pPrChange>
      </w:pPr>
    </w:p>
    <w:p w14:paraId="5FEB3C2B" w14:textId="10FE4331" w:rsidR="00B22F8A" w:rsidRPr="0050347D" w:rsidRDefault="00B22F8A" w:rsidP="0050347D">
      <w:pPr>
        <w:pStyle w:val="BodyTextIndent"/>
        <w:jc w:val="center"/>
        <w:rPr>
          <w:rFonts w:eastAsia="SimSun"/>
          <w:smallCaps/>
          <w:noProof/>
          <w:sz w:val="24"/>
          <w:szCs w:val="24"/>
          <w:lang w:eastAsia="pt-BR"/>
          <w:rPrChange w:id="405" w:author="Author">
            <w:rPr/>
          </w:rPrChange>
        </w:rPr>
        <w:pPrChange w:id="406" w:author="Author">
          <w:pPr>
            <w:pStyle w:val="Heading1"/>
          </w:pPr>
        </w:pPrChange>
      </w:pPr>
      <w:r w:rsidRPr="0050347D">
        <w:rPr>
          <w:rFonts w:eastAsia="SimSun"/>
          <w:smallCaps/>
          <w:noProof/>
          <w:sz w:val="24"/>
          <w:szCs w:val="24"/>
          <w:lang w:eastAsia="pt-BR"/>
          <w:rPrChange w:id="407" w:author="Author">
            <w:rPr/>
          </w:rPrChange>
        </w:rPr>
        <w:t>References</w:t>
      </w:r>
    </w:p>
    <w:p w14:paraId="5E7034C1" w14:textId="366FA736" w:rsidR="00B22F8A" w:rsidRPr="00DF710E" w:rsidRDefault="00B22F8A" w:rsidP="00B22F8A">
      <w:pPr>
        <w:pStyle w:val="BodyTextIndent"/>
        <w:rPr>
          <w:sz w:val="24"/>
          <w:szCs w:val="24"/>
          <w:rPrChange w:id="408" w:author="Author">
            <w:rPr/>
          </w:rPrChange>
        </w:rPr>
      </w:pPr>
      <w:r w:rsidRPr="00DF710E">
        <w:rPr>
          <w:sz w:val="24"/>
          <w:szCs w:val="24"/>
          <w:rPrChange w:id="409" w:author="Author">
            <w:rPr/>
          </w:rPrChange>
        </w:rPr>
        <w:t>List and number all references in 9-point Times, single-spaced, at the end of your paper, with one blank line between each reference. This format is set as “References Text” in the Styles menu of this document. The names of authors in your references are formatted as the first initial</w:t>
      </w:r>
      <w:r w:rsidR="003F38BE" w:rsidRPr="00DF710E">
        <w:rPr>
          <w:sz w:val="24"/>
          <w:szCs w:val="24"/>
          <w:rPrChange w:id="410" w:author="Author">
            <w:rPr/>
          </w:rPrChange>
        </w:rPr>
        <w:t>(s)</w:t>
      </w:r>
      <w:r w:rsidRPr="00DF710E">
        <w:rPr>
          <w:sz w:val="24"/>
          <w:szCs w:val="24"/>
          <w:rPrChange w:id="411" w:author="Author">
            <w:rPr/>
          </w:rPrChange>
        </w:rPr>
        <w:t xml:space="preserve"> of the authors followed by their last names. Use </w:t>
      </w:r>
      <w:r w:rsidRPr="00DF710E">
        <w:rPr>
          <w:i/>
          <w:iCs/>
          <w:sz w:val="24"/>
          <w:szCs w:val="24"/>
          <w:rPrChange w:id="412" w:author="Author">
            <w:rPr>
              <w:i/>
              <w:iCs/>
            </w:rPr>
          </w:rPrChange>
        </w:rPr>
        <w:t xml:space="preserve">et al. </w:t>
      </w:r>
      <w:r w:rsidRPr="00DF710E">
        <w:rPr>
          <w:sz w:val="24"/>
          <w:szCs w:val="24"/>
          <w:rPrChange w:id="413" w:author="Author">
            <w:rPr/>
          </w:rPrChange>
        </w:rPr>
        <w:t>when three or more names are given, both in the in-text citations and in the References section.</w:t>
      </w:r>
    </w:p>
    <w:p w14:paraId="11A4C8FA" w14:textId="7E17D485" w:rsidR="00B22F8A" w:rsidRPr="00DF710E" w:rsidRDefault="00B22F8A" w:rsidP="00B22F8A">
      <w:pPr>
        <w:pStyle w:val="BodyTextIndent"/>
        <w:rPr>
          <w:sz w:val="24"/>
          <w:szCs w:val="24"/>
          <w:rPrChange w:id="414" w:author="Author">
            <w:rPr/>
          </w:rPrChange>
        </w:rPr>
      </w:pPr>
      <w:r w:rsidRPr="00DF710E">
        <w:rPr>
          <w:sz w:val="24"/>
          <w:szCs w:val="24"/>
          <w:rPrChange w:id="415" w:author="Author">
            <w:rPr/>
          </w:rPrChange>
        </w:rPr>
        <w:t xml:space="preserve">Number references consecutively in the text, and enclose the citation number in square brackets (for example, [1]). The sentence punctuation follows the bracket [2]. When citing a reference in your text, refer simply to the reference number, as in [3]. Do not use “Ref. [3]” or </w:t>
      </w:r>
      <w:r w:rsidR="000C3ACB" w:rsidRPr="00DF710E">
        <w:rPr>
          <w:sz w:val="24"/>
          <w:szCs w:val="24"/>
          <w:rPrChange w:id="416" w:author="Author">
            <w:rPr/>
          </w:rPrChange>
        </w:rPr>
        <w:t>“</w:t>
      </w:r>
      <w:r w:rsidRPr="00DF710E">
        <w:rPr>
          <w:sz w:val="24"/>
          <w:szCs w:val="24"/>
          <w:rPrChange w:id="417" w:author="Author">
            <w:rPr/>
          </w:rPrChange>
        </w:rPr>
        <w:t xml:space="preserve">reference [3]” except </w:t>
      </w:r>
      <w:r w:rsidR="00664849" w:rsidRPr="00DF710E">
        <w:rPr>
          <w:sz w:val="24"/>
          <w:szCs w:val="24"/>
          <w:rPrChange w:id="418" w:author="Author">
            <w:rPr/>
          </w:rPrChange>
        </w:rPr>
        <w:t>at the beginning of a sentence:</w:t>
      </w:r>
      <w:r w:rsidRPr="00DF710E">
        <w:rPr>
          <w:sz w:val="24"/>
          <w:szCs w:val="24"/>
          <w:rPrChange w:id="419" w:author="Author">
            <w:rPr/>
          </w:rPrChange>
        </w:rPr>
        <w:t xml:space="preserve"> “Reference [3] was the first….” </w:t>
      </w:r>
      <w:del w:id="420" w:author="Author">
        <w:r w:rsidRPr="00DF710E" w:rsidDel="00CD2529">
          <w:rPr>
            <w:b/>
            <w:sz w:val="24"/>
            <w:szCs w:val="24"/>
            <w:rPrChange w:id="421" w:author="Author">
              <w:rPr>
                <w:b/>
              </w:rPr>
            </w:rPrChange>
          </w:rPr>
          <w:delText>Authors who use an alternative reference/citation style will have their papers returned for correction.</w:delText>
        </w:r>
      </w:del>
      <w:ins w:id="422" w:author="Author">
        <w:r w:rsidR="00CD2529" w:rsidRPr="00DF710E">
          <w:rPr>
            <w:b/>
            <w:sz w:val="24"/>
            <w:szCs w:val="24"/>
            <w:rPrChange w:id="423" w:author="Author">
              <w:rPr>
                <w:b/>
              </w:rPr>
            </w:rPrChange>
          </w:rPr>
          <w:t>.</w:t>
        </w:r>
      </w:ins>
    </w:p>
    <w:p w14:paraId="79BED1C5" w14:textId="06BC1451" w:rsidR="00B22F8A" w:rsidRPr="00DF710E" w:rsidDel="00CD2529" w:rsidRDefault="00B22F8A" w:rsidP="00112B3B">
      <w:pPr>
        <w:pStyle w:val="BodyTextIndent"/>
        <w:rPr>
          <w:del w:id="424" w:author="Author"/>
          <w:sz w:val="24"/>
          <w:szCs w:val="24"/>
          <w:rPrChange w:id="425" w:author="Author">
            <w:rPr>
              <w:del w:id="426" w:author="Author"/>
            </w:rPr>
          </w:rPrChange>
        </w:rPr>
      </w:pPr>
      <w:del w:id="427" w:author="Author">
        <w:r w:rsidRPr="00DF710E" w:rsidDel="00CD2529">
          <w:rPr>
            <w:sz w:val="24"/>
            <w:szCs w:val="24"/>
            <w:rPrChange w:id="428" w:author="Author">
              <w:rPr/>
            </w:rPrChange>
          </w:rPr>
          <w:delText xml:space="preserve">Where appropriate, include the name(s) of editors of referenced books. Do not use ibid. or op. cit references. For detailed information about IEEE proceedings citations, consult </w:delText>
        </w:r>
        <w:r w:rsidR="00112B3B" w:rsidRPr="00DF710E" w:rsidDel="00CD2529">
          <w:rPr>
            <w:sz w:val="24"/>
            <w:szCs w:val="24"/>
            <w:rPrChange w:id="429" w:author="Author">
              <w:rPr/>
            </w:rPrChange>
          </w:rPr>
          <w:delText xml:space="preserve">the IEEE Style Guide at </w:delText>
        </w:r>
        <w:r w:rsidR="0090498A" w:rsidRPr="00DF710E" w:rsidDel="00CD2529">
          <w:rPr>
            <w:sz w:val="24"/>
            <w:szCs w:val="24"/>
            <w:rPrChange w:id="430" w:author="Author">
              <w:rPr/>
            </w:rPrChange>
          </w:rPr>
          <w:fldChar w:fldCharType="begin"/>
        </w:r>
        <w:r w:rsidR="0090498A" w:rsidRPr="00DF710E" w:rsidDel="00CD2529">
          <w:rPr>
            <w:sz w:val="24"/>
            <w:szCs w:val="24"/>
            <w:rPrChange w:id="431" w:author="Author">
              <w:rPr/>
            </w:rPrChange>
          </w:rPr>
          <w:delInstrText xml:space="preserve"> HYPERLINK "https://ieeeauthorcenter.ieee.org/wp-content/uploads/IEEE-Reference-Guide.pdf" </w:delInstrText>
        </w:r>
        <w:r w:rsidR="0090498A" w:rsidRPr="00DF710E" w:rsidDel="00CD2529">
          <w:rPr>
            <w:sz w:val="24"/>
            <w:szCs w:val="24"/>
            <w:rPrChange w:id="432" w:author="Author">
              <w:rPr/>
            </w:rPrChange>
          </w:rPr>
          <w:fldChar w:fldCharType="separate"/>
        </w:r>
        <w:r w:rsidR="008808E6" w:rsidRPr="00DF710E" w:rsidDel="00CD2529">
          <w:rPr>
            <w:rStyle w:val="Hyperlink"/>
            <w:sz w:val="24"/>
            <w:szCs w:val="24"/>
            <w:rPrChange w:id="433" w:author="Author">
              <w:rPr>
                <w:rStyle w:val="Hyperlink"/>
              </w:rPr>
            </w:rPrChange>
          </w:rPr>
          <w:delText>https://ieeeauthorcenter.ieee.org/wp-content/uploads/IEEE-Reference-Guide.pdf</w:delText>
        </w:r>
        <w:r w:rsidR="0090498A" w:rsidRPr="00DF710E" w:rsidDel="00CD2529">
          <w:rPr>
            <w:rStyle w:val="Hyperlink"/>
            <w:sz w:val="24"/>
            <w:szCs w:val="24"/>
            <w:rPrChange w:id="434" w:author="Author">
              <w:rPr>
                <w:rStyle w:val="Hyperlink"/>
              </w:rPr>
            </w:rPrChange>
          </w:rPr>
          <w:fldChar w:fldCharType="end"/>
        </w:r>
        <w:r w:rsidR="00112B3B" w:rsidRPr="00DF710E" w:rsidDel="00CD2529">
          <w:rPr>
            <w:sz w:val="24"/>
            <w:szCs w:val="24"/>
            <w:rPrChange w:id="435" w:author="Author">
              <w:rPr/>
            </w:rPrChange>
          </w:rPr>
          <w:delText xml:space="preserve"> </w:delText>
        </w:r>
      </w:del>
    </w:p>
    <w:p w14:paraId="28826030" w14:textId="7E37B99A" w:rsidR="00B22F8A" w:rsidRPr="00DF710E" w:rsidDel="00CD2529" w:rsidRDefault="00B22F8A" w:rsidP="00B22F8A">
      <w:pPr>
        <w:pStyle w:val="BodyTextIndent"/>
        <w:rPr>
          <w:del w:id="436" w:author="Author"/>
          <w:sz w:val="24"/>
          <w:szCs w:val="24"/>
          <w:rPrChange w:id="437" w:author="Author">
            <w:rPr>
              <w:del w:id="438" w:author="Author"/>
            </w:rPr>
          </w:rPrChange>
        </w:rPr>
      </w:pPr>
      <w:del w:id="439" w:author="Author">
        <w:r w:rsidRPr="00DF710E" w:rsidDel="00CD2529">
          <w:rPr>
            <w:sz w:val="24"/>
            <w:szCs w:val="24"/>
            <w:rPrChange w:id="440" w:author="Author">
              <w:rPr/>
            </w:rPrChange>
          </w:rPr>
          <w:delText xml:space="preserve">Examples of references for common types of publications—journal articles, books, and websites follow. You can use these examples to verify your own work. IEEE format is used as in the </w:delText>
        </w:r>
        <w:r w:rsidRPr="00DF710E" w:rsidDel="00CD2529">
          <w:rPr>
            <w:i/>
            <w:sz w:val="24"/>
            <w:szCs w:val="24"/>
            <w:rPrChange w:id="441" w:author="Author">
              <w:rPr>
                <w:i/>
              </w:rPr>
            </w:rPrChange>
          </w:rPr>
          <w:delText>Transactions on Professional Communication</w:delText>
        </w:r>
        <w:r w:rsidRPr="00DF710E" w:rsidDel="00CD2529">
          <w:rPr>
            <w:sz w:val="24"/>
            <w:szCs w:val="24"/>
            <w:rPrChange w:id="442" w:author="Author">
              <w:rPr/>
            </w:rPrChange>
          </w:rPr>
          <w:delText xml:space="preserve">, the source of these sample entries. If you need to cite a source that does not fit one of these styles, you may consult the Transactions, or its online submission instructions, for other bibliographic references written in correct IEEE style. </w:delText>
        </w:r>
      </w:del>
    </w:p>
    <w:p w14:paraId="2CB0E163" w14:textId="247B4E5B" w:rsidR="00B22F8A" w:rsidRPr="00DF710E" w:rsidDel="00CD2529" w:rsidRDefault="00B22F8A" w:rsidP="00B22F8A">
      <w:pPr>
        <w:pStyle w:val="BodyTextIndent"/>
        <w:rPr>
          <w:del w:id="443" w:author="Author"/>
          <w:sz w:val="24"/>
          <w:szCs w:val="24"/>
          <w:rPrChange w:id="444" w:author="Author">
            <w:rPr>
              <w:del w:id="445" w:author="Author"/>
            </w:rPr>
          </w:rPrChange>
        </w:rPr>
      </w:pPr>
      <w:del w:id="446" w:author="Author">
        <w:r w:rsidRPr="00DF710E" w:rsidDel="00CD2529">
          <w:rPr>
            <w:sz w:val="24"/>
            <w:szCs w:val="24"/>
            <w:rPrChange w:id="447" w:author="Author">
              <w:rPr/>
            </w:rPrChange>
          </w:rPr>
          <w:delText>Please note that references should not have active hyperlinks.</w:delText>
        </w:r>
      </w:del>
    </w:p>
    <w:p w14:paraId="28282565" w14:textId="77777777" w:rsidR="00570774" w:rsidRPr="00DF710E" w:rsidRDefault="00570774" w:rsidP="00570774">
      <w:pPr>
        <w:pStyle w:val="BodyTextIndent"/>
        <w:rPr>
          <w:sz w:val="24"/>
          <w:szCs w:val="24"/>
          <w:rPrChange w:id="448" w:author="Author">
            <w:rPr/>
          </w:rPrChange>
        </w:rPr>
      </w:pPr>
      <w:bookmarkStart w:id="449" w:name="_About_the_Authors"/>
      <w:bookmarkEnd w:id="449"/>
    </w:p>
    <w:p w14:paraId="272F6A89" w14:textId="77777777" w:rsidR="00570774" w:rsidRPr="00DF710E" w:rsidRDefault="00570774" w:rsidP="001F0788">
      <w:pPr>
        <w:pStyle w:val="Heading3"/>
        <w:rPr>
          <w:sz w:val="24"/>
          <w:szCs w:val="24"/>
          <w:rPrChange w:id="450" w:author="Author">
            <w:rPr/>
          </w:rPrChange>
        </w:rPr>
      </w:pPr>
      <w:r w:rsidRPr="00DF710E">
        <w:rPr>
          <w:sz w:val="24"/>
          <w:szCs w:val="24"/>
          <w:rPrChange w:id="451" w:author="Author">
            <w:rPr/>
          </w:rPrChange>
        </w:rPr>
        <w:t xml:space="preserve">[1] I. Thompson, “Women and feminism in technical communication,” </w:t>
      </w:r>
      <w:r w:rsidRPr="00DF710E">
        <w:rPr>
          <w:i/>
          <w:sz w:val="24"/>
          <w:szCs w:val="24"/>
          <w:rPrChange w:id="452" w:author="Author">
            <w:rPr>
              <w:i/>
            </w:rPr>
          </w:rPrChange>
        </w:rPr>
        <w:t>J. Bus. Tech. Commun.</w:t>
      </w:r>
      <w:r w:rsidRPr="00DF710E">
        <w:rPr>
          <w:sz w:val="24"/>
          <w:szCs w:val="24"/>
          <w:rPrChange w:id="453" w:author="Author">
            <w:rPr/>
          </w:rPrChange>
        </w:rPr>
        <w:t>, vol. 13, no. 2, pp.154–178, 1999.</w:t>
      </w:r>
    </w:p>
    <w:p w14:paraId="6116D140" w14:textId="77777777" w:rsidR="00570774" w:rsidRPr="00DF710E" w:rsidRDefault="00570774" w:rsidP="00570774">
      <w:pPr>
        <w:pStyle w:val="Heading3"/>
        <w:rPr>
          <w:sz w:val="24"/>
          <w:szCs w:val="24"/>
          <w:rPrChange w:id="454" w:author="Author">
            <w:rPr/>
          </w:rPrChange>
        </w:rPr>
      </w:pPr>
    </w:p>
    <w:p w14:paraId="43666907" w14:textId="77777777" w:rsidR="00570774" w:rsidRPr="00DF710E" w:rsidRDefault="00570774" w:rsidP="00570774">
      <w:pPr>
        <w:pStyle w:val="Heading3"/>
        <w:rPr>
          <w:sz w:val="24"/>
          <w:szCs w:val="24"/>
          <w:rPrChange w:id="455" w:author="Author">
            <w:rPr/>
          </w:rPrChange>
        </w:rPr>
      </w:pPr>
      <w:r w:rsidRPr="00DF710E">
        <w:rPr>
          <w:sz w:val="24"/>
          <w:szCs w:val="24"/>
          <w:rPrChange w:id="456" w:author="Author">
            <w:rPr/>
          </w:rPrChange>
        </w:rPr>
        <w:t>[2] M. S. MacNealy</w:t>
      </w:r>
      <w:r w:rsidRPr="00DF710E">
        <w:rPr>
          <w:i/>
          <w:sz w:val="24"/>
          <w:szCs w:val="24"/>
          <w:rPrChange w:id="457" w:author="Author">
            <w:rPr>
              <w:i/>
            </w:rPr>
          </w:rPrChange>
        </w:rPr>
        <w:t>, Strategies for Empirical Research in Writing</w:t>
      </w:r>
      <w:r w:rsidRPr="00DF710E">
        <w:rPr>
          <w:sz w:val="24"/>
          <w:szCs w:val="24"/>
          <w:rPrChange w:id="458" w:author="Author">
            <w:rPr/>
          </w:rPrChange>
        </w:rPr>
        <w:t>. Boston, MA: Allyn and Bacon, 1999.</w:t>
      </w:r>
    </w:p>
    <w:p w14:paraId="4AD81725" w14:textId="77777777" w:rsidR="00570774" w:rsidRPr="00DF710E" w:rsidRDefault="00570774" w:rsidP="00570774">
      <w:pPr>
        <w:pStyle w:val="Heading3"/>
        <w:rPr>
          <w:sz w:val="24"/>
          <w:szCs w:val="24"/>
          <w:rPrChange w:id="459" w:author="Author">
            <w:rPr/>
          </w:rPrChange>
        </w:rPr>
      </w:pPr>
    </w:p>
    <w:p w14:paraId="5EFCCBF8" w14:textId="77777777" w:rsidR="00570774" w:rsidRPr="00DF710E" w:rsidRDefault="00570774" w:rsidP="00570774">
      <w:pPr>
        <w:pStyle w:val="Heading3"/>
        <w:rPr>
          <w:sz w:val="24"/>
          <w:szCs w:val="24"/>
          <w:rPrChange w:id="460" w:author="Author">
            <w:rPr/>
          </w:rPrChange>
        </w:rPr>
      </w:pPr>
      <w:r w:rsidRPr="00DF710E">
        <w:rPr>
          <w:sz w:val="24"/>
          <w:szCs w:val="24"/>
          <w:rPrChange w:id="461" w:author="Author">
            <w:rPr/>
          </w:rPrChange>
        </w:rPr>
        <w:lastRenderedPageBreak/>
        <w:t xml:space="preserve">[3] J. H. Watt and S. A. van den Berg, </w:t>
      </w:r>
      <w:r w:rsidRPr="00DF710E">
        <w:rPr>
          <w:i/>
          <w:sz w:val="24"/>
          <w:szCs w:val="24"/>
          <w:rPrChange w:id="462" w:author="Author">
            <w:rPr>
              <w:i/>
            </w:rPr>
          </w:rPrChange>
        </w:rPr>
        <w:t>Research Methods for Communication Science</w:t>
      </w:r>
      <w:r w:rsidRPr="00DF710E">
        <w:rPr>
          <w:sz w:val="24"/>
          <w:szCs w:val="24"/>
          <w:rPrChange w:id="463" w:author="Author">
            <w:rPr/>
          </w:rPrChange>
        </w:rPr>
        <w:t>. Boston, MA: Allyn and Bacon, 1995.</w:t>
      </w:r>
    </w:p>
    <w:p w14:paraId="2329C7A8" w14:textId="77777777" w:rsidR="00570774" w:rsidRPr="00DF710E" w:rsidRDefault="00570774" w:rsidP="00570774">
      <w:pPr>
        <w:pStyle w:val="Heading3"/>
        <w:rPr>
          <w:sz w:val="24"/>
          <w:szCs w:val="24"/>
          <w:rPrChange w:id="464" w:author="Author">
            <w:rPr/>
          </w:rPrChange>
        </w:rPr>
      </w:pPr>
    </w:p>
    <w:p w14:paraId="14DD345A" w14:textId="77777777" w:rsidR="00570774" w:rsidRPr="00DF710E" w:rsidRDefault="00570774" w:rsidP="00570774">
      <w:pPr>
        <w:pStyle w:val="Heading3"/>
        <w:rPr>
          <w:sz w:val="24"/>
          <w:szCs w:val="24"/>
          <w:rPrChange w:id="465" w:author="Author">
            <w:rPr/>
          </w:rPrChange>
        </w:rPr>
      </w:pPr>
      <w:r w:rsidRPr="00DF710E">
        <w:rPr>
          <w:sz w:val="24"/>
          <w:szCs w:val="24"/>
          <w:rPrChange w:id="466" w:author="Author">
            <w:rPr/>
          </w:rPrChange>
        </w:rPr>
        <w:t>[4] S. Kleinmann, “The reciprocal relationship of workplace culture and review,” in </w:t>
      </w:r>
      <w:r w:rsidRPr="00DF710E">
        <w:rPr>
          <w:i/>
          <w:sz w:val="24"/>
          <w:szCs w:val="24"/>
          <w:rPrChange w:id="467" w:author="Author">
            <w:rPr>
              <w:i/>
            </w:rPr>
          </w:rPrChange>
        </w:rPr>
        <w:t>Writing in the Workplace: New Research Perspectives</w:t>
      </w:r>
      <w:r w:rsidRPr="00DF710E">
        <w:rPr>
          <w:sz w:val="24"/>
          <w:szCs w:val="24"/>
          <w:rPrChange w:id="468" w:author="Author">
            <w:rPr/>
          </w:rPrChange>
        </w:rPr>
        <w:t>, R. Spilka, Ed. Carbondale, IL: Southern Illinois University Press, 1993, pp. 56–70.</w:t>
      </w:r>
    </w:p>
    <w:p w14:paraId="052E1CA4" w14:textId="77777777" w:rsidR="00570774" w:rsidRPr="00DF710E" w:rsidRDefault="00570774" w:rsidP="00570774">
      <w:pPr>
        <w:pStyle w:val="Heading3"/>
        <w:rPr>
          <w:sz w:val="24"/>
          <w:szCs w:val="24"/>
          <w:rPrChange w:id="469" w:author="Author">
            <w:rPr/>
          </w:rPrChange>
        </w:rPr>
      </w:pPr>
    </w:p>
    <w:p w14:paraId="550D7F0B" w14:textId="77777777" w:rsidR="00570774" w:rsidRPr="00DF710E" w:rsidRDefault="00570774" w:rsidP="00570774">
      <w:pPr>
        <w:pStyle w:val="Heading3"/>
        <w:rPr>
          <w:sz w:val="24"/>
          <w:szCs w:val="24"/>
          <w:rPrChange w:id="470" w:author="Author">
            <w:rPr/>
          </w:rPrChange>
        </w:rPr>
      </w:pPr>
      <w:r w:rsidRPr="00DF710E">
        <w:rPr>
          <w:sz w:val="24"/>
          <w:szCs w:val="24"/>
          <w:rPrChange w:id="471" w:author="Author">
            <w:rPr/>
          </w:rPrChange>
        </w:rPr>
        <w:t xml:space="preserve">[5] K. St. Amant, “Virtual office communication protocols: A system for managing international virtual teams,” in </w:t>
      </w:r>
      <w:r w:rsidRPr="00DF710E">
        <w:rPr>
          <w:i/>
          <w:sz w:val="24"/>
          <w:szCs w:val="24"/>
          <w:rPrChange w:id="472" w:author="Author">
            <w:rPr>
              <w:i/>
            </w:rPr>
          </w:rPrChange>
        </w:rPr>
        <w:t>Proc. IEEE Int. Professional Commun. Conf.</w:t>
      </w:r>
      <w:r w:rsidRPr="00DF710E">
        <w:rPr>
          <w:sz w:val="24"/>
          <w:szCs w:val="24"/>
          <w:rPrChange w:id="473" w:author="Author">
            <w:rPr/>
          </w:rPrChange>
        </w:rPr>
        <w:t>, 2005, pp. 703–717.</w:t>
      </w:r>
    </w:p>
    <w:p w14:paraId="01CF9D12" w14:textId="77777777" w:rsidR="00570774" w:rsidRPr="00DF710E" w:rsidRDefault="00570774" w:rsidP="00570774">
      <w:pPr>
        <w:pStyle w:val="Heading3"/>
        <w:rPr>
          <w:sz w:val="24"/>
          <w:szCs w:val="24"/>
          <w:rPrChange w:id="474" w:author="Author">
            <w:rPr/>
          </w:rPrChange>
        </w:rPr>
      </w:pPr>
    </w:p>
    <w:p w14:paraId="14C96760" w14:textId="77777777" w:rsidR="00570774" w:rsidRPr="00DF710E" w:rsidRDefault="00570774" w:rsidP="00570774">
      <w:pPr>
        <w:pStyle w:val="Heading3"/>
        <w:rPr>
          <w:sz w:val="24"/>
          <w:szCs w:val="24"/>
          <w:rPrChange w:id="475" w:author="Author">
            <w:rPr/>
          </w:rPrChange>
        </w:rPr>
      </w:pPr>
      <w:r w:rsidRPr="00DF710E">
        <w:rPr>
          <w:sz w:val="24"/>
          <w:szCs w:val="24"/>
          <w:rPrChange w:id="476" w:author="Author">
            <w:rPr/>
          </w:rPrChange>
        </w:rPr>
        <w:t>[6] Structural Engineering Society–International. [Online]. Available: http://www.seaint.org.</w:t>
      </w:r>
    </w:p>
    <w:p w14:paraId="0D8F8B52" w14:textId="77777777" w:rsidR="00570774" w:rsidRPr="00DF710E" w:rsidRDefault="00570774" w:rsidP="00570774">
      <w:pPr>
        <w:pStyle w:val="Heading3"/>
        <w:rPr>
          <w:sz w:val="24"/>
          <w:szCs w:val="24"/>
          <w:rPrChange w:id="477" w:author="Author">
            <w:rPr/>
          </w:rPrChange>
        </w:rPr>
      </w:pPr>
    </w:p>
    <w:p w14:paraId="56E0912B" w14:textId="77777777" w:rsidR="00570774" w:rsidRPr="00DF710E" w:rsidRDefault="00570774" w:rsidP="00570774">
      <w:pPr>
        <w:pStyle w:val="Heading3"/>
        <w:rPr>
          <w:sz w:val="24"/>
          <w:szCs w:val="24"/>
          <w:rPrChange w:id="478" w:author="Author">
            <w:rPr/>
          </w:rPrChange>
        </w:rPr>
      </w:pPr>
      <w:r w:rsidRPr="00DF710E">
        <w:rPr>
          <w:sz w:val="24"/>
          <w:szCs w:val="24"/>
          <w:rPrChange w:id="479" w:author="Author">
            <w:rPr/>
          </w:rPrChange>
        </w:rPr>
        <w:t xml:space="preserve">[7] M. Tohidi et al. "Getting the right design and the design right: Testing many is better than one." in </w:t>
      </w:r>
      <w:r w:rsidRPr="00DF710E">
        <w:rPr>
          <w:i/>
          <w:sz w:val="24"/>
          <w:szCs w:val="24"/>
          <w:rPrChange w:id="480" w:author="Author">
            <w:rPr>
              <w:i/>
            </w:rPr>
          </w:rPrChange>
        </w:rPr>
        <w:t>Proc. ACM-SIGCHI Conf. on Human Factors in Computing Syst. (CHI’06)</w:t>
      </w:r>
      <w:r w:rsidRPr="00DF710E">
        <w:rPr>
          <w:sz w:val="24"/>
          <w:szCs w:val="24"/>
          <w:rPrChange w:id="481" w:author="Author">
            <w:rPr/>
          </w:rPrChange>
        </w:rPr>
        <w:t>. 2006, pp. 1243-1252.</w:t>
      </w:r>
    </w:p>
    <w:p w14:paraId="47798C9D" w14:textId="5CC1D10E" w:rsidR="000D6AF4" w:rsidRPr="00DF710E" w:rsidDel="00CD2529" w:rsidRDefault="000D6AF4" w:rsidP="000D6AF4">
      <w:pPr>
        <w:pStyle w:val="Heading1"/>
        <w:rPr>
          <w:del w:id="482" w:author="Author"/>
          <w:sz w:val="24"/>
          <w:szCs w:val="24"/>
          <w:rPrChange w:id="483" w:author="Author">
            <w:rPr>
              <w:del w:id="484" w:author="Author"/>
            </w:rPr>
          </w:rPrChange>
        </w:rPr>
      </w:pPr>
      <w:del w:id="485" w:author="Author">
        <w:r w:rsidRPr="00DF710E" w:rsidDel="00CD2529">
          <w:rPr>
            <w:sz w:val="24"/>
            <w:szCs w:val="24"/>
            <w:rPrChange w:id="486" w:author="Author">
              <w:rPr/>
            </w:rPrChange>
          </w:rPr>
          <w:delText>About the Authors</w:delText>
        </w:r>
      </w:del>
    </w:p>
    <w:p w14:paraId="1D144305" w14:textId="7F9C1F14" w:rsidR="000D6AF4" w:rsidRPr="00DF710E" w:rsidDel="00CD2529" w:rsidRDefault="000D6AF4" w:rsidP="000D6AF4">
      <w:pPr>
        <w:pStyle w:val="BodyTextIndent"/>
        <w:rPr>
          <w:del w:id="487" w:author="Author"/>
          <w:sz w:val="24"/>
          <w:szCs w:val="24"/>
          <w:rPrChange w:id="488" w:author="Author">
            <w:rPr>
              <w:del w:id="489" w:author="Author"/>
            </w:rPr>
          </w:rPrChange>
        </w:rPr>
      </w:pPr>
      <w:del w:id="490" w:author="Author">
        <w:r w:rsidRPr="00DF710E" w:rsidDel="00CD2529">
          <w:rPr>
            <w:sz w:val="24"/>
            <w:szCs w:val="24"/>
            <w:rPrChange w:id="491" w:author="Author">
              <w:rPr/>
            </w:rPrChange>
          </w:rPr>
          <w:delText>The About the Authors section must begin 12 points below the references section, using the same margins as the body. Describe each author in a separate paragraph, skipping one line between authors. Try to limit the information to 75 words or less, but it is okay to have more.</w:delText>
        </w:r>
      </w:del>
    </w:p>
    <w:p w14:paraId="3957A3C9" w14:textId="68F2520E" w:rsidR="000D6AF4" w:rsidRPr="00DF710E" w:rsidDel="00CD2529" w:rsidRDefault="000D6AF4" w:rsidP="000D6AF4">
      <w:pPr>
        <w:pStyle w:val="BodyTextIndent"/>
        <w:ind w:left="1440" w:firstLine="0"/>
        <w:rPr>
          <w:del w:id="492" w:author="Author"/>
          <w:sz w:val="24"/>
          <w:szCs w:val="24"/>
          <w:rPrChange w:id="493" w:author="Author">
            <w:rPr>
              <w:del w:id="494" w:author="Author"/>
            </w:rPr>
          </w:rPrChange>
        </w:rPr>
      </w:pPr>
      <w:del w:id="495" w:author="Author">
        <w:r w:rsidRPr="00DF710E" w:rsidDel="00CD2529">
          <w:rPr>
            <w:b/>
            <w:noProof/>
            <w:sz w:val="24"/>
            <w:szCs w:val="24"/>
            <w:lang w:val="en-IN" w:eastAsia="en-IN"/>
            <w:rPrChange w:id="496" w:author="Author">
              <w:rPr>
                <w:b/>
                <w:noProof/>
                <w:lang w:val="en-IN" w:eastAsia="en-IN"/>
              </w:rPr>
            </w:rPrChange>
          </w:rPr>
          <w:drawing>
            <wp:anchor distT="0" distB="0" distL="114300" distR="114300" simplePos="0" relativeHeight="251658240" behindDoc="0" locked="0" layoutInCell="1" allowOverlap="1" wp14:anchorId="08FEA8DE" wp14:editId="2CA102C0">
              <wp:simplePos x="0" y="0"/>
              <wp:positionH relativeFrom="column">
                <wp:posOffset>-105410</wp:posOffset>
              </wp:positionH>
              <wp:positionV relativeFrom="paragraph">
                <wp:posOffset>24765</wp:posOffset>
              </wp:positionV>
              <wp:extent cx="908050" cy="1144905"/>
              <wp:effectExtent l="19050" t="0" r="635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8050" cy="1144905"/>
                      </a:xfrm>
                      <a:prstGeom prst="rect">
                        <a:avLst/>
                      </a:prstGeom>
                    </pic:spPr>
                  </pic:pic>
                </a:graphicData>
              </a:graphic>
            </wp:anchor>
          </w:drawing>
        </w:r>
        <w:r w:rsidRPr="00DF710E" w:rsidDel="00CD2529">
          <w:rPr>
            <w:rStyle w:val="AuthorName"/>
            <w:sz w:val="24"/>
            <w:szCs w:val="24"/>
            <w:rPrChange w:id="497" w:author="Author">
              <w:rPr>
                <w:rStyle w:val="AuthorName"/>
              </w:rPr>
            </w:rPrChange>
          </w:rPr>
          <w:delText>Author Name</w:delText>
        </w:r>
        <w:r w:rsidRPr="00DF710E" w:rsidDel="00CD2529">
          <w:rPr>
            <w:sz w:val="24"/>
            <w:szCs w:val="24"/>
            <w:rPrChange w:id="498" w:author="Author">
              <w:rPr/>
            </w:rPrChange>
          </w:rPr>
          <w:delText xml:space="preserve"> is a Graduate Student at….</w:delText>
        </w:r>
      </w:del>
    </w:p>
    <w:p w14:paraId="72331C99" w14:textId="3342E2D7" w:rsidR="000D6AF4" w:rsidRPr="00DF710E" w:rsidDel="00CD2529" w:rsidRDefault="000D6AF4" w:rsidP="000D6AF4">
      <w:pPr>
        <w:pStyle w:val="BodyTextIndent"/>
        <w:rPr>
          <w:del w:id="499" w:author="Author"/>
          <w:sz w:val="24"/>
          <w:szCs w:val="24"/>
          <w:rPrChange w:id="500" w:author="Author">
            <w:rPr>
              <w:del w:id="501" w:author="Author"/>
            </w:rPr>
          </w:rPrChange>
        </w:rPr>
      </w:pPr>
    </w:p>
    <w:p w14:paraId="660FF8EC" w14:textId="39DD97E6" w:rsidR="000D6AF4" w:rsidRPr="00DF710E" w:rsidDel="00CD2529" w:rsidRDefault="000D6AF4" w:rsidP="00EE74CB">
      <w:pPr>
        <w:pStyle w:val="BodyTextIndent"/>
        <w:ind w:firstLine="0"/>
        <w:rPr>
          <w:del w:id="502" w:author="Author"/>
          <w:sz w:val="24"/>
          <w:szCs w:val="24"/>
          <w:rPrChange w:id="503" w:author="Author">
            <w:rPr>
              <w:del w:id="504" w:author="Author"/>
            </w:rPr>
          </w:rPrChange>
        </w:rPr>
      </w:pPr>
      <w:del w:id="505" w:author="Author">
        <w:r w:rsidRPr="00DF710E" w:rsidDel="00CD2529">
          <w:rPr>
            <w:sz w:val="24"/>
            <w:szCs w:val="24"/>
            <w:rPrChange w:id="506" w:author="Author">
              <w:rPr/>
            </w:rPrChange>
          </w:rPr>
          <w:delText>Each author name should be bolded. You can apply the AuthorName character style for this. An image is optional (width not to exceed 1-inch or 96 pixels).</w:delText>
        </w:r>
        <w:r w:rsidR="00080B05" w:rsidRPr="00DF710E" w:rsidDel="00CD2529">
          <w:rPr>
            <w:rStyle w:val="CommentReference"/>
            <w:sz w:val="24"/>
            <w:szCs w:val="24"/>
            <w:rPrChange w:id="507" w:author="Author">
              <w:rPr>
                <w:rStyle w:val="CommentReference"/>
              </w:rPr>
            </w:rPrChange>
          </w:rPr>
          <w:delText xml:space="preserve"> </w:delText>
        </w:r>
      </w:del>
    </w:p>
    <w:p w14:paraId="0DCD6FDF" w14:textId="05192714" w:rsidR="000D6AF4" w:rsidRPr="00DF710E" w:rsidDel="00CD2529" w:rsidRDefault="000D6AF4" w:rsidP="000D6AF4">
      <w:pPr>
        <w:pStyle w:val="BodyTextIndent"/>
        <w:rPr>
          <w:del w:id="508" w:author="Author"/>
          <w:sz w:val="24"/>
          <w:szCs w:val="24"/>
          <w:rPrChange w:id="509" w:author="Author">
            <w:rPr>
              <w:del w:id="510" w:author="Author"/>
            </w:rPr>
          </w:rPrChange>
        </w:rPr>
      </w:pPr>
    </w:p>
    <w:p w14:paraId="1D497456" w14:textId="30FCD98C" w:rsidR="000D6AF4" w:rsidRPr="00DF710E" w:rsidDel="00CD2529" w:rsidRDefault="000D6AF4" w:rsidP="000D6AF4">
      <w:pPr>
        <w:pStyle w:val="BodyTextIndent"/>
        <w:rPr>
          <w:del w:id="511" w:author="Author"/>
          <w:sz w:val="24"/>
          <w:szCs w:val="24"/>
          <w:rPrChange w:id="512" w:author="Author">
            <w:rPr>
              <w:del w:id="513" w:author="Author"/>
            </w:rPr>
          </w:rPrChange>
        </w:rPr>
        <w:sectPr w:rsidR="000D6AF4" w:rsidRPr="00DF710E" w:rsidDel="00CD2529" w:rsidSect="00AD1A79">
          <w:type w:val="continuous"/>
          <w:pgSz w:w="12240" w:h="15840"/>
          <w:pgMar w:top="1440" w:right="1210" w:bottom="1440" w:left="1210" w:header="720" w:footer="720" w:gutter="0"/>
          <w:cols w:num="1" w:space="461"/>
          <w:sectPrChange w:id="514" w:author="Author">
            <w:sectPr w:rsidR="000D6AF4" w:rsidRPr="00DF710E" w:rsidDel="00CD2529" w:rsidSect="00AD1A79">
              <w:pgMar w:top="1440" w:right="1210" w:bottom="1440" w:left="1210" w:header="720" w:footer="720" w:gutter="0"/>
              <w:cols w:num="2"/>
            </w:sectPr>
          </w:sectPrChange>
        </w:sectPr>
      </w:pPr>
    </w:p>
    <w:p w14:paraId="4937212C" w14:textId="77777777" w:rsidR="00557FCD" w:rsidRPr="00DF710E" w:rsidRDefault="00557FCD" w:rsidP="000D6AF4">
      <w:pPr>
        <w:pStyle w:val="Heading1"/>
        <w:rPr>
          <w:sz w:val="24"/>
          <w:szCs w:val="24"/>
          <w:rPrChange w:id="515" w:author="Author">
            <w:rPr/>
          </w:rPrChange>
        </w:rPr>
      </w:pPr>
    </w:p>
    <w:sectPr w:rsidR="00557FCD" w:rsidRPr="00DF710E" w:rsidSect="00AD1A79">
      <w:type w:val="continuous"/>
      <w:pgSz w:w="12240" w:h="15840"/>
      <w:pgMar w:top="1440" w:right="1210" w:bottom="1440" w:left="1210" w:header="720" w:footer="720" w:gutter="0"/>
      <w:cols w:num="1" w:space="461"/>
      <w:sectPrChange w:id="516" w:author="Author">
        <w:sectPr w:rsidR="00557FCD" w:rsidRPr="00DF710E" w:rsidSect="00AD1A79">
          <w:pgMar w:top="1440" w:right="1210" w:bottom="1440" w:left="1210" w:header="720" w:footer="720" w:gutter="0"/>
          <w:cols w:num="2"/>
        </w:sectPr>
      </w:sectPrChang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CD972" w16cid:durableId="25AB4F5D"/>
  <w16cid:commentId w16cid:paraId="507178EC" w16cid:durableId="25AB4F5E"/>
  <w16cid:commentId w16cid:paraId="79A3331F" w16cid:durableId="25AB4F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C1645" w14:textId="77777777" w:rsidR="0090498A" w:rsidRDefault="0090498A">
      <w:r>
        <w:separator/>
      </w:r>
    </w:p>
  </w:endnote>
  <w:endnote w:type="continuationSeparator" w:id="0">
    <w:p w14:paraId="4FC97548" w14:textId="77777777" w:rsidR="0090498A" w:rsidRDefault="0090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0980" w14:textId="77777777" w:rsidR="0090498A" w:rsidRDefault="0090498A">
      <w:r>
        <w:separator/>
      </w:r>
    </w:p>
  </w:footnote>
  <w:footnote w:type="continuationSeparator" w:id="0">
    <w:p w14:paraId="21A36274" w14:textId="77777777" w:rsidR="0090498A" w:rsidRDefault="00904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2D81"/>
    <w:multiLevelType w:val="hybridMultilevel"/>
    <w:tmpl w:val="E8A00248"/>
    <w:lvl w:ilvl="0" w:tplc="A1FE305E">
      <w:start w:val="1"/>
      <w:numFmt w:val="decimal"/>
      <w:pStyle w:val="NumberedLis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329E1D7F"/>
    <w:multiLevelType w:val="hybridMultilevel"/>
    <w:tmpl w:val="8D50C29C"/>
    <w:lvl w:ilvl="0" w:tplc="82321852">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 w15:restartNumberingAfterBreak="0">
    <w:nsid w:val="65ED7377"/>
    <w:multiLevelType w:val="hybridMultilevel"/>
    <w:tmpl w:val="BE12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8A"/>
    <w:rsid w:val="00022D85"/>
    <w:rsid w:val="000300A4"/>
    <w:rsid w:val="000403EB"/>
    <w:rsid w:val="0004068B"/>
    <w:rsid w:val="00073D95"/>
    <w:rsid w:val="00080B05"/>
    <w:rsid w:val="00086641"/>
    <w:rsid w:val="000A02A4"/>
    <w:rsid w:val="000B31BA"/>
    <w:rsid w:val="000C3ACB"/>
    <w:rsid w:val="000C7692"/>
    <w:rsid w:val="000C769A"/>
    <w:rsid w:val="000D6AF4"/>
    <w:rsid w:val="00112B3B"/>
    <w:rsid w:val="0012293F"/>
    <w:rsid w:val="00130D39"/>
    <w:rsid w:val="001621A7"/>
    <w:rsid w:val="00170E70"/>
    <w:rsid w:val="00172317"/>
    <w:rsid w:val="001760A0"/>
    <w:rsid w:val="001772D8"/>
    <w:rsid w:val="00184AC3"/>
    <w:rsid w:val="00184C67"/>
    <w:rsid w:val="001A300A"/>
    <w:rsid w:val="001A7B92"/>
    <w:rsid w:val="001C72CE"/>
    <w:rsid w:val="001E207A"/>
    <w:rsid w:val="001E7A2C"/>
    <w:rsid w:val="001F0788"/>
    <w:rsid w:val="00224264"/>
    <w:rsid w:val="00224910"/>
    <w:rsid w:val="0023373E"/>
    <w:rsid w:val="00245C46"/>
    <w:rsid w:val="002463A0"/>
    <w:rsid w:val="002544D6"/>
    <w:rsid w:val="00263D23"/>
    <w:rsid w:val="002653D3"/>
    <w:rsid w:val="0027508A"/>
    <w:rsid w:val="00277A23"/>
    <w:rsid w:val="00282755"/>
    <w:rsid w:val="00292FC6"/>
    <w:rsid w:val="00295B08"/>
    <w:rsid w:val="002A1A86"/>
    <w:rsid w:val="002A2EF6"/>
    <w:rsid w:val="002B289D"/>
    <w:rsid w:val="002B376B"/>
    <w:rsid w:val="002B7090"/>
    <w:rsid w:val="002B781E"/>
    <w:rsid w:val="002C6357"/>
    <w:rsid w:val="002D70D3"/>
    <w:rsid w:val="002F235F"/>
    <w:rsid w:val="002F4693"/>
    <w:rsid w:val="002F4C46"/>
    <w:rsid w:val="00304CA9"/>
    <w:rsid w:val="00305D75"/>
    <w:rsid w:val="0032454A"/>
    <w:rsid w:val="00350ED7"/>
    <w:rsid w:val="00386C7A"/>
    <w:rsid w:val="003C3B1D"/>
    <w:rsid w:val="003E3DDC"/>
    <w:rsid w:val="003E472D"/>
    <w:rsid w:val="003F179B"/>
    <w:rsid w:val="003F38BE"/>
    <w:rsid w:val="003F3E11"/>
    <w:rsid w:val="00436E12"/>
    <w:rsid w:val="0044250B"/>
    <w:rsid w:val="00456000"/>
    <w:rsid w:val="00473897"/>
    <w:rsid w:val="004877D6"/>
    <w:rsid w:val="004922BE"/>
    <w:rsid w:val="004A504A"/>
    <w:rsid w:val="004B0384"/>
    <w:rsid w:val="004E4100"/>
    <w:rsid w:val="004E7706"/>
    <w:rsid w:val="004F31A5"/>
    <w:rsid w:val="0050347D"/>
    <w:rsid w:val="005101E4"/>
    <w:rsid w:val="00511F7B"/>
    <w:rsid w:val="0051230B"/>
    <w:rsid w:val="005467F9"/>
    <w:rsid w:val="00557FCD"/>
    <w:rsid w:val="00570774"/>
    <w:rsid w:val="0058041F"/>
    <w:rsid w:val="005817F0"/>
    <w:rsid w:val="005827A9"/>
    <w:rsid w:val="005977BC"/>
    <w:rsid w:val="005D421E"/>
    <w:rsid w:val="005D57B2"/>
    <w:rsid w:val="006162B2"/>
    <w:rsid w:val="00625ADE"/>
    <w:rsid w:val="00651979"/>
    <w:rsid w:val="00655B1C"/>
    <w:rsid w:val="006620AE"/>
    <w:rsid w:val="006633FE"/>
    <w:rsid w:val="00664849"/>
    <w:rsid w:val="00675D9E"/>
    <w:rsid w:val="006C7CAC"/>
    <w:rsid w:val="006E6DFA"/>
    <w:rsid w:val="00725706"/>
    <w:rsid w:val="00744783"/>
    <w:rsid w:val="007619D0"/>
    <w:rsid w:val="007739C5"/>
    <w:rsid w:val="00773B2C"/>
    <w:rsid w:val="007A38BB"/>
    <w:rsid w:val="007B2021"/>
    <w:rsid w:val="007C1C2F"/>
    <w:rsid w:val="007C4075"/>
    <w:rsid w:val="007F4625"/>
    <w:rsid w:val="007F4D6F"/>
    <w:rsid w:val="0080468C"/>
    <w:rsid w:val="00806454"/>
    <w:rsid w:val="00807CDF"/>
    <w:rsid w:val="00826DBA"/>
    <w:rsid w:val="00827FF2"/>
    <w:rsid w:val="00833A15"/>
    <w:rsid w:val="0084253F"/>
    <w:rsid w:val="008472BB"/>
    <w:rsid w:val="008808E6"/>
    <w:rsid w:val="00895FD4"/>
    <w:rsid w:val="008A20FE"/>
    <w:rsid w:val="008A2141"/>
    <w:rsid w:val="008A2C28"/>
    <w:rsid w:val="008A30F5"/>
    <w:rsid w:val="008C0EB4"/>
    <w:rsid w:val="008C1877"/>
    <w:rsid w:val="008D0204"/>
    <w:rsid w:val="00901696"/>
    <w:rsid w:val="0090498A"/>
    <w:rsid w:val="009052EA"/>
    <w:rsid w:val="00905B1A"/>
    <w:rsid w:val="00905E6F"/>
    <w:rsid w:val="00925562"/>
    <w:rsid w:val="009753F3"/>
    <w:rsid w:val="009A0F7A"/>
    <w:rsid w:val="009F0825"/>
    <w:rsid w:val="009F48A2"/>
    <w:rsid w:val="00A2564A"/>
    <w:rsid w:val="00A26725"/>
    <w:rsid w:val="00A4510F"/>
    <w:rsid w:val="00A62ECF"/>
    <w:rsid w:val="00A8386A"/>
    <w:rsid w:val="00AC5BFD"/>
    <w:rsid w:val="00AD1A79"/>
    <w:rsid w:val="00AE5B5C"/>
    <w:rsid w:val="00B03685"/>
    <w:rsid w:val="00B06F54"/>
    <w:rsid w:val="00B22F8A"/>
    <w:rsid w:val="00B572B9"/>
    <w:rsid w:val="00B574E9"/>
    <w:rsid w:val="00B85E0D"/>
    <w:rsid w:val="00B85E4A"/>
    <w:rsid w:val="00B9354F"/>
    <w:rsid w:val="00B96C2F"/>
    <w:rsid w:val="00B9710F"/>
    <w:rsid w:val="00BA065A"/>
    <w:rsid w:val="00BA171C"/>
    <w:rsid w:val="00BA2B13"/>
    <w:rsid w:val="00BC65B2"/>
    <w:rsid w:val="00BC7B33"/>
    <w:rsid w:val="00BF24CC"/>
    <w:rsid w:val="00BF6D56"/>
    <w:rsid w:val="00C102E4"/>
    <w:rsid w:val="00C14E6F"/>
    <w:rsid w:val="00C15D04"/>
    <w:rsid w:val="00C23DAA"/>
    <w:rsid w:val="00C3329D"/>
    <w:rsid w:val="00C3683F"/>
    <w:rsid w:val="00C37963"/>
    <w:rsid w:val="00C4501D"/>
    <w:rsid w:val="00C52EFC"/>
    <w:rsid w:val="00C860B4"/>
    <w:rsid w:val="00C92500"/>
    <w:rsid w:val="00CB1CF3"/>
    <w:rsid w:val="00CB4199"/>
    <w:rsid w:val="00CD2529"/>
    <w:rsid w:val="00CF43F4"/>
    <w:rsid w:val="00CF65D9"/>
    <w:rsid w:val="00D02977"/>
    <w:rsid w:val="00D03C80"/>
    <w:rsid w:val="00D040B5"/>
    <w:rsid w:val="00D05E21"/>
    <w:rsid w:val="00D10BB5"/>
    <w:rsid w:val="00D4172F"/>
    <w:rsid w:val="00D53C83"/>
    <w:rsid w:val="00D6729C"/>
    <w:rsid w:val="00D80FD7"/>
    <w:rsid w:val="00DE61DF"/>
    <w:rsid w:val="00DF710E"/>
    <w:rsid w:val="00DF7F04"/>
    <w:rsid w:val="00E51593"/>
    <w:rsid w:val="00E60649"/>
    <w:rsid w:val="00E63DC6"/>
    <w:rsid w:val="00E718C6"/>
    <w:rsid w:val="00EB7A55"/>
    <w:rsid w:val="00EB7F00"/>
    <w:rsid w:val="00EE74CB"/>
    <w:rsid w:val="00EF1976"/>
    <w:rsid w:val="00EF24CA"/>
    <w:rsid w:val="00F1562C"/>
    <w:rsid w:val="00FA1C3D"/>
    <w:rsid w:val="00FA3F6A"/>
    <w:rsid w:val="00FD6EC1"/>
    <w:rsid w:val="00FE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6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F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56000"/>
    <w:pPr>
      <w:keepNext/>
      <w:keepLines/>
      <w:spacing w:before="240" w:after="120"/>
      <w:jc w:val="center"/>
      <w:outlineLvl w:val="0"/>
    </w:pPr>
    <w:rPr>
      <w:rFonts w:eastAsia="SimSun"/>
      <w:smallCaps/>
      <w:noProof/>
      <w:lang w:eastAsia="pt-BR"/>
    </w:rPr>
  </w:style>
  <w:style w:type="paragraph" w:styleId="Heading2">
    <w:name w:val="heading 2"/>
    <w:basedOn w:val="Heading1"/>
    <w:next w:val="Normal"/>
    <w:link w:val="Heading2Char"/>
    <w:uiPriority w:val="9"/>
    <w:qFormat/>
    <w:rsid w:val="00B85E0D"/>
    <w:pPr>
      <w:spacing w:before="180" w:after="60"/>
      <w:jc w:val="left"/>
      <w:outlineLvl w:val="1"/>
    </w:pPr>
    <w:rPr>
      <w:i/>
      <w:smallCaps w:val="0"/>
    </w:rPr>
  </w:style>
  <w:style w:type="paragraph" w:styleId="Heading3">
    <w:name w:val="heading 3"/>
    <w:aliases w:val="References Text"/>
    <w:basedOn w:val="Normal"/>
    <w:next w:val="Normal"/>
    <w:link w:val="Heading3Char"/>
    <w:uiPriority w:val="9"/>
    <w:qFormat/>
    <w:rsid w:val="00B22F8A"/>
    <w:pPr>
      <w:jc w:val="both"/>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00"/>
    <w:rPr>
      <w:rFonts w:ascii="Times New Roman" w:eastAsia="SimSun" w:hAnsi="Times New Roman" w:cs="Times New Roman"/>
      <w:smallCaps/>
      <w:noProof/>
      <w:sz w:val="20"/>
      <w:szCs w:val="20"/>
      <w:lang w:eastAsia="pt-BR"/>
    </w:rPr>
  </w:style>
  <w:style w:type="character" w:customStyle="1" w:styleId="Heading2Char">
    <w:name w:val="Heading 2 Char"/>
    <w:basedOn w:val="DefaultParagraphFont"/>
    <w:link w:val="Heading2"/>
    <w:uiPriority w:val="9"/>
    <w:rsid w:val="00B85E0D"/>
    <w:rPr>
      <w:rFonts w:ascii="Times New Roman" w:eastAsia="SimSun" w:hAnsi="Times New Roman" w:cs="Times New Roman"/>
      <w:i/>
      <w:noProof/>
      <w:sz w:val="20"/>
      <w:szCs w:val="20"/>
      <w:lang w:eastAsia="pt-BR"/>
    </w:rPr>
  </w:style>
  <w:style w:type="character" w:customStyle="1" w:styleId="Heading3Char">
    <w:name w:val="Heading 3 Char"/>
    <w:aliases w:val="References Text Char"/>
    <w:basedOn w:val="DefaultParagraphFont"/>
    <w:link w:val="Heading3"/>
    <w:uiPriority w:val="9"/>
    <w:rsid w:val="00B22F8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2F8A"/>
    <w:pPr>
      <w:ind w:firstLine="245"/>
      <w:jc w:val="both"/>
    </w:pPr>
  </w:style>
  <w:style w:type="character" w:customStyle="1" w:styleId="BodyTextIndentChar">
    <w:name w:val="Body Text Indent Char"/>
    <w:basedOn w:val="DefaultParagraphFont"/>
    <w:link w:val="BodyTextIndent"/>
    <w:uiPriority w:val="99"/>
    <w:rsid w:val="00B22F8A"/>
    <w:rPr>
      <w:rFonts w:ascii="Times New Roman" w:eastAsia="Times New Roman" w:hAnsi="Times New Roman" w:cs="Times New Roman"/>
      <w:sz w:val="20"/>
      <w:szCs w:val="20"/>
    </w:rPr>
  </w:style>
  <w:style w:type="paragraph" w:styleId="Header">
    <w:name w:val="header"/>
    <w:basedOn w:val="Normal"/>
    <w:link w:val="HeaderChar"/>
    <w:uiPriority w:val="99"/>
    <w:rsid w:val="00B22F8A"/>
    <w:pPr>
      <w:tabs>
        <w:tab w:val="center" w:pos="4320"/>
        <w:tab w:val="right" w:pos="8640"/>
      </w:tabs>
    </w:pPr>
  </w:style>
  <w:style w:type="character" w:customStyle="1" w:styleId="HeaderChar">
    <w:name w:val="Header Char"/>
    <w:basedOn w:val="DefaultParagraphFont"/>
    <w:link w:val="Header"/>
    <w:uiPriority w:val="99"/>
    <w:rsid w:val="00B22F8A"/>
    <w:rPr>
      <w:rFonts w:ascii="Times New Roman" w:eastAsia="Times New Roman" w:hAnsi="Times New Roman" w:cs="Times New Roman"/>
      <w:sz w:val="20"/>
      <w:szCs w:val="20"/>
    </w:rPr>
  </w:style>
  <w:style w:type="character" w:styleId="Hyperlink">
    <w:name w:val="Hyperlink"/>
    <w:uiPriority w:val="99"/>
    <w:rsid w:val="00B22F8A"/>
    <w:rPr>
      <w:color w:val="0000FF"/>
      <w:u w:val="single"/>
    </w:rPr>
  </w:style>
  <w:style w:type="paragraph" w:styleId="Footer">
    <w:name w:val="footer"/>
    <w:basedOn w:val="Normal"/>
    <w:link w:val="FooterChar"/>
    <w:uiPriority w:val="99"/>
    <w:rsid w:val="00B22F8A"/>
    <w:pPr>
      <w:tabs>
        <w:tab w:val="center" w:pos="4320"/>
        <w:tab w:val="right" w:pos="8640"/>
      </w:tabs>
    </w:pPr>
  </w:style>
  <w:style w:type="character" w:customStyle="1" w:styleId="FooterChar">
    <w:name w:val="Footer Char"/>
    <w:basedOn w:val="DefaultParagraphFont"/>
    <w:link w:val="Footer"/>
    <w:uiPriority w:val="99"/>
    <w:rsid w:val="00B22F8A"/>
    <w:rPr>
      <w:rFonts w:ascii="Times New Roman" w:eastAsia="Times New Roman" w:hAnsi="Times New Roman" w:cs="Times New Roman"/>
      <w:sz w:val="20"/>
      <w:szCs w:val="20"/>
    </w:rPr>
  </w:style>
  <w:style w:type="paragraph" w:styleId="Caption">
    <w:name w:val="caption"/>
    <w:basedOn w:val="Normal"/>
    <w:next w:val="Normal"/>
    <w:uiPriority w:val="35"/>
    <w:qFormat/>
    <w:rsid w:val="00B22F8A"/>
    <w:pPr>
      <w:spacing w:before="120" w:after="120"/>
    </w:pPr>
    <w:rPr>
      <w:bCs/>
      <w:smallCaps/>
    </w:rPr>
  </w:style>
  <w:style w:type="paragraph" w:customStyle="1" w:styleId="AuthorData">
    <w:name w:val="Author Data"/>
    <w:basedOn w:val="Normal"/>
    <w:autoRedefine/>
    <w:rsid w:val="00B22F8A"/>
    <w:pPr>
      <w:widowControl w:val="0"/>
      <w:spacing w:after="240"/>
      <w:jc w:val="center"/>
    </w:pPr>
    <w:rPr>
      <w:sz w:val="24"/>
    </w:rPr>
  </w:style>
  <w:style w:type="paragraph" w:customStyle="1" w:styleId="Abstract">
    <w:name w:val="Abstract"/>
    <w:basedOn w:val="BodyTextIndent2"/>
    <w:autoRedefine/>
    <w:rsid w:val="00B22F8A"/>
    <w:pPr>
      <w:spacing w:after="0" w:line="240" w:lineRule="auto"/>
      <w:ind w:left="0"/>
      <w:jc w:val="both"/>
    </w:pPr>
    <w:rPr>
      <w:b/>
      <w:i/>
    </w:rPr>
  </w:style>
  <w:style w:type="paragraph" w:customStyle="1" w:styleId="papertitle">
    <w:name w:val="paper title"/>
    <w:next w:val="Normal"/>
    <w:rsid w:val="00B22F8A"/>
    <w:pPr>
      <w:spacing w:after="360" w:line="240" w:lineRule="auto"/>
      <w:jc w:val="center"/>
    </w:pPr>
    <w:rPr>
      <w:rFonts w:ascii="Times New Roman" w:eastAsia="MS Mincho" w:hAnsi="Times New Roman" w:cs="Times New Roman"/>
      <w:noProof/>
      <w:sz w:val="48"/>
      <w:szCs w:val="48"/>
    </w:rPr>
  </w:style>
  <w:style w:type="character" w:styleId="SubtleEmphasis">
    <w:name w:val="Subtle Emphasis"/>
    <w:aliases w:val="Index Terms"/>
    <w:uiPriority w:val="19"/>
    <w:qFormat/>
    <w:rsid w:val="00B22F8A"/>
    <w:rPr>
      <w:rFonts w:ascii="Times New Roman" w:hAnsi="Times New Roman"/>
      <w:i/>
      <w:sz w:val="18"/>
    </w:rPr>
  </w:style>
  <w:style w:type="paragraph" w:customStyle="1" w:styleId="TableHead">
    <w:name w:val="Table Head"/>
    <w:basedOn w:val="Normal"/>
    <w:link w:val="TableHeadChar"/>
    <w:qFormat/>
    <w:rsid w:val="00B22F8A"/>
    <w:rPr>
      <w:b/>
    </w:rPr>
  </w:style>
  <w:style w:type="character" w:customStyle="1" w:styleId="TableHeadChar">
    <w:name w:val="Table Head Char"/>
    <w:link w:val="TableHead"/>
    <w:locked/>
    <w:rsid w:val="00B22F8A"/>
    <w:rPr>
      <w:rFonts w:ascii="Times New Roman" w:eastAsia="Times New Roman" w:hAnsi="Times New Roman" w:cs="Times New Roman"/>
      <w:b/>
      <w:sz w:val="20"/>
      <w:szCs w:val="20"/>
    </w:rPr>
  </w:style>
  <w:style w:type="character" w:styleId="CommentReference">
    <w:name w:val="annotation reference"/>
    <w:rsid w:val="00B22F8A"/>
    <w:rPr>
      <w:sz w:val="16"/>
      <w:szCs w:val="16"/>
    </w:rPr>
  </w:style>
  <w:style w:type="paragraph" w:styleId="CommentText">
    <w:name w:val="annotation text"/>
    <w:basedOn w:val="Normal"/>
    <w:link w:val="CommentTextChar"/>
    <w:rsid w:val="00B22F8A"/>
  </w:style>
  <w:style w:type="character" w:customStyle="1" w:styleId="CommentTextChar">
    <w:name w:val="Comment Text Char"/>
    <w:basedOn w:val="DefaultParagraphFont"/>
    <w:link w:val="CommentText"/>
    <w:rsid w:val="00B22F8A"/>
    <w:rPr>
      <w:rFonts w:ascii="Times New Roman" w:eastAsia="Times New Roman" w:hAnsi="Times New Roman" w:cs="Times New Roman"/>
      <w:sz w:val="20"/>
      <w:szCs w:val="20"/>
    </w:rPr>
  </w:style>
  <w:style w:type="character" w:customStyle="1" w:styleId="AuthorName">
    <w:name w:val="AuthorName"/>
    <w:uiPriority w:val="1"/>
    <w:qFormat/>
    <w:rsid w:val="00B22F8A"/>
    <w:rPr>
      <w:b/>
    </w:rPr>
  </w:style>
  <w:style w:type="paragraph" w:customStyle="1" w:styleId="BulletList">
    <w:name w:val="BulletList"/>
    <w:basedOn w:val="BodyTextIndent"/>
    <w:autoRedefine/>
    <w:qFormat/>
    <w:rsid w:val="00B22F8A"/>
    <w:pPr>
      <w:numPr>
        <w:numId w:val="1"/>
      </w:numPr>
      <w:ind w:left="720" w:hanging="432"/>
      <w:contextualSpacing/>
      <w:jc w:val="left"/>
    </w:pPr>
  </w:style>
  <w:style w:type="paragraph" w:customStyle="1" w:styleId="NumberedList">
    <w:name w:val="NumberedList"/>
    <w:basedOn w:val="BulletList"/>
    <w:autoRedefine/>
    <w:rsid w:val="00B22F8A"/>
    <w:pPr>
      <w:numPr>
        <w:numId w:val="2"/>
      </w:numPr>
      <w:ind w:left="576" w:hanging="288"/>
    </w:pPr>
  </w:style>
  <w:style w:type="paragraph" w:customStyle="1" w:styleId="Source">
    <w:name w:val="Source"/>
    <w:basedOn w:val="Caption"/>
    <w:rsid w:val="00B22F8A"/>
    <w:pPr>
      <w:spacing w:before="20"/>
    </w:pPr>
    <w:rPr>
      <w:smallCaps w:val="0"/>
      <w:sz w:val="18"/>
      <w:szCs w:val="18"/>
    </w:rPr>
  </w:style>
  <w:style w:type="paragraph" w:customStyle="1" w:styleId="Tabletext">
    <w:name w:val="Table text"/>
    <w:basedOn w:val="Normal"/>
    <w:rsid w:val="00B22F8A"/>
  </w:style>
  <w:style w:type="paragraph" w:styleId="ListParagraph">
    <w:name w:val="List Paragraph"/>
    <w:basedOn w:val="Normal"/>
    <w:uiPriority w:val="34"/>
    <w:qFormat/>
    <w:rsid w:val="00B22F8A"/>
    <w:pPr>
      <w:spacing w:after="200" w:line="276" w:lineRule="auto"/>
      <w:ind w:left="720"/>
      <w:contextualSpacing/>
    </w:pPr>
    <w:rPr>
      <w:rFonts w:asciiTheme="minorHAnsi" w:eastAsiaTheme="minorHAnsi" w:hAnsiTheme="minorHAnsi" w:cstheme="minorBidi"/>
      <w:sz w:val="22"/>
      <w:szCs w:val="22"/>
    </w:rPr>
  </w:style>
  <w:style w:type="paragraph" w:customStyle="1" w:styleId="BlockQuote">
    <w:name w:val="BlockQuote"/>
    <w:basedOn w:val="BodyTextIndent"/>
    <w:qFormat/>
    <w:rsid w:val="00B22F8A"/>
    <w:pPr>
      <w:spacing w:after="240"/>
      <w:ind w:left="240" w:firstLine="0"/>
      <w:contextualSpacing/>
      <w:jc w:val="left"/>
    </w:pPr>
  </w:style>
  <w:style w:type="paragraph" w:styleId="BodyTextIndent2">
    <w:name w:val="Body Text Indent 2"/>
    <w:basedOn w:val="Normal"/>
    <w:link w:val="BodyTextIndent2Char"/>
    <w:uiPriority w:val="99"/>
    <w:semiHidden/>
    <w:unhideWhenUsed/>
    <w:rsid w:val="00B22F8A"/>
    <w:pPr>
      <w:spacing w:after="120" w:line="480" w:lineRule="auto"/>
      <w:ind w:left="360"/>
    </w:pPr>
  </w:style>
  <w:style w:type="character" w:customStyle="1" w:styleId="BodyTextIndent2Char">
    <w:name w:val="Body Text Indent 2 Char"/>
    <w:basedOn w:val="DefaultParagraphFont"/>
    <w:link w:val="BodyTextIndent2"/>
    <w:uiPriority w:val="99"/>
    <w:semiHidden/>
    <w:rsid w:val="00B22F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2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73B2C"/>
    <w:rPr>
      <w:b/>
      <w:bCs/>
    </w:rPr>
  </w:style>
  <w:style w:type="character" w:customStyle="1" w:styleId="CommentSubjectChar">
    <w:name w:val="Comment Subject Char"/>
    <w:basedOn w:val="CommentTextChar"/>
    <w:link w:val="CommentSubject"/>
    <w:uiPriority w:val="99"/>
    <w:semiHidden/>
    <w:rsid w:val="00773B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26725"/>
    <w:rPr>
      <w:color w:val="954F72" w:themeColor="followedHyperlink"/>
      <w:u w:val="single"/>
    </w:rPr>
  </w:style>
  <w:style w:type="paragraph" w:styleId="Revision">
    <w:name w:val="Revision"/>
    <w:hidden/>
    <w:uiPriority w:val="99"/>
    <w:semiHidden/>
    <w:rsid w:val="00DF7F04"/>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CF6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7181-34A1-4ABC-9953-CFB76E78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2108</Words>
  <Characters>12016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2025-11-26T08:12:00Z</dcterms:created>
  <dcterms:modified xsi:type="dcterms:W3CDTF">2025-11-26T08:12:00Z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74cbad59-e044-4b9e-a6eb-1fe141dff400</vt:lpwstr>
  </property>
</Properties>
</file>