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704"/>
        <w:pBdr/>
        <w:spacing/>
        <w:ind w:firstLine="0" w:left="4"/>
        <w:rPr>
          <w:rStyle w:val="705"/>
          <w:rFonts w:ascii="Times New Roman" w:hAnsi="Times New Roman"/>
          <w:sz w:val="20"/>
          <w:szCs w:val="20"/>
        </w:rPr>
      </w:pPr>
      <w:r>
        <w:rPr>
          <w:rStyle w:val="705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57600" distB="57600" distL="57600" distR="576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line">
                  <wp:posOffset>-447675</wp:posOffset>
                </wp:positionV>
                <wp:extent cx="2317078" cy="647808"/>
                <wp:effectExtent l="0" t="0" r="0" b="0"/>
                <wp:wrapThrough wrapText="bothSides">
                  <wp:wrapPolygon edited="1">
                    <wp:start x="0" y="0"/>
                    <wp:lineTo x="21621" y="0"/>
                    <wp:lineTo x="21621" y="21654"/>
                    <wp:lineTo x="0" y="21654"/>
                    <wp:lineTo x="0" y="0"/>
                  </wp:wrapPolygon>
                </wp:wrapThrough>
                <wp:docPr id="1" name="officeArt objec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741825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2317078" cy="647808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position:absolute;z-index:251659264;o:allowoverlap:true;o:allowincell:true;mso-position-horizontal-relative:text;margin-left:0.00pt;mso-position-horizontal:absolute;mso-position-vertical-relative:line;margin-top:-35.25pt;mso-position-vertical:absolute;width:182.45pt;height:51.01pt;mso-wrap-distance-left:4.54pt;mso-wrap-distance-top:4.54pt;mso-wrap-distance-right:4.54pt;mso-wrap-distance-bottom:4.54pt;z-index:1;" wrapcoords="0 0 100097 0 100097 100250 0 100250 0 0" stroked="f" strokeweight="1.00pt">
                <w10:wrap type="through"/>
                <v:imagedata r:id="rId11" o:title=""/>
                <o:lock v:ext="edit" rotation="t"/>
              </v:shape>
            </w:pict>
          </mc:Fallback>
        </mc:AlternateContent>
      </w:r>
      <w:r>
        <w:rPr>
          <w:rStyle w:val="705"/>
          <w:rFonts w:ascii="Times New Roman" w:hAnsi="Times New Roman"/>
          <w:sz w:val="20"/>
          <w:szCs w:val="20"/>
        </w:rPr>
      </w:r>
    </w:p>
    <w:p>
      <w:pPr>
        <w:pStyle w:val="704"/>
        <w:pBdr/>
        <w:spacing w:before="8"/>
        <w:ind w:firstLine="0" w:left="0"/>
        <w:rPr>
          <w:rStyle w:val="705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Style w:val="705"/>
          <w:rFonts w:ascii="Times New Roman" w:hAnsi="Times New Roman"/>
          <w:sz w:val="28"/>
          <w:szCs w:val="28"/>
        </w:rPr>
      </w:r>
    </w:p>
    <w:p>
      <w:pPr>
        <w:pStyle w:val="706"/>
        <w:pBdr/>
        <w:spacing/>
        <w:ind/>
        <w:rPr>
          <w:rStyle w:val="705"/>
        </w:rPr>
      </w:pPr>
      <w:r>
        <w:rPr>
          <w:rStyle w:val="705"/>
          <w:rtl w:val="0"/>
          <w:lang w:val="fr-FR"/>
        </w:rPr>
        <w:t xml:space="preserve">Repr</w:t>
      </w:r>
      <w:r>
        <w:rPr>
          <w:rStyle w:val="705"/>
          <w:rtl w:val="0"/>
          <w:lang w:val="fr-FR"/>
        </w:rPr>
        <w:t xml:space="preserve">é</w:t>
      </w:r>
      <w:r>
        <w:rPr>
          <w:rStyle w:val="705"/>
          <w:rtl w:val="0"/>
          <w:lang w:val="fr-FR"/>
        </w:rPr>
        <w:t xml:space="preserve">sentants</w:t>
      </w:r>
      <w:r>
        <w:rPr>
          <w:rStyle w:val="705"/>
          <w:spacing w:val="-6"/>
          <w:rtl w:val="0"/>
          <w:lang w:val="fr-FR"/>
        </w:rPr>
        <w:t xml:space="preserve"> </w:t>
      </w:r>
      <w:r>
        <w:rPr>
          <w:rStyle w:val="705"/>
          <w:rtl w:val="0"/>
          <w:lang w:val="fr-FR"/>
        </w:rPr>
        <w:t xml:space="preserve">du</w:t>
      </w:r>
      <w:r>
        <w:rPr>
          <w:rStyle w:val="705"/>
          <w:spacing w:val="-4"/>
          <w:rtl w:val="0"/>
          <w:lang w:val="fr-FR"/>
        </w:rPr>
        <w:t xml:space="preserve"> </w:t>
      </w:r>
      <w:r>
        <w:rPr>
          <w:rStyle w:val="705"/>
          <w:rtl w:val="0"/>
          <w:lang w:val="fr-FR"/>
        </w:rPr>
        <w:t xml:space="preserve">personnel</w:t>
      </w:r>
      <w:r>
        <w:rPr>
          <w:rStyle w:val="705"/>
          <w:spacing w:val="-4"/>
          <w:rtl w:val="0"/>
          <w:lang w:val="fr-FR"/>
        </w:rPr>
        <w:t xml:space="preserve"> </w:t>
      </w:r>
      <w:r>
        <w:rPr>
          <w:rStyle w:val="705"/>
          <w:rtl w:val="0"/>
          <w:lang w:val="fr-FR"/>
        </w:rPr>
        <w:t xml:space="preserve">au</w:t>
      </w:r>
      <w:r>
        <w:rPr>
          <w:rStyle w:val="705"/>
          <w:spacing w:val="-4"/>
          <w:rtl w:val="0"/>
          <w:lang w:val="fr-FR"/>
        </w:rPr>
        <w:t xml:space="preserve"> </w:t>
      </w:r>
      <w:r>
        <w:rPr>
          <w:rStyle w:val="705"/>
          <w:rtl w:val="0"/>
          <w:lang w:val="fr-FR"/>
        </w:rPr>
        <w:t xml:space="preserve">CSE</w:t>
      </w:r>
      <w:r>
        <w:rPr>
          <w:rStyle w:val="705"/>
          <w:spacing w:val="-6"/>
          <w:rtl w:val="0"/>
          <w:lang w:val="fr-FR"/>
        </w:rPr>
        <w:t xml:space="preserve"> </w:t>
      </w:r>
      <w:r>
        <w:rPr>
          <w:rStyle w:val="705"/>
          <w:rtl w:val="0"/>
          <w:lang w:val="fr-FR"/>
        </w:rPr>
        <w:t xml:space="preserve">(</w:t>
      </w:r>
      <w:r>
        <w:rPr>
          <w:rStyle w:val="705"/>
          <w:spacing w:val="-2"/>
          <w:rtl w:val="0"/>
          <w:lang w:val="fr-FR"/>
        </w:rPr>
        <w:t xml:space="preserve">Appr</w:t>
      </w:r>
      <w:r>
        <w:rPr>
          <w:rStyle w:val="705"/>
          <w:spacing w:val="-2"/>
          <w:rtl w:val="0"/>
          <w:lang w:val="fr-FR"/>
        </w:rPr>
        <w:t xml:space="preserve">é</w:t>
      </w:r>
      <w:r>
        <w:rPr>
          <w:rStyle w:val="705"/>
          <w:spacing w:val="-2"/>
          <w:rtl w:val="0"/>
          <w:lang w:val="fr-FR"/>
        </w:rPr>
        <w:t xml:space="preserve">hension des contrats d'assurances</w:t>
      </w:r>
      <w:r>
        <w:rPr>
          <w:rStyle w:val="705"/>
          <w:spacing w:val="-2"/>
          <w:rtl w:val="0"/>
          <w:lang w:val="fr-FR"/>
        </w:rPr>
        <w:t xml:space="preserve">)</w:t>
      </w:r>
      <w:r>
        <w:rPr>
          <w:rStyle w:val="705"/>
        </w:rPr>
      </w:r>
    </w:p>
    <w:p>
      <w:pPr>
        <w:pStyle w:val="707"/>
        <w:pBdr/>
        <w:spacing/>
        <w:ind/>
        <w:rPr/>
      </w:pPr>
      <w:r>
        <w:rPr>
          <w:rStyle w:val="705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60288" behindDoc="0" locked="0" layoutInCell="1" allowOverlap="1">
                <wp:simplePos x="0" y="0"/>
                <wp:positionH relativeFrom="column">
                  <wp:posOffset>-348910</wp:posOffset>
                </wp:positionH>
                <wp:positionV relativeFrom="line">
                  <wp:posOffset>111318</wp:posOffset>
                </wp:positionV>
                <wp:extent cx="7553325" cy="257175"/>
                <wp:effectExtent l="0" t="0" r="0" b="0"/>
                <wp:wrapNone/>
                <wp:docPr id="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553325" cy="25717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25400" cap="flat">
                          <a:solidFill>
                            <a:srgbClr val="3A5E8A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707"/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Style w:val="705"/>
                                <w:color w:val="ffffff" w:themeColor="background1"/>
                                <w:rtl w:val="0"/>
                                <w:lang w:val="fr-FR"/>
                              </w:rPr>
                              <w:t xml:space="preserve">OBJECTIFS</w:t>
                            </w:r>
                            <w:r>
                              <w:rPr>
                                <w:color w:val="ffffff" w:themeColor="background1"/>
                              </w:rPr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251660288;o:allowoverlap:true;o:allowincell:true;mso-position-horizontal-relative:text;margin-left:-27.47pt;mso-position-horizontal:absolute;mso-position-vertical-relative:line;margin-top:8.77pt;mso-position-vertical:absolute;width:594.75pt;height:20.25pt;mso-wrap-distance-left:0.00pt;mso-wrap-distance-top:0.00pt;mso-wrap-distance-right:0.00pt;mso-wrap-distance-bottom:0.00pt;v-text-anchor:middle;visibility:visible;" fillcolor="#4F81BD" strokecolor="#3A5E8A" strokeweight="2.00pt">
                <v:stroke dashstyle="solid"/>
                <v:textbox inset="0,0,0,0">
                  <w:txbxContent>
                    <w:p>
                      <w:pPr>
                        <w:pStyle w:val="707"/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rStyle w:val="705"/>
                          <w:color w:val="ffffff" w:themeColor="background1"/>
                          <w:rtl w:val="0"/>
                          <w:lang w:val="fr-FR"/>
                        </w:rPr>
                        <w:t xml:space="preserve">OBJECTIFS</w:t>
                      </w:r>
                      <w:r>
                        <w:rPr>
                          <w:color w:val="ffffff" w:themeColor="background1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706"/>
        <w:pBdr/>
        <w:spacing/>
        <w:ind/>
        <w:rPr>
          <w:rStyle w:val="705"/>
          <w:spacing w:val="0"/>
        </w:rPr>
      </w:pPr>
      <w:r>
        <w:rPr>
          <w:spacing w:val="0"/>
        </w:rPr>
      </w:r>
      <w:r>
        <w:rPr>
          <w:rStyle w:val="705"/>
          <w:spacing w:val="0"/>
        </w:rPr>
      </w:r>
    </w:p>
    <w:p>
      <w:pPr>
        <w:pStyle w:val="704"/>
        <w:pBdr/>
        <w:spacing w:before="39"/>
        <w:ind w:firstLine="0" w:left="0"/>
        <w:rPr>
          <w:rStyle w:val="705"/>
          <w:rFonts w:ascii="Helvetica" w:hAnsi="Helvetica" w:eastAsia="Helvetica" w:cs="Helvetica"/>
          <w:b/>
          <w:bCs/>
          <w:sz w:val="20"/>
          <w:szCs w:val="20"/>
        </w:rPr>
      </w:pPr>
      <w:r>
        <w:rPr>
          <w:rFonts w:ascii="Helvetica" w:hAnsi="Helvetica" w:eastAsia="Helvetica" w:cs="Helvetica"/>
          <w:b/>
          <w:bCs/>
          <w:sz w:val="20"/>
          <w:szCs w:val="20"/>
        </w:rPr>
      </w:r>
      <w:r>
        <w:rPr>
          <w:rStyle w:val="705"/>
          <w:rFonts w:ascii="Helvetica" w:hAnsi="Helvetica" w:eastAsia="Helvetica" w:cs="Helvetica"/>
          <w:b/>
          <w:bCs/>
          <w:sz w:val="20"/>
          <w:szCs w:val="20"/>
        </w:rPr>
      </w:r>
    </w:p>
    <w:p>
      <w:pPr>
        <w:pStyle w:val="707"/>
        <w:pBdr/>
        <w:tabs>
          <w:tab w:val="left" w:leader="none" w:pos="898"/>
        </w:tabs>
        <w:spacing w:before="74" w:line="242" w:lineRule="auto"/>
        <w:ind w:right="626" w:firstLine="0" w:left="898"/>
        <w:rPr>
          <w:rStyle w:val="705"/>
          <w:sz w:val="18"/>
          <w:szCs w:val="18"/>
        </w:rPr>
      </w:pPr>
      <w:r>
        <w:rPr>
          <w:rStyle w:val="705"/>
          <w:color w:val="979797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Permettre</w:t>
      </w:r>
      <w:r>
        <w:rPr>
          <w:rStyle w:val="705"/>
          <w:color w:val="979797"/>
          <w:spacing w:val="-11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 </w:t>
      </w:r>
      <w:r>
        <w:rPr>
          <w:rStyle w:val="705"/>
          <w:color w:val="979797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aux</w:t>
      </w:r>
      <w:r>
        <w:rPr>
          <w:rStyle w:val="705"/>
          <w:color w:val="979797"/>
          <w:spacing w:val="-13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 </w:t>
      </w:r>
      <w:r>
        <w:rPr>
          <w:rStyle w:val="705"/>
          <w:color w:val="979797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membres</w:t>
      </w:r>
      <w:r>
        <w:rPr>
          <w:rStyle w:val="705"/>
          <w:color w:val="979797"/>
          <w:spacing w:val="-11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 </w:t>
      </w:r>
      <w:r>
        <w:rPr>
          <w:rStyle w:val="705"/>
          <w:color w:val="979797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de</w:t>
      </w:r>
      <w:r>
        <w:rPr>
          <w:rStyle w:val="705"/>
          <w:color w:val="979797"/>
          <w:spacing w:val="-12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 </w:t>
      </w:r>
      <w:r>
        <w:rPr>
          <w:rStyle w:val="705"/>
          <w:color w:val="979797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la</w:t>
      </w:r>
      <w:r>
        <w:rPr>
          <w:rStyle w:val="705"/>
          <w:color w:val="979797"/>
          <w:spacing w:val="-11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 </w:t>
      </w:r>
      <w:r>
        <w:rPr>
          <w:rStyle w:val="705"/>
          <w:color w:val="979797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d</w:t>
      </w:r>
      <w:r>
        <w:rPr>
          <w:rStyle w:val="705"/>
          <w:color w:val="979797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é</w:t>
      </w:r>
      <w:r>
        <w:rPr>
          <w:rStyle w:val="705"/>
          <w:color w:val="979797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l</w:t>
      </w:r>
      <w:r>
        <w:rPr>
          <w:rStyle w:val="705"/>
          <w:color w:val="979797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é</w:t>
      </w:r>
      <w:r>
        <w:rPr>
          <w:rStyle w:val="705"/>
          <w:color w:val="979797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gation</w:t>
      </w:r>
      <w:r>
        <w:rPr>
          <w:rStyle w:val="705"/>
          <w:color w:val="979797"/>
          <w:spacing w:val="-10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 </w:t>
      </w:r>
      <w:r>
        <w:rPr>
          <w:rStyle w:val="705"/>
          <w:color w:val="979797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du</w:t>
      </w:r>
      <w:r>
        <w:rPr>
          <w:rStyle w:val="705"/>
          <w:color w:val="979797"/>
          <w:spacing w:val="-12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 </w:t>
      </w:r>
      <w:r>
        <w:rPr>
          <w:rStyle w:val="705"/>
          <w:color w:val="979797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personnel</w:t>
      </w:r>
      <w:r>
        <w:rPr>
          <w:rStyle w:val="705"/>
          <w:color w:val="979797"/>
          <w:spacing w:val="-13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 </w:t>
      </w:r>
      <w:r>
        <w:rPr>
          <w:rStyle w:val="705"/>
          <w:color w:val="979797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du</w:t>
      </w:r>
      <w:r>
        <w:rPr>
          <w:rStyle w:val="705"/>
          <w:color w:val="979797"/>
          <w:spacing w:val="-6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 </w:t>
      </w:r>
      <w:r>
        <w:rPr>
          <w:rStyle w:val="705"/>
          <w:color w:val="979797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CSE</w:t>
      </w:r>
      <w:r>
        <w:rPr>
          <w:rStyle w:val="705"/>
          <w:color w:val="979797"/>
          <w:spacing w:val="-11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 </w:t>
      </w:r>
      <w:r>
        <w:rPr>
          <w:rStyle w:val="705"/>
          <w:color w:val="979797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de</w:t>
      </w:r>
      <w:r>
        <w:rPr>
          <w:rStyle w:val="705"/>
          <w:color w:val="979797"/>
          <w:spacing w:val="-11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 </w:t>
      </w:r>
      <w:r>
        <w:rPr>
          <w:rStyle w:val="705"/>
          <w:color w:val="979797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b</w:t>
      </w:r>
      <w:r>
        <w:rPr>
          <w:rStyle w:val="705"/>
          <w:color w:val="979797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é</w:t>
      </w:r>
      <w:r>
        <w:rPr>
          <w:rStyle w:val="705"/>
          <w:color w:val="979797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n</w:t>
      </w:r>
      <w:r>
        <w:rPr>
          <w:rStyle w:val="705"/>
          <w:color w:val="979797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é</w:t>
      </w:r>
      <w:r>
        <w:rPr>
          <w:rStyle w:val="705"/>
          <w:color w:val="979797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ficier</w:t>
      </w:r>
      <w:r>
        <w:rPr>
          <w:rStyle w:val="705"/>
          <w:color w:val="979797"/>
          <w:spacing w:val="-10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 </w:t>
      </w:r>
      <w:r>
        <w:rPr>
          <w:rStyle w:val="705"/>
          <w:color w:val="979797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de</w:t>
      </w:r>
      <w:r>
        <w:rPr>
          <w:rStyle w:val="705"/>
          <w:color w:val="979797"/>
          <w:spacing w:val="-13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 </w:t>
      </w:r>
      <w:r>
        <w:rPr>
          <w:rStyle w:val="705"/>
          <w:color w:val="979797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la</w:t>
      </w:r>
      <w:r>
        <w:rPr>
          <w:rStyle w:val="705"/>
          <w:color w:val="979797"/>
          <w:spacing w:val="-11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 </w:t>
      </w:r>
      <w:r>
        <w:rPr>
          <w:rStyle w:val="705"/>
          <w:color w:val="979797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formation</w:t>
      </w:r>
      <w:r>
        <w:rPr>
          <w:rStyle w:val="705"/>
          <w:color w:val="979797"/>
          <w:spacing w:val="-10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 </w:t>
      </w:r>
      <w:r>
        <w:rPr>
          <w:rStyle w:val="705"/>
          <w:color w:val="979797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n</w:t>
      </w:r>
      <w:r>
        <w:rPr>
          <w:rStyle w:val="705"/>
          <w:color w:val="979797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é</w:t>
      </w:r>
      <w:r>
        <w:rPr>
          <w:rStyle w:val="705"/>
          <w:color w:val="979797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cessaire</w:t>
      </w:r>
      <w:r>
        <w:rPr>
          <w:rStyle w:val="705"/>
          <w:color w:val="979797"/>
          <w:spacing w:val="-11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 </w:t>
      </w:r>
      <w:r>
        <w:rPr>
          <w:rStyle w:val="705"/>
          <w:color w:val="979797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à </w:t>
      </w:r>
      <w:r>
        <w:rPr>
          <w:rStyle w:val="705"/>
          <w:color w:val="979797"/>
          <w:spacing w:val="-2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l</w:t>
      </w:r>
      <w:r>
        <w:rPr>
          <w:rStyle w:val="705"/>
          <w:color w:val="979797"/>
          <w:spacing w:val="-2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’</w:t>
      </w:r>
      <w:r>
        <w:rPr>
          <w:rStyle w:val="705"/>
          <w:color w:val="979797"/>
          <w:spacing w:val="-2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exercice</w:t>
      </w:r>
      <w:r>
        <w:rPr>
          <w:rStyle w:val="705"/>
          <w:color w:val="979797"/>
          <w:spacing w:val="-14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 </w:t>
      </w:r>
      <w:r>
        <w:rPr>
          <w:rStyle w:val="705"/>
          <w:color w:val="979797"/>
          <w:spacing w:val="-2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de</w:t>
      </w:r>
      <w:r>
        <w:rPr>
          <w:rStyle w:val="705"/>
          <w:color w:val="979797"/>
          <w:spacing w:val="-13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 </w:t>
      </w:r>
      <w:r>
        <w:rPr>
          <w:rStyle w:val="705"/>
          <w:color w:val="979797"/>
          <w:spacing w:val="-2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leurs</w:t>
      </w:r>
      <w:r>
        <w:rPr>
          <w:rStyle w:val="705"/>
          <w:color w:val="979797"/>
          <w:spacing w:val="-14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 </w:t>
      </w:r>
      <w:r>
        <w:rPr>
          <w:rStyle w:val="705"/>
          <w:color w:val="979797"/>
          <w:spacing w:val="-2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missions</w:t>
      </w:r>
      <w:r>
        <w:rPr>
          <w:rStyle w:val="705"/>
          <w:color w:val="979797"/>
          <w:spacing w:val="-14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 </w:t>
      </w:r>
      <w:r>
        <w:rPr>
          <w:rStyle w:val="705"/>
          <w:color w:val="979797"/>
          <w:spacing w:val="-2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en</w:t>
      </w:r>
      <w:r>
        <w:rPr>
          <w:rStyle w:val="705"/>
          <w:color w:val="979797"/>
          <w:spacing w:val="-14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 </w:t>
      </w:r>
      <w:r>
        <w:rPr>
          <w:rStyle w:val="705"/>
          <w:color w:val="979797"/>
          <w:spacing w:val="-2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mati</w:t>
      </w:r>
      <w:r>
        <w:rPr>
          <w:rStyle w:val="705"/>
          <w:color w:val="979797"/>
          <w:spacing w:val="-2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è</w:t>
      </w:r>
      <w:r>
        <w:rPr>
          <w:rStyle w:val="705"/>
          <w:color w:val="979797"/>
          <w:spacing w:val="-2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re</w:t>
      </w:r>
      <w:r>
        <w:rPr>
          <w:rStyle w:val="705"/>
          <w:color w:val="979797"/>
          <w:spacing w:val="-14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 </w:t>
      </w:r>
      <w:r>
        <w:rPr>
          <w:rStyle w:val="705"/>
          <w:color w:val="979797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de maîtrise des contrats d</w:t>
      </w:r>
      <w:r>
        <w:rPr>
          <w:rStyle w:val="705"/>
          <w:color w:val="979797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’</w:t>
      </w:r>
      <w:r>
        <w:rPr>
          <w:rStyle w:val="705"/>
          <w:color w:val="979797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assurances collectives au sein de leur entreprise</w:t>
      </w:r>
      <w:r>
        <w:rPr>
          <w:rStyle w:val="705"/>
          <w:color w:val="979797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.</w:t>
      </w:r>
      <w:r>
        <w:rPr>
          <w:rStyle w:val="705"/>
          <w:sz w:val="18"/>
          <w:szCs w:val="18"/>
        </w:rPr>
      </w:r>
    </w:p>
    <w:p>
      <w:pPr>
        <w:pStyle w:val="707"/>
        <w:pBdr/>
        <w:spacing/>
        <w:ind/>
        <w:rPr/>
      </w:pPr>
      <w:r/>
      <w:r/>
      <w:r/>
      <w:r/>
    </w:p>
    <w:p>
      <w:pPr>
        <w:pStyle w:val="704"/>
        <w:pBdr/>
        <w:spacing w:before="51"/>
        <w:ind w:firstLine="0" w:left="0"/>
        <w:rPr>
          <w:rStyle w:val="705"/>
          <w:sz w:val="20"/>
          <w:szCs w:val="20"/>
        </w:rPr>
      </w:pPr>
      <w:r>
        <w:rPr>
          <w:rStyle w:val="705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61312" behindDoc="0" locked="0" layoutInCell="1" allowOverlap="1">
                <wp:simplePos x="0" y="0"/>
                <wp:positionH relativeFrom="column">
                  <wp:posOffset>-357822</wp:posOffset>
                </wp:positionH>
                <wp:positionV relativeFrom="line">
                  <wp:posOffset>23569</wp:posOffset>
                </wp:positionV>
                <wp:extent cx="7553325" cy="257175"/>
                <wp:effectExtent l="0" t="0" r="0" b="0"/>
                <wp:wrapNone/>
                <wp:docPr id="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553324" cy="25717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25400" cap="flat">
                          <a:solidFill>
                            <a:srgbClr val="3A5E8A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707"/>
                              <w:pBdr/>
                              <w:spacing/>
                              <w:ind/>
                              <w:jc w:val="center"/>
                              <w:rPr/>
                            </w:pPr>
                            <w:r>
                              <w:rPr>
                                <w:rStyle w:val="705"/>
                                <w:rtl w:val="0"/>
                                <w:lang w:val="fr-FR"/>
                              </w:rPr>
                              <w:t xml:space="preserve">COMPETENCES VISEES</w:t>
                            </w:r>
                            <w:r/>
                            <w:r/>
                            <w:r/>
                          </w:p>
                        </w:txbxContent>
                      </wps:txbx>
                      <wps:bodyPr wrap="square" lIns="45718" tIns="45718" rIns="45718" bIns="45718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251661312;o:allowoverlap:true;o:allowincell:true;mso-position-horizontal-relative:text;margin-left:-28.17pt;mso-position-horizontal:absolute;mso-position-vertical-relative:line;margin-top:1.86pt;mso-position-vertical:absolute;width:594.75pt;height:20.25pt;mso-wrap-distance-left:0.00pt;mso-wrap-distance-top:0.00pt;mso-wrap-distance-right:0.00pt;mso-wrap-distance-bottom:0.00pt;v-text-anchor:middle;visibility:visible;" fillcolor="#4F81BD" strokecolor="#3A5E8A" strokeweight="2.00pt">
                <v:stroke dashstyle="solid"/>
                <v:textbox inset="0,0,0,0">
                  <w:txbxContent>
                    <w:p>
                      <w:pPr>
                        <w:pStyle w:val="707"/>
                        <w:pBdr/>
                        <w:spacing/>
                        <w:ind/>
                        <w:jc w:val="center"/>
                        <w:rPr/>
                      </w:pPr>
                      <w:r>
                        <w:rPr>
                          <w:rStyle w:val="705"/>
                          <w:rtl w:val="0"/>
                          <w:lang w:val="fr-FR"/>
                        </w:rPr>
                        <w:t xml:space="preserve">COMPETENCES VISEES</w:t>
                      </w:r>
                      <w:r/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Style w:val="705"/>
        </w:rPr>
      </w:r>
      <w:r>
        <w:rPr>
          <w:rStyle w:val="705"/>
          <w:sz w:val="20"/>
          <w:szCs w:val="20"/>
        </w:rPr>
      </w:r>
    </w:p>
    <w:p>
      <w:pPr>
        <w:pStyle w:val="704"/>
        <w:pBdr/>
        <w:spacing w:before="125"/>
        <w:ind w:firstLine="0" w:left="0"/>
        <w:rPr/>
      </w:pPr>
      <w:r/>
      <w:r/>
    </w:p>
    <w:p>
      <w:pPr>
        <w:pStyle w:val="704"/>
        <w:pBdr/>
        <w:spacing/>
        <w:ind w:firstLine="0" w:left="531"/>
        <w:rPr/>
      </w:pPr>
      <w:r>
        <w:rPr>
          <w:rStyle w:val="705"/>
          <w:color w:val="979797"/>
          <w:spacing w:val="0"/>
          <w:rtl w:val="0"/>
          <w:lang w:val="fr-FR"/>
          <w14:textFill>
            <w14:solidFill>
              <w14:srgbClr w14:val="979797"/>
            </w14:solidFill>
          </w14:textFill>
        </w:rPr>
        <w:t xml:space="preserve">A</w:t>
      </w:r>
      <w:r>
        <w:rPr>
          <w:rStyle w:val="705"/>
          <w:color w:val="979797"/>
          <w:spacing w:val="0"/>
          <w:rtl w:val="0"/>
          <w:lang w:val="fr-FR"/>
          <w14:textFill>
            <w14:solidFill>
              <w14:srgbClr w14:val="979797"/>
            </w14:solidFill>
          </w14:textFill>
        </w:rPr>
        <w:t xml:space="preserve"> </w:t>
      </w:r>
      <w:r>
        <w:rPr>
          <w:rStyle w:val="705"/>
          <w:color w:val="979797"/>
          <w:spacing w:val="0"/>
          <w:rtl w:val="0"/>
          <w:lang w:val="fr-FR"/>
          <w14:textFill>
            <w14:solidFill>
              <w14:srgbClr w14:val="979797"/>
            </w14:solidFill>
          </w14:textFill>
        </w:rPr>
        <w:t xml:space="preserve">l</w:t>
      </w:r>
      <w:r>
        <w:rPr>
          <w:rStyle w:val="705"/>
          <w:color w:val="979797"/>
          <w:spacing w:val="0"/>
          <w:rtl w:val="0"/>
          <w:lang w:val="fr-FR"/>
          <w14:textFill>
            <w14:solidFill>
              <w14:srgbClr w14:val="979797"/>
            </w14:solidFill>
          </w14:textFill>
        </w:rPr>
        <w:t xml:space="preserve">’</w:t>
      </w:r>
      <w:r>
        <w:rPr>
          <w:rStyle w:val="705"/>
          <w:color w:val="979797"/>
          <w:spacing w:val="0"/>
          <w:rtl w:val="0"/>
          <w:lang w:val="fr-FR"/>
          <w14:textFill>
            <w14:solidFill>
              <w14:srgbClr w14:val="979797"/>
            </w14:solidFill>
          </w14:textFill>
        </w:rPr>
        <w:t xml:space="preserve">issue</w:t>
      </w:r>
      <w:r>
        <w:rPr>
          <w:rStyle w:val="705"/>
          <w:color w:val="979797"/>
          <w:spacing w:val="0"/>
          <w:rtl w:val="0"/>
          <w:lang w:val="fr-FR"/>
          <w14:textFill>
            <w14:solidFill>
              <w14:srgbClr w14:val="979797"/>
            </w14:solidFill>
          </w14:textFill>
        </w:rPr>
        <w:t xml:space="preserve"> </w:t>
      </w:r>
      <w:r>
        <w:rPr>
          <w:rStyle w:val="705"/>
          <w:color w:val="979797"/>
          <w:spacing w:val="0"/>
          <w:rtl w:val="0"/>
          <w:lang w:val="fr-FR"/>
          <w14:textFill>
            <w14:solidFill>
              <w14:srgbClr w14:val="979797"/>
            </w14:solidFill>
          </w14:textFill>
        </w:rPr>
        <w:t xml:space="preserve">de</w:t>
      </w:r>
      <w:r>
        <w:rPr>
          <w:rStyle w:val="705"/>
          <w:color w:val="979797"/>
          <w:spacing w:val="0"/>
          <w:rtl w:val="0"/>
          <w:lang w:val="fr-FR"/>
          <w14:textFill>
            <w14:solidFill>
              <w14:srgbClr w14:val="979797"/>
            </w14:solidFill>
          </w14:textFill>
        </w:rPr>
        <w:t xml:space="preserve"> </w:t>
      </w:r>
      <w:r>
        <w:rPr>
          <w:rStyle w:val="705"/>
          <w:color w:val="979797"/>
          <w:spacing w:val="0"/>
          <w:rtl w:val="0"/>
          <w:lang w:val="fr-FR"/>
          <w14:textFill>
            <w14:solidFill>
              <w14:srgbClr w14:val="979797"/>
            </w14:solidFill>
          </w14:textFill>
        </w:rPr>
        <w:t xml:space="preserve">la</w:t>
      </w:r>
      <w:r>
        <w:rPr>
          <w:rStyle w:val="705"/>
          <w:color w:val="979797"/>
          <w:spacing w:val="0"/>
          <w:rtl w:val="0"/>
          <w:lang w:val="fr-FR"/>
          <w14:textFill>
            <w14:solidFill>
              <w14:srgbClr w14:val="979797"/>
            </w14:solidFill>
          </w14:textFill>
        </w:rPr>
        <w:t xml:space="preserve"> </w:t>
      </w:r>
      <w:r>
        <w:rPr>
          <w:rStyle w:val="705"/>
          <w:color w:val="979797"/>
          <w:spacing w:val="0"/>
          <w:rtl w:val="0"/>
          <w:lang w:val="fr-FR"/>
          <w14:textFill>
            <w14:solidFill>
              <w14:srgbClr w14:val="979797"/>
            </w14:solidFill>
          </w14:textFill>
        </w:rPr>
        <w:t xml:space="preserve">formation,</w:t>
      </w:r>
      <w:r>
        <w:rPr>
          <w:rStyle w:val="705"/>
          <w:color w:val="979797"/>
          <w:spacing w:val="0"/>
          <w:rtl w:val="0"/>
          <w:lang w:val="fr-FR"/>
          <w14:textFill>
            <w14:solidFill>
              <w14:srgbClr w14:val="979797"/>
            </w14:solidFill>
          </w14:textFill>
        </w:rPr>
        <w:t xml:space="preserve"> </w:t>
      </w:r>
      <w:r>
        <w:rPr>
          <w:rStyle w:val="705"/>
          <w:color w:val="979797"/>
          <w:spacing w:val="0"/>
          <w:rtl w:val="0"/>
          <w:lang w:val="fr-FR"/>
          <w14:textFill>
            <w14:solidFill>
              <w14:srgbClr w14:val="979797"/>
            </w14:solidFill>
          </w14:textFill>
        </w:rPr>
        <w:t xml:space="preserve">le</w:t>
      </w:r>
      <w:r>
        <w:rPr>
          <w:rStyle w:val="705"/>
          <w:color w:val="979797"/>
          <w:spacing w:val="0"/>
          <w:rtl w:val="0"/>
          <w:lang w:val="fr-FR"/>
          <w14:textFill>
            <w14:solidFill>
              <w14:srgbClr w14:val="979797"/>
            </w14:solidFill>
          </w14:textFill>
        </w:rPr>
        <w:t xml:space="preserve"> </w:t>
      </w:r>
      <w:r>
        <w:rPr>
          <w:rStyle w:val="705"/>
          <w:color w:val="979797"/>
          <w:spacing w:val="0"/>
          <w:rtl w:val="0"/>
          <w:lang w:val="fr-FR"/>
          <w14:textFill>
            <w14:solidFill>
              <w14:srgbClr w14:val="979797"/>
            </w14:solidFill>
          </w14:textFill>
        </w:rPr>
        <w:t xml:space="preserve">stagiaire</w:t>
      </w:r>
      <w:r>
        <w:rPr>
          <w:rStyle w:val="705"/>
          <w:color w:val="979797"/>
          <w:spacing w:val="0"/>
          <w:rtl w:val="0"/>
          <w:lang w:val="fr-FR"/>
          <w14:textFill>
            <w14:solidFill>
              <w14:srgbClr w14:val="979797"/>
            </w14:solidFill>
          </w14:textFill>
        </w:rPr>
        <w:t xml:space="preserve"> </w:t>
      </w:r>
      <w:r>
        <w:rPr>
          <w:rStyle w:val="705"/>
          <w:color w:val="979797"/>
          <w:spacing w:val="0"/>
          <w:rtl w:val="0"/>
          <w:lang w:val="fr-FR"/>
          <w14:textFill>
            <w14:solidFill>
              <w14:srgbClr w14:val="979797"/>
            </w14:solidFill>
          </w14:textFill>
        </w:rPr>
        <w:t xml:space="preserve">sera</w:t>
      </w:r>
      <w:r>
        <w:rPr>
          <w:rStyle w:val="705"/>
          <w:color w:val="979797"/>
          <w:spacing w:val="0"/>
          <w:rtl w:val="0"/>
          <w:lang w:val="fr-FR"/>
          <w14:textFill>
            <w14:solidFill>
              <w14:srgbClr w14:val="979797"/>
            </w14:solidFill>
          </w14:textFill>
        </w:rPr>
        <w:t xml:space="preserve"> </w:t>
      </w:r>
      <w:r>
        <w:rPr>
          <w:rStyle w:val="705"/>
          <w:color w:val="979797"/>
          <w:spacing w:val="0"/>
          <w:rtl w:val="0"/>
          <w:lang w:val="fr-FR"/>
          <w14:textFill>
            <w14:solidFill>
              <w14:srgbClr w14:val="979797"/>
            </w14:solidFill>
          </w14:textFill>
        </w:rPr>
        <w:t xml:space="preserve">capable</w:t>
      </w:r>
      <w:r>
        <w:rPr>
          <w:rStyle w:val="705"/>
          <w:color w:val="979797"/>
          <w:spacing w:val="0"/>
          <w:rtl w:val="0"/>
          <w:lang w:val="fr-FR"/>
          <w14:textFill>
            <w14:solidFill>
              <w14:srgbClr w14:val="979797"/>
            </w14:solidFill>
          </w14:textFill>
        </w:rPr>
        <w:t xml:space="preserve"> </w:t>
      </w:r>
      <w:r>
        <w:rPr>
          <w:rStyle w:val="705"/>
          <w:color w:val="979797"/>
          <w:spacing w:val="0"/>
          <w:rtl w:val="0"/>
          <w:lang w:val="fr-FR"/>
          <w14:textFill>
            <w14:solidFill>
              <w14:srgbClr w14:val="979797"/>
            </w14:solidFill>
          </w14:textFill>
        </w:rPr>
        <w:t xml:space="preserve">de</w:t>
      </w:r>
      <w:r>
        <w:rPr>
          <w:rStyle w:val="705"/>
          <w:color w:val="979797"/>
          <w:spacing w:val="0"/>
          <w:rtl w:val="0"/>
          <w:lang w:val="fr-FR"/>
          <w14:textFill>
            <w14:solidFill>
              <w14:srgbClr w14:val="979797"/>
            </w14:solidFill>
          </w14:textFill>
        </w:rPr>
        <w:t xml:space="preserve"> </w:t>
      </w:r>
      <w:r>
        <w:rPr>
          <w:rStyle w:val="705"/>
          <w:color w:val="979797"/>
          <w:spacing w:val="0"/>
          <w:rtl w:val="0"/>
          <w:lang w:val="fr-FR"/>
          <w14:textFill>
            <w14:solidFill>
              <w14:srgbClr w14:val="979797"/>
            </w14:solidFill>
          </w14:textFill>
        </w:rPr>
        <w:t xml:space="preserve">:</w:t>
      </w:r>
      <w:r/>
    </w:p>
    <w:p>
      <w:pPr>
        <w:pStyle w:val="704"/>
        <w:pBdr/>
        <w:spacing w:before="4"/>
        <w:ind w:firstLine="0" w:left="0"/>
        <w:rPr/>
      </w:pPr>
      <w:r/>
      <w:r/>
    </w:p>
    <w:p>
      <w:pPr>
        <w:pStyle w:val="708"/>
        <w:numPr>
          <w:ilvl w:val="0"/>
          <w:numId w:val="2"/>
        </w:numPr>
        <w:pBdr/>
        <w:bidi w:val="false"/>
        <w:spacing w:before="0"/>
        <w:ind w:right="0"/>
        <w:jc w:val="left"/>
        <w:rPr>
          <w:sz w:val="18"/>
          <w:szCs w:val="18"/>
          <w:rtl w:val="0"/>
          <w:lang w:val="fr-FR"/>
        </w:rPr>
      </w:pPr>
      <w:r>
        <w:rPr>
          <w:rStyle w:val="705"/>
          <w:color w:val="979797"/>
          <w:spacing w:val="-2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Cerner</w:t>
      </w:r>
      <w:r>
        <w:rPr>
          <w:rStyle w:val="705"/>
          <w:color w:val="979797"/>
          <w:spacing w:val="-8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 </w:t>
      </w:r>
      <w:r>
        <w:rPr>
          <w:rStyle w:val="705"/>
          <w:color w:val="979797"/>
          <w:spacing w:val="-2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son</w:t>
      </w:r>
      <w:r>
        <w:rPr>
          <w:rStyle w:val="705"/>
          <w:color w:val="979797"/>
          <w:spacing w:val="-9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 </w:t>
      </w:r>
      <w:r>
        <w:rPr>
          <w:rStyle w:val="705"/>
          <w:color w:val="979797"/>
          <w:spacing w:val="-2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r</w:t>
      </w:r>
      <w:r>
        <w:rPr>
          <w:rStyle w:val="705"/>
          <w:color w:val="979797"/>
          <w:spacing w:val="-2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ô</w:t>
      </w:r>
      <w:r>
        <w:rPr>
          <w:rStyle w:val="705"/>
          <w:color w:val="979797"/>
          <w:spacing w:val="-2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le</w:t>
      </w:r>
      <w:r>
        <w:rPr>
          <w:rStyle w:val="705"/>
          <w:color w:val="979797"/>
          <w:spacing w:val="-8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 </w:t>
      </w:r>
      <w:r>
        <w:rPr>
          <w:rStyle w:val="705"/>
          <w:color w:val="979797"/>
          <w:spacing w:val="-2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dans l</w:t>
      </w:r>
      <w:r>
        <w:rPr>
          <w:rStyle w:val="705"/>
          <w:color w:val="979797"/>
          <w:spacing w:val="-2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’é</w:t>
      </w:r>
      <w:r>
        <w:rPr>
          <w:rStyle w:val="705"/>
          <w:color w:val="979797"/>
          <w:spacing w:val="-2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laboration des contrats d</w:t>
      </w:r>
      <w:r>
        <w:rPr>
          <w:rStyle w:val="705"/>
          <w:color w:val="979797"/>
          <w:spacing w:val="-2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’</w:t>
      </w:r>
      <w:r>
        <w:rPr>
          <w:rStyle w:val="705"/>
          <w:color w:val="979797"/>
          <w:spacing w:val="-2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assurances collectives au sein de son </w:t>
      </w:r>
      <w:r>
        <w:rPr>
          <w:rStyle w:val="705"/>
          <w:color w:val="979797"/>
          <w:spacing w:val="-2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entreprise</w:t>
      </w:r>
      <w:r>
        <w:rPr>
          <w:sz w:val="18"/>
          <w:szCs w:val="18"/>
          <w:rtl w:val="0"/>
          <w:lang w:val="fr-FR"/>
        </w:rPr>
      </w:r>
    </w:p>
    <w:p>
      <w:pPr>
        <w:pStyle w:val="708"/>
        <w:numPr>
          <w:ilvl w:val="0"/>
          <w:numId w:val="3"/>
        </w:numPr>
        <w:pBdr/>
        <w:bidi w:val="false"/>
        <w:spacing w:line="219" w:lineRule="exact"/>
        <w:ind w:right="0"/>
        <w:jc w:val="left"/>
        <w:rPr>
          <w:sz w:val="18"/>
          <w:szCs w:val="18"/>
          <w:rtl w:val="0"/>
          <w:lang w:val="fr-FR"/>
        </w:rPr>
      </w:pPr>
      <w:r>
        <w:rPr>
          <w:rStyle w:val="705"/>
          <w:color w:val="979797"/>
          <w:spacing w:val="-4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Comprendre les enjeux des contrats d</w:t>
      </w:r>
      <w:r>
        <w:rPr>
          <w:rStyle w:val="705"/>
          <w:color w:val="979797"/>
          <w:spacing w:val="-4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’</w:t>
      </w:r>
      <w:r>
        <w:rPr>
          <w:rStyle w:val="705"/>
          <w:color w:val="979797"/>
          <w:spacing w:val="-4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assurances collectives</w:t>
      </w:r>
      <w:r>
        <w:rPr>
          <w:sz w:val="18"/>
          <w:szCs w:val="18"/>
          <w:rtl w:val="0"/>
          <w:lang w:val="fr-FR"/>
        </w:rPr>
      </w:r>
    </w:p>
    <w:p>
      <w:pPr>
        <w:pStyle w:val="708"/>
        <w:numPr>
          <w:ilvl w:val="0"/>
          <w:numId w:val="2"/>
        </w:numPr>
        <w:pBdr/>
        <w:tabs>
          <w:tab w:val="clear" w:leader="none" w:pos="891"/>
        </w:tabs>
        <w:bidi w:val="false"/>
        <w:spacing w:before="0"/>
        <w:ind w:right="0"/>
        <w:jc w:val="left"/>
        <w:rPr>
          <w:rStyle w:val="705"/>
          <w:color w:val="a6a6a6" w:themeColor="background1" w:themeShade="A6"/>
          <w:spacing w:val="-9"/>
          <w:sz w:val="18"/>
          <w:szCs w:val="18"/>
          <w:rtl w:val="0"/>
          <w14:ligatures w14:val="none"/>
        </w:rPr>
      </w:pPr>
      <w:r>
        <w:rPr>
          <w:rStyle w:val="705"/>
          <w:color w:val="a6a6a6" w:themeColor="background1" w:themeShade="A6"/>
          <w:spacing w:val="-9"/>
          <w:sz w:val="18"/>
          <w:szCs w:val="18"/>
          <w:rtl w:val="0"/>
          <w:lang w:val="fr-FR"/>
        </w:rPr>
        <w:t xml:space="preserve">Participer et transmettre les bonnes maîtrises de d</w:t>
      </w:r>
      <w:r>
        <w:rPr>
          <w:rStyle w:val="705"/>
          <w:color w:val="a6a6a6" w:themeColor="background1" w:themeShade="A6"/>
          <w:spacing w:val="-9"/>
          <w:sz w:val="18"/>
          <w:szCs w:val="18"/>
          <w:rtl w:val="0"/>
          <w:lang w:val="fr-FR"/>
        </w:rPr>
        <w:t xml:space="preserve">é</w:t>
      </w:r>
      <w:r>
        <w:rPr>
          <w:rStyle w:val="705"/>
          <w:color w:val="a6a6a6" w:themeColor="background1" w:themeShade="A6"/>
          <w:spacing w:val="-9"/>
          <w:sz w:val="18"/>
          <w:szCs w:val="18"/>
          <w:rtl w:val="0"/>
          <w:lang w:val="fr-FR"/>
        </w:rPr>
        <w:t xml:space="preserve">penses </w:t>
      </w:r>
      <w:r>
        <w:rPr>
          <w:rStyle w:val="705"/>
          <w:color w:val="a6a6a6" w:themeColor="background1" w:themeShade="A6"/>
          <w:spacing w:val="-9"/>
          <w:sz w:val="18"/>
          <w:szCs w:val="18"/>
          <w:rtl w:val="0"/>
          <w:lang w:val="fr-FR"/>
        </w:rPr>
        <w:t xml:space="preserve">de sant</w:t>
      </w:r>
      <w:r>
        <w:rPr>
          <w:rStyle w:val="705"/>
          <w:color w:val="a6a6a6" w:themeColor="background1" w:themeShade="A6"/>
          <w:spacing w:val="-9"/>
          <w:sz w:val="18"/>
          <w:szCs w:val="18"/>
          <w:rtl w:val="0"/>
          <w:lang w:val="fr-FR"/>
        </w:rPr>
        <w:t xml:space="preserve">é </w:t>
      </w:r>
      <w:r>
        <w:rPr>
          <w:rStyle w:val="705"/>
          <w:color w:val="a6a6a6" w:themeColor="background1" w:themeShade="A6"/>
          <w:spacing w:val="-9"/>
          <w:sz w:val="18"/>
          <w:szCs w:val="18"/>
          <w:rtl w:val="0"/>
          <w:lang w:val="fr-FR"/>
        </w:rPr>
        <w:t xml:space="preserve">et de pr</w:t>
      </w:r>
      <w:r>
        <w:rPr>
          <w:rStyle w:val="705"/>
          <w:color w:val="a6a6a6" w:themeColor="background1" w:themeShade="A6"/>
          <w:spacing w:val="-9"/>
          <w:sz w:val="18"/>
          <w:szCs w:val="18"/>
          <w:rtl w:val="0"/>
          <w:lang w:val="fr-FR"/>
        </w:rPr>
        <w:t xml:space="preserve">é</w:t>
      </w:r>
      <w:r>
        <w:rPr>
          <w:rStyle w:val="705"/>
          <w:color w:val="a6a6a6" w:themeColor="background1" w:themeShade="A6"/>
          <w:spacing w:val="-9"/>
          <w:sz w:val="18"/>
          <w:szCs w:val="18"/>
          <w:rtl w:val="0"/>
          <w:lang w:val="fr-FR"/>
        </w:rPr>
        <w:t xml:space="preserve">voyance afin de participer au pilotage des </w:t>
        <w:tab/>
        <w:t xml:space="preserve">contrats d'assurances</w:t>
      </w:r>
      <w:r>
        <w:rPr>
          <w:rStyle w:val="705"/>
          <w:color w:val="a6a6a6" w:themeColor="background1" w:themeShade="A6"/>
          <w:spacing w:val="-9"/>
          <w:sz w:val="18"/>
          <w:szCs w:val="18"/>
          <w:rtl w:val="0"/>
          <w:lang w:val="fr-FR"/>
        </w:rPr>
      </w:r>
    </w:p>
    <w:p>
      <w:pPr>
        <w:pStyle w:val="708"/>
        <w:numPr>
          <w:ilvl w:val="0"/>
          <w:numId w:val="2"/>
        </w:numPr>
        <w:pBdr/>
        <w:bidi w:val="false"/>
        <w:spacing/>
        <w:ind w:right="0"/>
        <w:jc w:val="left"/>
        <w:rPr>
          <w:sz w:val="18"/>
          <w:szCs w:val="18"/>
          <w:rtl w:val="0"/>
          <w:lang w:val="fr-FR"/>
        </w:rPr>
      </w:pPr>
      <w:r>
        <w:rPr>
          <w:rStyle w:val="705"/>
          <w:color w:val="979797"/>
          <w:spacing w:val="-2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Participer</w:t>
      </w:r>
      <w:r>
        <w:rPr>
          <w:rStyle w:val="705"/>
          <w:color w:val="979797"/>
          <w:spacing w:val="-10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 </w:t>
      </w:r>
      <w:r>
        <w:rPr>
          <w:rStyle w:val="705"/>
          <w:color w:val="979797"/>
          <w:spacing w:val="-2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activ</w:t>
      </w:r>
      <w:r>
        <w:rPr>
          <w:rStyle w:val="705"/>
          <w:color w:val="979797"/>
          <w:spacing w:val="-2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ement</w:t>
      </w:r>
      <w:r>
        <w:rPr>
          <w:rStyle w:val="705"/>
          <w:color w:val="979797"/>
          <w:spacing w:val="-5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 </w:t>
      </w:r>
      <w:r>
        <w:rPr>
          <w:rStyle w:val="705"/>
          <w:color w:val="979797"/>
          <w:spacing w:val="-2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aux conditions de n</w:t>
      </w:r>
      <w:r>
        <w:rPr>
          <w:rStyle w:val="705"/>
          <w:color w:val="979797"/>
          <w:spacing w:val="-2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é</w:t>
      </w:r>
      <w:r>
        <w:rPr>
          <w:rStyle w:val="705"/>
          <w:color w:val="979797"/>
          <w:spacing w:val="-2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gociation et de ren</w:t>
      </w:r>
      <w:r>
        <w:rPr>
          <w:rStyle w:val="705"/>
          <w:color w:val="979797"/>
          <w:spacing w:val="-2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é</w:t>
      </w:r>
      <w:r>
        <w:rPr>
          <w:rStyle w:val="705"/>
          <w:color w:val="979797"/>
          <w:spacing w:val="-2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gociation des contrats d</w:t>
      </w:r>
      <w:r>
        <w:rPr>
          <w:rStyle w:val="705"/>
          <w:color w:val="979797"/>
          <w:spacing w:val="-2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’</w:t>
      </w:r>
      <w:r>
        <w:rPr>
          <w:rStyle w:val="705"/>
          <w:color w:val="979797"/>
          <w:spacing w:val="-2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assurance</w:t>
      </w:r>
      <w:r>
        <w:rPr>
          <w:rStyle w:val="705"/>
          <w:color w:val="979797"/>
          <w:spacing w:val="-2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s</w:t>
      </w:r>
      <w:r>
        <w:rPr>
          <w:sz w:val="18"/>
          <w:szCs w:val="18"/>
          <w:rtl w:val="0"/>
          <w:lang w:val="fr-FR"/>
        </w:rPr>
      </w:r>
    </w:p>
    <w:p>
      <w:pPr>
        <w:pStyle w:val="704"/>
        <w:pBdr/>
        <w:spacing w:before="22"/>
        <w:ind w:firstLine="0" w:left="0"/>
        <w:rPr>
          <w:rStyle w:val="705"/>
          <w:sz w:val="20"/>
          <w:szCs w:val="20"/>
        </w:rPr>
      </w:pPr>
      <w:r>
        <w:rPr>
          <w:sz w:val="20"/>
          <w:szCs w:val="20"/>
        </w:rPr>
      </w:r>
      <w:r>
        <w:rPr>
          <w:rStyle w:val="705"/>
          <w:sz w:val="20"/>
          <w:szCs w:val="20"/>
        </w:rPr>
      </w:r>
    </w:p>
    <w:p>
      <w:pPr>
        <w:pStyle w:val="704"/>
        <w:pBdr/>
        <w:spacing/>
        <w:ind/>
        <w:rPr>
          <w:rStyle w:val="705"/>
        </w:rPr>
        <w:sectPr>
          <w:headerReference w:type="default" r:id="rId9"/>
          <w:footerReference w:type="default" r:id="rId10"/>
          <w:footnotePr/>
          <w:endnotePr/>
          <w:type w:val="nextPage"/>
          <w:pgSz w:h="16860" w:orient="portrait" w:w="11900"/>
          <w:pgMar w:top="580" w:right="425" w:bottom="0" w:left="566" w:header="709" w:footer="709" w:gutter="0"/>
          <w:cols w:num="1" w:sep="0" w:space="1701" w:equalWidth="1"/>
        </w:sectPr>
      </w:pPr>
      <w:r>
        <w:rPr>
          <w:rStyle w:val="705"/>
        </w:rPr>
      </w:r>
      <w:r>
        <w:rPr>
          <w:rStyle w:val="705"/>
        </w:rPr>
      </w:r>
    </w:p>
    <w:p>
      <w:pPr>
        <w:pStyle w:val="704"/>
        <w:pBdr/>
        <w:spacing w:before="257"/>
        <w:ind w:firstLine="0" w:left="0"/>
        <w:rPr>
          <w:rStyle w:val="705"/>
          <w:sz w:val="22"/>
          <w:szCs w:val="22"/>
        </w:rPr>
      </w:pPr>
      <w:r>
        <w:rPr>
          <w:rStyle w:val="705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62336" behindDoc="0" locked="0" layoutInCell="1" allowOverlap="1">
                <wp:simplePos x="0" y="0"/>
                <wp:positionH relativeFrom="column">
                  <wp:posOffset>-357822</wp:posOffset>
                </wp:positionH>
                <wp:positionV relativeFrom="line">
                  <wp:posOffset>-110644</wp:posOffset>
                </wp:positionV>
                <wp:extent cx="5076213" cy="257175"/>
                <wp:effectExtent l="0" t="0" r="0" b="0"/>
                <wp:wrapNone/>
                <wp:docPr id="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076213" cy="25717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25400" cap="flat">
                          <a:solidFill>
                            <a:srgbClr val="3A5E8A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707"/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Style w:val="705"/>
                                <w:color w:val="ffffff" w:themeColor="background1"/>
                                <w:rtl w:val="0"/>
                                <w:lang w:val="fr-FR"/>
                              </w:rPr>
                              <w:t xml:space="preserve">PROGRAMME</w:t>
                            </w:r>
                            <w:r>
                              <w:rPr>
                                <w:color w:val="ffffff" w:themeColor="background1"/>
                              </w:rPr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251662336;o:allowoverlap:true;o:allowincell:true;mso-position-horizontal-relative:text;margin-left:-28.17pt;mso-position-horizontal:absolute;mso-position-vertical-relative:line;margin-top:-8.71pt;mso-position-vertical:absolute;width:399.70pt;height:20.25pt;mso-wrap-distance-left:0.00pt;mso-wrap-distance-top:0.00pt;mso-wrap-distance-right:0.00pt;mso-wrap-distance-bottom:0.00pt;v-text-anchor:middle;visibility:visible;" fillcolor="#4F81BD" strokecolor="#3A5E8A" strokeweight="2.00pt">
                <v:stroke dashstyle="solid"/>
                <v:textbox inset="0,0,0,0">
                  <w:txbxContent>
                    <w:p>
                      <w:pPr>
                        <w:pStyle w:val="707"/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rStyle w:val="705"/>
                          <w:color w:val="ffffff" w:themeColor="background1"/>
                          <w:rtl w:val="0"/>
                          <w:lang w:val="fr-FR"/>
                        </w:rPr>
                        <w:t xml:space="preserve">PROGRAMME</w:t>
                      </w:r>
                      <w:r>
                        <w:rPr>
                          <w:color w:val="ffffff" w:themeColor="background1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Style w:val="705"/>
          <w:sz w:val="22"/>
          <w:szCs w:val="22"/>
        </w:rPr>
      </w:r>
    </w:p>
    <w:p>
      <w:pPr>
        <w:pStyle w:val="710"/>
        <w:numPr>
          <w:ilvl w:val="0"/>
          <w:numId w:val="5"/>
        </w:numPr>
        <w:pBdr/>
        <w:spacing w:before="0"/>
        <w:ind/>
        <w:rPr>
          <w:lang w:val="fr-FR"/>
        </w:rPr>
      </w:pPr>
      <w:r>
        <w:rPr>
          <w:rStyle w:val="705"/>
          <w:rtl w:val="0"/>
          <w:lang w:val="fr-FR"/>
        </w:rPr>
        <w:t xml:space="preserve">La</w:t>
      </w:r>
      <w:r>
        <w:rPr>
          <w:rStyle w:val="705"/>
          <w:spacing w:val="0"/>
          <w:rtl w:val="0"/>
          <w:lang w:val="fr-FR"/>
        </w:rPr>
        <w:t xml:space="preserve"> </w:t>
      </w:r>
      <w:r>
        <w:rPr>
          <w:rStyle w:val="705"/>
          <w:rtl w:val="0"/>
          <w:lang w:val="fr-FR"/>
        </w:rPr>
        <w:t xml:space="preserve">mise</w:t>
      </w:r>
      <w:r>
        <w:rPr>
          <w:rStyle w:val="705"/>
          <w:spacing w:val="0"/>
          <w:rtl w:val="0"/>
          <w:lang w:val="fr-FR"/>
        </w:rPr>
        <w:t xml:space="preserve"> </w:t>
      </w:r>
      <w:r>
        <w:rPr>
          <w:rStyle w:val="705"/>
          <w:rtl w:val="0"/>
          <w:lang w:val="fr-FR"/>
        </w:rPr>
        <w:t xml:space="preserve">en</w:t>
      </w:r>
      <w:r>
        <w:rPr>
          <w:rStyle w:val="705"/>
          <w:spacing w:val="0"/>
          <w:rtl w:val="0"/>
          <w:lang w:val="fr-FR"/>
        </w:rPr>
        <w:t xml:space="preserve"> </w:t>
      </w:r>
      <w:r>
        <w:rPr>
          <w:rStyle w:val="705"/>
          <w:rtl w:val="0"/>
          <w:lang w:val="fr-FR"/>
        </w:rPr>
        <w:t xml:space="preserve">place</w:t>
      </w:r>
      <w:r>
        <w:rPr>
          <w:rStyle w:val="705"/>
          <w:spacing w:val="0"/>
          <w:rtl w:val="0"/>
          <w:lang w:val="fr-FR"/>
        </w:rPr>
        <w:t xml:space="preserve"> </w:t>
      </w:r>
      <w:r>
        <w:rPr>
          <w:rStyle w:val="705"/>
          <w:rtl w:val="0"/>
          <w:lang w:val="fr-FR"/>
        </w:rPr>
        <w:t xml:space="preserve">du</w:t>
      </w:r>
      <w:r>
        <w:rPr>
          <w:rStyle w:val="705"/>
          <w:spacing w:val="0"/>
          <w:rtl w:val="0"/>
          <w:lang w:val="fr-FR"/>
        </w:rPr>
        <w:t xml:space="preserve"> </w:t>
      </w:r>
      <w:r>
        <w:rPr>
          <w:rStyle w:val="705"/>
          <w:spacing w:val="0"/>
          <w:rtl w:val="0"/>
          <w:lang w:val="fr-FR"/>
        </w:rPr>
        <w:t xml:space="preserve">CSE</w:t>
      </w:r>
      <w:r>
        <w:rPr>
          <w:lang w:val="fr-FR"/>
        </w:rPr>
      </w:r>
    </w:p>
    <w:p>
      <w:pPr>
        <w:pStyle w:val="707"/>
        <w:pBdr/>
        <w:tabs>
          <w:tab w:val="left" w:leader="none" w:pos="891"/>
        </w:tabs>
        <w:spacing w:before="41"/>
        <w:ind w:firstLine="0" w:left="850"/>
        <w:rPr>
          <w:rStyle w:val="705"/>
          <w:rFonts w:ascii="Wingdings" w:hAnsi="Wingdings" w:eastAsia="Wingdings" w:cs="Wingdings"/>
          <w:color w:val="eb8f00"/>
          <w:sz w:val="18"/>
          <w:szCs w:val="18"/>
          <w14:textFill>
            <w14:solidFill>
              <w14:srgbClr w14:val="EB8F00"/>
            </w14:solidFill>
          </w14:textFill>
        </w:rPr>
      </w:pPr>
      <w:r>
        <w:rPr>
          <w:rStyle w:val="705"/>
          <w:color w:val="979797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Retour</w:t>
      </w:r>
      <w:r>
        <w:rPr>
          <w:rStyle w:val="705"/>
          <w:color w:val="979797"/>
          <w:spacing w:val="-1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 </w:t>
      </w:r>
      <w:r>
        <w:rPr>
          <w:rStyle w:val="705"/>
          <w:color w:val="979797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sur</w:t>
      </w:r>
      <w:r>
        <w:rPr>
          <w:rStyle w:val="705"/>
          <w:color w:val="979797"/>
          <w:spacing w:val="-1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 </w:t>
      </w:r>
      <w:r>
        <w:rPr>
          <w:rStyle w:val="705"/>
          <w:color w:val="979797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l</w:t>
      </w:r>
      <w:r>
        <w:rPr>
          <w:rStyle w:val="705"/>
          <w:color w:val="979797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’</w:t>
      </w:r>
      <w:r>
        <w:rPr>
          <w:rStyle w:val="705"/>
          <w:color w:val="979797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esprit</w:t>
      </w:r>
      <w:r>
        <w:rPr>
          <w:rStyle w:val="705"/>
          <w:color w:val="979797"/>
          <w:spacing w:val="-7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 </w:t>
      </w:r>
      <w:r>
        <w:rPr>
          <w:rStyle w:val="705"/>
          <w:color w:val="979797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des</w:t>
      </w:r>
      <w:r>
        <w:rPr>
          <w:rStyle w:val="705"/>
          <w:color w:val="979797"/>
          <w:spacing w:val="-2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 </w:t>
      </w:r>
      <w:r>
        <w:rPr>
          <w:rStyle w:val="705"/>
          <w:color w:val="979797"/>
          <w:spacing w:val="-2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obligations conventionnelles en mati</w:t>
      </w:r>
      <w:r>
        <w:rPr>
          <w:rStyle w:val="705"/>
          <w:color w:val="979797"/>
          <w:spacing w:val="-2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è</w:t>
      </w:r>
      <w:r>
        <w:rPr>
          <w:rStyle w:val="705"/>
          <w:color w:val="979797"/>
          <w:spacing w:val="-2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re d</w:t>
      </w:r>
      <w:r>
        <w:rPr>
          <w:rStyle w:val="705"/>
          <w:color w:val="979797"/>
          <w:spacing w:val="-2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’</w:t>
      </w:r>
      <w:r>
        <w:rPr>
          <w:rStyle w:val="705"/>
          <w:color w:val="979797"/>
          <w:spacing w:val="-2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assurances collectives</w:t>
      </w:r>
      <w:r>
        <w:rPr>
          <w:rStyle w:val="705"/>
          <w:rFonts w:ascii="Wingdings" w:hAnsi="Wingdings" w:eastAsia="Wingdings" w:cs="Wingdings"/>
          <w:color w:val="eb8f00"/>
          <w:sz w:val="18"/>
          <w:szCs w:val="18"/>
          <w14:textFill>
            <w14:solidFill>
              <w14:srgbClr w14:val="EB8F00"/>
            </w14:solidFill>
          </w14:textFill>
        </w:rPr>
      </w:r>
    </w:p>
    <w:p>
      <w:pPr>
        <w:pStyle w:val="707"/>
        <w:pBdr/>
        <w:tabs>
          <w:tab w:val="left" w:leader="none" w:pos="891"/>
        </w:tabs>
        <w:spacing w:before="2"/>
        <w:ind w:firstLine="0" w:left="850"/>
        <w:rPr>
          <w:rStyle w:val="705"/>
          <w:rFonts w:ascii="Wingdings" w:hAnsi="Wingdings" w:eastAsia="Wingdings" w:cs="Wingdings"/>
          <w:color w:val="eb8f00"/>
          <w:sz w:val="18"/>
          <w:szCs w:val="18"/>
          <w14:textFill>
            <w14:solidFill>
              <w14:srgbClr w14:val="EB8F00"/>
            </w14:solidFill>
          </w14:textFill>
        </w:rPr>
      </w:pPr>
      <w:r>
        <w:rPr>
          <w:rStyle w:val="705"/>
          <w:color w:val="979797"/>
          <w:spacing w:val="-2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Le</w:t>
      </w:r>
      <w:r>
        <w:rPr>
          <w:rStyle w:val="705"/>
          <w:color w:val="979797"/>
          <w:spacing w:val="-9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 </w:t>
      </w:r>
      <w:r>
        <w:rPr>
          <w:rStyle w:val="705"/>
          <w:color w:val="979797"/>
          <w:spacing w:val="-2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nouveau</w:t>
      </w:r>
      <w:r>
        <w:rPr>
          <w:rStyle w:val="705"/>
          <w:color w:val="979797"/>
          <w:spacing w:val="-8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 </w:t>
      </w:r>
      <w:r>
        <w:rPr>
          <w:rStyle w:val="705"/>
          <w:color w:val="979797"/>
          <w:spacing w:val="-2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paysage</w:t>
      </w:r>
      <w:r>
        <w:rPr>
          <w:rStyle w:val="705"/>
          <w:color w:val="979797"/>
          <w:spacing w:val="-11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 </w:t>
      </w:r>
      <w:r>
        <w:rPr>
          <w:rStyle w:val="705"/>
          <w:color w:val="979797"/>
          <w:spacing w:val="-2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induit par le 100% Sant</w:t>
      </w:r>
      <w:r>
        <w:rPr>
          <w:rStyle w:val="705"/>
          <w:color w:val="979797"/>
          <w:spacing w:val="-2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é</w:t>
      </w:r>
      <w:r>
        <w:rPr>
          <w:rStyle w:val="705"/>
          <w:rFonts w:ascii="Wingdings" w:hAnsi="Wingdings" w:eastAsia="Wingdings" w:cs="Wingdings"/>
          <w:color w:val="eb8f00"/>
          <w:sz w:val="18"/>
          <w:szCs w:val="18"/>
          <w14:textFill>
            <w14:solidFill>
              <w14:srgbClr w14:val="EB8F00"/>
            </w14:solidFill>
          </w14:textFill>
        </w:rPr>
      </w:r>
    </w:p>
    <w:p>
      <w:pPr>
        <w:pStyle w:val="707"/>
        <w:pBdr/>
        <w:tabs>
          <w:tab w:val="left" w:leader="none" w:pos="891"/>
        </w:tabs>
        <w:spacing w:before="2"/>
        <w:ind w:firstLine="0" w:left="850"/>
        <w:rPr>
          <w:rStyle w:val="705"/>
          <w:rFonts w:ascii="Wingdings" w:hAnsi="Wingdings" w:eastAsia="Wingdings" w:cs="Wingdings"/>
          <w:color w:val="eb8f00"/>
          <w:sz w:val="18"/>
          <w:szCs w:val="18"/>
          <w14:textFill>
            <w14:solidFill>
              <w14:srgbClr w14:val="EB8F00"/>
            </w14:solidFill>
          </w14:textFill>
        </w:rPr>
      </w:pPr>
      <w:ins w:id="0">
        <w:r>
          <w:rPr>
            <w:rStyle w:val="705"/>
            <w:rFonts w:ascii="Wingdings" w:hAnsi="Wingdings" w:eastAsia="Wingdings" w:cs="Wingdings"/>
            <w:color w:val="eb8f00"/>
            <w:sz w:val="18"/>
            <w:szCs w:val="18"/>
            <w14:textFill>
              <w14:solidFill>
                <w14:srgbClr w14:val="EB8F00"/>
              </w14:solidFill>
            </w14:textFill>
          </w:rPr>
        </w:r>
      </w:ins>
      <w:r>
        <w:rPr>
          <w:rStyle w:val="705"/>
          <w:rFonts w:ascii="Wingdings" w:hAnsi="Wingdings" w:eastAsia="Wingdings" w:cs="Wingdings"/>
          <w:color w:val="eb8f00"/>
          <w:sz w:val="18"/>
          <w:szCs w:val="18"/>
          <w14:textFill>
            <w14:solidFill>
              <w14:srgbClr w14:val="EB8F00"/>
            </w14:solidFill>
          </w14:textFill>
        </w:rPr>
      </w:r>
    </w:p>
    <w:p>
      <w:pPr>
        <w:pStyle w:val="710"/>
        <w:numPr>
          <w:ilvl w:val="0"/>
          <w:numId w:val="5"/>
        </w:numPr>
        <w:pBdr/>
        <w:spacing/>
        <w:ind/>
        <w:rPr>
          <w:lang w:val="fr-FR"/>
        </w:rPr>
      </w:pPr>
      <w:r>
        <w:rPr>
          <w:rStyle w:val="705"/>
          <w:rtl w:val="0"/>
          <w:lang w:val="fr-FR"/>
        </w:rPr>
        <w:t xml:space="preserve">L</w:t>
      </w:r>
      <w:r>
        <w:rPr>
          <w:rStyle w:val="705"/>
          <w:rtl w:val="0"/>
          <w:lang w:val="fr-FR"/>
        </w:rPr>
        <w:t xml:space="preserve">a Pr</w:t>
      </w:r>
      <w:r>
        <w:rPr>
          <w:rStyle w:val="705"/>
          <w:rtl w:val="0"/>
          <w:lang w:val="fr-FR"/>
        </w:rPr>
        <w:t xml:space="preserve">é</w:t>
      </w:r>
      <w:r>
        <w:rPr>
          <w:rStyle w:val="705"/>
          <w:rtl w:val="0"/>
          <w:lang w:val="fr-FR"/>
        </w:rPr>
        <w:t xml:space="preserve">voyance collectives</w:t>
      </w:r>
      <w:r>
        <w:rPr>
          <w:lang w:val="fr-FR"/>
        </w:rPr>
      </w:r>
    </w:p>
    <w:p>
      <w:pPr>
        <w:pStyle w:val="707"/>
        <w:pBdr/>
        <w:tabs>
          <w:tab w:val="left" w:leader="none" w:pos="891"/>
        </w:tabs>
        <w:spacing w:before="2"/>
        <w:ind w:firstLine="0" w:left="891"/>
        <w:rPr>
          <w:rStyle w:val="705"/>
          <w:color w:val="eb8f00"/>
          <w:sz w:val="18"/>
          <w:szCs w:val="18"/>
          <w14:textFill>
            <w14:solidFill>
              <w14:srgbClr w14:val="EB8F00"/>
            </w14:solidFill>
          </w14:textFill>
        </w:rPr>
      </w:pPr>
      <w:ins w:id="1">
        <w:r>
          <w:rPr>
            <w:rStyle w:val="705"/>
            <w:color w:val="eb8f00"/>
            <w:sz w:val="18"/>
            <w:szCs w:val="18"/>
            <w14:textFill>
              <w14:solidFill>
                <w14:srgbClr w14:val="EB8F00"/>
              </w14:solidFill>
            </w14:textFill>
          </w:rPr>
        </w:r>
      </w:ins>
      <w:r>
        <w:rPr>
          <w:rStyle w:val="705"/>
          <w:color w:val="eb8f00"/>
          <w:sz w:val="18"/>
          <w:szCs w:val="18"/>
          <w14:textFill>
            <w14:solidFill>
              <w14:srgbClr w14:val="EB8F00"/>
            </w14:solidFill>
          </w14:textFill>
        </w:rPr>
      </w:r>
    </w:p>
    <w:p>
      <w:pPr>
        <w:pStyle w:val="707"/>
        <w:pBdr/>
        <w:tabs>
          <w:tab w:val="left" w:leader="none" w:pos="891"/>
        </w:tabs>
        <w:spacing w:before="2"/>
        <w:ind w:firstLine="0" w:left="891"/>
        <w:rPr>
          <w:rStyle w:val="705"/>
          <w:rFonts w:ascii="Wingdings" w:hAnsi="Wingdings" w:eastAsia="Wingdings" w:cs="Wingdings"/>
          <w:sz w:val="18"/>
          <w:szCs w:val="18"/>
          <w14:textFill>
            <w14:solidFill>
              <w14:srgbClr w14:val="EB8F00"/>
            </w14:solidFill>
          </w14:textFill>
        </w:rPr>
      </w:pPr>
      <w:r>
        <w:rPr>
          <w:rStyle w:val="705"/>
          <w:color w:val="979797"/>
          <w:spacing w:val="-3"/>
          <w:sz w:val="18"/>
          <w:szCs w:val="18"/>
          <w:highlight w:val="none"/>
          <w:rtl w:val="0"/>
          <w:lang w:val="fr-FR"/>
          <w14:textFill>
            <w14:solidFill>
              <w14:srgbClr w14:val="979797"/>
            </w14:solidFill>
          </w14:textFill>
        </w:rPr>
        <w:t xml:space="preserve">Rappel des obligations minimales de l’employeur</w:t>
      </w:r>
      <w:r>
        <w:rPr>
          <w:rStyle w:val="705"/>
          <w:color w:val="979797"/>
          <w:spacing w:val="-3"/>
          <w:sz w:val="18"/>
          <w:szCs w:val="18"/>
          <w:highlight w:val="none"/>
          <w:rtl w:val="0"/>
          <w:lang w:val="fr-FR"/>
          <w14:textFill>
            <w14:solidFill>
              <w14:srgbClr w14:val="979797"/>
            </w14:solidFill>
          </w14:textFill>
        </w:rPr>
      </w:r>
    </w:p>
    <w:p>
      <w:pPr>
        <w:pStyle w:val="707"/>
        <w:pBdr/>
        <w:tabs>
          <w:tab w:val="left" w:leader="none" w:pos="891"/>
        </w:tabs>
        <w:spacing w:before="2"/>
        <w:ind w:firstLine="0" w:left="891"/>
        <w:rPr>
          <w:rStyle w:val="705"/>
          <w:spacing w:val="-3"/>
          <w:sz w:val="18"/>
          <w:szCs w:val="18"/>
          <w:highlight w:val="none"/>
          <w:lang w:val="fr-FR"/>
          <w14:textFill>
            <w14:solidFill>
              <w14:srgbClr w14:val="979797"/>
            </w14:solidFill>
          </w14:textFill>
        </w:rPr>
      </w:pPr>
      <w:r>
        <w:rPr>
          <w:rStyle w:val="705"/>
          <w:color w:val="979797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Les</w:t>
      </w:r>
      <w:r>
        <w:rPr>
          <w:rStyle w:val="705"/>
          <w:color w:val="979797"/>
          <w:spacing w:val="-3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 </w:t>
      </w:r>
      <w:r>
        <w:rPr>
          <w:rStyle w:val="705"/>
          <w:color w:val="979797"/>
          <w:spacing w:val="-3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contrats en place dans l'entreprise</w:t>
      </w:r>
      <w:r>
        <w:rPr>
          <w:rStyle w:val="705"/>
          <w:rFonts w:ascii="Wingdings" w:hAnsi="Wingdings" w:eastAsia="Wingdings" w:cs="Wingdings"/>
          <w:color w:val="eb8f00"/>
          <w:sz w:val="18"/>
          <w:szCs w:val="18"/>
          <w14:textFill>
            <w14:solidFill>
              <w14:srgbClr w14:val="EB8F00"/>
            </w14:solidFill>
          </w14:textFill>
        </w:rPr>
      </w:r>
    </w:p>
    <w:p>
      <w:pPr>
        <w:pStyle w:val="707"/>
        <w:pBdr/>
        <w:tabs>
          <w:tab w:val="left" w:leader="none" w:pos="891"/>
        </w:tabs>
        <w:spacing w:before="2"/>
        <w:ind w:firstLine="0" w:left="891"/>
        <w:rPr>
          <w:rStyle w:val="705"/>
          <w:rFonts w:ascii="Wingdings" w:hAnsi="Wingdings" w:eastAsia="Wingdings" w:cs="Wingdings"/>
          <w:color w:val="eb8f00"/>
          <w:sz w:val="18"/>
          <w:szCs w:val="18"/>
          <w14:textFill>
            <w14:solidFill>
              <w14:srgbClr w14:val="EB8F00"/>
            </w14:solidFill>
          </w14:textFill>
        </w:rPr>
      </w:pPr>
      <w:r>
        <w:rPr>
          <w:rStyle w:val="705"/>
          <w:color w:val="979797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V</w:t>
      </w:r>
      <w:r>
        <w:rPr>
          <w:rStyle w:val="705"/>
          <w:color w:val="979797"/>
          <w:spacing w:val="-5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alidation des moyens de mise en place</w:t>
      </w:r>
      <w:r>
        <w:rPr>
          <w:rStyle w:val="705"/>
          <w:rFonts w:ascii="Wingdings" w:hAnsi="Wingdings" w:eastAsia="Wingdings" w:cs="Wingdings"/>
          <w:color w:val="eb8f00"/>
          <w:sz w:val="18"/>
          <w:szCs w:val="18"/>
          <w14:textFill>
            <w14:solidFill>
              <w14:srgbClr w14:val="EB8F00"/>
            </w14:solidFill>
          </w14:textFill>
        </w:rPr>
      </w:r>
    </w:p>
    <w:p>
      <w:pPr>
        <w:pStyle w:val="707"/>
        <w:pBdr/>
        <w:tabs>
          <w:tab w:val="left" w:leader="none" w:pos="890"/>
        </w:tabs>
        <w:spacing w:before="2" w:line="241" w:lineRule="exact"/>
        <w:ind w:firstLine="0" w:left="890"/>
        <w:rPr>
          <w:rStyle w:val="705"/>
          <w:rFonts w:ascii="Wingdings" w:hAnsi="Wingdings" w:eastAsia="Wingdings" w:cs="Wingdings"/>
          <w:color w:val="eb8f00"/>
          <w14:textFill>
            <w14:solidFill>
              <w14:srgbClr w14:val="EB8F00"/>
            </w14:solidFill>
          </w14:textFill>
        </w:rPr>
      </w:pPr>
      <w:r>
        <w:rPr>
          <w:rStyle w:val="705"/>
          <w:color w:val="979797"/>
          <w:spacing w:val="-4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Rapprochement entre les garanties en place, les risques identifi</w:t>
      </w:r>
      <w:r>
        <w:rPr>
          <w:rStyle w:val="705"/>
          <w:color w:val="979797"/>
          <w:spacing w:val="-4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é</w:t>
      </w:r>
      <w:r>
        <w:rPr>
          <w:rStyle w:val="705"/>
          <w:color w:val="979797"/>
          <w:spacing w:val="-4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s et les garanties effectives du contrat </w:t>
      </w:r>
      <w:r>
        <w:rPr>
          <w:rStyle w:val="705"/>
          <w:rFonts w:ascii="Wingdings" w:hAnsi="Wingdings" w:eastAsia="Wingdings" w:cs="Wingdings"/>
          <w:color w:val="eb8f00"/>
          <w14:textFill>
            <w14:solidFill>
              <w14:srgbClr w14:val="EB8F00"/>
            </w14:solidFill>
          </w14:textFill>
        </w:rPr>
      </w:r>
    </w:p>
    <w:p>
      <w:pPr>
        <w:pStyle w:val="707"/>
        <w:pBdr/>
        <w:tabs>
          <w:tab w:val="left" w:leader="none" w:pos="891"/>
        </w:tabs>
        <w:spacing w:line="216" w:lineRule="exact"/>
        <w:ind w:firstLine="0" w:left="891"/>
        <w:rPr>
          <w:rStyle w:val="705"/>
          <w:color w:val="979797"/>
          <w:spacing w:val="-6"/>
          <w:sz w:val="18"/>
          <w:szCs w:val="18"/>
          <w14:textFill>
            <w14:solidFill>
              <w14:srgbClr w14:val="979797"/>
            </w14:solidFill>
          </w14:textFill>
        </w:rPr>
      </w:pPr>
      <w:r>
        <w:rPr>
          <w:rStyle w:val="705"/>
          <w:color w:val="979797"/>
          <w:spacing w:val="-6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Travail sur les optimisations possibles et le r</w:t>
      </w:r>
      <w:r>
        <w:rPr>
          <w:rStyle w:val="705"/>
          <w:color w:val="979797"/>
          <w:spacing w:val="-6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ô</w:t>
      </w:r>
      <w:r>
        <w:rPr>
          <w:rStyle w:val="705"/>
          <w:color w:val="979797"/>
          <w:spacing w:val="-6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le du CSE pour </w:t>
      </w:r>
      <w:r>
        <w:rPr>
          <w:rStyle w:val="705"/>
          <w:color w:val="979797"/>
          <w:spacing w:val="-6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ê</w:t>
      </w:r>
      <w:r>
        <w:rPr>
          <w:rStyle w:val="705"/>
          <w:color w:val="979797"/>
          <w:spacing w:val="-6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tre force de proposition aupr</w:t>
      </w:r>
      <w:r>
        <w:rPr>
          <w:rStyle w:val="705"/>
          <w:color w:val="979797"/>
          <w:spacing w:val="-6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è</w:t>
      </w:r>
      <w:r>
        <w:rPr>
          <w:rStyle w:val="705"/>
          <w:color w:val="979797"/>
          <w:spacing w:val="-6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s de la direction</w:t>
      </w:r>
      <w:r>
        <w:rPr>
          <w:rStyle w:val="705"/>
          <w:color w:val="979797"/>
          <w:spacing w:val="-6"/>
          <w:sz w:val="18"/>
          <w:szCs w:val="18"/>
          <w14:textFill>
            <w14:solidFill>
              <w14:srgbClr w14:val="979797"/>
            </w14:solidFill>
          </w14:textFill>
        </w:rPr>
      </w:r>
    </w:p>
    <w:p>
      <w:pPr>
        <w:pStyle w:val="707"/>
        <w:pBdr/>
        <w:tabs>
          <w:tab w:val="left" w:leader="none" w:pos="891"/>
        </w:tabs>
        <w:spacing w:line="216" w:lineRule="exact"/>
        <w:ind w:firstLine="0" w:left="891"/>
        <w:rPr>
          <w:rStyle w:val="705"/>
          <w:rFonts w:ascii="Wingdings" w:hAnsi="Wingdings" w:eastAsia="Wingdings" w:cs="Wingdings"/>
          <w:color w:val="eb8f00"/>
          <w:sz w:val="18"/>
          <w:szCs w:val="18"/>
          <w14:textFill>
            <w14:solidFill>
              <w14:srgbClr w14:val="EB8F00"/>
            </w14:solidFill>
          </w14:textFill>
        </w:rPr>
      </w:pPr>
      <w:r>
        <w:rPr>
          <w:rFonts w:ascii="Wingdings" w:hAnsi="Wingdings" w:eastAsia="Wingdings" w:cs="Wingdings"/>
          <w:color w:val="eb8f00"/>
          <w:sz w:val="18"/>
          <w:szCs w:val="18"/>
          <w14:textFill>
            <w14:solidFill>
              <w14:srgbClr w14:val="EB8F00"/>
            </w14:solidFill>
          </w14:textFill>
        </w:rPr>
      </w:r>
      <w:r>
        <w:rPr>
          <w:rStyle w:val="705"/>
          <w:rFonts w:ascii="Wingdings" w:hAnsi="Wingdings" w:eastAsia="Wingdings" w:cs="Wingdings"/>
          <w:color w:val="eb8f00"/>
          <w:sz w:val="18"/>
          <w:szCs w:val="18"/>
          <w14:textFill>
            <w14:solidFill>
              <w14:srgbClr w14:val="EB8F00"/>
            </w14:solidFill>
          </w14:textFill>
        </w:rPr>
      </w:r>
    </w:p>
    <w:p>
      <w:pPr>
        <w:pStyle w:val="710"/>
        <w:numPr>
          <w:ilvl w:val="0"/>
          <w:numId w:val="5"/>
        </w:numPr>
        <w:pBdr/>
        <w:spacing/>
        <w:ind/>
        <w:rPr>
          <w:lang w:val="fr-FR"/>
        </w:rPr>
      </w:pPr>
      <w:r>
        <w:rPr>
          <w:rStyle w:val="705"/>
          <w:rtl w:val="0"/>
          <w:lang w:val="fr-FR"/>
        </w:rPr>
        <w:t xml:space="preserve">Les</w:t>
      </w:r>
      <w:r>
        <w:rPr>
          <w:rStyle w:val="705"/>
          <w:spacing w:val="0"/>
          <w:rtl w:val="0"/>
          <w:lang w:val="fr-FR"/>
        </w:rPr>
        <w:t xml:space="preserve"> </w:t>
      </w:r>
      <w:r>
        <w:rPr>
          <w:rStyle w:val="705"/>
          <w:spacing w:val="0"/>
          <w:rtl w:val="0"/>
          <w:lang w:val="fr-FR"/>
        </w:rPr>
        <w:t xml:space="preserve">contrats Frais de sant</w:t>
      </w:r>
      <w:r>
        <w:rPr>
          <w:rStyle w:val="705"/>
          <w:spacing w:val="0"/>
          <w:rtl w:val="0"/>
          <w:lang w:val="fr-FR"/>
        </w:rPr>
        <w:t xml:space="preserve">é</w:t>
      </w:r>
      <w:r>
        <w:rPr>
          <w:lang w:val="fr-FR"/>
        </w:rPr>
      </w:r>
    </w:p>
    <w:p>
      <w:pPr>
        <w:pStyle w:val="707"/>
        <w:pBdr/>
        <w:tabs>
          <w:tab w:val="left" w:leader="none" w:pos="891"/>
        </w:tabs>
        <w:spacing w:before="41"/>
        <w:ind w:firstLine="0" w:left="891"/>
        <w:rPr>
          <w:rStyle w:val="705"/>
          <w:rFonts w:ascii="Wingdings" w:hAnsi="Wingdings" w:eastAsia="Wingdings" w:cs="Wingdings"/>
          <w:color w:val="eb8f00"/>
          <w:sz w:val="18"/>
          <w:szCs w:val="18"/>
          <w14:textFill>
            <w14:solidFill>
              <w14:srgbClr w14:val="EB8F00"/>
            </w14:solidFill>
          </w14:textFill>
        </w:rPr>
      </w:pPr>
      <w:r>
        <w:rPr>
          <w:rStyle w:val="705"/>
          <w:color w:val="979797"/>
          <w:spacing w:val="-2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Rappel des </w:t>
      </w:r>
      <w:r>
        <w:rPr>
          <w:rStyle w:val="705"/>
          <w:color w:val="979797"/>
          <w:spacing w:val="-5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obligations minimales de l</w:t>
      </w:r>
      <w:r>
        <w:rPr>
          <w:rStyle w:val="705"/>
          <w:color w:val="979797"/>
          <w:spacing w:val="-5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’</w:t>
      </w:r>
      <w:r>
        <w:rPr>
          <w:rStyle w:val="705"/>
          <w:color w:val="979797"/>
          <w:spacing w:val="-5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employeur et des impacts pour les salari</w:t>
      </w:r>
      <w:r>
        <w:rPr>
          <w:rStyle w:val="705"/>
          <w:color w:val="979797"/>
          <w:spacing w:val="-5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é</w:t>
      </w:r>
      <w:r>
        <w:rPr>
          <w:rStyle w:val="705"/>
          <w:color w:val="979797"/>
          <w:spacing w:val="-5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s</w:t>
      </w:r>
      <w:r>
        <w:rPr>
          <w:rStyle w:val="705"/>
          <w:rFonts w:ascii="Wingdings" w:hAnsi="Wingdings" w:eastAsia="Wingdings" w:cs="Wingdings"/>
          <w:color w:val="eb8f00"/>
          <w:sz w:val="18"/>
          <w:szCs w:val="18"/>
          <w14:textFill>
            <w14:solidFill>
              <w14:srgbClr w14:val="EB8F00"/>
            </w14:solidFill>
          </w14:textFill>
        </w:rPr>
      </w:r>
    </w:p>
    <w:p>
      <w:pPr>
        <w:pStyle w:val="707"/>
        <w:pBdr/>
        <w:tabs>
          <w:tab w:val="left" w:leader="none" w:pos="891"/>
        </w:tabs>
        <w:spacing w:before="2"/>
        <w:ind w:firstLine="0" w:left="891"/>
        <w:rPr>
          <w:rStyle w:val="705"/>
          <w:color w:val="979797"/>
          <w:spacing w:val="-2"/>
          <w:sz w:val="18"/>
          <w:szCs w:val="18"/>
          <w14:textFill>
            <w14:solidFill>
              <w14:srgbClr w14:val="979797"/>
            </w14:solidFill>
          </w14:textFill>
        </w:rPr>
      </w:pPr>
      <w:r>
        <w:rPr>
          <w:rStyle w:val="705"/>
          <w:color w:val="979797"/>
          <w:spacing w:val="-2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Décryptage des garanties en place</w:t>
      </w:r>
      <w:r>
        <w:rPr>
          <w:rStyle w:val="705"/>
          <w:color w:val="979797"/>
          <w:spacing w:val="-2"/>
          <w:sz w:val="18"/>
          <w:szCs w:val="18"/>
          <w14:textFill>
            <w14:solidFill>
              <w14:srgbClr w14:val="979797"/>
            </w14:solidFill>
          </w14:textFill>
        </w:rPr>
      </w:r>
    </w:p>
    <w:p>
      <w:pPr>
        <w:pStyle w:val="707"/>
        <w:pBdr/>
        <w:tabs>
          <w:tab w:val="left" w:leader="none" w:pos="891"/>
        </w:tabs>
        <w:spacing w:before="2"/>
        <w:ind w:firstLine="0" w:left="891"/>
        <w:rPr>
          <w:rStyle w:val="705"/>
          <w:color w:val="979797"/>
          <w:spacing w:val="-5"/>
          <w:sz w:val="18"/>
          <w:szCs w:val="18"/>
          <w14:textFill>
            <w14:solidFill>
              <w14:srgbClr w14:val="979797"/>
            </w14:solidFill>
          </w14:textFill>
        </w:rPr>
      </w:pPr>
      <w:r>
        <w:rPr>
          <w:rStyle w:val="705"/>
          <w:color w:val="979797"/>
          <w:spacing w:val="-5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Rapprochement entre les risques identifi</w:t>
      </w:r>
      <w:r>
        <w:rPr>
          <w:rStyle w:val="705"/>
          <w:color w:val="979797"/>
          <w:spacing w:val="-5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é</w:t>
      </w:r>
      <w:r>
        <w:rPr>
          <w:rStyle w:val="705"/>
          <w:color w:val="979797"/>
          <w:spacing w:val="-5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s, les minimes conventionnels et les garanties en place</w:t>
      </w:r>
      <w:r>
        <w:rPr>
          <w:rStyle w:val="705"/>
          <w:color w:val="979797"/>
          <w:spacing w:val="-5"/>
          <w:sz w:val="18"/>
          <w:szCs w:val="18"/>
          <w14:textFill>
            <w14:solidFill>
              <w14:srgbClr w14:val="979797"/>
            </w14:solidFill>
          </w14:textFill>
        </w:rPr>
      </w:r>
    </w:p>
    <w:p>
      <w:pPr>
        <w:pStyle w:val="707"/>
        <w:pBdr/>
        <w:tabs>
          <w:tab w:val="left" w:leader="none" w:pos="891"/>
        </w:tabs>
        <w:spacing w:before="2"/>
        <w:ind w:firstLine="0" w:left="891"/>
        <w:rPr>
          <w:rStyle w:val="705"/>
          <w:color w:val="979797"/>
          <w:spacing w:val="-5"/>
          <w:sz w:val="18"/>
          <w:szCs w:val="18"/>
          <w14:textFill>
            <w14:solidFill>
              <w14:srgbClr w14:val="979797"/>
            </w14:solidFill>
          </w14:textFill>
        </w:rPr>
      </w:pPr>
      <w:r>
        <w:rPr>
          <w:rStyle w:val="705"/>
          <w:color w:val="979797"/>
          <w:spacing w:val="-5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Analyse des bons comportements en mati</w:t>
      </w:r>
      <w:r>
        <w:rPr>
          <w:rStyle w:val="705"/>
          <w:color w:val="979797"/>
          <w:spacing w:val="-5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è</w:t>
      </w:r>
      <w:r>
        <w:rPr>
          <w:rStyle w:val="705"/>
          <w:color w:val="979797"/>
          <w:spacing w:val="-5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res de maîtrise des coûts d</w:t>
      </w:r>
      <w:r>
        <w:rPr>
          <w:rStyle w:val="705"/>
          <w:color w:val="979797"/>
          <w:spacing w:val="-5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’</w:t>
      </w:r>
      <w:r>
        <w:rPr>
          <w:rStyle w:val="705"/>
          <w:color w:val="979797"/>
          <w:spacing w:val="-5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utilisation</w:t>
      </w:r>
      <w:r>
        <w:rPr>
          <w:rStyle w:val="705"/>
          <w:color w:val="979797"/>
          <w:spacing w:val="-5"/>
          <w:sz w:val="18"/>
          <w:szCs w:val="18"/>
          <w14:textFill>
            <w14:solidFill>
              <w14:srgbClr w14:val="979797"/>
            </w14:solidFill>
          </w14:textFill>
        </w:rPr>
      </w:r>
    </w:p>
    <w:p>
      <w:pPr>
        <w:pStyle w:val="707"/>
        <w:pBdr/>
        <w:tabs>
          <w:tab w:val="left" w:leader="none" w:pos="891"/>
        </w:tabs>
        <w:spacing w:before="2"/>
        <w:ind w:firstLine="0" w:left="891"/>
        <w:rPr>
          <w:rStyle w:val="705"/>
          <w:color w:val="979797"/>
          <w:spacing w:val="-5"/>
          <w:sz w:val="18"/>
          <w:szCs w:val="18"/>
          <w14:textFill>
            <w14:solidFill>
              <w14:srgbClr w14:val="979797"/>
            </w14:solidFill>
          </w14:textFill>
        </w:rPr>
      </w:pPr>
      <w:r>
        <w:rPr>
          <w:rStyle w:val="705"/>
          <w:color w:val="979797"/>
          <w:spacing w:val="-5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Analyse des optimisations possibles et le r</w:t>
      </w:r>
      <w:r>
        <w:rPr>
          <w:rStyle w:val="705"/>
          <w:color w:val="979797"/>
          <w:spacing w:val="-5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ô</w:t>
      </w:r>
      <w:r>
        <w:rPr>
          <w:rStyle w:val="705"/>
          <w:color w:val="979797"/>
          <w:spacing w:val="-5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le du CSE en tant que force de proposition aupr</w:t>
      </w:r>
      <w:r>
        <w:rPr>
          <w:rStyle w:val="705"/>
          <w:color w:val="979797"/>
          <w:spacing w:val="-5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è</w:t>
      </w:r>
      <w:r>
        <w:rPr>
          <w:rStyle w:val="705"/>
          <w:color w:val="979797"/>
          <w:spacing w:val="-5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  <w:t xml:space="preserve">s de la direction.</w:t>
      </w:r>
      <w:r>
        <w:rPr>
          <w:rStyle w:val="705"/>
          <w:color w:val="979797"/>
          <w:spacing w:val="-5"/>
          <w:sz w:val="18"/>
          <w:szCs w:val="18"/>
          <w14:textFill>
            <w14:solidFill>
              <w14:srgbClr w14:val="979797"/>
            </w14:solidFill>
          </w14:textFill>
        </w:rPr>
      </w:r>
      <w:r>
        <w:rPr>
          <w:rFonts w:ascii="Wingdings" w:hAnsi="Wingdings" w:eastAsia="Wingdings" w:cs="Wingdings"/>
          <w:color w:val="eb8f00"/>
          <w:sz w:val="18"/>
          <w:szCs w:val="18"/>
          <w14:textFill>
            <w14:solidFill>
              <w14:srgbClr w14:val="EB8F00"/>
            </w14:solidFill>
          </w14:textFill>
        </w:rPr>
      </w:r>
      <w:r>
        <w:rPr>
          <w:rStyle w:val="705"/>
          <w:rFonts w:ascii="Wingdings" w:hAnsi="Wingdings" w:eastAsia="Wingdings" w:cs="Wingdings"/>
          <w:color w:val="eb8f00"/>
          <w:sz w:val="18"/>
          <w:szCs w:val="18"/>
          <w14:textFill>
            <w14:solidFill>
              <w14:srgbClr w14:val="EB8F00"/>
            </w14:solidFill>
          </w14:textFill>
        </w:rPr>
      </w:r>
      <w:r>
        <w:rPr>
          <w:rStyle w:val="705"/>
          <w:color w:val="979797"/>
          <w:spacing w:val="-5"/>
          <w:sz w:val="18"/>
          <w:szCs w:val="18"/>
          <w14:textFill>
            <w14:solidFill>
              <w14:srgbClr w14:val="979797"/>
            </w14:solidFill>
          </w14:textFill>
        </w:rPr>
      </w:r>
      <w:r>
        <w:rPr>
          <w:rStyle w:val="705"/>
          <w:rFonts w:ascii="Wingdings" w:hAnsi="Wingdings" w:eastAsia="Wingdings" w:cs="Wingdings"/>
          <w:color w:val="eb8f00"/>
          <w:sz w:val="18"/>
          <w:szCs w:val="18"/>
          <w14:textFill>
            <w14:solidFill>
              <w14:srgbClr w14:val="EB8F00"/>
            </w14:solidFill>
          </w14:textFill>
        </w:rPr>
      </w:r>
      <w:r>
        <w:rPr>
          <w:lang w:val="fr-FR"/>
        </w:rPr>
      </w:r>
      <w:r>
        <w:rPr>
          <w:rStyle w:val="705"/>
          <w:rFonts w:ascii="Wingdings" w:hAnsi="Wingdings" w:eastAsia="Wingdings" w:cs="Wingdings"/>
          <w:color w:val="eb8f00"/>
          <w:sz w:val="18"/>
          <w:szCs w:val="18"/>
          <w14:textFill>
            <w14:solidFill>
              <w14:srgbClr w14:val="EB8F00"/>
            </w14:solidFill>
          </w14:textFill>
        </w:rPr>
      </w:r>
      <w:r>
        <w:rPr>
          <w:rStyle w:val="705"/>
          <w:color w:val="979797"/>
          <w:spacing w:val="-5"/>
          <w:sz w:val="18"/>
          <w:szCs w:val="18"/>
          <w14:textFill>
            <w14:solidFill>
              <w14:srgbClr w14:val="979797"/>
            </w14:solidFill>
          </w14:textFill>
        </w:rPr>
      </w:r>
    </w:p>
    <w:p>
      <w:pPr>
        <w:pBdr/>
        <w:spacing w:before="59"/>
        <w:ind w:right="177"/>
        <w:rPr>
          <w:rStyle w:val="705"/>
          <w:rFonts w:ascii="Wingdings" w:hAnsi="Wingdings" w:eastAsia="Wingdings" w:cs="Wingdings"/>
          <w:sz w:val="18"/>
          <w:szCs w:val="18"/>
          <w14:textFill>
            <w14:solidFill>
              <w14:srgbClr w14:val="EB8F00"/>
            </w14:solidFill>
          </w14:textFill>
        </w:rPr>
      </w:pPr>
      <w:ins w:id="2">
        <w:r>
          <w:rPr>
            <w:rStyle w:val="705"/>
            <w:rFonts w:ascii="Wingdings" w:hAnsi="Wingdings" w:eastAsia="Wingdings" w:cs="Wingdings"/>
            <w:color w:val="eb8f00"/>
            <w:sz w:val="18"/>
            <w:szCs w:val="18"/>
            <w14:textFill>
              <w14:solidFill>
                <w14:srgbClr w14:val="EB8F00"/>
              </w14:solidFill>
            </w14:textFill>
          </w:rPr>
        </w:r>
      </w:ins>
      <w:r>
        <w:rPr>
          <w:rStyle w:val="705"/>
          <w:rFonts w:ascii="Arial Unicode MS" w:hAnsi="Arial Unicode MS" w:eastAsia="Arial Unicode MS" w:cs="Arial Unicode MS"/>
          <w:b w:val="0"/>
          <w:bCs w:val="0"/>
          <w:i w:val="0"/>
          <w:iCs w:val="0"/>
        </w:rPr>
        <w:br w:type="column"/>
      </w:r>
      <w:r>
        <w:rPr>
          <w:rStyle w:val="705"/>
          <w:rFonts w:ascii="Wingdings" w:hAnsi="Wingdings" w:eastAsia="Wingdings" w:cs="Wingdings"/>
          <w:color w:val="eb8f00"/>
          <w:sz w:val="18"/>
          <w:szCs w:val="18"/>
          <w14:textFill>
            <w14:solidFill>
              <w14:srgbClr w14:val="EB8F00"/>
            </w14:solidFill>
          </w14:textFill>
        </w:rPr>
      </w:r>
      <w:ins w:id="3">
        <w:r>
          <w:rPr>
            <w:rStyle w:val="705"/>
            <w:rFonts w:ascii="Wingdings" w:hAnsi="Wingdings" w:eastAsia="Wingdings" w:cs="Wingdings"/>
            <w:color w:val="eb8f00"/>
            <w:sz w:val="18"/>
            <w:szCs w:val="18"/>
            <w14:textFill>
              <w14:solidFill>
                <w14:srgbClr w14:val="EB8F00"/>
              </w14:solidFill>
            </w14:textFill>
          </w:rPr>
        </w:r>
      </w:ins>
      <w:r>
        <w:rPr>
          <w:rStyle w:val="705"/>
          <w:b/>
          <w:bCs/>
          <w:color w:val="4f81bd"/>
          <w:sz w:val="16"/>
          <w:szCs w:val="16"/>
          <w:rtl w:val="0"/>
          <w:lang w:val="fr-FR"/>
          <w14:textFill>
            <w14:solidFill>
              <w14:srgbClr w14:val="4F81BD"/>
            </w14:solidFill>
          </w14:textFill>
        </w:rPr>
        <w:t xml:space="preserve">Moyens p</w:t>
      </w:r>
      <w:r>
        <w:rPr>
          <w:rStyle w:val="705"/>
          <w:b/>
          <w:bCs/>
          <w:color w:val="4f81bd"/>
          <w:sz w:val="16"/>
          <w:szCs w:val="16"/>
          <w:rtl w:val="0"/>
          <w:lang w:val="fr-FR"/>
          <w14:textFill>
            <w14:solidFill>
              <w14:srgbClr w14:val="4F81BD"/>
            </w14:solidFill>
          </w14:textFill>
        </w:rPr>
        <w:t xml:space="preserve">é</w:t>
      </w:r>
      <w:r>
        <w:rPr>
          <w:rStyle w:val="705"/>
          <w:b/>
          <w:bCs/>
          <w:color w:val="4f81bd"/>
          <w:sz w:val="16"/>
          <w:szCs w:val="16"/>
          <w:rtl w:val="0"/>
          <w:lang w:val="fr-FR"/>
          <w14:textFill>
            <w14:solidFill>
              <w14:srgbClr w14:val="4F81BD"/>
            </w14:solidFill>
          </w14:textFill>
        </w:rPr>
        <w:t xml:space="preserve">dagogiques </w:t>
      </w:r>
      <w:r>
        <w:rPr>
          <w:rStyle w:val="705"/>
          <w:b/>
          <w:bCs/>
          <w:color w:val="4f81bd"/>
          <w:sz w:val="16"/>
          <w:szCs w:val="16"/>
          <w14:textFill>
            <w14:solidFill>
              <w14:srgbClr w14:val="4F81BD"/>
            </w14:solidFill>
          </w14:textFill>
        </w:rPr>
      </w:r>
      <w:r>
        <w:rPr>
          <w:rStyle w:val="705"/>
          <w:rFonts w:ascii="Wingdings" w:hAnsi="Wingdings" w:eastAsia="Wingdings" w:cs="Wingdings"/>
          <w:sz w:val="18"/>
          <w:szCs w:val="18"/>
          <w14:textFill>
            <w14:solidFill>
              <w14:srgbClr w14:val="EB8F00"/>
            </w14:solidFill>
          </w14:textFill>
        </w:rPr>
      </w:r>
    </w:p>
    <w:p>
      <w:pPr>
        <w:pStyle w:val="707"/>
        <w:pBdr/>
        <w:spacing w:before="59"/>
        <w:ind w:right="177"/>
        <w:rPr>
          <w:rStyle w:val="705"/>
          <w:sz w:val="16"/>
          <w:szCs w:val="16"/>
        </w:rPr>
      </w:pPr>
      <w:r>
        <w:rPr>
          <w:rStyle w:val="705"/>
          <w:color w:val="979797"/>
          <w:spacing w:val="-6"/>
          <w:sz w:val="16"/>
          <w:szCs w:val="16"/>
          <w:rtl w:val="0"/>
          <w:lang w:val="fr-FR"/>
          <w14:textFill>
            <w14:solidFill>
              <w14:srgbClr w14:val="979797"/>
            </w14:solidFill>
          </w14:textFill>
        </w:rPr>
        <w:t xml:space="preserve">Expos</w:t>
      </w:r>
      <w:r>
        <w:rPr>
          <w:rStyle w:val="705"/>
          <w:color w:val="979797"/>
          <w:spacing w:val="-6"/>
          <w:sz w:val="16"/>
          <w:szCs w:val="16"/>
          <w:rtl w:val="0"/>
          <w:lang w:val="fr-FR"/>
          <w14:textFill>
            <w14:solidFill>
              <w14:srgbClr w14:val="979797"/>
            </w14:solidFill>
          </w14:textFill>
        </w:rPr>
        <w:t xml:space="preserve">é</w:t>
      </w:r>
      <w:r>
        <w:rPr>
          <w:rStyle w:val="705"/>
          <w:color w:val="979797"/>
          <w:spacing w:val="-6"/>
          <w:sz w:val="16"/>
          <w:szCs w:val="16"/>
          <w:rtl w:val="0"/>
          <w:lang w:val="fr-FR"/>
          <w14:textFill>
            <w14:solidFill>
              <w14:srgbClr w14:val="979797"/>
            </w14:solidFill>
          </w14:textFill>
        </w:rPr>
        <w:t xml:space="preserve">,</w:t>
      </w:r>
      <w:r>
        <w:rPr>
          <w:rStyle w:val="705"/>
          <w:color w:val="979797"/>
          <w:spacing w:val="-13"/>
          <w:sz w:val="16"/>
          <w:szCs w:val="16"/>
          <w:rtl w:val="0"/>
          <w:lang w:val="fr-FR"/>
          <w14:textFill>
            <w14:solidFill>
              <w14:srgbClr w14:val="979797"/>
            </w14:solidFill>
          </w14:textFill>
        </w:rPr>
        <w:t xml:space="preserve"> </w:t>
      </w:r>
      <w:r>
        <w:rPr>
          <w:rStyle w:val="705"/>
          <w:color w:val="979797"/>
          <w:spacing w:val="-6"/>
          <w:sz w:val="16"/>
          <w:szCs w:val="16"/>
          <w:rtl w:val="0"/>
          <w:lang w:val="fr-FR"/>
          <w14:textFill>
            <w14:solidFill>
              <w14:srgbClr w14:val="979797"/>
            </w14:solidFill>
          </w14:textFill>
        </w:rPr>
        <w:t xml:space="preserve">Visionnage</w:t>
      </w:r>
      <w:r>
        <w:rPr>
          <w:rStyle w:val="705"/>
          <w:color w:val="979797"/>
          <w:spacing w:val="-14"/>
          <w:sz w:val="16"/>
          <w:szCs w:val="16"/>
          <w:rtl w:val="0"/>
          <w:lang w:val="fr-FR"/>
          <w14:textFill>
            <w14:solidFill>
              <w14:srgbClr w14:val="979797"/>
            </w14:solidFill>
          </w14:textFill>
        </w:rPr>
        <w:t xml:space="preserve"> </w:t>
      </w:r>
      <w:r>
        <w:rPr>
          <w:rStyle w:val="705"/>
          <w:color w:val="979797"/>
          <w:spacing w:val="-6"/>
          <w:sz w:val="16"/>
          <w:szCs w:val="16"/>
          <w:rtl w:val="0"/>
          <w:lang w:val="fr-FR"/>
          <w14:textFill>
            <w14:solidFill>
              <w14:srgbClr w14:val="979797"/>
            </w14:solidFill>
          </w14:textFill>
        </w:rPr>
        <w:t xml:space="preserve">de</w:t>
      </w:r>
      <w:r>
        <w:rPr>
          <w:rStyle w:val="705"/>
          <w:color w:val="979797"/>
          <w:spacing w:val="-16"/>
          <w:sz w:val="16"/>
          <w:szCs w:val="16"/>
          <w:rtl w:val="0"/>
          <w:lang w:val="fr-FR"/>
          <w14:textFill>
            <w14:solidFill>
              <w14:srgbClr w14:val="979797"/>
            </w14:solidFill>
          </w14:textFill>
        </w:rPr>
        <w:t xml:space="preserve"> </w:t>
      </w:r>
      <w:r>
        <w:rPr>
          <w:rStyle w:val="705"/>
          <w:color w:val="979797"/>
          <w:spacing w:val="-6"/>
          <w:sz w:val="16"/>
          <w:szCs w:val="16"/>
          <w:rtl w:val="0"/>
          <w:lang w:val="fr-FR"/>
          <w14:textFill>
            <w14:solidFill>
              <w14:srgbClr w14:val="979797"/>
            </w14:solidFill>
          </w14:textFill>
        </w:rPr>
        <w:t xml:space="preserve">films, </w:t>
      </w:r>
      <w:r>
        <w:rPr>
          <w:rStyle w:val="705"/>
          <w:color w:val="979797"/>
          <w:sz w:val="16"/>
          <w:szCs w:val="16"/>
          <w:rtl w:val="0"/>
          <w:lang w:val="fr-FR"/>
          <w14:textFill>
            <w14:solidFill>
              <w14:srgbClr w14:val="979797"/>
            </w14:solidFill>
          </w14:textFill>
        </w:rPr>
        <w:t xml:space="preserve">exercices </w:t>
      </w:r>
      <w:r>
        <w:rPr>
          <w:rStyle w:val="705"/>
          <w:color w:val="979797"/>
          <w:sz w:val="16"/>
          <w:szCs w:val="16"/>
          <w:rtl w:val="0"/>
          <w:lang w:val="fr-FR"/>
          <w14:textFill>
            <w14:solidFill>
              <w14:srgbClr w14:val="979797"/>
            </w14:solidFill>
          </w14:textFill>
        </w:rPr>
        <w:t xml:space="preserve">à </w:t>
      </w:r>
      <w:r>
        <w:rPr>
          <w:rStyle w:val="705"/>
          <w:color w:val="979797"/>
          <w:sz w:val="16"/>
          <w:szCs w:val="16"/>
          <w:rtl w:val="0"/>
          <w:lang w:val="fr-FR"/>
          <w14:textFill>
            <w14:solidFill>
              <w14:srgbClr w14:val="979797"/>
            </w14:solidFill>
          </w14:textFill>
        </w:rPr>
        <w:t xml:space="preserve">partir de cas concrets et pratiques</w:t>
      </w:r>
      <w:r>
        <w:rPr>
          <w:rStyle w:val="705"/>
          <w:sz w:val="16"/>
          <w:szCs w:val="16"/>
        </w:rPr>
      </w:r>
    </w:p>
    <w:p>
      <w:pPr>
        <w:pStyle w:val="707"/>
        <w:pBdr/>
        <w:spacing/>
        <w:ind/>
        <w:rPr>
          <w:rStyle w:val="705"/>
          <w:b/>
          <w:bCs/>
          <w:color w:val="4f81bd"/>
          <w:spacing w:val="-2"/>
          <w:sz w:val="16"/>
          <w:szCs w:val="16"/>
          <w14:textFill>
            <w14:solidFill>
              <w14:srgbClr w14:val="4F81BD"/>
            </w14:solidFill>
          </w14:textFill>
        </w:rPr>
      </w:pPr>
      <w:r>
        <w:rPr>
          <w:rStyle w:val="705"/>
          <w:rFonts w:eastAsia="Arial Unicode MS" w:cs="Arial Unicode MS"/>
          <w:b/>
          <w:bCs/>
          <w:color w:val="4f81bd"/>
          <w:spacing w:val="-2"/>
          <w:sz w:val="16"/>
          <w:szCs w:val="16"/>
          <w:rtl w:val="0"/>
          <w:lang w:val="fr-FR"/>
          <w14:textFill>
            <w14:solidFill>
              <w14:srgbClr w14:val="4F81BD"/>
            </w14:solidFill>
          </w14:textFill>
        </w:rPr>
        <w:t xml:space="preserve">Intervenant</w:t>
      </w:r>
      <w:r>
        <w:rPr>
          <w:rStyle w:val="705"/>
          <w:b/>
          <w:bCs/>
          <w:color w:val="4f81bd"/>
          <w:spacing w:val="-2"/>
          <w:sz w:val="16"/>
          <w:szCs w:val="16"/>
          <w14:textFill>
            <w14:solidFill>
              <w14:srgbClr w14:val="4F81BD"/>
            </w14:solidFill>
          </w14:textFill>
        </w:rPr>
      </w:r>
    </w:p>
    <w:p>
      <w:pPr>
        <w:pStyle w:val="707"/>
        <w:pBdr/>
        <w:spacing w:before="20"/>
        <w:ind/>
        <w:rPr>
          <w:rStyle w:val="705"/>
          <w:sz w:val="16"/>
          <w:szCs w:val="16"/>
        </w:rPr>
      </w:pPr>
      <w:r>
        <w:rPr>
          <w:rStyle w:val="705"/>
          <w:color w:val="a7a7a7"/>
          <w:sz w:val="16"/>
          <w:szCs w:val="16"/>
          <w:rtl w:val="0"/>
          <w:lang w:val="fr-FR"/>
          <w14:textFill>
            <w14:solidFill>
              <w14:srgbClr w14:val="A7A7A7"/>
            </w14:solidFill>
          </w14:textFill>
        </w:rPr>
        <w:t xml:space="preserve">Formateur</w:t>
      </w:r>
      <w:r>
        <w:rPr>
          <w:rStyle w:val="705"/>
          <w:color w:val="a7a7a7"/>
          <w:spacing w:val="-5"/>
          <w:sz w:val="16"/>
          <w:szCs w:val="16"/>
          <w:rtl w:val="0"/>
          <w:lang w:val="fr-FR"/>
          <w14:textFill>
            <w14:solidFill>
              <w14:srgbClr w14:val="A7A7A7"/>
            </w14:solidFill>
          </w14:textFill>
        </w:rPr>
        <w:t xml:space="preserve"> </w:t>
      </w:r>
      <w:r>
        <w:rPr>
          <w:rStyle w:val="705"/>
          <w:color w:val="a7a7a7"/>
          <w:sz w:val="16"/>
          <w:szCs w:val="16"/>
          <w:rtl w:val="0"/>
          <w:lang w:val="fr-FR"/>
          <w14:textFill>
            <w14:solidFill>
              <w14:srgbClr w14:val="A7A7A7"/>
            </w14:solidFill>
          </w14:textFill>
        </w:rPr>
        <w:t xml:space="preserve">Expert</w:t>
      </w:r>
      <w:r>
        <w:rPr>
          <w:rStyle w:val="705"/>
          <w:color w:val="a7a7a7"/>
          <w:spacing w:val="-4"/>
          <w:sz w:val="16"/>
          <w:szCs w:val="16"/>
          <w:rtl w:val="0"/>
          <w:lang w:val="fr-FR"/>
          <w14:textFill>
            <w14:solidFill>
              <w14:srgbClr w14:val="A7A7A7"/>
            </w14:solidFill>
          </w14:textFill>
        </w:rPr>
        <w:t xml:space="preserve"> </w:t>
      </w:r>
      <w:r>
        <w:rPr>
          <w:rStyle w:val="705"/>
          <w:color w:val="a7a7a7"/>
          <w:sz w:val="16"/>
          <w:szCs w:val="16"/>
          <w:rtl w:val="0"/>
          <w:lang w:val="fr-FR"/>
          <w14:textFill>
            <w14:solidFill>
              <w14:srgbClr w14:val="A7A7A7"/>
            </w14:solidFill>
          </w14:textFill>
        </w:rPr>
        <w:t xml:space="preserve">en</w:t>
      </w:r>
      <w:r>
        <w:rPr>
          <w:rStyle w:val="705"/>
          <w:color w:val="a7a7a7"/>
          <w:spacing w:val="-4"/>
          <w:sz w:val="16"/>
          <w:szCs w:val="16"/>
          <w:rtl w:val="0"/>
          <w:lang w:val="fr-FR"/>
          <w14:textFill>
            <w14:solidFill>
              <w14:srgbClr w14:val="A7A7A7"/>
            </w14:solidFill>
          </w14:textFill>
        </w:rPr>
        <w:t xml:space="preserve"> </w:t>
      </w:r>
      <w:r>
        <w:rPr>
          <w:rStyle w:val="705"/>
          <w:color w:val="a7a7a7"/>
          <w:spacing w:val="-2"/>
          <w:sz w:val="16"/>
          <w:szCs w:val="16"/>
          <w:rtl w:val="0"/>
          <w:lang w:val="fr-FR"/>
          <w14:textFill>
            <w14:solidFill>
              <w14:srgbClr w14:val="A7A7A7"/>
            </w14:solidFill>
          </w14:textFill>
        </w:rPr>
        <w:t xml:space="preserve">Assurances collectives</w:t>
      </w:r>
      <w:r>
        <w:rPr>
          <w:rStyle w:val="705"/>
          <w:sz w:val="16"/>
          <w:szCs w:val="16"/>
        </w:rPr>
      </w:r>
    </w:p>
    <w:p>
      <w:pPr>
        <w:pStyle w:val="712"/>
        <w:pBdr/>
        <w:spacing w:before="1"/>
        <w:ind w:right="177" w:firstLine="0" w:left="0"/>
        <w:rPr>
          <w:rStyle w:val="705"/>
          <w:rFonts w:ascii="Verdana" w:hAnsi="Verdana" w:eastAsia="Verdana" w:cs="Verdana"/>
          <w:color w:val="4f81bd"/>
          <w:sz w:val="16"/>
          <w:szCs w:val="16"/>
          <w14:textFill>
            <w14:solidFill>
              <w14:srgbClr w14:val="4F81BD"/>
            </w14:solidFill>
          </w14:textFill>
        </w:rPr>
      </w:pPr>
      <w:r>
        <w:rPr>
          <w:rStyle w:val="705"/>
          <w:rFonts w:ascii="Verdana" w:hAnsi="Verdana"/>
          <w:color w:val="4f81bd"/>
          <w:sz w:val="16"/>
          <w:szCs w:val="16"/>
          <w:rtl w:val="0"/>
          <w:lang w:val="fr-FR"/>
          <w14:textFill>
            <w14:solidFill>
              <w14:srgbClr w14:val="4F81BD"/>
            </w14:solidFill>
          </w14:textFill>
        </w:rPr>
        <w:t xml:space="preserve">Dur</w:t>
      </w:r>
      <w:r>
        <w:rPr>
          <w:rStyle w:val="705"/>
          <w:rFonts w:hint="default" w:ascii="Verdana" w:hAnsi="Verdana"/>
          <w:color w:val="4f81bd"/>
          <w:sz w:val="16"/>
          <w:szCs w:val="16"/>
          <w:rtl w:val="0"/>
          <w:lang w:val="fr-FR"/>
          <w14:textFill>
            <w14:solidFill>
              <w14:srgbClr w14:val="4F81BD"/>
            </w14:solidFill>
          </w14:textFill>
        </w:rPr>
        <w:t xml:space="preserve">é</w:t>
      </w:r>
      <w:r>
        <w:rPr>
          <w:rStyle w:val="705"/>
          <w:rFonts w:ascii="Verdana" w:hAnsi="Verdana"/>
          <w:color w:val="4f81bd"/>
          <w:sz w:val="16"/>
          <w:szCs w:val="16"/>
          <w:rtl w:val="0"/>
          <w:lang w:val="fr-FR"/>
          <w14:textFill>
            <w14:solidFill>
              <w14:srgbClr w14:val="4F81BD"/>
            </w14:solidFill>
          </w14:textFill>
        </w:rPr>
        <w:t xml:space="preserve">e</w:t>
      </w:r>
      <w:r>
        <w:rPr>
          <w:rStyle w:val="705"/>
          <w:rFonts w:ascii="Verdana" w:hAnsi="Verdana"/>
          <w:color w:val="4f81bd"/>
          <w:spacing w:val="-4"/>
          <w:sz w:val="16"/>
          <w:szCs w:val="16"/>
          <w:rtl w:val="0"/>
          <w:lang w:val="fr-FR"/>
          <w14:textFill>
            <w14:solidFill>
              <w14:srgbClr w14:val="4F81BD"/>
            </w14:solidFill>
          </w14:textFill>
        </w:rPr>
        <w:t xml:space="preserve"> </w:t>
      </w:r>
      <w:r>
        <w:rPr>
          <w:rStyle w:val="705"/>
          <w:rFonts w:ascii="Verdana" w:hAnsi="Verdana"/>
          <w:color w:val="4f81bd"/>
          <w:sz w:val="16"/>
          <w:szCs w:val="16"/>
          <w:rtl w:val="0"/>
          <w:lang w:val="fr-FR"/>
          <w14:textFill>
            <w14:solidFill>
              <w14:srgbClr w14:val="4F81BD"/>
            </w14:solidFill>
          </w14:textFill>
        </w:rPr>
        <w:t xml:space="preserve">/</w:t>
      </w:r>
      <w:r>
        <w:rPr>
          <w:rStyle w:val="705"/>
          <w:rFonts w:ascii="Verdana" w:hAnsi="Verdana"/>
          <w:color w:val="4f81bd"/>
          <w:spacing w:val="-4"/>
          <w:sz w:val="16"/>
          <w:szCs w:val="16"/>
          <w:rtl w:val="0"/>
          <w:lang w:val="fr-FR"/>
          <w14:textFill>
            <w14:solidFill>
              <w14:srgbClr w14:val="4F81BD"/>
            </w14:solidFill>
          </w14:textFill>
        </w:rPr>
        <w:t xml:space="preserve"> </w:t>
      </w:r>
      <w:r>
        <w:rPr>
          <w:rStyle w:val="705"/>
          <w:rFonts w:ascii="Verdana" w:hAnsi="Verdana"/>
          <w:color w:val="4f81bd"/>
          <w:sz w:val="16"/>
          <w:szCs w:val="16"/>
          <w:rtl w:val="0"/>
          <w:lang w:val="fr-FR"/>
          <w14:textFill>
            <w14:solidFill>
              <w14:srgbClr w14:val="4F81BD"/>
            </w14:solidFill>
          </w14:textFill>
        </w:rPr>
        <w:t xml:space="preserve">Nombre</w:t>
      </w:r>
      <w:r>
        <w:rPr>
          <w:rStyle w:val="705"/>
          <w:rFonts w:ascii="Verdana" w:hAnsi="Verdana"/>
          <w:color w:val="4f81bd"/>
          <w:spacing w:val="-4"/>
          <w:sz w:val="16"/>
          <w:szCs w:val="16"/>
          <w:rtl w:val="0"/>
          <w:lang w:val="fr-FR"/>
          <w14:textFill>
            <w14:solidFill>
              <w14:srgbClr w14:val="4F81BD"/>
            </w14:solidFill>
          </w14:textFill>
        </w:rPr>
        <w:t xml:space="preserve"> </w:t>
      </w:r>
      <w:r>
        <w:rPr>
          <w:rStyle w:val="705"/>
          <w:rFonts w:ascii="Verdana" w:hAnsi="Verdana"/>
          <w:color w:val="4f81bd"/>
          <w:sz w:val="16"/>
          <w:szCs w:val="16"/>
          <w:rtl w:val="0"/>
          <w:lang w:val="fr-FR"/>
          <w14:textFill>
            <w14:solidFill>
              <w14:srgbClr w14:val="4F81BD"/>
            </w14:solidFill>
          </w14:textFill>
        </w:rPr>
        <w:t xml:space="preserve">de</w:t>
      </w:r>
      <w:r>
        <w:rPr>
          <w:rStyle w:val="705"/>
          <w:rFonts w:ascii="Verdana" w:hAnsi="Verdana"/>
          <w:color w:val="4f81bd"/>
          <w:spacing w:val="-6"/>
          <w:sz w:val="16"/>
          <w:szCs w:val="16"/>
          <w:rtl w:val="0"/>
          <w:lang w:val="fr-FR"/>
          <w14:textFill>
            <w14:solidFill>
              <w14:srgbClr w14:val="4F81BD"/>
            </w14:solidFill>
          </w14:textFill>
        </w:rPr>
        <w:t xml:space="preserve"> </w:t>
      </w:r>
      <w:r>
        <w:rPr>
          <w:rStyle w:val="705"/>
          <w:rFonts w:ascii="Verdana" w:hAnsi="Verdana"/>
          <w:color w:val="4f81bd"/>
          <w:spacing w:val="-2"/>
          <w:sz w:val="16"/>
          <w:szCs w:val="16"/>
          <w:rtl w:val="0"/>
          <w:lang w:val="fr-FR"/>
          <w14:textFill>
            <w14:solidFill>
              <w14:srgbClr w14:val="4F81BD"/>
            </w14:solidFill>
          </w14:textFill>
        </w:rPr>
        <w:t xml:space="preserve">stagiaires</w:t>
      </w:r>
      <w:r>
        <w:rPr>
          <w:rStyle w:val="705"/>
          <w:rFonts w:ascii="Verdana" w:hAnsi="Verdana" w:eastAsia="Verdana" w:cs="Verdana"/>
          <w:color w:val="4f81bd"/>
          <w:sz w:val="16"/>
          <w:szCs w:val="16"/>
          <w14:textFill>
            <w14:solidFill>
              <w14:srgbClr w14:val="4F81BD"/>
            </w14:solidFill>
          </w14:textFill>
        </w:rPr>
      </w:r>
    </w:p>
    <w:p>
      <w:pPr>
        <w:pStyle w:val="704"/>
        <w:pBdr/>
        <w:spacing w:line="242" w:lineRule="auto"/>
        <w:ind w:right="177" w:firstLine="0" w:left="0"/>
        <w:rPr>
          <w:rStyle w:val="705"/>
          <w:sz w:val="16"/>
          <w:szCs w:val="16"/>
        </w:rPr>
      </w:pPr>
      <w:r>
        <w:rPr>
          <w:rStyle w:val="705"/>
          <w:color w:val="4f81bd"/>
          <w:sz w:val="16"/>
          <w:szCs w:val="16"/>
          <w:rtl w:val="0"/>
          <w:lang w:val="fr-FR"/>
          <w14:textFill>
            <w14:solidFill>
              <w14:srgbClr w14:val="4F81BD"/>
            </w14:solidFill>
          </w14:textFill>
        </w:rPr>
        <w:t xml:space="preserve">2</w:t>
      </w:r>
      <w:r>
        <w:rPr>
          <w:rStyle w:val="705"/>
          <w:color w:val="979797"/>
          <w:sz w:val="16"/>
          <w:szCs w:val="16"/>
          <w:rtl w:val="0"/>
          <w:lang w:val="fr-FR"/>
          <w14:textFill>
            <w14:solidFill>
              <w14:srgbClr w14:val="979797"/>
            </w14:solidFill>
          </w14:textFill>
        </w:rPr>
        <w:t xml:space="preserve"> à </w:t>
      </w:r>
      <w:r>
        <w:rPr>
          <w:rStyle w:val="705"/>
          <w:color w:val="979797"/>
          <w:sz w:val="16"/>
          <w:szCs w:val="16"/>
          <w:rtl w:val="0"/>
          <w:lang w:val="fr-FR"/>
          <w14:textFill>
            <w14:solidFill>
              <w14:srgbClr w14:val="979797"/>
            </w14:solidFill>
          </w14:textFill>
        </w:rPr>
        <w:t xml:space="preserve">3</w:t>
      </w:r>
      <w:r>
        <w:rPr>
          <w:rStyle w:val="705"/>
          <w:color w:val="979797"/>
          <w:sz w:val="16"/>
          <w:szCs w:val="16"/>
          <w:rtl w:val="0"/>
          <w:lang w:val="fr-FR"/>
          <w14:textFill>
            <w14:solidFill>
              <w14:srgbClr w14:val="979797"/>
            </w14:solidFill>
          </w14:textFill>
        </w:rPr>
        <w:t xml:space="preserve"> jours soit </w:t>
      </w:r>
      <w:r>
        <w:rPr>
          <w:rStyle w:val="705"/>
          <w:color w:val="979797"/>
          <w:sz w:val="16"/>
          <w:szCs w:val="16"/>
          <w:rtl w:val="0"/>
          <w:lang w:val="fr-FR"/>
          <w14:textFill>
            <w14:solidFill>
              <w14:srgbClr w14:val="979797"/>
            </w14:solidFill>
          </w14:textFill>
        </w:rPr>
        <w:t xml:space="preserve">14 </w:t>
      </w:r>
      <w:r>
        <w:rPr>
          <w:rStyle w:val="705"/>
          <w:color w:val="979797"/>
          <w:sz w:val="16"/>
          <w:szCs w:val="16"/>
          <w:rtl w:val="0"/>
          <w:lang w:val="fr-FR"/>
          <w14:textFill>
            <w14:solidFill>
              <w14:srgbClr w14:val="979797"/>
            </w14:solidFill>
          </w14:textFill>
        </w:rPr>
        <w:t xml:space="preserve">à </w:t>
      </w:r>
      <w:r>
        <w:rPr>
          <w:rStyle w:val="705"/>
          <w:color w:val="979797"/>
          <w:sz w:val="16"/>
          <w:szCs w:val="16"/>
          <w:rtl w:val="0"/>
          <w:lang w:val="fr-FR"/>
          <w14:textFill>
            <w14:solidFill>
              <w14:srgbClr w14:val="979797"/>
            </w14:solidFill>
          </w14:textFill>
        </w:rPr>
        <w:t xml:space="preserve">21</w:t>
      </w:r>
      <w:r>
        <w:rPr>
          <w:rStyle w:val="705"/>
          <w:color w:val="979797"/>
          <w:sz w:val="16"/>
          <w:szCs w:val="16"/>
          <w:rtl w:val="0"/>
          <w:lang w:val="fr-FR"/>
          <w14:textFill>
            <w14:solidFill>
              <w14:srgbClr w14:val="979797"/>
            </w14:solidFill>
          </w14:textFill>
        </w:rPr>
        <w:t xml:space="preserve">h</w:t>
      </w:r>
      <w:r>
        <w:rPr>
          <w:rStyle w:val="705"/>
          <w:sz w:val="16"/>
          <w:szCs w:val="16"/>
        </w:rPr>
      </w:r>
    </w:p>
    <w:p>
      <w:pPr>
        <w:pStyle w:val="704"/>
        <w:pBdr/>
        <w:spacing w:line="218" w:lineRule="exact"/>
        <w:ind w:right="177" w:firstLine="0" w:left="0"/>
        <w:rPr>
          <w:rStyle w:val="705"/>
          <w:sz w:val="16"/>
          <w:szCs w:val="16"/>
        </w:rPr>
      </w:pPr>
      <w:r>
        <w:rPr>
          <w:rStyle w:val="705"/>
          <w:color w:val="979797"/>
          <w:spacing w:val="-6"/>
          <w:sz w:val="16"/>
          <w:szCs w:val="16"/>
          <w:rtl w:val="0"/>
          <w:lang w:val="fr-FR"/>
          <w14:textFill>
            <w14:solidFill>
              <w14:srgbClr w14:val="979797"/>
            </w14:solidFill>
          </w14:textFill>
        </w:rPr>
        <w:t xml:space="preserve">De</w:t>
      </w:r>
      <w:r>
        <w:rPr>
          <w:rStyle w:val="705"/>
          <w:color w:val="979797"/>
          <w:spacing w:val="-11"/>
          <w:sz w:val="16"/>
          <w:szCs w:val="16"/>
          <w:rtl w:val="0"/>
          <w:lang w:val="fr-FR"/>
          <w14:textFill>
            <w14:solidFill>
              <w14:srgbClr w14:val="979797"/>
            </w14:solidFill>
          </w14:textFill>
        </w:rPr>
        <w:t xml:space="preserve"> </w:t>
      </w:r>
      <w:r>
        <w:rPr>
          <w:rStyle w:val="705"/>
          <w:color w:val="979797"/>
          <w:spacing w:val="-6"/>
          <w:sz w:val="16"/>
          <w:szCs w:val="16"/>
          <w:rtl w:val="0"/>
          <w:lang w:val="fr-FR"/>
          <w14:textFill>
            <w14:solidFill>
              <w14:srgbClr w14:val="979797"/>
            </w14:solidFill>
          </w14:textFill>
        </w:rPr>
        <w:t xml:space="preserve">1</w:t>
      </w:r>
      <w:r>
        <w:rPr>
          <w:rStyle w:val="705"/>
          <w:color w:val="979797"/>
          <w:spacing w:val="-10"/>
          <w:sz w:val="16"/>
          <w:szCs w:val="16"/>
          <w:rtl w:val="0"/>
          <w:lang w:val="fr-FR"/>
          <w14:textFill>
            <w14:solidFill>
              <w14:srgbClr w14:val="979797"/>
            </w14:solidFill>
          </w14:textFill>
        </w:rPr>
        <w:t xml:space="preserve"> </w:t>
      </w:r>
      <w:r>
        <w:rPr>
          <w:rStyle w:val="705"/>
          <w:color w:val="979797"/>
          <w:spacing w:val="-6"/>
          <w:sz w:val="16"/>
          <w:szCs w:val="16"/>
          <w:rtl w:val="0"/>
          <w:lang w:val="fr-FR"/>
          <w14:textFill>
            <w14:solidFill>
              <w14:srgbClr w14:val="979797"/>
            </w14:solidFill>
          </w14:textFill>
        </w:rPr>
        <w:t xml:space="preserve">à</w:t>
      </w:r>
      <w:r>
        <w:rPr>
          <w:rStyle w:val="705"/>
          <w:color w:val="979797"/>
          <w:spacing w:val="-14"/>
          <w:sz w:val="16"/>
          <w:szCs w:val="16"/>
          <w:rtl w:val="0"/>
          <w:lang w:val="fr-FR"/>
          <w14:textFill>
            <w14:solidFill>
              <w14:srgbClr w14:val="979797"/>
            </w14:solidFill>
          </w14:textFill>
        </w:rPr>
        <w:t xml:space="preserve"> </w:t>
      </w:r>
      <w:r>
        <w:rPr>
          <w:rStyle w:val="705"/>
          <w:color w:val="979797"/>
          <w:spacing w:val="-6"/>
          <w:sz w:val="16"/>
          <w:szCs w:val="16"/>
          <w:rtl w:val="0"/>
          <w:lang w:val="fr-FR"/>
          <w14:textFill>
            <w14:solidFill>
              <w14:srgbClr w14:val="979797"/>
            </w14:solidFill>
          </w14:textFill>
        </w:rPr>
        <w:t xml:space="preserve">10</w:t>
      </w:r>
      <w:r>
        <w:rPr>
          <w:rStyle w:val="705"/>
          <w:color w:val="979797"/>
          <w:spacing w:val="-8"/>
          <w:sz w:val="16"/>
          <w:szCs w:val="16"/>
          <w:rtl w:val="0"/>
          <w:lang w:val="fr-FR"/>
          <w14:textFill>
            <w14:solidFill>
              <w14:srgbClr w14:val="979797"/>
            </w14:solidFill>
          </w14:textFill>
        </w:rPr>
        <w:t xml:space="preserve"> </w:t>
      </w:r>
      <w:r>
        <w:rPr>
          <w:rStyle w:val="705"/>
          <w:color w:val="979797"/>
          <w:spacing w:val="-6"/>
          <w:sz w:val="16"/>
          <w:szCs w:val="16"/>
          <w:rtl w:val="0"/>
          <w:lang w:val="fr-FR"/>
          <w14:textFill>
            <w14:solidFill>
              <w14:srgbClr w14:val="979797"/>
            </w14:solidFill>
          </w14:textFill>
        </w:rPr>
        <w:t xml:space="preserve">stagiaires</w:t>
      </w:r>
      <w:r>
        <w:rPr>
          <w:rStyle w:val="705"/>
          <w:sz w:val="16"/>
          <w:szCs w:val="16"/>
        </w:rPr>
      </w:r>
    </w:p>
    <w:p>
      <w:pPr>
        <w:pStyle w:val="712"/>
        <w:pBdr/>
        <w:spacing/>
        <w:ind w:right="177" w:firstLine="0" w:left="0"/>
        <w:rPr>
          <w:rStyle w:val="705"/>
          <w:rFonts w:ascii="Verdana" w:hAnsi="Verdana" w:eastAsia="Verdana" w:cs="Verdana"/>
          <w:color w:val="4f81bd"/>
          <w:sz w:val="16"/>
          <w:szCs w:val="16"/>
          <w14:textFill>
            <w14:solidFill>
              <w14:srgbClr w14:val="4F81BD"/>
            </w14:solidFill>
          </w14:textFill>
        </w:rPr>
      </w:pPr>
      <w:r>
        <w:rPr>
          <w:rStyle w:val="705"/>
          <w:rFonts w:ascii="Verdana" w:hAnsi="Verdana"/>
          <w:color w:val="4f81bd"/>
          <w:sz w:val="16"/>
          <w:szCs w:val="16"/>
          <w:rtl w:val="0"/>
          <w:lang w:val="fr-FR"/>
          <w14:textFill>
            <w14:solidFill>
              <w14:srgbClr w14:val="4F81BD"/>
            </w14:solidFill>
          </w14:textFill>
        </w:rPr>
        <w:t xml:space="preserve">Public</w:t>
      </w:r>
      <w:r>
        <w:rPr>
          <w:rStyle w:val="705"/>
          <w:rFonts w:ascii="Verdana" w:hAnsi="Verdana"/>
          <w:color w:val="4f81bd"/>
          <w:spacing w:val="-8"/>
          <w:sz w:val="16"/>
          <w:szCs w:val="16"/>
          <w:rtl w:val="0"/>
          <w:lang w:val="fr-FR"/>
          <w14:textFill>
            <w14:solidFill>
              <w14:srgbClr w14:val="4F81BD"/>
            </w14:solidFill>
          </w14:textFill>
        </w:rPr>
        <w:t xml:space="preserve"> </w:t>
      </w:r>
      <w:r>
        <w:rPr>
          <w:rStyle w:val="705"/>
          <w:rFonts w:ascii="Verdana" w:hAnsi="Verdana"/>
          <w:color w:val="4f81bd"/>
          <w:spacing w:val="-2"/>
          <w:sz w:val="16"/>
          <w:szCs w:val="16"/>
          <w:rtl w:val="0"/>
          <w:lang w:val="fr-FR"/>
          <w14:textFill>
            <w14:solidFill>
              <w14:srgbClr w14:val="4F81BD"/>
            </w14:solidFill>
          </w14:textFill>
        </w:rPr>
        <w:t xml:space="preserve">concern</w:t>
      </w:r>
      <w:r>
        <w:rPr>
          <w:rStyle w:val="705"/>
          <w:rFonts w:hint="default" w:ascii="Verdana" w:hAnsi="Verdana"/>
          <w:color w:val="4f81bd"/>
          <w:spacing w:val="-2"/>
          <w:sz w:val="16"/>
          <w:szCs w:val="16"/>
          <w:rtl w:val="0"/>
          <w:lang w:val="fr-FR"/>
          <w14:textFill>
            <w14:solidFill>
              <w14:srgbClr w14:val="4F81BD"/>
            </w14:solidFill>
          </w14:textFill>
        </w:rPr>
        <w:t xml:space="preserve">é</w:t>
      </w:r>
      <w:r>
        <w:rPr>
          <w:rStyle w:val="705"/>
          <w:rFonts w:ascii="Verdana" w:hAnsi="Verdana" w:eastAsia="Verdana" w:cs="Verdana"/>
          <w:color w:val="4f81bd"/>
          <w:sz w:val="16"/>
          <w:szCs w:val="16"/>
          <w14:textFill>
            <w14:solidFill>
              <w14:srgbClr w14:val="4F81BD"/>
            </w14:solidFill>
          </w14:textFill>
        </w:rPr>
      </w:r>
    </w:p>
    <w:p>
      <w:pPr>
        <w:pStyle w:val="704"/>
        <w:pBdr/>
        <w:spacing w:line="302" w:lineRule="auto"/>
        <w:ind w:right="177" w:firstLine="0" w:left="0"/>
        <w:rPr>
          <w:rStyle w:val="705"/>
          <w:sz w:val="16"/>
          <w:szCs w:val="16"/>
        </w:rPr>
      </w:pPr>
      <w:r>
        <w:rPr>
          <w:rStyle w:val="705"/>
          <w:color w:val="979797"/>
          <w:spacing w:val="-2"/>
          <w:sz w:val="16"/>
          <w:szCs w:val="16"/>
          <w:rtl w:val="0"/>
          <w:lang w:val="fr-FR"/>
          <w14:textFill>
            <w14:solidFill>
              <w14:srgbClr w14:val="979797"/>
            </w14:solidFill>
          </w14:textFill>
        </w:rPr>
        <w:t xml:space="preserve">Toute</w:t>
      </w:r>
      <w:r>
        <w:rPr>
          <w:rStyle w:val="705"/>
          <w:color w:val="979797"/>
          <w:spacing w:val="-14"/>
          <w:sz w:val="16"/>
          <w:szCs w:val="16"/>
          <w:rtl w:val="0"/>
          <w:lang w:val="fr-FR"/>
          <w14:textFill>
            <w14:solidFill>
              <w14:srgbClr w14:val="979797"/>
            </w14:solidFill>
          </w14:textFill>
        </w:rPr>
        <w:t xml:space="preserve"> </w:t>
      </w:r>
      <w:r>
        <w:rPr>
          <w:rStyle w:val="705"/>
          <w:color w:val="979797"/>
          <w:spacing w:val="-2"/>
          <w:sz w:val="16"/>
          <w:szCs w:val="16"/>
          <w:rtl w:val="0"/>
          <w:lang w:val="fr-FR"/>
          <w14:textFill>
            <w14:solidFill>
              <w14:srgbClr w14:val="979797"/>
            </w14:solidFill>
          </w14:textFill>
        </w:rPr>
        <w:t xml:space="preserve">personne</w:t>
      </w:r>
      <w:r>
        <w:rPr>
          <w:rStyle w:val="705"/>
          <w:color w:val="979797"/>
          <w:spacing w:val="-14"/>
          <w:sz w:val="16"/>
          <w:szCs w:val="16"/>
          <w:rtl w:val="0"/>
          <w:lang w:val="fr-FR"/>
          <w14:textFill>
            <w14:solidFill>
              <w14:srgbClr w14:val="979797"/>
            </w14:solidFill>
          </w14:textFill>
        </w:rPr>
        <w:t xml:space="preserve"> </w:t>
      </w:r>
      <w:r>
        <w:rPr>
          <w:rStyle w:val="705"/>
          <w:color w:val="979797"/>
          <w:spacing w:val="-2"/>
          <w:sz w:val="16"/>
          <w:szCs w:val="16"/>
          <w:rtl w:val="0"/>
          <w:lang w:val="fr-FR"/>
          <w14:textFill>
            <w14:solidFill>
              <w14:srgbClr w14:val="979797"/>
            </w14:solidFill>
          </w14:textFill>
        </w:rPr>
        <w:t xml:space="preserve">d</w:t>
      </w:r>
      <w:r>
        <w:rPr>
          <w:rStyle w:val="705"/>
          <w:color w:val="979797"/>
          <w:spacing w:val="-2"/>
          <w:sz w:val="16"/>
          <w:szCs w:val="16"/>
          <w:rtl w:val="0"/>
          <w:lang w:val="fr-FR"/>
          <w14:textFill>
            <w14:solidFill>
              <w14:srgbClr w14:val="979797"/>
            </w14:solidFill>
          </w14:textFill>
        </w:rPr>
        <w:t xml:space="preserve">é</w:t>
      </w:r>
      <w:r>
        <w:rPr>
          <w:rStyle w:val="705"/>
          <w:color w:val="979797"/>
          <w:spacing w:val="-2"/>
          <w:sz w:val="16"/>
          <w:szCs w:val="16"/>
          <w:rtl w:val="0"/>
          <w:lang w:val="fr-FR"/>
          <w14:textFill>
            <w14:solidFill>
              <w14:srgbClr w14:val="979797"/>
            </w14:solidFill>
          </w14:textFill>
        </w:rPr>
        <w:t xml:space="preserve">sign</w:t>
      </w:r>
      <w:r>
        <w:rPr>
          <w:rStyle w:val="705"/>
          <w:color w:val="979797"/>
          <w:spacing w:val="-2"/>
          <w:sz w:val="16"/>
          <w:szCs w:val="16"/>
          <w:rtl w:val="0"/>
          <w:lang w:val="fr-FR"/>
          <w14:textFill>
            <w14:solidFill>
              <w14:srgbClr w14:val="979797"/>
            </w14:solidFill>
          </w14:textFill>
        </w:rPr>
        <w:t xml:space="preserve">é</w:t>
      </w:r>
      <w:r>
        <w:rPr>
          <w:rStyle w:val="705"/>
          <w:color w:val="979797"/>
          <w:spacing w:val="-2"/>
          <w:sz w:val="16"/>
          <w:szCs w:val="16"/>
          <w:rtl w:val="0"/>
          <w:lang w:val="fr-FR"/>
          <w14:textFill>
            <w14:solidFill>
              <w14:srgbClr w14:val="979797"/>
            </w14:solidFill>
          </w14:textFill>
        </w:rPr>
        <w:t xml:space="preserve">e</w:t>
      </w:r>
      <w:r>
        <w:rPr>
          <w:rStyle w:val="705"/>
          <w:color w:val="979797"/>
          <w:spacing w:val="-14"/>
          <w:sz w:val="16"/>
          <w:szCs w:val="16"/>
          <w:rtl w:val="0"/>
          <w:lang w:val="fr-FR"/>
          <w14:textFill>
            <w14:solidFill>
              <w14:srgbClr w14:val="979797"/>
            </w14:solidFill>
          </w14:textFill>
        </w:rPr>
        <w:t xml:space="preserve"> </w:t>
      </w:r>
      <w:r>
        <w:rPr>
          <w:rStyle w:val="705"/>
          <w:color w:val="979797"/>
          <w:spacing w:val="-2"/>
          <w:sz w:val="16"/>
          <w:szCs w:val="16"/>
          <w:rtl w:val="0"/>
          <w:lang w:val="fr-FR"/>
          <w14:textFill>
            <w14:solidFill>
              <w14:srgbClr w14:val="979797"/>
            </w14:solidFill>
          </w14:textFill>
        </w:rPr>
        <w:t xml:space="preserve">au </w:t>
      </w:r>
      <w:r>
        <w:rPr>
          <w:rStyle w:val="705"/>
          <w:color w:val="979797"/>
          <w:spacing w:val="-4"/>
          <w:sz w:val="16"/>
          <w:szCs w:val="16"/>
          <w:rtl w:val="0"/>
          <w:lang w:val="fr-FR"/>
          <w14:textFill>
            <w14:solidFill>
              <w14:srgbClr w14:val="979797"/>
            </w14:solidFill>
          </w14:textFill>
        </w:rPr>
        <w:t xml:space="preserve">CSE</w:t>
      </w:r>
      <w:r>
        <w:rPr>
          <w:rStyle w:val="705"/>
          <w:sz w:val="16"/>
          <w:szCs w:val="16"/>
        </w:rPr>
      </w:r>
    </w:p>
    <w:p>
      <w:pPr>
        <w:pStyle w:val="712"/>
        <w:pBdr/>
        <w:spacing/>
        <w:ind w:right="177" w:firstLine="0" w:left="0"/>
        <w:rPr>
          <w:rStyle w:val="705"/>
          <w:rFonts w:ascii="Verdana" w:hAnsi="Verdana" w:eastAsia="Verdana" w:cs="Verdana"/>
          <w:color w:val="4f81bd"/>
          <w:sz w:val="16"/>
          <w:szCs w:val="16"/>
          <w14:textFill>
            <w14:solidFill>
              <w14:srgbClr w14:val="4F81BD"/>
            </w14:solidFill>
          </w14:textFill>
        </w:rPr>
      </w:pPr>
      <w:r>
        <w:rPr>
          <w:rStyle w:val="705"/>
          <w:rFonts w:ascii="Verdana" w:hAnsi="Verdana"/>
          <w:color w:val="4f81bd"/>
          <w:spacing w:val="-2"/>
          <w:sz w:val="16"/>
          <w:szCs w:val="16"/>
          <w:rtl w:val="0"/>
          <w:lang w:val="fr-FR"/>
          <w14:textFill>
            <w14:solidFill>
              <w14:srgbClr w14:val="4F81BD"/>
            </w14:solidFill>
          </w14:textFill>
        </w:rPr>
        <w:t xml:space="preserve">Pr</w:t>
      </w:r>
      <w:r>
        <w:rPr>
          <w:rStyle w:val="705"/>
          <w:rFonts w:hint="default" w:ascii="Verdana" w:hAnsi="Verdana"/>
          <w:color w:val="4f81bd"/>
          <w:spacing w:val="-2"/>
          <w:sz w:val="16"/>
          <w:szCs w:val="16"/>
          <w:rtl w:val="0"/>
          <w:lang w:val="fr-FR"/>
          <w14:textFill>
            <w14:solidFill>
              <w14:srgbClr w14:val="4F81BD"/>
            </w14:solidFill>
          </w14:textFill>
        </w:rPr>
        <w:t xml:space="preserve">é</w:t>
      </w:r>
      <w:r>
        <w:rPr>
          <w:rStyle w:val="705"/>
          <w:rFonts w:ascii="Verdana" w:hAnsi="Verdana"/>
          <w:color w:val="4f81bd"/>
          <w:spacing w:val="-2"/>
          <w:sz w:val="16"/>
          <w:szCs w:val="16"/>
          <w:rtl w:val="0"/>
          <w:lang w:val="fr-FR"/>
          <w14:textFill>
            <w14:solidFill>
              <w14:srgbClr w14:val="4F81BD"/>
            </w14:solidFill>
          </w14:textFill>
        </w:rPr>
        <w:t xml:space="preserve">-requis</w:t>
      </w:r>
      <w:r>
        <w:rPr>
          <w:rStyle w:val="705"/>
          <w:rFonts w:ascii="Verdana" w:hAnsi="Verdana" w:eastAsia="Verdana" w:cs="Verdana"/>
          <w:color w:val="4f81bd"/>
          <w:sz w:val="16"/>
          <w:szCs w:val="16"/>
          <w14:textFill>
            <w14:solidFill>
              <w14:srgbClr w14:val="4F81BD"/>
            </w14:solidFill>
          </w14:textFill>
        </w:rPr>
      </w:r>
    </w:p>
    <w:p>
      <w:pPr>
        <w:pStyle w:val="704"/>
        <w:pBdr/>
        <w:spacing w:before="2"/>
        <w:ind w:right="177" w:firstLine="0" w:left="0"/>
        <w:rPr>
          <w:rStyle w:val="705"/>
          <w:sz w:val="16"/>
          <w:szCs w:val="16"/>
        </w:rPr>
      </w:pPr>
      <w:r>
        <w:rPr>
          <w:rStyle w:val="705"/>
          <w:color w:val="979797"/>
          <w:spacing w:val="-4"/>
          <w:sz w:val="16"/>
          <w:szCs w:val="16"/>
          <w:rtl w:val="0"/>
          <w:lang w:val="fr-FR"/>
          <w14:textFill>
            <w14:solidFill>
              <w14:srgbClr w14:val="979797"/>
            </w14:solidFill>
          </w14:textFill>
        </w:rPr>
        <w:t xml:space="preserve">Ê</w:t>
      </w:r>
      <w:r>
        <w:rPr>
          <w:rStyle w:val="705"/>
          <w:color w:val="979797"/>
          <w:spacing w:val="-4"/>
          <w:sz w:val="16"/>
          <w:szCs w:val="16"/>
          <w:rtl w:val="0"/>
          <w:lang w:val="fr-FR"/>
          <w14:textFill>
            <w14:solidFill>
              <w14:srgbClr w14:val="979797"/>
            </w14:solidFill>
          </w14:textFill>
        </w:rPr>
        <w:t xml:space="preserve">tre </w:t>
      </w:r>
      <w:r>
        <w:rPr>
          <w:rStyle w:val="705"/>
          <w:color w:val="979797"/>
          <w:spacing w:val="-4"/>
          <w:sz w:val="16"/>
          <w:szCs w:val="16"/>
          <w:rtl w:val="0"/>
          <w:lang w:val="fr-FR"/>
          <w14:textFill>
            <w14:solidFill>
              <w14:srgbClr w14:val="979797"/>
            </w14:solidFill>
          </w14:textFill>
        </w:rPr>
        <w:t xml:space="preserve">é</w:t>
      </w:r>
      <w:r>
        <w:rPr>
          <w:rStyle w:val="705"/>
          <w:color w:val="979797"/>
          <w:spacing w:val="-4"/>
          <w:sz w:val="16"/>
          <w:szCs w:val="16"/>
          <w:rtl w:val="0"/>
          <w:lang w:val="fr-FR"/>
          <w14:textFill>
            <w14:solidFill>
              <w14:srgbClr w14:val="979797"/>
            </w14:solidFill>
          </w14:textFill>
        </w:rPr>
        <w:t xml:space="preserve">lu au CSE</w:t>
      </w:r>
      <w:r>
        <w:rPr>
          <w:rStyle w:val="705"/>
          <w:sz w:val="16"/>
          <w:szCs w:val="16"/>
        </w:rPr>
      </w:r>
    </w:p>
    <w:p>
      <w:pPr>
        <w:pStyle w:val="712"/>
        <w:pBdr/>
        <w:spacing/>
        <w:ind w:right="177" w:firstLine="0" w:left="0"/>
        <w:rPr>
          <w:rStyle w:val="705"/>
          <w:rFonts w:ascii="Verdana" w:hAnsi="Verdana" w:eastAsia="Verdana" w:cs="Verdana"/>
          <w:color w:val="4f81bd"/>
          <w:sz w:val="16"/>
          <w:szCs w:val="16"/>
          <w14:textFill>
            <w14:solidFill>
              <w14:srgbClr w14:val="4F81BD"/>
            </w14:solidFill>
          </w14:textFill>
        </w:rPr>
      </w:pPr>
      <w:r>
        <w:rPr>
          <w:rStyle w:val="705"/>
          <w:rFonts w:ascii="Verdana" w:hAnsi="Verdana"/>
          <w:color w:val="4f81bd"/>
          <w:sz w:val="16"/>
          <w:szCs w:val="16"/>
          <w:rtl w:val="0"/>
          <w:lang w:val="fr-FR"/>
          <w14:textFill>
            <w14:solidFill>
              <w14:srgbClr w14:val="4F81BD"/>
            </w14:solidFill>
          </w14:textFill>
        </w:rPr>
        <w:t xml:space="preserve">Dates,</w:t>
      </w:r>
      <w:r>
        <w:rPr>
          <w:rStyle w:val="705"/>
          <w:rFonts w:ascii="Verdana" w:hAnsi="Verdana"/>
          <w:color w:val="4f81bd"/>
          <w:spacing w:val="-5"/>
          <w:sz w:val="16"/>
          <w:szCs w:val="16"/>
          <w:rtl w:val="0"/>
          <w:lang w:val="fr-FR"/>
          <w14:textFill>
            <w14:solidFill>
              <w14:srgbClr w14:val="4F81BD"/>
            </w14:solidFill>
          </w14:textFill>
        </w:rPr>
        <w:t xml:space="preserve"> </w:t>
      </w:r>
      <w:r>
        <w:rPr>
          <w:rStyle w:val="705"/>
          <w:rFonts w:ascii="Verdana" w:hAnsi="Verdana"/>
          <w:color w:val="4f81bd"/>
          <w:sz w:val="16"/>
          <w:szCs w:val="16"/>
          <w:rtl w:val="0"/>
          <w:lang w:val="fr-FR"/>
          <w14:textFill>
            <w14:solidFill>
              <w14:srgbClr w14:val="4F81BD"/>
            </w14:solidFill>
          </w14:textFill>
        </w:rPr>
        <w:t xml:space="preserve">lieu</w:t>
      </w:r>
      <w:r>
        <w:rPr>
          <w:rStyle w:val="705"/>
          <w:rFonts w:ascii="Verdana" w:hAnsi="Verdana"/>
          <w:color w:val="4f81bd"/>
          <w:spacing w:val="-5"/>
          <w:sz w:val="16"/>
          <w:szCs w:val="16"/>
          <w:rtl w:val="0"/>
          <w:lang w:val="fr-FR"/>
          <w14:textFill>
            <w14:solidFill>
              <w14:srgbClr w14:val="4F81BD"/>
            </w14:solidFill>
          </w14:textFill>
        </w:rPr>
        <w:t xml:space="preserve"> </w:t>
      </w:r>
      <w:r>
        <w:rPr>
          <w:rStyle w:val="705"/>
          <w:rFonts w:ascii="Verdana" w:hAnsi="Verdana"/>
          <w:color w:val="4f81bd"/>
          <w:sz w:val="16"/>
          <w:szCs w:val="16"/>
          <w:rtl w:val="0"/>
          <w:lang w:val="fr-FR"/>
          <w14:textFill>
            <w14:solidFill>
              <w14:srgbClr w14:val="4F81BD"/>
            </w14:solidFill>
          </w14:textFill>
        </w:rPr>
        <w:t xml:space="preserve">et</w:t>
      </w:r>
      <w:r>
        <w:rPr>
          <w:rStyle w:val="705"/>
          <w:rFonts w:ascii="Verdana" w:hAnsi="Verdana"/>
          <w:color w:val="4f81bd"/>
          <w:spacing w:val="-5"/>
          <w:sz w:val="16"/>
          <w:szCs w:val="16"/>
          <w:rtl w:val="0"/>
          <w:lang w:val="fr-FR"/>
          <w14:textFill>
            <w14:solidFill>
              <w14:srgbClr w14:val="4F81BD"/>
            </w14:solidFill>
          </w14:textFill>
        </w:rPr>
        <w:t xml:space="preserve"> </w:t>
      </w:r>
      <w:r>
        <w:rPr>
          <w:rStyle w:val="705"/>
          <w:rFonts w:ascii="Verdana" w:hAnsi="Verdana"/>
          <w:color w:val="4f81bd"/>
          <w:spacing w:val="-4"/>
          <w:sz w:val="16"/>
          <w:szCs w:val="16"/>
          <w:rtl w:val="0"/>
          <w:lang w:val="fr-FR"/>
          <w14:textFill>
            <w14:solidFill>
              <w14:srgbClr w14:val="4F81BD"/>
            </w14:solidFill>
          </w14:textFill>
        </w:rPr>
        <w:t xml:space="preserve">tarif</w:t>
      </w:r>
      <w:r>
        <w:rPr>
          <w:rStyle w:val="705"/>
          <w:rFonts w:ascii="Verdana" w:hAnsi="Verdana" w:eastAsia="Verdana" w:cs="Verdana"/>
          <w:color w:val="4f81bd"/>
          <w:sz w:val="16"/>
          <w:szCs w:val="16"/>
          <w14:textFill>
            <w14:solidFill>
              <w14:srgbClr w14:val="4F81BD"/>
            </w14:solidFill>
          </w14:textFill>
        </w:rPr>
      </w:r>
    </w:p>
    <w:p>
      <w:pPr>
        <w:pStyle w:val="704"/>
        <w:pBdr/>
        <w:spacing w:line="218" w:lineRule="exact"/>
        <w:ind w:right="177" w:firstLine="0" w:left="0"/>
        <w:rPr>
          <w:rStyle w:val="705"/>
          <w:sz w:val="16"/>
          <w:szCs w:val="16"/>
        </w:rPr>
      </w:pPr>
      <w:r>
        <w:rPr>
          <w:rStyle w:val="705"/>
          <w:color w:val="979797"/>
          <w:sz w:val="16"/>
          <w:szCs w:val="16"/>
          <w:rtl w:val="0"/>
          <w:lang w:val="fr-FR"/>
          <w14:textFill>
            <w14:solidFill>
              <w14:srgbClr w14:val="979797"/>
            </w14:solidFill>
          </w14:textFill>
        </w:rPr>
        <w:t xml:space="preserve">Sur</w:t>
      </w:r>
      <w:r>
        <w:rPr>
          <w:rStyle w:val="705"/>
          <w:color w:val="979797"/>
          <w:spacing w:val="-13"/>
          <w:sz w:val="16"/>
          <w:szCs w:val="16"/>
          <w:rtl w:val="0"/>
          <w:lang w:val="fr-FR"/>
          <w14:textFill>
            <w14:solidFill>
              <w14:srgbClr w14:val="979797"/>
            </w14:solidFill>
          </w14:textFill>
        </w:rPr>
        <w:t xml:space="preserve"> </w:t>
      </w:r>
      <w:r>
        <w:rPr>
          <w:rStyle w:val="705"/>
          <w:color w:val="979797"/>
          <w:spacing w:val="-2"/>
          <w:sz w:val="16"/>
          <w:szCs w:val="16"/>
          <w:rtl w:val="0"/>
          <w:lang w:val="fr-FR"/>
          <w14:textFill>
            <w14:solidFill>
              <w14:srgbClr w14:val="979797"/>
            </w14:solidFill>
          </w14:textFill>
        </w:rPr>
        <w:t xml:space="preserve">convention</w:t>
      </w:r>
      <w:r>
        <w:rPr>
          <w:rStyle w:val="705"/>
          <w:sz w:val="16"/>
          <w:szCs w:val="16"/>
        </w:rPr>
      </w:r>
    </w:p>
    <w:p>
      <w:pPr>
        <w:pStyle w:val="707"/>
        <w:pBdr/>
        <w:spacing/>
        <w:ind/>
        <w:rPr>
          <w:rStyle w:val="705"/>
          <w:b/>
          <w:bCs/>
          <w:color w:val="4f81bd"/>
          <w:sz w:val="16"/>
          <w:szCs w:val="16"/>
          <w14:textFill>
            <w14:solidFill>
              <w14:srgbClr w14:val="4F81BD"/>
            </w14:solidFill>
          </w14:textFill>
        </w:rPr>
      </w:pPr>
      <w:r>
        <w:rPr>
          <w:rStyle w:val="705"/>
          <w:rFonts w:eastAsia="Arial Unicode MS" w:cs="Arial Unicode MS"/>
          <w:b/>
          <w:bCs/>
          <w:color w:val="4f81bd"/>
          <w:sz w:val="16"/>
          <w:szCs w:val="16"/>
          <w:rtl w:val="0"/>
          <w:lang w:val="fr-FR"/>
          <w14:textFill>
            <w14:solidFill>
              <w14:srgbClr w14:val="4F81BD"/>
            </w14:solidFill>
          </w14:textFill>
        </w:rPr>
        <w:t xml:space="preserve">D</w:t>
      </w:r>
      <w:r>
        <w:rPr>
          <w:rStyle w:val="705"/>
          <w:rFonts w:hint="default" w:eastAsia="Arial Unicode MS" w:cs="Arial Unicode MS"/>
          <w:b/>
          <w:bCs/>
          <w:color w:val="4f81bd"/>
          <w:sz w:val="16"/>
          <w:szCs w:val="16"/>
          <w:rtl w:val="0"/>
          <w:lang w:val="fr-FR"/>
          <w14:textFill>
            <w14:solidFill>
              <w14:srgbClr w14:val="4F81BD"/>
            </w14:solidFill>
          </w14:textFill>
        </w:rPr>
        <w:t xml:space="preserve">é</w:t>
      </w:r>
      <w:r>
        <w:rPr>
          <w:rStyle w:val="705"/>
          <w:rFonts w:eastAsia="Arial Unicode MS" w:cs="Arial Unicode MS"/>
          <w:b/>
          <w:bCs/>
          <w:color w:val="4f81bd"/>
          <w:sz w:val="16"/>
          <w:szCs w:val="16"/>
          <w:rtl w:val="0"/>
          <w:lang w:val="fr-FR"/>
          <w14:textFill>
            <w14:solidFill>
              <w14:srgbClr w14:val="4F81BD"/>
            </w14:solidFill>
          </w14:textFill>
        </w:rPr>
        <w:t xml:space="preserve">lais</w:t>
      </w:r>
      <w:r>
        <w:rPr>
          <w:rStyle w:val="705"/>
          <w:rFonts w:eastAsia="Arial Unicode MS" w:cs="Arial Unicode MS"/>
          <w:b/>
          <w:bCs/>
          <w:color w:val="4f81bd"/>
          <w:spacing w:val="-6"/>
          <w:sz w:val="16"/>
          <w:szCs w:val="16"/>
          <w:rtl w:val="0"/>
          <w:lang w:val="fr-FR"/>
          <w14:textFill>
            <w14:solidFill>
              <w14:srgbClr w14:val="4F81BD"/>
            </w14:solidFill>
          </w14:textFill>
        </w:rPr>
        <w:t xml:space="preserve"> </w:t>
      </w:r>
      <w:r>
        <w:rPr>
          <w:rStyle w:val="705"/>
          <w:rFonts w:eastAsia="Arial Unicode MS" w:cs="Arial Unicode MS"/>
          <w:b/>
          <w:bCs/>
          <w:color w:val="4f81bd"/>
          <w:spacing w:val="-2"/>
          <w:sz w:val="16"/>
          <w:szCs w:val="16"/>
          <w:rtl w:val="0"/>
          <w:lang w:val="fr-FR"/>
          <w14:textFill>
            <w14:solidFill>
              <w14:srgbClr w14:val="4F81BD"/>
            </w14:solidFill>
          </w14:textFill>
        </w:rPr>
        <w:t xml:space="preserve">d'acc</w:t>
      </w:r>
      <w:r>
        <w:rPr>
          <w:rStyle w:val="705"/>
          <w:rFonts w:hint="default" w:eastAsia="Arial Unicode MS" w:cs="Arial Unicode MS"/>
          <w:b/>
          <w:bCs/>
          <w:color w:val="4f81bd"/>
          <w:spacing w:val="-2"/>
          <w:sz w:val="16"/>
          <w:szCs w:val="16"/>
          <w:rtl w:val="0"/>
          <w:lang w:val="fr-FR"/>
          <w14:textFill>
            <w14:solidFill>
              <w14:srgbClr w14:val="4F81BD"/>
            </w14:solidFill>
          </w14:textFill>
        </w:rPr>
        <w:t xml:space="preserve">è</w:t>
      </w:r>
      <w:r>
        <w:rPr>
          <w:rStyle w:val="705"/>
          <w:rFonts w:eastAsia="Arial Unicode MS" w:cs="Arial Unicode MS"/>
          <w:b/>
          <w:bCs/>
          <w:color w:val="4f81bd"/>
          <w:spacing w:val="-2"/>
          <w:sz w:val="16"/>
          <w:szCs w:val="16"/>
          <w:rtl w:val="0"/>
          <w:lang w:val="fr-FR"/>
          <w14:textFill>
            <w14:solidFill>
              <w14:srgbClr w14:val="4F81BD"/>
            </w14:solidFill>
          </w14:textFill>
        </w:rPr>
        <w:t xml:space="preserve">s</w:t>
      </w:r>
      <w:r>
        <w:rPr>
          <w:rStyle w:val="705"/>
          <w:b/>
          <w:bCs/>
          <w:color w:val="4f81bd"/>
          <w:sz w:val="16"/>
          <w:szCs w:val="16"/>
          <w14:textFill>
            <w14:solidFill>
              <w14:srgbClr w14:val="4F81BD"/>
            </w14:solidFill>
          </w14:textFill>
        </w:rPr>
      </w:r>
    </w:p>
    <w:p>
      <w:pPr>
        <w:pStyle w:val="707"/>
        <w:pBdr/>
        <w:spacing w:before="21"/>
        <w:ind/>
        <w:rPr>
          <w:rStyle w:val="705"/>
          <w:sz w:val="16"/>
          <w:szCs w:val="16"/>
        </w:rPr>
      </w:pPr>
      <w:r>
        <w:rPr>
          <w:rStyle w:val="705"/>
          <w:color w:val="a7a7a7"/>
          <w:sz w:val="16"/>
          <w:szCs w:val="16"/>
          <w:rtl w:val="0"/>
          <w:lang w:val="fr-FR"/>
          <w14:textFill>
            <w14:solidFill>
              <w14:srgbClr w14:val="A7A7A7"/>
            </w14:solidFill>
          </w14:textFill>
        </w:rPr>
        <w:t xml:space="preserve">3</w:t>
      </w:r>
      <w:r>
        <w:rPr>
          <w:rStyle w:val="705"/>
          <w:color w:val="a7a7a7"/>
          <w:spacing w:val="-7"/>
          <w:sz w:val="16"/>
          <w:szCs w:val="16"/>
          <w:rtl w:val="0"/>
          <w:lang w:val="fr-FR"/>
          <w14:textFill>
            <w14:solidFill>
              <w14:srgbClr w14:val="A7A7A7"/>
            </w14:solidFill>
          </w14:textFill>
        </w:rPr>
        <w:t xml:space="preserve"> </w:t>
      </w:r>
      <w:r>
        <w:rPr>
          <w:rStyle w:val="705"/>
          <w:color w:val="a7a7a7"/>
          <w:sz w:val="16"/>
          <w:szCs w:val="16"/>
          <w:rtl w:val="0"/>
          <w:lang w:val="fr-FR"/>
          <w14:textFill>
            <w14:solidFill>
              <w14:srgbClr w14:val="A7A7A7"/>
            </w14:solidFill>
          </w14:textFill>
        </w:rPr>
        <w:t xml:space="preserve">mois</w:t>
      </w:r>
      <w:r>
        <w:rPr>
          <w:rStyle w:val="705"/>
          <w:color w:val="a7a7a7"/>
          <w:spacing w:val="-7"/>
          <w:sz w:val="16"/>
          <w:szCs w:val="16"/>
          <w:rtl w:val="0"/>
          <w:lang w:val="fr-FR"/>
          <w14:textFill>
            <w14:solidFill>
              <w14:srgbClr w14:val="A7A7A7"/>
            </w14:solidFill>
          </w14:textFill>
        </w:rPr>
        <w:t xml:space="preserve"> </w:t>
      </w:r>
      <w:r>
        <w:rPr>
          <w:rStyle w:val="705"/>
          <w:color w:val="a7a7a7"/>
          <w:sz w:val="16"/>
          <w:szCs w:val="16"/>
          <w:rtl w:val="0"/>
          <w:lang w:val="fr-FR"/>
          <w14:textFill>
            <w14:solidFill>
              <w14:srgbClr w14:val="A7A7A7"/>
            </w14:solidFill>
          </w14:textFill>
        </w:rPr>
        <w:t xml:space="preserve">sous</w:t>
      </w:r>
      <w:r>
        <w:rPr>
          <w:rStyle w:val="705"/>
          <w:color w:val="a7a7a7"/>
          <w:spacing w:val="-7"/>
          <w:sz w:val="16"/>
          <w:szCs w:val="16"/>
          <w:rtl w:val="0"/>
          <w:lang w:val="fr-FR"/>
          <w14:textFill>
            <w14:solidFill>
              <w14:srgbClr w14:val="A7A7A7"/>
            </w14:solidFill>
          </w14:textFill>
        </w:rPr>
        <w:t xml:space="preserve"> </w:t>
      </w:r>
      <w:r>
        <w:rPr>
          <w:rStyle w:val="705"/>
          <w:color w:val="a7a7a7"/>
          <w:sz w:val="16"/>
          <w:szCs w:val="16"/>
          <w:rtl w:val="0"/>
          <w:lang w:val="fr-FR"/>
          <w14:textFill>
            <w14:solidFill>
              <w14:srgbClr w14:val="A7A7A7"/>
            </w14:solidFill>
          </w14:textFill>
        </w:rPr>
        <w:t xml:space="preserve">r</w:t>
      </w:r>
      <w:r>
        <w:rPr>
          <w:rStyle w:val="705"/>
          <w:color w:val="a7a7a7"/>
          <w:sz w:val="16"/>
          <w:szCs w:val="16"/>
          <w:rtl w:val="0"/>
          <w:lang w:val="fr-FR"/>
          <w14:textFill>
            <w14:solidFill>
              <w14:srgbClr w14:val="A7A7A7"/>
            </w14:solidFill>
          </w14:textFill>
        </w:rPr>
        <w:t xml:space="preserve">é</w:t>
      </w:r>
      <w:r>
        <w:rPr>
          <w:rStyle w:val="705"/>
          <w:color w:val="a7a7a7"/>
          <w:sz w:val="16"/>
          <w:szCs w:val="16"/>
          <w:rtl w:val="0"/>
          <w:lang w:val="fr-FR"/>
          <w14:textFill>
            <w14:solidFill>
              <w14:srgbClr w14:val="A7A7A7"/>
            </w14:solidFill>
          </w14:textFill>
        </w:rPr>
        <w:t xml:space="preserve">serve</w:t>
      </w:r>
      <w:r>
        <w:rPr>
          <w:rStyle w:val="705"/>
          <w:color w:val="a7a7a7"/>
          <w:spacing w:val="-7"/>
          <w:sz w:val="16"/>
          <w:szCs w:val="16"/>
          <w:rtl w:val="0"/>
          <w:lang w:val="fr-FR"/>
          <w14:textFill>
            <w14:solidFill>
              <w14:srgbClr w14:val="A7A7A7"/>
            </w14:solidFill>
          </w14:textFill>
        </w:rPr>
        <w:t xml:space="preserve"> </w:t>
      </w:r>
      <w:r>
        <w:rPr>
          <w:rStyle w:val="705"/>
          <w:color w:val="a7a7a7"/>
          <w:sz w:val="16"/>
          <w:szCs w:val="16"/>
          <w:rtl w:val="0"/>
          <w:lang w:val="fr-FR"/>
          <w14:textFill>
            <w14:solidFill>
              <w14:srgbClr w14:val="A7A7A7"/>
            </w14:solidFill>
          </w14:textFill>
        </w:rPr>
        <w:t xml:space="preserve">de</w:t>
      </w:r>
      <w:r>
        <w:rPr>
          <w:rStyle w:val="705"/>
          <w:color w:val="a7a7a7"/>
          <w:spacing w:val="-7"/>
          <w:sz w:val="16"/>
          <w:szCs w:val="16"/>
          <w:rtl w:val="0"/>
          <w:lang w:val="fr-FR"/>
          <w14:textFill>
            <w14:solidFill>
              <w14:srgbClr w14:val="A7A7A7"/>
            </w14:solidFill>
          </w14:textFill>
        </w:rPr>
        <w:t xml:space="preserve"> </w:t>
      </w:r>
      <w:r>
        <w:rPr>
          <w:rStyle w:val="705"/>
          <w:color w:val="a7a7a7"/>
          <w:sz w:val="16"/>
          <w:szCs w:val="16"/>
          <w:rtl w:val="0"/>
          <w:lang w:val="fr-FR"/>
          <w14:textFill>
            <w14:solidFill>
              <w14:srgbClr w14:val="A7A7A7"/>
            </w14:solidFill>
          </w14:textFill>
        </w:rPr>
        <w:t xml:space="preserve">disponibilit</w:t>
      </w:r>
      <w:r>
        <w:rPr>
          <w:rStyle w:val="705"/>
          <w:color w:val="a7a7a7"/>
          <w:sz w:val="16"/>
          <w:szCs w:val="16"/>
          <w:rtl w:val="0"/>
          <w:lang w:val="fr-FR"/>
          <w14:textFill>
            <w14:solidFill>
              <w14:srgbClr w14:val="A7A7A7"/>
            </w14:solidFill>
          </w14:textFill>
        </w:rPr>
        <w:t xml:space="preserve">é</w:t>
      </w:r>
      <w:r>
        <w:rPr>
          <w:rStyle w:val="705"/>
          <w:color w:val="a7a7a7"/>
          <w:spacing w:val="-7"/>
          <w:sz w:val="16"/>
          <w:szCs w:val="16"/>
          <w:rtl w:val="0"/>
          <w:lang w:val="fr-FR"/>
          <w14:textFill>
            <w14:solidFill>
              <w14:srgbClr w14:val="A7A7A7"/>
            </w14:solidFill>
          </w14:textFill>
        </w:rPr>
        <w:t xml:space="preserve"> </w:t>
      </w:r>
      <w:r>
        <w:rPr>
          <w:rStyle w:val="705"/>
          <w:color w:val="a7a7a7"/>
          <w:sz w:val="16"/>
          <w:szCs w:val="16"/>
          <w:rtl w:val="0"/>
          <w:lang w:val="fr-FR"/>
          <w14:textFill>
            <w14:solidFill>
              <w14:srgbClr w14:val="A7A7A7"/>
            </w14:solidFill>
          </w14:textFill>
        </w:rPr>
        <w:t xml:space="preserve">du</w:t>
      </w:r>
      <w:r>
        <w:rPr>
          <w:rStyle w:val="705"/>
          <w:color w:val="a7a7a7"/>
          <w:spacing w:val="-7"/>
          <w:sz w:val="16"/>
          <w:szCs w:val="16"/>
          <w:rtl w:val="0"/>
          <w:lang w:val="fr-FR"/>
          <w14:textFill>
            <w14:solidFill>
              <w14:srgbClr w14:val="A7A7A7"/>
            </w14:solidFill>
          </w14:textFill>
        </w:rPr>
        <w:t xml:space="preserve"> </w:t>
      </w:r>
      <w:r>
        <w:rPr>
          <w:rStyle w:val="705"/>
          <w:color w:val="a7a7a7"/>
          <w:spacing w:val="-2"/>
          <w:sz w:val="16"/>
          <w:szCs w:val="16"/>
          <w:rtl w:val="0"/>
          <w:lang w:val="fr-FR"/>
          <w14:textFill>
            <w14:solidFill>
              <w14:srgbClr w14:val="A7A7A7"/>
            </w14:solidFill>
          </w14:textFill>
        </w:rPr>
        <w:t xml:space="preserve">client</w:t>
      </w:r>
      <w:r>
        <w:rPr>
          <w:rStyle w:val="705"/>
          <w:sz w:val="16"/>
          <w:szCs w:val="16"/>
        </w:rPr>
      </w:r>
    </w:p>
    <w:p>
      <w:pPr>
        <w:pStyle w:val="712"/>
        <w:pBdr/>
        <w:spacing w:line="240" w:lineRule="auto"/>
        <w:ind w:right="177" w:firstLine="0" w:left="0"/>
        <w:rPr>
          <w:rStyle w:val="705"/>
          <w:rFonts w:ascii="Verdana" w:hAnsi="Verdana" w:eastAsia="Verdana" w:cs="Verdana"/>
          <w:color w:val="4f81bd"/>
          <w:sz w:val="16"/>
          <w:szCs w:val="16"/>
          <w14:textFill>
            <w14:solidFill>
              <w14:srgbClr w14:val="4F81BD"/>
            </w14:solidFill>
          </w14:textFill>
        </w:rPr>
      </w:pPr>
      <w:r>
        <w:rPr>
          <w:rStyle w:val="705"/>
          <w:rFonts w:ascii="Verdana" w:hAnsi="Verdana"/>
          <w:color w:val="4f81bd"/>
          <w:sz w:val="16"/>
          <w:szCs w:val="16"/>
          <w:rtl w:val="0"/>
          <w:lang w:val="fr-FR"/>
          <w14:textFill>
            <w14:solidFill>
              <w14:srgbClr w14:val="4F81BD"/>
            </w14:solidFill>
          </w14:textFill>
        </w:rPr>
        <w:t xml:space="preserve">Document</w:t>
      </w:r>
      <w:r>
        <w:rPr>
          <w:rStyle w:val="705"/>
          <w:rFonts w:ascii="Verdana" w:hAnsi="Verdana"/>
          <w:color w:val="4f81bd"/>
          <w:spacing w:val="-10"/>
          <w:sz w:val="16"/>
          <w:szCs w:val="16"/>
          <w:rtl w:val="0"/>
          <w:lang w:val="fr-FR"/>
          <w14:textFill>
            <w14:solidFill>
              <w14:srgbClr w14:val="4F81BD"/>
            </w14:solidFill>
          </w14:textFill>
        </w:rPr>
        <w:t xml:space="preserve"> </w:t>
      </w:r>
      <w:r>
        <w:rPr>
          <w:rStyle w:val="705"/>
          <w:rFonts w:ascii="Verdana" w:hAnsi="Verdana"/>
          <w:color w:val="4f81bd"/>
          <w:sz w:val="16"/>
          <w:szCs w:val="16"/>
          <w:rtl w:val="0"/>
          <w:lang w:val="fr-FR"/>
          <w14:textFill>
            <w14:solidFill>
              <w14:srgbClr w14:val="4F81BD"/>
            </w14:solidFill>
          </w14:textFill>
        </w:rPr>
        <w:t xml:space="preserve">d</w:t>
      </w:r>
      <w:r>
        <w:rPr>
          <w:rStyle w:val="705"/>
          <w:rFonts w:hint="default" w:ascii="Verdana" w:hAnsi="Verdana"/>
          <w:color w:val="4f81bd"/>
          <w:sz w:val="16"/>
          <w:szCs w:val="16"/>
          <w:rtl w:val="0"/>
          <w:lang w:val="fr-FR"/>
          <w14:textFill>
            <w14:solidFill>
              <w14:srgbClr w14:val="4F81BD"/>
            </w14:solidFill>
          </w14:textFill>
        </w:rPr>
        <w:t xml:space="preserve">é</w:t>
      </w:r>
      <w:r>
        <w:rPr>
          <w:rStyle w:val="705"/>
          <w:rFonts w:ascii="Verdana" w:hAnsi="Verdana"/>
          <w:color w:val="4f81bd"/>
          <w:sz w:val="16"/>
          <w:szCs w:val="16"/>
          <w:rtl w:val="0"/>
          <w:lang w:val="fr-FR"/>
          <w14:textFill>
            <w14:solidFill>
              <w14:srgbClr w14:val="4F81BD"/>
            </w14:solidFill>
          </w14:textFill>
        </w:rPr>
        <w:t xml:space="preserve">livr</w:t>
      </w:r>
      <w:r>
        <w:rPr>
          <w:rStyle w:val="705"/>
          <w:rFonts w:hint="default" w:ascii="Verdana" w:hAnsi="Verdana"/>
          <w:color w:val="4f81bd"/>
          <w:sz w:val="16"/>
          <w:szCs w:val="16"/>
          <w:rtl w:val="0"/>
          <w:lang w:val="fr-FR"/>
          <w14:textFill>
            <w14:solidFill>
              <w14:srgbClr w14:val="4F81BD"/>
            </w14:solidFill>
          </w14:textFill>
        </w:rPr>
        <w:t xml:space="preserve">é</w:t>
      </w:r>
      <w:r>
        <w:rPr>
          <w:rStyle w:val="705"/>
          <w:rFonts w:ascii="Verdana" w:hAnsi="Verdana"/>
          <w:color w:val="4f81bd"/>
          <w:spacing w:val="-10"/>
          <w:sz w:val="16"/>
          <w:szCs w:val="16"/>
          <w:rtl w:val="0"/>
          <w:lang w:val="fr-FR"/>
          <w14:textFill>
            <w14:solidFill>
              <w14:srgbClr w14:val="4F81BD"/>
            </w14:solidFill>
          </w14:textFill>
        </w:rPr>
        <w:t xml:space="preserve"> </w:t>
      </w:r>
      <w:r>
        <w:rPr>
          <w:rStyle w:val="705"/>
          <w:rFonts w:ascii="Verdana" w:hAnsi="Verdana"/>
          <w:color w:val="4f81bd"/>
          <w:sz w:val="16"/>
          <w:szCs w:val="16"/>
          <w:rtl w:val="0"/>
          <w:lang w:val="fr-FR"/>
          <w14:textFill>
            <w14:solidFill>
              <w14:srgbClr w14:val="4F81BD"/>
            </w14:solidFill>
          </w14:textFill>
        </w:rPr>
        <w:t xml:space="preserve">en</w:t>
      </w:r>
      <w:r>
        <w:rPr>
          <w:rStyle w:val="705"/>
          <w:rFonts w:ascii="Verdana" w:hAnsi="Verdana"/>
          <w:color w:val="4f81bd"/>
          <w:spacing w:val="-10"/>
          <w:sz w:val="16"/>
          <w:szCs w:val="16"/>
          <w:rtl w:val="0"/>
          <w:lang w:val="fr-FR"/>
          <w14:textFill>
            <w14:solidFill>
              <w14:srgbClr w14:val="4F81BD"/>
            </w14:solidFill>
          </w14:textFill>
        </w:rPr>
        <w:t xml:space="preserve"> </w:t>
      </w:r>
      <w:r>
        <w:rPr>
          <w:rStyle w:val="705"/>
          <w:rFonts w:ascii="Verdana" w:hAnsi="Verdana"/>
          <w:color w:val="4f81bd"/>
          <w:sz w:val="16"/>
          <w:szCs w:val="16"/>
          <w:rtl w:val="0"/>
          <w:lang w:val="fr-FR"/>
          <w14:textFill>
            <w14:solidFill>
              <w14:srgbClr w14:val="4F81BD"/>
            </w14:solidFill>
          </w14:textFill>
        </w:rPr>
        <w:t xml:space="preserve">fin</w:t>
      </w:r>
      <w:r>
        <w:rPr>
          <w:rStyle w:val="705"/>
          <w:rFonts w:ascii="Verdana" w:hAnsi="Verdana"/>
          <w:color w:val="4f81bd"/>
          <w:spacing w:val="-10"/>
          <w:sz w:val="16"/>
          <w:szCs w:val="16"/>
          <w:rtl w:val="0"/>
          <w:lang w:val="fr-FR"/>
          <w14:textFill>
            <w14:solidFill>
              <w14:srgbClr w14:val="4F81BD"/>
            </w14:solidFill>
          </w14:textFill>
        </w:rPr>
        <w:t xml:space="preserve"> </w:t>
      </w:r>
      <w:r>
        <w:rPr>
          <w:rStyle w:val="705"/>
          <w:rFonts w:ascii="Verdana" w:hAnsi="Verdana"/>
          <w:color w:val="4f81bd"/>
          <w:sz w:val="16"/>
          <w:szCs w:val="16"/>
          <w:rtl w:val="0"/>
          <w:lang w:val="fr-FR"/>
          <w14:textFill>
            <w14:solidFill>
              <w14:srgbClr w14:val="4F81BD"/>
            </w14:solidFill>
          </w14:textFill>
        </w:rPr>
        <w:t xml:space="preserve">de </w:t>
      </w:r>
      <w:r>
        <w:rPr>
          <w:rStyle w:val="705"/>
          <w:rFonts w:ascii="Verdana" w:hAnsi="Verdana"/>
          <w:color w:val="4f81bd"/>
          <w:spacing w:val="-2"/>
          <w:sz w:val="16"/>
          <w:szCs w:val="16"/>
          <w:rtl w:val="0"/>
          <w:lang w:val="fr-FR"/>
          <w14:textFill>
            <w14:solidFill>
              <w14:srgbClr w14:val="4F81BD"/>
            </w14:solidFill>
          </w14:textFill>
        </w:rPr>
        <w:t xml:space="preserve">formation</w:t>
      </w:r>
      <w:r>
        <w:rPr>
          <w:rStyle w:val="705"/>
          <w:rFonts w:ascii="Verdana" w:hAnsi="Verdana" w:eastAsia="Verdana" w:cs="Verdana"/>
          <w:color w:val="4f81bd"/>
          <w:sz w:val="16"/>
          <w:szCs w:val="16"/>
          <w14:textFill>
            <w14:solidFill>
              <w14:srgbClr w14:val="4F81BD"/>
            </w14:solidFill>
          </w14:textFill>
        </w:rPr>
      </w:r>
    </w:p>
    <w:p>
      <w:pPr>
        <w:pStyle w:val="704"/>
        <w:pBdr/>
        <w:spacing w:line="215" w:lineRule="exact"/>
        <w:ind w:right="177" w:firstLine="0" w:left="0"/>
        <w:rPr>
          <w:rStyle w:val="705"/>
          <w:sz w:val="16"/>
          <w:szCs w:val="16"/>
        </w:rPr>
      </w:pPr>
      <w:r>
        <w:rPr>
          <w:rStyle w:val="705"/>
          <w:color w:val="979797"/>
          <w:spacing w:val="-4"/>
          <w:sz w:val="16"/>
          <w:szCs w:val="16"/>
          <w:rtl w:val="0"/>
          <w:lang w:val="fr-FR"/>
          <w14:textFill>
            <w14:solidFill>
              <w14:srgbClr w14:val="979797"/>
            </w14:solidFill>
          </w14:textFill>
        </w:rPr>
        <w:t xml:space="preserve">Remise</w:t>
      </w:r>
      <w:r>
        <w:rPr>
          <w:rStyle w:val="705"/>
          <w:color w:val="979797"/>
          <w:spacing w:val="-5"/>
          <w:sz w:val="16"/>
          <w:szCs w:val="16"/>
          <w:rtl w:val="0"/>
          <w:lang w:val="fr-FR"/>
          <w14:textFill>
            <w14:solidFill>
              <w14:srgbClr w14:val="979797"/>
            </w14:solidFill>
          </w14:textFill>
        </w:rPr>
        <w:t xml:space="preserve"> </w:t>
      </w:r>
      <w:r>
        <w:rPr>
          <w:rStyle w:val="705"/>
          <w:color w:val="979797"/>
          <w:spacing w:val="-4"/>
          <w:sz w:val="16"/>
          <w:szCs w:val="16"/>
          <w:rtl w:val="0"/>
          <w:lang w:val="fr-FR"/>
          <w14:textFill>
            <w14:solidFill>
              <w14:srgbClr w14:val="979797"/>
            </w14:solidFill>
          </w14:textFill>
        </w:rPr>
        <w:t xml:space="preserve">d</w:t>
      </w:r>
      <w:r>
        <w:rPr>
          <w:rStyle w:val="705"/>
          <w:color w:val="979797"/>
          <w:spacing w:val="-4"/>
          <w:sz w:val="16"/>
          <w:szCs w:val="16"/>
          <w:rtl w:val="0"/>
          <w:lang w:val="fr-FR"/>
          <w14:textFill>
            <w14:solidFill>
              <w14:srgbClr w14:val="979797"/>
            </w14:solidFill>
          </w14:textFill>
        </w:rPr>
        <w:t xml:space="preserve">’</w:t>
      </w:r>
      <w:r>
        <w:rPr>
          <w:rStyle w:val="705"/>
          <w:color w:val="979797"/>
          <w:spacing w:val="-4"/>
          <w:sz w:val="16"/>
          <w:szCs w:val="16"/>
          <w:rtl w:val="0"/>
          <w:lang w:val="fr-FR"/>
          <w14:textFill>
            <w14:solidFill>
              <w14:srgbClr w14:val="979797"/>
            </w14:solidFill>
          </w14:textFill>
        </w:rPr>
        <w:t xml:space="preserve">une</w:t>
      </w:r>
      <w:r>
        <w:rPr>
          <w:rStyle w:val="705"/>
          <w:color w:val="979797"/>
          <w:spacing w:val="-5"/>
          <w:sz w:val="16"/>
          <w:szCs w:val="16"/>
          <w:rtl w:val="0"/>
          <w:lang w:val="fr-FR"/>
          <w14:textFill>
            <w14:solidFill>
              <w14:srgbClr w14:val="979797"/>
            </w14:solidFill>
          </w14:textFill>
        </w:rPr>
        <w:t xml:space="preserve"> </w:t>
      </w:r>
      <w:r>
        <w:rPr>
          <w:rStyle w:val="705"/>
          <w:color w:val="979797"/>
          <w:spacing w:val="-4"/>
          <w:sz w:val="16"/>
          <w:szCs w:val="16"/>
          <w:rtl w:val="0"/>
          <w:lang w:val="fr-FR"/>
          <w14:textFill>
            <w14:solidFill>
              <w14:srgbClr w14:val="979797"/>
            </w14:solidFill>
          </w14:textFill>
        </w:rPr>
        <w:t xml:space="preserve">attestation</w:t>
      </w:r>
      <w:r>
        <w:rPr>
          <w:rStyle w:val="705"/>
          <w:color w:val="979797"/>
          <w:spacing w:val="-8"/>
          <w:sz w:val="16"/>
          <w:szCs w:val="16"/>
          <w:rtl w:val="0"/>
          <w:lang w:val="fr-FR"/>
          <w14:textFill>
            <w14:solidFill>
              <w14:srgbClr w14:val="979797"/>
            </w14:solidFill>
          </w14:textFill>
        </w:rPr>
        <w:t xml:space="preserve"> </w:t>
      </w:r>
      <w:r>
        <w:rPr>
          <w:rStyle w:val="705"/>
          <w:color w:val="979797"/>
          <w:spacing w:val="-7"/>
          <w:sz w:val="16"/>
          <w:szCs w:val="16"/>
          <w:rtl w:val="0"/>
          <w:lang w:val="fr-FR"/>
          <w14:textFill>
            <w14:solidFill>
              <w14:srgbClr w14:val="979797"/>
            </w14:solidFill>
          </w14:textFill>
        </w:rPr>
        <w:t xml:space="preserve">de</w:t>
      </w:r>
      <w:r>
        <w:rPr>
          <w:rStyle w:val="705"/>
          <w:sz w:val="16"/>
          <w:szCs w:val="16"/>
        </w:rPr>
      </w:r>
    </w:p>
    <w:p>
      <w:pPr>
        <w:pStyle w:val="704"/>
        <w:pBdr/>
        <w:spacing w:before="2"/>
        <w:ind w:right="177" w:firstLine="0" w:left="0"/>
        <w:rPr>
          <w:rStyle w:val="705"/>
          <w:sz w:val="16"/>
          <w:szCs w:val="16"/>
        </w:rPr>
      </w:pPr>
      <w:r>
        <w:rPr>
          <w:rStyle w:val="705"/>
          <w:color w:val="979797"/>
          <w:spacing w:val="-5"/>
          <w:sz w:val="16"/>
          <w:szCs w:val="16"/>
          <w:rtl w:val="0"/>
          <w:lang w:val="fr-FR"/>
          <w14:textFill>
            <w14:solidFill>
              <w14:srgbClr w14:val="979797"/>
            </w14:solidFill>
          </w14:textFill>
        </w:rPr>
        <w:t xml:space="preserve">formation</w:t>
      </w:r>
      <w:r>
        <w:rPr>
          <w:rStyle w:val="705"/>
          <w:color w:val="979797"/>
          <w:spacing w:val="-6"/>
          <w:sz w:val="16"/>
          <w:szCs w:val="16"/>
          <w:rtl w:val="0"/>
          <w:lang w:val="fr-FR"/>
          <w14:textFill>
            <w14:solidFill>
              <w14:srgbClr w14:val="979797"/>
            </w14:solidFill>
          </w14:textFill>
        </w:rPr>
        <w:t xml:space="preserve"> </w:t>
      </w:r>
      <w:r>
        <w:rPr>
          <w:rStyle w:val="705"/>
          <w:color w:val="979797"/>
          <w:spacing w:val="-2"/>
          <w:sz w:val="16"/>
          <w:szCs w:val="16"/>
          <w:rtl w:val="0"/>
          <w:lang w:val="fr-FR"/>
          <w14:textFill>
            <w14:solidFill>
              <w14:srgbClr w14:val="979797"/>
            </w14:solidFill>
          </w14:textFill>
        </w:rPr>
        <w:t xml:space="preserve">attestant</w:t>
      </w:r>
      <w:r>
        <w:rPr>
          <w:rStyle w:val="705"/>
          <w:sz w:val="16"/>
          <w:szCs w:val="16"/>
        </w:rPr>
      </w:r>
    </w:p>
    <w:p>
      <w:pPr>
        <w:pStyle w:val="704"/>
        <w:pBdr/>
        <w:spacing w:before="2"/>
        <w:ind w:right="177" w:firstLine="0" w:left="0"/>
        <w:rPr>
          <w:rStyle w:val="705"/>
          <w:sz w:val="16"/>
          <w:szCs w:val="16"/>
        </w:rPr>
      </w:pPr>
      <w:r>
        <w:rPr>
          <w:rStyle w:val="705"/>
          <w:color w:val="979797"/>
          <w:spacing w:val="-4"/>
          <w:sz w:val="16"/>
          <w:szCs w:val="16"/>
          <w:rtl w:val="0"/>
          <w:lang w:val="fr-FR"/>
          <w14:textFill>
            <w14:solidFill>
              <w14:srgbClr w14:val="979797"/>
            </w14:solidFill>
          </w14:textFill>
        </w:rPr>
        <w:t xml:space="preserve">l</w:t>
      </w:r>
      <w:r>
        <w:rPr>
          <w:rStyle w:val="705"/>
          <w:color w:val="979797"/>
          <w:spacing w:val="-4"/>
          <w:sz w:val="16"/>
          <w:szCs w:val="16"/>
          <w:rtl w:val="0"/>
          <w:lang w:val="fr-FR"/>
          <w14:textFill>
            <w14:solidFill>
              <w14:srgbClr w14:val="979797"/>
            </w14:solidFill>
          </w14:textFill>
        </w:rPr>
        <w:t xml:space="preserve">’</w:t>
      </w:r>
      <w:r>
        <w:rPr>
          <w:rStyle w:val="705"/>
          <w:color w:val="979797"/>
          <w:spacing w:val="-4"/>
          <w:sz w:val="16"/>
          <w:szCs w:val="16"/>
          <w:rtl w:val="0"/>
          <w:lang w:val="fr-FR"/>
          <w14:textFill>
            <w14:solidFill>
              <w14:srgbClr w14:val="979797"/>
            </w14:solidFill>
          </w14:textFill>
        </w:rPr>
        <w:t xml:space="preserve">acquisition</w:t>
      </w:r>
      <w:r>
        <w:rPr>
          <w:rStyle w:val="705"/>
          <w:color w:val="979797"/>
          <w:sz w:val="16"/>
          <w:szCs w:val="16"/>
          <w:rtl w:val="0"/>
          <w:lang w:val="fr-FR"/>
          <w14:textFill>
            <w14:solidFill>
              <w14:srgbClr w14:val="979797"/>
            </w14:solidFill>
          </w14:textFill>
        </w:rPr>
        <w:t xml:space="preserve"> </w:t>
      </w:r>
      <w:r>
        <w:rPr>
          <w:rStyle w:val="705"/>
          <w:color w:val="979797"/>
          <w:spacing w:val="-4"/>
          <w:sz w:val="16"/>
          <w:szCs w:val="16"/>
          <w:rtl w:val="0"/>
          <w:lang w:val="fr-FR"/>
          <w14:textFill>
            <w14:solidFill>
              <w14:srgbClr w14:val="979797"/>
            </w14:solidFill>
          </w14:textFill>
        </w:rPr>
        <w:t xml:space="preserve">des</w:t>
      </w:r>
      <w:r>
        <w:rPr>
          <w:rStyle w:val="705"/>
          <w:color w:val="979797"/>
          <w:spacing w:val="-2"/>
          <w:sz w:val="16"/>
          <w:szCs w:val="16"/>
          <w:rtl w:val="0"/>
          <w:lang w:val="fr-FR"/>
          <w14:textFill>
            <w14:solidFill>
              <w14:srgbClr w14:val="979797"/>
            </w14:solidFill>
          </w14:textFill>
        </w:rPr>
        <w:t xml:space="preserve"> </w:t>
      </w:r>
      <w:r>
        <w:rPr>
          <w:rStyle w:val="705"/>
          <w:color w:val="979797"/>
          <w:spacing w:val="-4"/>
          <w:sz w:val="16"/>
          <w:szCs w:val="16"/>
          <w:rtl w:val="0"/>
          <w:lang w:val="fr-FR"/>
          <w14:textFill>
            <w14:solidFill>
              <w14:srgbClr w14:val="979797"/>
            </w14:solidFill>
          </w14:textFill>
        </w:rPr>
        <w:t xml:space="preserve">comp</w:t>
      </w:r>
      <w:r>
        <w:rPr>
          <w:rStyle w:val="705"/>
          <w:color w:val="979797"/>
          <w:spacing w:val="-4"/>
          <w:sz w:val="16"/>
          <w:szCs w:val="16"/>
          <w:rtl w:val="0"/>
          <w:lang w:val="fr-FR"/>
          <w14:textFill>
            <w14:solidFill>
              <w14:srgbClr w14:val="979797"/>
            </w14:solidFill>
          </w14:textFill>
        </w:rPr>
        <w:t xml:space="preserve">é</w:t>
      </w:r>
      <w:r>
        <w:rPr>
          <w:rStyle w:val="705"/>
          <w:color w:val="979797"/>
          <w:spacing w:val="-4"/>
          <w:sz w:val="16"/>
          <w:szCs w:val="16"/>
          <w:rtl w:val="0"/>
          <w:lang w:val="fr-FR"/>
          <w14:textFill>
            <w14:solidFill>
              <w14:srgbClr w14:val="979797"/>
            </w14:solidFill>
          </w14:textFill>
        </w:rPr>
        <w:t xml:space="preserve">tences</w:t>
      </w:r>
      <w:r>
        <w:rPr>
          <w:rStyle w:val="705"/>
          <w:sz w:val="16"/>
          <w:szCs w:val="16"/>
        </w:rPr>
      </w:r>
    </w:p>
    <w:p>
      <w:pPr>
        <w:pStyle w:val="704"/>
        <w:pBdr/>
        <w:spacing w:before="2"/>
        <w:ind w:right="177" w:firstLine="0" w:left="0"/>
        <w:rPr>
          <w:rStyle w:val="705"/>
          <w:sz w:val="16"/>
          <w:szCs w:val="16"/>
        </w:rPr>
      </w:pPr>
      <w:r>
        <w:rPr>
          <w:rStyle w:val="705"/>
          <w:color w:val="979797"/>
          <w:spacing w:val="-2"/>
          <w:sz w:val="16"/>
          <w:szCs w:val="16"/>
          <w:rtl w:val="0"/>
          <w:lang w:val="fr-FR"/>
          <w14:textFill>
            <w14:solidFill>
              <w14:srgbClr w14:val="979797"/>
            </w14:solidFill>
          </w14:textFill>
        </w:rPr>
        <w:t xml:space="preserve">attendues.</w:t>
      </w:r>
      <w:r>
        <w:rPr>
          <w:rStyle w:val="705"/>
          <w:sz w:val="16"/>
          <w:szCs w:val="16"/>
        </w:rPr>
      </w:r>
    </w:p>
    <w:p>
      <w:pPr>
        <w:pStyle w:val="712"/>
        <w:pBdr/>
        <w:spacing w:line="240" w:lineRule="auto"/>
        <w:ind w:right="177" w:firstLine="0" w:left="0"/>
        <w:rPr>
          <w:rStyle w:val="705"/>
          <w:rFonts w:ascii="Verdana" w:hAnsi="Verdana" w:eastAsia="Verdana" w:cs="Verdana"/>
          <w:color w:val="4f81bd"/>
          <w:sz w:val="16"/>
          <w:szCs w:val="16"/>
          <w14:textFill>
            <w14:solidFill>
              <w14:srgbClr w14:val="4F81BD"/>
            </w14:solidFill>
          </w14:textFill>
        </w:rPr>
      </w:pPr>
      <w:r>
        <w:rPr>
          <w:rStyle w:val="705"/>
          <w:rFonts w:hint="default" w:ascii="Verdana" w:hAnsi="Verdana"/>
          <w:color w:val="4f81bd"/>
          <w:sz w:val="16"/>
          <w:szCs w:val="16"/>
          <w:rtl w:val="0"/>
          <w:lang w:val="fr-FR"/>
          <w14:textFill>
            <w14:solidFill>
              <w14:srgbClr w14:val="4F81BD"/>
            </w14:solidFill>
          </w14:textFill>
        </w:rPr>
        <w:t xml:space="preserve">É</w:t>
      </w:r>
      <w:r>
        <w:rPr>
          <w:rStyle w:val="705"/>
          <w:rFonts w:ascii="Verdana" w:hAnsi="Verdana"/>
          <w:color w:val="4f81bd"/>
          <w:sz w:val="16"/>
          <w:szCs w:val="16"/>
          <w:rtl w:val="0"/>
          <w:lang w:val="fr-FR"/>
          <w14:textFill>
            <w14:solidFill>
              <w14:srgbClr w14:val="4F81BD"/>
            </w14:solidFill>
          </w14:textFill>
        </w:rPr>
        <w:t xml:space="preserve">valuation</w:t>
      </w:r>
      <w:r>
        <w:rPr>
          <w:rStyle w:val="705"/>
          <w:rFonts w:ascii="Verdana" w:hAnsi="Verdana"/>
          <w:color w:val="4f81bd"/>
          <w:spacing w:val="-12"/>
          <w:sz w:val="16"/>
          <w:szCs w:val="16"/>
          <w:rtl w:val="0"/>
          <w:lang w:val="fr-FR"/>
          <w14:textFill>
            <w14:solidFill>
              <w14:srgbClr w14:val="4F81BD"/>
            </w14:solidFill>
          </w14:textFill>
        </w:rPr>
        <w:t xml:space="preserve"> </w:t>
      </w:r>
      <w:r>
        <w:rPr>
          <w:rStyle w:val="705"/>
          <w:rFonts w:ascii="Verdana" w:hAnsi="Verdana"/>
          <w:color w:val="4f81bd"/>
          <w:sz w:val="16"/>
          <w:szCs w:val="16"/>
          <w:rtl w:val="0"/>
          <w:lang w:val="fr-FR"/>
          <w14:textFill>
            <w14:solidFill>
              <w14:srgbClr w14:val="4F81BD"/>
            </w14:solidFill>
          </w14:textFill>
        </w:rPr>
        <w:t xml:space="preserve">des</w:t>
      </w:r>
      <w:r>
        <w:rPr>
          <w:rStyle w:val="705"/>
          <w:rFonts w:ascii="Verdana" w:hAnsi="Verdana"/>
          <w:color w:val="4f81bd"/>
          <w:spacing w:val="-11"/>
          <w:sz w:val="16"/>
          <w:szCs w:val="16"/>
          <w:rtl w:val="0"/>
          <w:lang w:val="fr-FR"/>
          <w14:textFill>
            <w14:solidFill>
              <w14:srgbClr w14:val="4F81BD"/>
            </w14:solidFill>
          </w14:textFill>
        </w:rPr>
        <w:t xml:space="preserve"> </w:t>
      </w:r>
      <w:r>
        <w:rPr>
          <w:rStyle w:val="705"/>
          <w:rFonts w:ascii="Verdana" w:hAnsi="Verdana"/>
          <w:color w:val="4f81bd"/>
          <w:sz w:val="16"/>
          <w:szCs w:val="16"/>
          <w:rtl w:val="0"/>
          <w:lang w:val="fr-FR"/>
          <w14:textFill>
            <w14:solidFill>
              <w14:srgbClr w14:val="4F81BD"/>
            </w14:solidFill>
          </w14:textFill>
        </w:rPr>
        <w:t xml:space="preserve">connaissances </w:t>
      </w:r>
      <w:r>
        <w:rPr>
          <w:rStyle w:val="705"/>
          <w:rFonts w:ascii="Verdana" w:hAnsi="Verdana"/>
          <w:color w:val="4f81bd"/>
          <w:spacing w:val="-2"/>
          <w:sz w:val="16"/>
          <w:szCs w:val="16"/>
          <w:rtl w:val="0"/>
          <w:lang w:val="fr-FR"/>
          <w14:textFill>
            <w14:solidFill>
              <w14:srgbClr w14:val="4F81BD"/>
            </w14:solidFill>
          </w14:textFill>
        </w:rPr>
        <w:t xml:space="preserve">acquises</w:t>
      </w:r>
      <w:r>
        <w:rPr>
          <w:rStyle w:val="705"/>
          <w:rFonts w:ascii="Verdana" w:hAnsi="Verdana" w:eastAsia="Verdana" w:cs="Verdana"/>
          <w:color w:val="4f81bd"/>
          <w:sz w:val="16"/>
          <w:szCs w:val="16"/>
          <w14:textFill>
            <w14:solidFill>
              <w14:srgbClr w14:val="4F81BD"/>
            </w14:solidFill>
          </w14:textFill>
        </w:rPr>
      </w:r>
    </w:p>
    <w:p>
      <w:pPr>
        <w:pStyle w:val="704"/>
        <w:pBdr/>
        <w:spacing w:line="215" w:lineRule="exact"/>
        <w:ind w:right="177" w:firstLine="0" w:left="0"/>
        <w:rPr>
          <w:rStyle w:val="705"/>
          <w:sz w:val="16"/>
          <w:szCs w:val="16"/>
        </w:rPr>
      </w:pPr>
      <w:r>
        <w:rPr>
          <w:rStyle w:val="705"/>
          <w:color w:val="979797"/>
          <w:sz w:val="16"/>
          <w:szCs w:val="16"/>
          <w:rtl w:val="0"/>
          <w:lang w:val="fr-FR"/>
          <w14:textFill>
            <w14:solidFill>
              <w14:srgbClr w14:val="979797"/>
            </w14:solidFill>
          </w14:textFill>
        </w:rPr>
        <w:t xml:space="preserve">QCM</w:t>
      </w:r>
      <w:r>
        <w:rPr>
          <w:rStyle w:val="705"/>
          <w:color w:val="979797"/>
          <w:spacing w:val="9"/>
          <w:sz w:val="16"/>
          <w:szCs w:val="16"/>
          <w:rtl w:val="0"/>
          <w:lang w:val="fr-FR"/>
          <w14:textFill>
            <w14:solidFill>
              <w14:srgbClr w14:val="979797"/>
            </w14:solidFill>
          </w14:textFill>
        </w:rPr>
        <w:t xml:space="preserve"> </w:t>
      </w:r>
      <w:r>
        <w:rPr>
          <w:rStyle w:val="705"/>
          <w:color w:val="979797"/>
          <w:sz w:val="16"/>
          <w:szCs w:val="16"/>
          <w:rtl w:val="0"/>
          <w:lang w:val="fr-FR"/>
          <w14:textFill>
            <w14:solidFill>
              <w14:srgbClr w14:val="979797"/>
            </w14:solidFill>
          </w14:textFill>
        </w:rPr>
        <w:t xml:space="preserve">et</w:t>
      </w:r>
      <w:r>
        <w:rPr>
          <w:rStyle w:val="705"/>
          <w:color w:val="979797"/>
          <w:spacing w:val="10"/>
          <w:sz w:val="16"/>
          <w:szCs w:val="16"/>
          <w:rtl w:val="0"/>
          <w:lang w:val="fr-FR"/>
          <w14:textFill>
            <w14:solidFill>
              <w14:srgbClr w14:val="979797"/>
            </w14:solidFill>
          </w14:textFill>
        </w:rPr>
        <w:t xml:space="preserve"> </w:t>
      </w:r>
      <w:r>
        <w:rPr>
          <w:rStyle w:val="705"/>
          <w:color w:val="979797"/>
          <w:spacing w:val="-2"/>
          <w:sz w:val="16"/>
          <w:szCs w:val="16"/>
          <w:rtl w:val="0"/>
          <w:lang w:val="fr-FR"/>
          <w14:textFill>
            <w14:solidFill>
              <w14:srgbClr w14:val="979797"/>
            </w14:solidFill>
          </w14:textFill>
        </w:rPr>
        <w:t xml:space="preserve">É</w:t>
      </w:r>
      <w:r>
        <w:rPr>
          <w:rStyle w:val="705"/>
          <w:color w:val="979797"/>
          <w:spacing w:val="-2"/>
          <w:sz w:val="16"/>
          <w:szCs w:val="16"/>
          <w:rtl w:val="0"/>
          <w:lang w:val="fr-FR"/>
          <w14:textFill>
            <w14:solidFill>
              <w14:srgbClr w14:val="979797"/>
            </w14:solidFill>
          </w14:textFill>
        </w:rPr>
        <w:t xml:space="preserve">valuation</w:t>
      </w:r>
      <w:r>
        <w:rPr>
          <w:rStyle w:val="705"/>
          <w:sz w:val="16"/>
          <w:szCs w:val="16"/>
        </w:rPr>
      </w:r>
    </w:p>
    <w:p>
      <w:pPr>
        <w:pStyle w:val="704"/>
        <w:pBdr/>
        <w:spacing w:line="215" w:lineRule="exact"/>
        <w:ind w:firstLine="0" w:left="531"/>
        <w:rPr/>
      </w:pPr>
      <w:r/>
      <w:r/>
    </w:p>
    <w:p>
      <w:pPr>
        <w:pStyle w:val="707"/>
        <w:pBdr/>
        <w:spacing w:before="1"/>
        <w:ind/>
        <w:rPr>
          <w:rStyle w:val="705"/>
          <w:b/>
          <w:bCs/>
          <w:color w:val="4f81bd"/>
          <w:sz w:val="16"/>
          <w:szCs w:val="16"/>
          <w14:textFill>
            <w14:solidFill>
              <w14:srgbClr w14:val="4F81BD"/>
            </w14:solidFill>
          </w14:textFill>
        </w:rPr>
      </w:pPr>
      <w:r>
        <w:rPr>
          <w:rStyle w:val="705"/>
          <w:b/>
          <w:bCs/>
          <w:color w:val="4f81bd"/>
          <w:sz w:val="16"/>
          <w:szCs w:val="16"/>
          <w:rtl w:val="0"/>
          <w:lang w:val="fr-FR"/>
          <w14:textFill>
            <w14:solidFill>
              <w14:srgbClr w14:val="4F81BD"/>
            </w14:solidFill>
          </w14:textFill>
        </w:rPr>
        <w:t xml:space="preserve">Modalit</w:t>
      </w:r>
      <w:r>
        <w:rPr>
          <w:rStyle w:val="705"/>
          <w:b/>
          <w:bCs/>
          <w:color w:val="4f81bd"/>
          <w:sz w:val="16"/>
          <w:szCs w:val="16"/>
          <w:rtl w:val="0"/>
          <w:lang w:val="fr-FR"/>
          <w14:textFill>
            <w14:solidFill>
              <w14:srgbClr w14:val="4F81BD"/>
            </w14:solidFill>
          </w14:textFill>
        </w:rPr>
        <w:t xml:space="preserve">é</w:t>
      </w:r>
      <w:r>
        <w:rPr>
          <w:rStyle w:val="705"/>
          <w:b/>
          <w:bCs/>
          <w:color w:val="4f81bd"/>
          <w:sz w:val="16"/>
          <w:szCs w:val="16"/>
          <w:rtl w:val="0"/>
          <w:lang w:val="fr-FR"/>
          <w14:textFill>
            <w14:solidFill>
              <w14:srgbClr w14:val="4F81BD"/>
            </w14:solidFill>
          </w14:textFill>
        </w:rPr>
        <w:t xml:space="preserve">s</w:t>
      </w:r>
      <w:r>
        <w:rPr>
          <w:rStyle w:val="705"/>
          <w:b/>
          <w:bCs/>
          <w:color w:val="4f81bd"/>
          <w:spacing w:val="-4"/>
          <w:sz w:val="16"/>
          <w:szCs w:val="16"/>
          <w:rtl w:val="0"/>
          <w:lang w:val="fr-FR"/>
          <w14:textFill>
            <w14:solidFill>
              <w14:srgbClr w14:val="4F81BD"/>
            </w14:solidFill>
          </w14:textFill>
        </w:rPr>
        <w:t xml:space="preserve"> </w:t>
      </w:r>
      <w:r>
        <w:rPr>
          <w:rStyle w:val="705"/>
          <w:b/>
          <w:bCs/>
          <w:color w:val="4f81bd"/>
          <w:sz w:val="16"/>
          <w:szCs w:val="16"/>
          <w:rtl w:val="0"/>
          <w:lang w:val="fr-FR"/>
          <w14:textFill>
            <w14:solidFill>
              <w14:srgbClr w14:val="4F81BD"/>
            </w14:solidFill>
          </w14:textFill>
        </w:rPr>
        <w:t xml:space="preserve">d</w:t>
      </w:r>
      <w:r>
        <w:rPr>
          <w:rStyle w:val="705"/>
          <w:b/>
          <w:bCs/>
          <w:color w:val="4f81bd"/>
          <w:sz w:val="16"/>
          <w:szCs w:val="16"/>
          <w:rtl w:val="0"/>
          <w:lang w:val="fr-FR"/>
          <w14:textFill>
            <w14:solidFill>
              <w14:srgbClr w14:val="4F81BD"/>
            </w14:solidFill>
          </w14:textFill>
        </w:rPr>
        <w:t xml:space="preserve">’</w:t>
      </w:r>
      <w:r>
        <w:rPr>
          <w:rStyle w:val="705"/>
          <w:b/>
          <w:bCs/>
          <w:color w:val="4f81bd"/>
          <w:sz w:val="16"/>
          <w:szCs w:val="16"/>
          <w:rtl w:val="0"/>
          <w:lang w:val="fr-FR"/>
          <w14:textFill>
            <w14:solidFill>
              <w14:srgbClr w14:val="4F81BD"/>
            </w14:solidFill>
          </w14:textFill>
        </w:rPr>
        <w:t xml:space="preserve">acc</w:t>
      </w:r>
      <w:r>
        <w:rPr>
          <w:rStyle w:val="705"/>
          <w:b/>
          <w:bCs/>
          <w:color w:val="4f81bd"/>
          <w:sz w:val="16"/>
          <w:szCs w:val="16"/>
          <w:rtl w:val="0"/>
          <w:lang w:val="fr-FR"/>
          <w14:textFill>
            <w14:solidFill>
              <w14:srgbClr w14:val="4F81BD"/>
            </w14:solidFill>
          </w14:textFill>
        </w:rPr>
        <w:t xml:space="preserve">è</w:t>
      </w:r>
      <w:r>
        <w:rPr>
          <w:rStyle w:val="705"/>
          <w:b/>
          <w:bCs/>
          <w:color w:val="4f81bd"/>
          <w:sz w:val="16"/>
          <w:szCs w:val="16"/>
          <w:rtl w:val="0"/>
          <w:lang w:val="fr-FR"/>
          <w14:textFill>
            <w14:solidFill>
              <w14:srgbClr w14:val="4F81BD"/>
            </w14:solidFill>
          </w14:textFill>
        </w:rPr>
        <w:t xml:space="preserve">s</w:t>
      </w:r>
      <w:r>
        <w:rPr>
          <w:rStyle w:val="705"/>
          <w:b/>
          <w:bCs/>
          <w:color w:val="4f81bd"/>
          <w:spacing w:val="-4"/>
          <w:sz w:val="16"/>
          <w:szCs w:val="16"/>
          <w:rtl w:val="0"/>
          <w:lang w:val="fr-FR"/>
          <w14:textFill>
            <w14:solidFill>
              <w14:srgbClr w14:val="4F81BD"/>
            </w14:solidFill>
          </w14:textFill>
        </w:rPr>
        <w:t xml:space="preserve"> </w:t>
      </w:r>
      <w:r>
        <w:rPr>
          <w:rStyle w:val="705"/>
          <w:b/>
          <w:bCs/>
          <w:color w:val="4f81bd"/>
          <w:spacing w:val="-2"/>
          <w:sz w:val="16"/>
          <w:szCs w:val="16"/>
          <w:rtl w:val="0"/>
          <w:lang w:val="fr-FR"/>
          <w14:textFill>
            <w14:solidFill>
              <w14:srgbClr w14:val="4F81BD"/>
            </w14:solidFill>
          </w14:textFill>
        </w:rPr>
        <w:t xml:space="preserve">handicap</w:t>
      </w:r>
      <w:r>
        <w:rPr>
          <w:rStyle w:val="705"/>
          <w:b/>
          <w:bCs/>
          <w:color w:val="4f81bd"/>
          <w:sz w:val="16"/>
          <w:szCs w:val="16"/>
          <w14:textFill>
            <w14:solidFill>
              <w14:srgbClr w14:val="4F81BD"/>
            </w14:solidFill>
          </w14:textFill>
        </w:rPr>
      </w:r>
    </w:p>
    <w:p>
      <w:pPr>
        <w:pStyle w:val="707"/>
        <w:pBdr/>
        <w:spacing w:before="20" w:line="264" w:lineRule="auto"/>
        <w:ind/>
        <w:rPr>
          <w:rStyle w:val="705"/>
          <w:sz w:val="16"/>
          <w:szCs w:val="16"/>
        </w:rPr>
      </w:pPr>
      <w:r>
        <w:rPr>
          <w:rStyle w:val="705"/>
          <w:color w:val="a7a7a7"/>
          <w:sz w:val="16"/>
          <w:szCs w:val="16"/>
          <w:rtl w:val="0"/>
          <w:lang w:val="fr-FR"/>
          <w14:textFill>
            <w14:solidFill>
              <w14:srgbClr w14:val="A7A7A7"/>
            </w14:solidFill>
          </w14:textFill>
        </w:rPr>
        <w:t xml:space="preserve">Si</w:t>
      </w:r>
      <w:r>
        <w:rPr>
          <w:rStyle w:val="705"/>
          <w:color w:val="a7a7a7"/>
          <w:spacing w:val="-13"/>
          <w:sz w:val="16"/>
          <w:szCs w:val="16"/>
          <w:rtl w:val="0"/>
          <w:lang w:val="fr-FR"/>
          <w14:textFill>
            <w14:solidFill>
              <w14:srgbClr w14:val="A7A7A7"/>
            </w14:solidFill>
          </w14:textFill>
        </w:rPr>
        <w:t xml:space="preserve"> </w:t>
      </w:r>
      <w:r>
        <w:rPr>
          <w:rStyle w:val="705"/>
          <w:color w:val="a7a7a7"/>
          <w:sz w:val="16"/>
          <w:szCs w:val="16"/>
          <w:rtl w:val="0"/>
          <w:lang w:val="fr-FR"/>
          <w14:textFill>
            <w14:solidFill>
              <w14:srgbClr w14:val="A7A7A7"/>
            </w14:solidFill>
          </w14:textFill>
        </w:rPr>
        <w:t xml:space="preserve">la</w:t>
      </w:r>
      <w:r>
        <w:rPr>
          <w:rStyle w:val="705"/>
          <w:color w:val="a7a7a7"/>
          <w:spacing w:val="-12"/>
          <w:sz w:val="16"/>
          <w:szCs w:val="16"/>
          <w:rtl w:val="0"/>
          <w:lang w:val="fr-FR"/>
          <w14:textFill>
            <w14:solidFill>
              <w14:srgbClr w14:val="A7A7A7"/>
            </w14:solidFill>
          </w14:textFill>
        </w:rPr>
        <w:t xml:space="preserve"> </w:t>
      </w:r>
      <w:r>
        <w:rPr>
          <w:rStyle w:val="705"/>
          <w:color w:val="a7a7a7"/>
          <w:sz w:val="16"/>
          <w:szCs w:val="16"/>
          <w:rtl w:val="0"/>
          <w:lang w:val="fr-FR"/>
          <w14:textFill>
            <w14:solidFill>
              <w14:srgbClr w14:val="A7A7A7"/>
            </w14:solidFill>
          </w14:textFill>
        </w:rPr>
        <w:t xml:space="preserve">formation</w:t>
      </w:r>
      <w:r>
        <w:rPr>
          <w:rStyle w:val="705"/>
          <w:color w:val="a7a7a7"/>
          <w:spacing w:val="-13"/>
          <w:sz w:val="16"/>
          <w:szCs w:val="16"/>
          <w:rtl w:val="0"/>
          <w:lang w:val="fr-FR"/>
          <w14:textFill>
            <w14:solidFill>
              <w14:srgbClr w14:val="A7A7A7"/>
            </w14:solidFill>
          </w14:textFill>
        </w:rPr>
        <w:t xml:space="preserve"> </w:t>
      </w:r>
      <w:r>
        <w:rPr>
          <w:rStyle w:val="705"/>
          <w:color w:val="a7a7a7"/>
          <w:sz w:val="16"/>
          <w:szCs w:val="16"/>
          <w:rtl w:val="0"/>
          <w:lang w:val="fr-FR"/>
          <w14:textFill>
            <w14:solidFill>
              <w14:srgbClr w14:val="A7A7A7"/>
            </w14:solidFill>
          </w14:textFill>
        </w:rPr>
        <w:t xml:space="preserve">se</w:t>
      </w:r>
      <w:r>
        <w:rPr>
          <w:rStyle w:val="705"/>
          <w:color w:val="a7a7a7"/>
          <w:spacing w:val="-12"/>
          <w:sz w:val="16"/>
          <w:szCs w:val="16"/>
          <w:rtl w:val="0"/>
          <w:lang w:val="fr-FR"/>
          <w14:textFill>
            <w14:solidFill>
              <w14:srgbClr w14:val="A7A7A7"/>
            </w14:solidFill>
          </w14:textFill>
        </w:rPr>
        <w:t xml:space="preserve"> </w:t>
      </w:r>
      <w:r>
        <w:rPr>
          <w:rStyle w:val="705"/>
          <w:color w:val="a7a7a7"/>
          <w:sz w:val="16"/>
          <w:szCs w:val="16"/>
          <w:rtl w:val="0"/>
          <w:lang w:val="fr-FR"/>
          <w14:textFill>
            <w14:solidFill>
              <w14:srgbClr w14:val="A7A7A7"/>
            </w14:solidFill>
          </w14:textFill>
        </w:rPr>
        <w:t xml:space="preserve">d</w:t>
      </w:r>
      <w:r>
        <w:rPr>
          <w:rStyle w:val="705"/>
          <w:color w:val="a7a7a7"/>
          <w:sz w:val="16"/>
          <w:szCs w:val="16"/>
          <w:rtl w:val="0"/>
          <w:lang w:val="fr-FR"/>
          <w14:textFill>
            <w14:solidFill>
              <w14:srgbClr w14:val="A7A7A7"/>
            </w14:solidFill>
          </w14:textFill>
        </w:rPr>
        <w:t xml:space="preserve">é</w:t>
      </w:r>
      <w:r>
        <w:rPr>
          <w:rStyle w:val="705"/>
          <w:color w:val="a7a7a7"/>
          <w:sz w:val="16"/>
          <w:szCs w:val="16"/>
          <w:rtl w:val="0"/>
          <w:lang w:val="fr-FR"/>
          <w14:textFill>
            <w14:solidFill>
              <w14:srgbClr w14:val="A7A7A7"/>
            </w14:solidFill>
          </w14:textFill>
        </w:rPr>
        <w:t xml:space="preserve">roule</w:t>
      </w:r>
      <w:r>
        <w:rPr>
          <w:rStyle w:val="705"/>
          <w:color w:val="a7a7a7"/>
          <w:spacing w:val="-13"/>
          <w:sz w:val="16"/>
          <w:szCs w:val="16"/>
          <w:rtl w:val="0"/>
          <w:lang w:val="fr-FR"/>
          <w14:textFill>
            <w14:solidFill>
              <w14:srgbClr w14:val="A7A7A7"/>
            </w14:solidFill>
          </w14:textFill>
        </w:rPr>
        <w:t xml:space="preserve"> </w:t>
      </w:r>
      <w:r>
        <w:rPr>
          <w:rStyle w:val="705"/>
          <w:color w:val="a7a7a7"/>
          <w:sz w:val="16"/>
          <w:szCs w:val="16"/>
          <w:rtl w:val="0"/>
          <w:lang w:val="fr-FR"/>
          <w14:textFill>
            <w14:solidFill>
              <w14:srgbClr w14:val="A7A7A7"/>
            </w14:solidFill>
          </w14:textFill>
        </w:rPr>
        <w:t xml:space="preserve">dans</w:t>
      </w:r>
      <w:r>
        <w:rPr>
          <w:rStyle w:val="705"/>
          <w:color w:val="a7a7a7"/>
          <w:spacing w:val="-12"/>
          <w:sz w:val="16"/>
          <w:szCs w:val="16"/>
          <w:rtl w:val="0"/>
          <w:lang w:val="fr-FR"/>
          <w14:textFill>
            <w14:solidFill>
              <w14:srgbClr w14:val="A7A7A7"/>
            </w14:solidFill>
          </w14:textFill>
        </w:rPr>
        <w:t xml:space="preserve"> </w:t>
      </w:r>
      <w:r>
        <w:rPr>
          <w:rStyle w:val="705"/>
          <w:color w:val="a7a7a7"/>
          <w:sz w:val="16"/>
          <w:szCs w:val="16"/>
          <w:rtl w:val="0"/>
          <w:lang w:val="fr-FR"/>
          <w14:textFill>
            <w14:solidFill>
              <w14:srgbClr w14:val="A7A7A7"/>
            </w14:solidFill>
          </w14:textFill>
        </w:rPr>
        <w:t xml:space="preserve">les</w:t>
      </w:r>
      <w:r>
        <w:rPr>
          <w:rStyle w:val="705"/>
          <w:color w:val="a7a7a7"/>
          <w:spacing w:val="-13"/>
          <w:sz w:val="16"/>
          <w:szCs w:val="16"/>
          <w:rtl w:val="0"/>
          <w:lang w:val="fr-FR"/>
          <w14:textFill>
            <w14:solidFill>
              <w14:srgbClr w14:val="A7A7A7"/>
            </w14:solidFill>
          </w14:textFill>
        </w:rPr>
        <w:t xml:space="preserve"> </w:t>
      </w:r>
      <w:r>
        <w:rPr>
          <w:rStyle w:val="705"/>
          <w:color w:val="a7a7a7"/>
          <w:sz w:val="16"/>
          <w:szCs w:val="16"/>
          <w:rtl w:val="0"/>
          <w:lang w:val="fr-FR"/>
          <w14:textFill>
            <w14:solidFill>
              <w14:srgbClr w14:val="A7A7A7"/>
            </w14:solidFill>
          </w14:textFill>
        </w:rPr>
        <w:t xml:space="preserve">locaux</w:t>
      </w:r>
      <w:r>
        <w:rPr>
          <w:rStyle w:val="705"/>
          <w:color w:val="a7a7a7"/>
          <w:spacing w:val="-12"/>
          <w:sz w:val="16"/>
          <w:szCs w:val="16"/>
          <w:rtl w:val="0"/>
          <w:lang w:val="fr-FR"/>
          <w14:textFill>
            <w14:solidFill>
              <w14:srgbClr w14:val="A7A7A7"/>
            </w14:solidFill>
          </w14:textFill>
        </w:rPr>
        <w:t xml:space="preserve"> </w:t>
      </w:r>
      <w:r>
        <w:rPr>
          <w:rStyle w:val="705"/>
          <w:color w:val="a7a7a7"/>
          <w:sz w:val="16"/>
          <w:szCs w:val="16"/>
          <w:rtl w:val="0"/>
          <w:lang w:val="fr-FR"/>
          <w14:textFill>
            <w14:solidFill>
              <w14:srgbClr w14:val="A7A7A7"/>
            </w14:solidFill>
          </w14:textFill>
        </w:rPr>
        <w:t xml:space="preserve">mis</w:t>
      </w:r>
      <w:r>
        <w:rPr>
          <w:rStyle w:val="705"/>
          <w:color w:val="a7a7a7"/>
          <w:spacing w:val="-13"/>
          <w:sz w:val="16"/>
          <w:szCs w:val="16"/>
          <w:rtl w:val="0"/>
          <w:lang w:val="fr-FR"/>
          <w14:textFill>
            <w14:solidFill>
              <w14:srgbClr w14:val="A7A7A7"/>
            </w14:solidFill>
          </w14:textFill>
        </w:rPr>
        <w:t xml:space="preserve"> </w:t>
      </w:r>
      <w:r>
        <w:rPr>
          <w:rStyle w:val="705"/>
          <w:color w:val="a7a7a7"/>
          <w:sz w:val="16"/>
          <w:szCs w:val="16"/>
          <w:rtl w:val="0"/>
          <w:lang w:val="fr-FR"/>
          <w14:textFill>
            <w14:solidFill>
              <w14:srgbClr w14:val="A7A7A7"/>
            </w14:solidFill>
          </w14:textFill>
        </w:rPr>
        <w:t xml:space="preserve">à </w:t>
      </w:r>
      <w:r>
        <w:rPr>
          <w:rStyle w:val="705"/>
          <w:color w:val="a7a7a7"/>
          <w:sz w:val="16"/>
          <w:szCs w:val="16"/>
          <w:rtl w:val="0"/>
          <w:lang w:val="fr-FR"/>
          <w14:textFill>
            <w14:solidFill>
              <w14:srgbClr w14:val="A7A7A7"/>
            </w14:solidFill>
          </w14:textFill>
        </w:rPr>
        <w:t xml:space="preserve">disposition par AdoxaPrev, elle pourra </w:t>
      </w:r>
      <w:r>
        <w:rPr>
          <w:rStyle w:val="705"/>
          <w:color w:val="a7a7a7"/>
          <w:sz w:val="16"/>
          <w:szCs w:val="16"/>
          <w:rtl w:val="0"/>
          <w:lang w:val="fr-FR"/>
          <w14:textFill>
            <w14:solidFill>
              <w14:srgbClr w14:val="A7A7A7"/>
            </w14:solidFill>
          </w14:textFill>
        </w:rPr>
        <w:t xml:space="preserve">ê</w:t>
      </w:r>
      <w:r>
        <w:rPr>
          <w:rStyle w:val="705"/>
          <w:color w:val="a7a7a7"/>
          <w:sz w:val="16"/>
          <w:szCs w:val="16"/>
          <w:rtl w:val="0"/>
          <w:lang w:val="fr-FR"/>
          <w14:textFill>
            <w14:solidFill>
              <w14:srgbClr w14:val="A7A7A7"/>
            </w14:solidFill>
          </w14:textFill>
        </w:rPr>
        <w:t xml:space="preserve">tre rendue accessible aux personnes en situation de handicap. AdoxaPrev prendra les dispositions en amont de la formation et en concertation avec l'entreprise et le stagiaire afin d'adapter les modalit</w:t>
      </w:r>
      <w:r>
        <w:rPr>
          <w:rStyle w:val="705"/>
          <w:color w:val="a7a7a7"/>
          <w:sz w:val="16"/>
          <w:szCs w:val="16"/>
          <w:rtl w:val="0"/>
          <w:lang w:val="fr-FR"/>
          <w14:textFill>
            <w14:solidFill>
              <w14:srgbClr w14:val="A7A7A7"/>
            </w14:solidFill>
          </w14:textFill>
        </w:rPr>
        <w:t xml:space="preserve">é</w:t>
      </w:r>
      <w:r>
        <w:rPr>
          <w:rStyle w:val="705"/>
          <w:color w:val="a7a7a7"/>
          <w:sz w:val="16"/>
          <w:szCs w:val="16"/>
          <w:rtl w:val="0"/>
          <w:lang w:val="fr-FR"/>
          <w14:textFill>
            <w14:solidFill>
              <w14:srgbClr w14:val="A7A7A7"/>
            </w14:solidFill>
          </w14:textFill>
        </w:rPr>
        <w:t xml:space="preserve">s p</w:t>
      </w:r>
      <w:r>
        <w:rPr>
          <w:rStyle w:val="705"/>
          <w:color w:val="a7a7a7"/>
          <w:sz w:val="16"/>
          <w:szCs w:val="16"/>
          <w:rtl w:val="0"/>
          <w:lang w:val="fr-FR"/>
          <w14:textFill>
            <w14:solidFill>
              <w14:srgbClr w14:val="A7A7A7"/>
            </w14:solidFill>
          </w14:textFill>
        </w:rPr>
        <w:t xml:space="preserve">é</w:t>
      </w:r>
      <w:r>
        <w:rPr>
          <w:rStyle w:val="705"/>
          <w:color w:val="a7a7a7"/>
          <w:sz w:val="16"/>
          <w:szCs w:val="16"/>
          <w:rtl w:val="0"/>
          <w:lang w:val="fr-FR"/>
          <w14:textFill>
            <w14:solidFill>
              <w14:srgbClr w14:val="A7A7A7"/>
            </w14:solidFill>
          </w14:textFill>
        </w:rPr>
        <w:t xml:space="preserve">dagogiques.</w:t>
      </w:r>
      <w:r>
        <w:rPr>
          <w:rStyle w:val="705"/>
          <w:sz w:val="16"/>
          <w:szCs w:val="16"/>
        </w:rPr>
      </w:r>
    </w:p>
    <w:p>
      <w:pPr>
        <w:pStyle w:val="704"/>
        <w:pBdr/>
        <w:spacing w:line="215" w:lineRule="exact"/>
        <w:ind/>
        <w:rPr>
          <w:rStyle w:val="705"/>
          <w:sz w:val="16"/>
          <w:szCs w:val="16"/>
        </w:rPr>
        <w:sectPr>
          <w:footnotePr/>
          <w:endnotePr/>
          <w:type w:val="continuous"/>
          <w:pgSz w:h="16860" w:orient="portrait" w:w="11900"/>
          <w:pgMar w:top="580" w:right="425" w:bottom="0" w:left="566" w:header="709" w:footer="709" w:gutter="0"/>
          <w:cols w:num="2" w:sep="0" w:space="1701" w:equalWidth="0">
            <w:col w:w="6783" w:space="906"/>
            <w:col w:w="3220" w:space="0"/>
          </w:cols>
        </w:sectPr>
      </w:pPr>
      <w:r>
        <w:rPr>
          <w:rStyle w:val="705"/>
          <w:sz w:val="16"/>
          <w:szCs w:val="16"/>
        </w:rPr>
      </w:r>
      <w:r>
        <w:rPr>
          <w:rStyle w:val="705"/>
          <w:sz w:val="16"/>
          <w:szCs w:val="16"/>
        </w:rPr>
      </w:r>
    </w:p>
    <w:p>
      <w:pPr>
        <w:pStyle w:val="707"/>
        <w:pBdr/>
        <w:spacing/>
        <w:ind w:firstLine="0" w:left="6073"/>
        <w:rPr>
          <w:rStyle w:val="705"/>
          <w:color w:val="979797"/>
          <w:spacing w:val="-10"/>
          <w:sz w:val="18"/>
          <w:szCs w:val="18"/>
          <w14:textFill>
            <w14:solidFill>
              <w14:srgbClr w14:val="979797"/>
            </w14:solidFill>
          </w14:textFill>
        </w:rPr>
      </w:pPr>
      <w:r>
        <w:rPr>
          <w:color w:val="979797"/>
          <w:spacing w:val="-10"/>
          <w:sz w:val="18"/>
          <w:szCs w:val="18"/>
          <w14:textFill>
            <w14:solidFill>
              <w14:srgbClr w14:val="979797"/>
            </w14:solidFill>
          </w14:textFill>
        </w:rPr>
      </w:r>
      <w:r>
        <w:rPr>
          <w:rStyle w:val="705"/>
          <w:color w:val="979797"/>
          <w:spacing w:val="-10"/>
          <w:sz w:val="18"/>
          <w:szCs w:val="18"/>
          <w14:textFill>
            <w14:solidFill>
              <w14:srgbClr w14:val="979797"/>
            </w14:solidFill>
          </w14:textFill>
        </w:rPr>
      </w:r>
    </w:p>
    <w:p>
      <w:pPr>
        <w:pStyle w:val="707"/>
        <w:pBdr/>
        <w:spacing/>
        <w:ind w:firstLine="0" w:left="6073"/>
        <w:rPr/>
      </w:pPr>
      <w:r>
        <w:rPr>
          <w:rStyle w:val="705"/>
          <w:color w:val="979797"/>
          <w:spacing w:val="-4"/>
          <w:sz w:val="18"/>
          <w:szCs w:val="18"/>
          <w:rtl w:val="0"/>
          <w:lang w:val="fr-FR"/>
          <w14:textFill>
            <w14:solidFill>
              <w14:srgbClr w14:val="979797"/>
            </w14:solidFill>
          </w14:textFill>
        </w:rPr>
      </w:r>
      <w:r/>
    </w:p>
    <w:sectPr>
      <w:footnotePr/>
      <w:endnotePr/>
      <w:type w:val="continuous"/>
      <w:pgSz w:h="16860" w:orient="portrait" w:w="11900"/>
      <w:pgMar w:top="580" w:right="425" w:bottom="0" w:left="566" w:header="709" w:footer="709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Helvetica">
    <w:panose1 w:val="020B0604020202020204"/>
  </w:font>
  <w:font w:name="Verdana">
    <w:panose1 w:val="020B0604030504040204"/>
  </w:font>
  <w:font w:name="Calibri">
    <w:panose1 w:val="020F0502020204030204"/>
  </w:font>
  <w:font w:name="Helvetica Neue">
    <w:panose1 w:val="05040102010807070707"/>
  </w:font>
  <w:font w:name="Arial">
    <w:panose1 w:val="020B0604020202020204"/>
  </w:font>
  <w:font w:name="Arial Unicode MS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7"/>
      <w:pBdr/>
      <w:spacing/>
      <w:ind w:firstLine="0" w:left="0"/>
      <w:rPr/>
    </w:pPr>
    <w:r>
      <w:rPr>
        <w:rStyle w:val="705"/>
        <w:color w:val="979797"/>
        <w:spacing w:val="-4"/>
        <w:sz w:val="18"/>
        <w:szCs w:val="18"/>
        <w:rtl w:val="0"/>
        <w:lang w:val="fr-FR"/>
        <w14:textFill>
          <w14:solidFill>
            <w14:srgbClr w14:val="979797"/>
          </w14:solidFill>
        </w14:textFill>
      </w:rPr>
      <w:t xml:space="preserve">Fiche</w:t>
    </w:r>
    <w:r>
      <w:rPr>
        <w:rStyle w:val="705"/>
        <w:color w:val="979797"/>
        <w:spacing w:val="-15"/>
        <w:sz w:val="18"/>
        <w:szCs w:val="18"/>
        <w:rtl w:val="0"/>
        <w:lang w:val="fr-FR"/>
        <w14:textFill>
          <w14:solidFill>
            <w14:srgbClr w14:val="979797"/>
          </w14:solidFill>
        </w14:textFill>
      </w:rPr>
      <w:t xml:space="preserve"> </w:t>
    </w:r>
    <w:r>
      <w:rPr>
        <w:rStyle w:val="705"/>
        <w:color w:val="979797"/>
        <w:spacing w:val="-4"/>
        <w:sz w:val="18"/>
        <w:szCs w:val="18"/>
        <w:rtl w:val="0"/>
        <w:lang w:val="fr-FR"/>
        <w14:textFill>
          <w14:solidFill>
            <w14:srgbClr w14:val="979797"/>
          </w14:solidFill>
        </w14:textFill>
      </w:rPr>
      <w:t xml:space="preserve">p</w:t>
    </w:r>
    <w:r>
      <w:rPr>
        <w:rStyle w:val="705"/>
        <w:color w:val="979797"/>
        <w:spacing w:val="-4"/>
        <w:sz w:val="18"/>
        <w:szCs w:val="18"/>
        <w:rtl w:val="0"/>
        <w:lang w:val="fr-FR"/>
        <w14:textFill>
          <w14:solidFill>
            <w14:srgbClr w14:val="979797"/>
          </w14:solidFill>
        </w14:textFill>
      </w:rPr>
      <w:t xml:space="preserve">é</w:t>
    </w:r>
    <w:r>
      <w:rPr>
        <w:rStyle w:val="705"/>
        <w:color w:val="979797"/>
        <w:spacing w:val="-4"/>
        <w:sz w:val="18"/>
        <w:szCs w:val="18"/>
        <w:rtl w:val="0"/>
        <w:lang w:val="fr-FR"/>
        <w14:textFill>
          <w14:solidFill>
            <w14:srgbClr w14:val="979797"/>
          </w14:solidFill>
        </w14:textFill>
      </w:rPr>
      <w:t xml:space="preserve">dagogique</w:t>
    </w:r>
    <w:r>
      <w:rPr>
        <w:rStyle w:val="705"/>
        <w:color w:val="979797"/>
        <w:spacing w:val="-14"/>
        <w:sz w:val="18"/>
        <w:szCs w:val="18"/>
        <w:rtl w:val="0"/>
        <w:lang w:val="fr-FR"/>
        <w14:textFill>
          <w14:solidFill>
            <w14:srgbClr w14:val="979797"/>
          </w14:solidFill>
        </w14:textFill>
      </w:rPr>
      <w:t xml:space="preserve"> </w:t>
    </w:r>
    <w:r>
      <w:rPr>
        <w:rStyle w:val="705"/>
        <w:color w:val="979797"/>
        <w:spacing w:val="-4"/>
        <w:sz w:val="18"/>
        <w:szCs w:val="18"/>
        <w:rtl w:val="0"/>
        <w:lang w:val="fr-FR"/>
        <w14:textFill>
          <w14:solidFill>
            <w14:srgbClr w14:val="979797"/>
          </w14:solidFill>
        </w14:textFill>
      </w:rPr>
      <w:t xml:space="preserve">mise</w:t>
    </w:r>
    <w:r>
      <w:rPr>
        <w:rStyle w:val="705"/>
        <w:color w:val="979797"/>
        <w:spacing w:val="-10"/>
        <w:sz w:val="18"/>
        <w:szCs w:val="18"/>
        <w:rtl w:val="0"/>
        <w:lang w:val="fr-FR"/>
        <w14:textFill>
          <w14:solidFill>
            <w14:srgbClr w14:val="979797"/>
          </w14:solidFill>
        </w14:textFill>
      </w:rPr>
      <w:t xml:space="preserve"> </w:t>
    </w:r>
    <w:r>
      <w:rPr>
        <w:rStyle w:val="705"/>
        <w:color w:val="979797"/>
        <w:spacing w:val="-4"/>
        <w:sz w:val="18"/>
        <w:szCs w:val="18"/>
        <w:rtl w:val="0"/>
        <w:lang w:val="fr-FR"/>
        <w14:textFill>
          <w14:solidFill>
            <w14:srgbClr w14:val="979797"/>
          </w14:solidFill>
        </w14:textFill>
      </w:rPr>
      <w:t xml:space="preserve">à</w:t>
    </w:r>
    <w:r>
      <w:rPr>
        <w:rStyle w:val="705"/>
        <w:color w:val="979797"/>
        <w:spacing w:val="-13"/>
        <w:sz w:val="18"/>
        <w:szCs w:val="18"/>
        <w:rtl w:val="0"/>
        <w:lang w:val="fr-FR"/>
        <w14:textFill>
          <w14:solidFill>
            <w14:srgbClr w14:val="979797"/>
          </w14:solidFill>
        </w14:textFill>
      </w:rPr>
      <w:t xml:space="preserve"> </w:t>
    </w:r>
    <w:r>
      <w:rPr>
        <w:rStyle w:val="705"/>
        <w:color w:val="979797"/>
        <w:spacing w:val="-4"/>
        <w:sz w:val="18"/>
        <w:szCs w:val="18"/>
        <w:rtl w:val="0"/>
        <w:lang w:val="fr-FR"/>
        <w14:textFill>
          <w14:solidFill>
            <w14:srgbClr w14:val="979797"/>
          </w14:solidFill>
        </w14:textFill>
      </w:rPr>
      <w:t xml:space="preserve">jour</w:t>
    </w:r>
    <w:r>
      <w:rPr>
        <w:rStyle w:val="705"/>
        <w:color w:val="979797"/>
        <w:spacing w:val="-14"/>
        <w:sz w:val="18"/>
        <w:szCs w:val="18"/>
        <w:rtl w:val="0"/>
        <w:lang w:val="fr-FR"/>
        <w14:textFill>
          <w14:solidFill>
            <w14:srgbClr w14:val="979797"/>
          </w14:solidFill>
        </w14:textFill>
      </w:rPr>
      <w:t xml:space="preserve"> </w:t>
    </w:r>
    <w:r>
      <w:rPr>
        <w:rStyle w:val="705"/>
        <w:color w:val="979797"/>
        <w:spacing w:val="-4"/>
        <w:sz w:val="18"/>
        <w:szCs w:val="18"/>
        <w:rtl w:val="0"/>
        <w:lang w:val="fr-FR"/>
        <w14:textFill>
          <w14:solidFill>
            <w14:srgbClr w14:val="979797"/>
          </w14:solidFill>
        </w14:textFill>
      </w:rPr>
      <w:t xml:space="preserve">le</w:t>
    </w:r>
    <w:r>
      <w:rPr>
        <w:rStyle w:val="705"/>
        <w:color w:val="979797"/>
        <w:spacing w:val="-10"/>
        <w:sz w:val="18"/>
        <w:szCs w:val="18"/>
        <w:rtl w:val="0"/>
        <w:lang w:val="fr-FR"/>
        <w14:textFill>
          <w14:solidFill>
            <w14:srgbClr w14:val="979797"/>
          </w14:solidFill>
        </w14:textFill>
      </w:rPr>
      <w:t xml:space="preserve"> 05 mai 2025</w:t>
    </w:r>
    <w:r/>
    <w:r/>
  </w:p>
  <w:p>
    <w:pPr>
      <w:pStyle w:val="703"/>
      <w:pBdr/>
      <w:bidi w:val="false"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3"/>
      <w:pBdr/>
      <w:bidi w:val="false"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umStyleLink w:val="709"/>
    <w:lvl w:ilvl="0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">
    <w:styleLink w:val="709"/>
    <w:lvl w:ilvl="0">
      <w:isLgl w:val="false"/>
      <w:lvlJc w:val="left"/>
      <w:lvlText w:val="·"/>
      <w:numFmt w:val="bullet"/>
      <w:pPr>
        <w:pBdr/>
        <w:tabs>
          <w:tab w:val="left" w:leader="none" w:pos="891"/>
        </w:tabs>
        <w:spacing/>
        <w:ind w:hanging="360" w:left="720"/>
      </w:pPr>
      <w:pStyle w:val="709"/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left" w:leader="none" w:pos="891"/>
        </w:tabs>
        <w:spacing/>
        <w:ind w:hanging="360" w:left="144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  <w:start w:val="1"/>
      <w:suff w:val="tab"/>
    </w:lvl>
    <w:lvl w:ilvl="2">
      <w:isLgl w:val="false"/>
      <w:lvlJc w:val="left"/>
      <w:lvlText w:val="▪"/>
      <w:numFmt w:val="bullet"/>
      <w:pPr>
        <w:pBdr/>
        <w:tabs>
          <w:tab w:val="left" w:leader="none" w:pos="891"/>
        </w:tabs>
        <w:spacing/>
        <w:ind w:hanging="360" w:left="21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  <w:start w:val="1"/>
      <w:suff w:val="tab"/>
    </w:lvl>
    <w:lvl w:ilvl="3">
      <w:isLgl w:val="false"/>
      <w:lvlJc w:val="left"/>
      <w:lvlText w:val="·"/>
      <w:numFmt w:val="bullet"/>
      <w:pPr>
        <w:pBdr/>
        <w:tabs>
          <w:tab w:val="left" w:leader="none" w:pos="891"/>
        </w:tabs>
        <w:spacing/>
        <w:ind w:hanging="360" w:left="288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left" w:leader="none" w:pos="891"/>
        </w:tabs>
        <w:spacing/>
        <w:ind w:hanging="360" w:left="360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  <w:start w:val="1"/>
      <w:suff w:val="tab"/>
    </w:lvl>
    <w:lvl w:ilvl="5">
      <w:isLgl w:val="false"/>
      <w:lvlJc w:val="left"/>
      <w:lvlText w:val="▪"/>
      <w:numFmt w:val="bullet"/>
      <w:pPr>
        <w:pBdr/>
        <w:tabs>
          <w:tab w:val="left" w:leader="none" w:pos="891"/>
        </w:tabs>
        <w:spacing/>
        <w:ind w:hanging="360" w:left="43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  <w:start w:val="1"/>
      <w:suff w:val="tab"/>
    </w:lvl>
    <w:lvl w:ilvl="6">
      <w:isLgl w:val="false"/>
      <w:lvlJc w:val="left"/>
      <w:lvlText w:val="·"/>
      <w:numFmt w:val="bullet"/>
      <w:pPr>
        <w:pBdr/>
        <w:tabs>
          <w:tab w:val="left" w:leader="none" w:pos="891"/>
        </w:tabs>
        <w:spacing/>
        <w:ind w:hanging="360" w:left="504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left" w:leader="none" w:pos="891"/>
        </w:tabs>
        <w:spacing/>
        <w:ind w:hanging="360" w:left="57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  <w:start w:val="1"/>
      <w:suff w:val="tab"/>
    </w:lvl>
    <w:lvl w:ilvl="8">
      <w:isLgl w:val="false"/>
      <w:lvlJc w:val="left"/>
      <w:lvlText w:val="▪"/>
      <w:numFmt w:val="bullet"/>
      <w:pPr>
        <w:pBdr/>
        <w:tabs>
          <w:tab w:val="left" w:leader="none" w:pos="891"/>
        </w:tabs>
        <w:spacing/>
        <w:ind w:hanging="360" w:left="648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  <w:start w:val="1"/>
      <w:suff w:val="tab"/>
    </w:lvl>
  </w:abstractNum>
  <w:abstractNum w:abstractNumId="2">
    <w:numStyleLink w:val="711"/>
    <w:lvl w:ilvl="0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">
    <w:styleLink w:val="711"/>
    <w:lvl w:ilvl="0">
      <w:isLgl w:val="false"/>
      <w:lvlJc w:val="left"/>
      <w:lvlText w:val="%1."/>
      <w:numFmt w:val="decimal"/>
      <w:pPr>
        <w:pBdr/>
        <w:spacing/>
        <w:ind w:hanging="358" w:left="889"/>
      </w:pPr>
      <w:pStyle w:val="711"/>
      <w:rPr>
        <w:rFonts w:ascii="Calibri" w:hAnsi="Calibri" w:eastAsia="Calibri" w:cs="Calibri"/>
        <w:b/>
        <w:bCs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left" w:leader="none" w:pos="889"/>
        </w:tabs>
        <w:spacing/>
        <w:ind w:hanging="358" w:left="1078"/>
      </w:pPr>
      <w:rPr>
        <w:rFonts w:ascii="Calibri" w:hAnsi="Calibri" w:eastAsia="Calibri" w:cs="Calibri"/>
        <w:b/>
        <w:bCs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left" w:leader="none" w:pos="889"/>
        </w:tabs>
        <w:spacing/>
        <w:ind w:hanging="358" w:left="1798"/>
      </w:pPr>
      <w:rPr>
        <w:rFonts w:ascii="Calibri" w:hAnsi="Calibri" w:eastAsia="Calibri" w:cs="Calibri"/>
        <w:b/>
        <w:bCs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left" w:leader="none" w:pos="889"/>
        </w:tabs>
        <w:spacing/>
        <w:ind w:hanging="358" w:left="2518"/>
      </w:pPr>
      <w:rPr>
        <w:rFonts w:ascii="Calibri" w:hAnsi="Calibri" w:eastAsia="Calibri" w:cs="Calibri"/>
        <w:b/>
        <w:bCs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left" w:leader="none" w:pos="889"/>
        </w:tabs>
        <w:spacing/>
        <w:ind w:hanging="358" w:left="3238"/>
      </w:pPr>
      <w:rPr>
        <w:rFonts w:ascii="Calibri" w:hAnsi="Calibri" w:eastAsia="Calibri" w:cs="Calibri"/>
        <w:b/>
        <w:bCs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left" w:leader="none" w:pos="889"/>
        </w:tabs>
        <w:spacing/>
        <w:ind w:hanging="358" w:left="3958"/>
      </w:pPr>
      <w:rPr>
        <w:rFonts w:ascii="Calibri" w:hAnsi="Calibri" w:eastAsia="Calibri" w:cs="Calibri"/>
        <w:b/>
        <w:bCs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left" w:leader="none" w:pos="889"/>
        </w:tabs>
        <w:spacing/>
        <w:ind w:hanging="358" w:left="4678"/>
      </w:pPr>
      <w:rPr>
        <w:rFonts w:ascii="Calibri" w:hAnsi="Calibri" w:eastAsia="Calibri" w:cs="Calibri"/>
        <w:b/>
        <w:bCs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left" w:leader="none" w:pos="889"/>
        </w:tabs>
        <w:spacing/>
        <w:ind w:hanging="358" w:left="5398"/>
      </w:pPr>
      <w:rPr>
        <w:rFonts w:ascii="Calibri" w:hAnsi="Calibri" w:eastAsia="Calibri" w:cs="Calibri"/>
        <w:b/>
        <w:bCs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left" w:leader="none" w:pos="889"/>
        </w:tabs>
        <w:spacing/>
        <w:ind w:hanging="358" w:left="6118"/>
      </w:pPr>
      <w:rPr>
        <w:rFonts w:ascii="Calibri" w:hAnsi="Calibri" w:eastAsia="Calibri" w:cs="Calibri"/>
        <w:b/>
        <w:bCs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  <w:start w:val="1"/>
      <w:suff w:val="tab"/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isLgl w:val="false"/>
        <w:lvlJc w:val="left"/>
        <w:lvlText w:val="·"/>
        <w:numFmt w:val="bullet"/>
        <w:pPr>
          <w:pBdr/>
          <w:tabs>
            <w:tab w:val="left" w:leader="none" w:pos="941"/>
          </w:tabs>
          <w:spacing/>
          <w:ind w:hanging="360" w:left="720"/>
        </w:pPr>
        <w:rPr>
          <w:rFonts w:ascii="Symbol" w:hAnsi="Symbol" w:eastAsia="Symbol" w:cs="Symbol"/>
          <w:b w:val="0"/>
          <w:bCs w:val="0"/>
          <w:i w:val="0"/>
          <w:iCs w:val="0"/>
          <w:caps w:val="0"/>
          <w:smallCaps w:val="0"/>
          <w:strike w:val="0"/>
          <w:spacing w:val="0"/>
          <w:position w:val="0"/>
          <w:highlight w:val="none"/>
          <w:vertAlign w:val="baseline"/>
        </w:rPr>
        <w:start w:val="1"/>
        <w:suff w:val="tab"/>
      </w:lvl>
    </w:lvlOverride>
    <w:lvlOverride w:ilvl="1">
      <w:lvl w:ilvl="1">
        <w:isLgl w:val="false"/>
        <w:lvlJc w:val="left"/>
        <w:lvlText w:val="o"/>
        <w:numFmt w:val="bullet"/>
        <w:pPr>
          <w:pBdr/>
          <w:tabs>
            <w:tab w:val="left" w:leader="none" w:pos="941"/>
          </w:tabs>
          <w:spacing/>
          <w:ind w:hanging="360" w:left="1440"/>
        </w:pPr>
        <w:rPr>
          <w:rFonts w:ascii="Arial Unicode MS" w:hAnsi="Arial Unicode MS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spacing w:val="0"/>
          <w:position w:val="0"/>
          <w:highlight w:val="none"/>
          <w:vertAlign w:val="baseline"/>
        </w:rPr>
        <w:start w:val="1"/>
        <w:suff w:val="tab"/>
      </w:lvl>
    </w:lvlOverride>
    <w:lvlOverride w:ilvl="2">
      <w:lvl w:ilvl="2">
        <w:isLgl w:val="false"/>
        <w:lvlJc w:val="left"/>
        <w:lvlText w:val="▪"/>
        <w:numFmt w:val="bullet"/>
        <w:pPr>
          <w:pBdr/>
          <w:tabs>
            <w:tab w:val="left" w:leader="none" w:pos="941"/>
          </w:tabs>
          <w:spacing/>
          <w:ind w:hanging="360" w:left="2160"/>
        </w:pPr>
        <w:rPr>
          <w:rFonts w:ascii="Arial Unicode MS" w:hAnsi="Arial Unicode MS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spacing w:val="0"/>
          <w:position w:val="0"/>
          <w:highlight w:val="none"/>
          <w:vertAlign w:val="baseline"/>
        </w:rPr>
        <w:start w:val="1"/>
        <w:suff w:val="tab"/>
      </w:lvl>
    </w:lvlOverride>
    <w:lvlOverride w:ilvl="3">
      <w:lvl w:ilvl="3">
        <w:isLgl w:val="false"/>
        <w:lvlJc w:val="left"/>
        <w:lvlText w:val="·"/>
        <w:numFmt w:val="bullet"/>
        <w:pPr>
          <w:pBdr/>
          <w:tabs>
            <w:tab w:val="left" w:leader="none" w:pos="941"/>
          </w:tabs>
          <w:spacing/>
          <w:ind w:hanging="360" w:left="2880"/>
        </w:pPr>
        <w:rPr>
          <w:rFonts w:ascii="Symbol" w:hAnsi="Symbol" w:eastAsia="Symbol" w:cs="Symbol"/>
          <w:b w:val="0"/>
          <w:bCs w:val="0"/>
          <w:i w:val="0"/>
          <w:iCs w:val="0"/>
          <w:caps w:val="0"/>
          <w:smallCaps w:val="0"/>
          <w:strike w:val="0"/>
          <w:spacing w:val="0"/>
          <w:position w:val="0"/>
          <w:highlight w:val="none"/>
          <w:vertAlign w:val="baseline"/>
        </w:rPr>
        <w:start w:val="1"/>
        <w:suff w:val="tab"/>
      </w:lvl>
    </w:lvlOverride>
    <w:lvlOverride w:ilvl="4">
      <w:lvl w:ilvl="4">
        <w:isLgl w:val="false"/>
        <w:lvlJc w:val="left"/>
        <w:lvlText w:val="o"/>
        <w:numFmt w:val="bullet"/>
        <w:pPr>
          <w:pBdr/>
          <w:tabs>
            <w:tab w:val="left" w:leader="none" w:pos="941"/>
          </w:tabs>
          <w:spacing/>
          <w:ind w:hanging="360" w:left="3600"/>
        </w:pPr>
        <w:rPr>
          <w:rFonts w:ascii="Arial Unicode MS" w:hAnsi="Arial Unicode MS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spacing w:val="0"/>
          <w:position w:val="0"/>
          <w:highlight w:val="none"/>
          <w:vertAlign w:val="baseline"/>
        </w:rPr>
        <w:start w:val="1"/>
        <w:suff w:val="tab"/>
      </w:lvl>
    </w:lvlOverride>
    <w:lvlOverride w:ilvl="5">
      <w:lvl w:ilvl="5">
        <w:isLgl w:val="false"/>
        <w:lvlJc w:val="left"/>
        <w:lvlText w:val="▪"/>
        <w:numFmt w:val="bullet"/>
        <w:pPr>
          <w:pBdr/>
          <w:tabs>
            <w:tab w:val="left" w:leader="none" w:pos="941"/>
          </w:tabs>
          <w:spacing/>
          <w:ind w:hanging="360" w:left="4320"/>
        </w:pPr>
        <w:rPr>
          <w:rFonts w:ascii="Arial Unicode MS" w:hAnsi="Arial Unicode MS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spacing w:val="0"/>
          <w:position w:val="0"/>
          <w:highlight w:val="none"/>
          <w:vertAlign w:val="baseline"/>
        </w:rPr>
        <w:start w:val="1"/>
        <w:suff w:val="tab"/>
      </w:lvl>
    </w:lvlOverride>
    <w:lvlOverride w:ilvl="6">
      <w:lvl w:ilvl="6">
        <w:isLgl w:val="false"/>
        <w:lvlJc w:val="left"/>
        <w:lvlText w:val="·"/>
        <w:numFmt w:val="bullet"/>
        <w:pPr>
          <w:pBdr/>
          <w:tabs>
            <w:tab w:val="left" w:leader="none" w:pos="941"/>
          </w:tabs>
          <w:spacing/>
          <w:ind w:hanging="360" w:left="5040"/>
        </w:pPr>
        <w:rPr>
          <w:rFonts w:ascii="Symbol" w:hAnsi="Symbol" w:eastAsia="Symbol" w:cs="Symbol"/>
          <w:b w:val="0"/>
          <w:bCs w:val="0"/>
          <w:i w:val="0"/>
          <w:iCs w:val="0"/>
          <w:caps w:val="0"/>
          <w:smallCaps w:val="0"/>
          <w:strike w:val="0"/>
          <w:spacing w:val="0"/>
          <w:position w:val="0"/>
          <w:highlight w:val="none"/>
          <w:vertAlign w:val="baseline"/>
        </w:rPr>
        <w:start w:val="1"/>
        <w:suff w:val="tab"/>
      </w:lvl>
    </w:lvlOverride>
    <w:lvlOverride w:ilvl="7">
      <w:lvl w:ilvl="7">
        <w:isLgl w:val="false"/>
        <w:lvlJc w:val="left"/>
        <w:lvlText w:val="o"/>
        <w:numFmt w:val="bullet"/>
        <w:pPr>
          <w:pBdr/>
          <w:tabs>
            <w:tab w:val="left" w:leader="none" w:pos="941"/>
          </w:tabs>
          <w:spacing/>
          <w:ind w:hanging="360" w:left="5760"/>
        </w:pPr>
        <w:rPr>
          <w:rFonts w:ascii="Arial Unicode MS" w:hAnsi="Arial Unicode MS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spacing w:val="0"/>
          <w:position w:val="0"/>
          <w:highlight w:val="none"/>
          <w:vertAlign w:val="baseline"/>
        </w:rPr>
        <w:start w:val="1"/>
        <w:suff w:val="tab"/>
      </w:lvl>
    </w:lvlOverride>
    <w:lvlOverride w:ilvl="8">
      <w:lvl w:ilvl="8">
        <w:isLgl w:val="false"/>
        <w:lvlJc w:val="left"/>
        <w:lvlText w:val="▪"/>
        <w:numFmt w:val="bullet"/>
        <w:pPr>
          <w:pBdr/>
          <w:tabs>
            <w:tab w:val="left" w:leader="none" w:pos="941"/>
          </w:tabs>
          <w:spacing/>
          <w:ind w:hanging="360" w:left="6480"/>
        </w:pPr>
        <w:rPr>
          <w:rFonts w:ascii="Arial Unicode MS" w:hAnsi="Arial Unicode MS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spacing w:val="0"/>
          <w:position w:val="0"/>
          <w:highlight w:val="none"/>
          <w:vertAlign w:val="baseline"/>
        </w:rPr>
        <w:start w:val="1"/>
        <w:suff w:val="tab"/>
      </w:lvl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Arial Unicode MS" w:cs="Times New Roman"/>
      </w:rPr>
    </w:rPrDefault>
    <w:pPrDefault>
      <w:pPr>
        <w:framePr w:h="0" w:hRule="exact" w:hSpace="0" w:vAnchor="margin" w:vSpace="0" w:w="0" w:xAlign="left" w:y="0"/>
        <w:pBdr/>
        <w:shd w:val="clear" w:color="auto" w:fill="auto"/>
        <w:spacing/>
        <w:ind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">
    <w:name w:val="Table Grid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40">
    <w:name w:val="Heading 3"/>
    <w:basedOn w:val="707"/>
    <w:next w:val="707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707"/>
    <w:next w:val="707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707"/>
    <w:next w:val="707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707"/>
    <w:next w:val="707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707"/>
    <w:next w:val="707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707"/>
    <w:next w:val="707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707"/>
    <w:next w:val="707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99"/>
    <w:link w:val="71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99"/>
    <w:link w:val="71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99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99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99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99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99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99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99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699"/>
    <w:link w:val="70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707"/>
    <w:next w:val="707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99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707"/>
    <w:next w:val="707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99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699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707"/>
    <w:next w:val="707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99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99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707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99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99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99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99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99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707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699"/>
    <w:link w:val="175"/>
    <w:uiPriority w:val="99"/>
    <w:pPr>
      <w:pBdr/>
      <w:spacing/>
      <w:ind/>
    </w:pPr>
  </w:style>
  <w:style w:type="paragraph" w:styleId="177">
    <w:name w:val="Footer"/>
    <w:basedOn w:val="707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99"/>
    <w:link w:val="177"/>
    <w:uiPriority w:val="99"/>
    <w:pPr>
      <w:pBdr/>
      <w:spacing/>
      <w:ind/>
    </w:pPr>
  </w:style>
  <w:style w:type="paragraph" w:styleId="179">
    <w:name w:val="Caption"/>
    <w:basedOn w:val="707"/>
    <w:next w:val="70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707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99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99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707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99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99"/>
    <w:uiPriority w:val="99"/>
    <w:semiHidden/>
    <w:unhideWhenUsed/>
    <w:pPr>
      <w:pBdr/>
      <w:spacing/>
      <w:ind/>
    </w:pPr>
    <w:rPr>
      <w:vertAlign w:val="superscript"/>
    </w:rPr>
  </w:style>
  <w:style w:type="character" w:styleId="187">
    <w:name w:val="FollowedHyperlink"/>
    <w:basedOn w:val="699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707"/>
    <w:next w:val="707"/>
    <w:uiPriority w:val="39"/>
    <w:unhideWhenUsed/>
    <w:pPr>
      <w:pBdr/>
      <w:spacing w:after="100"/>
      <w:ind/>
    </w:pPr>
  </w:style>
  <w:style w:type="paragraph" w:styleId="189">
    <w:name w:val="toc 2"/>
    <w:basedOn w:val="707"/>
    <w:next w:val="707"/>
    <w:uiPriority w:val="39"/>
    <w:unhideWhenUsed/>
    <w:pPr>
      <w:pBdr/>
      <w:spacing w:after="100"/>
      <w:ind w:left="220"/>
    </w:pPr>
  </w:style>
  <w:style w:type="paragraph" w:styleId="190">
    <w:name w:val="toc 3"/>
    <w:basedOn w:val="707"/>
    <w:next w:val="707"/>
    <w:uiPriority w:val="39"/>
    <w:unhideWhenUsed/>
    <w:pPr>
      <w:pBdr/>
      <w:spacing w:after="100"/>
      <w:ind w:left="440"/>
    </w:pPr>
  </w:style>
  <w:style w:type="paragraph" w:styleId="191">
    <w:name w:val="toc 4"/>
    <w:basedOn w:val="707"/>
    <w:next w:val="707"/>
    <w:uiPriority w:val="39"/>
    <w:unhideWhenUsed/>
    <w:pPr>
      <w:pBdr/>
      <w:spacing w:after="100"/>
      <w:ind w:left="660"/>
    </w:pPr>
  </w:style>
  <w:style w:type="paragraph" w:styleId="192">
    <w:name w:val="toc 5"/>
    <w:basedOn w:val="707"/>
    <w:next w:val="707"/>
    <w:uiPriority w:val="39"/>
    <w:unhideWhenUsed/>
    <w:pPr>
      <w:pBdr/>
      <w:spacing w:after="100"/>
      <w:ind w:left="880"/>
    </w:pPr>
  </w:style>
  <w:style w:type="paragraph" w:styleId="193">
    <w:name w:val="toc 6"/>
    <w:basedOn w:val="707"/>
    <w:next w:val="707"/>
    <w:uiPriority w:val="39"/>
    <w:unhideWhenUsed/>
    <w:pPr>
      <w:pBdr/>
      <w:spacing w:after="100"/>
      <w:ind w:left="1100"/>
    </w:pPr>
  </w:style>
  <w:style w:type="paragraph" w:styleId="194">
    <w:name w:val="toc 7"/>
    <w:basedOn w:val="707"/>
    <w:next w:val="707"/>
    <w:uiPriority w:val="39"/>
    <w:unhideWhenUsed/>
    <w:pPr>
      <w:pBdr/>
      <w:spacing w:after="100"/>
      <w:ind w:left="1320"/>
    </w:pPr>
  </w:style>
  <w:style w:type="paragraph" w:styleId="195">
    <w:name w:val="toc 8"/>
    <w:basedOn w:val="707"/>
    <w:next w:val="707"/>
    <w:uiPriority w:val="39"/>
    <w:unhideWhenUsed/>
    <w:pPr>
      <w:pBdr/>
      <w:spacing w:after="100"/>
      <w:ind w:left="1540"/>
    </w:pPr>
  </w:style>
  <w:style w:type="paragraph" w:styleId="196">
    <w:name w:val="toc 9"/>
    <w:basedOn w:val="707"/>
    <w:next w:val="707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707"/>
    <w:next w:val="707"/>
    <w:uiPriority w:val="99"/>
    <w:unhideWhenUsed/>
    <w:pPr>
      <w:pBdr/>
      <w:spacing w:after="0" w:afterAutospacing="0"/>
      <w:ind/>
    </w:pPr>
  </w:style>
  <w:style w:type="paragraph" w:styleId="698">
    <w:name w:val="Normal"/>
    <w:next w:val="698"/>
    <w:pPr>
      <w:pBdr/>
      <w:spacing/>
      <w:ind/>
    </w:pPr>
    <w:rPr>
      <w:sz w:val="24"/>
      <w:szCs w:val="24"/>
      <w:lang w:val="en-US" w:eastAsia="en-US" w:bidi="ar-SA"/>
    </w:rPr>
  </w:style>
  <w:style w:type="character" w:styleId="699" w:default="1">
    <w:name w:val="Default Paragraph Font"/>
    <w:next w:val="699"/>
    <w:pPr>
      <w:pBdr/>
      <w:spacing/>
      <w:ind/>
    </w:pPr>
  </w:style>
  <w:style w:type="character" w:styleId="700">
    <w:name w:val="Hyperlink"/>
    <w:pPr>
      <w:pBdr/>
      <w:spacing/>
      <w:ind/>
    </w:pPr>
    <w:rPr>
      <w:u w:val="single"/>
    </w:rPr>
  </w:style>
  <w:style w:type="table" w:styleId="701">
    <w:name w:val="Table Normal"/>
    <w:next w:val="701"/>
    <w:pPr>
      <w:pBdr/>
      <w:spacing/>
      <w:ind/>
    </w:pPr>
    <w:tblPr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02" w:default="1">
    <w:name w:val="No List"/>
    <w:next w:val="702"/>
    <w:pPr>
      <w:pBdr/>
      <w:spacing/>
      <w:ind/>
    </w:pPr>
  </w:style>
  <w:style w:type="paragraph" w:styleId="703">
    <w:name w:val="En-tête"/>
    <w:next w:val="703"/>
    <w:pPr>
      <w:keepNext w:val="false"/>
      <w:keepLines w:val="false"/>
      <w:pageBreakBefore w:val="false"/>
      <w:widowControl w:val="true"/>
      <w:pBdr/>
      <w:shd w:val="clear" w:color="auto" w:fill="auto"/>
      <w:tabs>
        <w:tab w:val="right" w:leader="none" w:pos="9020"/>
      </w:tabs>
      <w:bidi w:val="false"/>
      <w:spacing w:after="0" w:before="0" w:line="240" w:lineRule="auto"/>
      <w:ind w:right="0" w:firstLine="0" w:left="0"/>
      <w:jc w:val="left"/>
      <w:outlineLvl w:val="9"/>
    </w:pPr>
    <w:rPr>
      <w:rFonts w:ascii="Helvetica Neue" w:hAnsi="Helvetica Neue" w:eastAsia="Arial Unicode MS" w:cs="Arial Unicode MS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704">
    <w:name w:val="Body Text"/>
    <w:next w:val="704"/>
    <w:pPr>
      <w:keepNext w:val="false"/>
      <w:keepLines w:val="false"/>
      <w:pageBreakBefore w:val="false"/>
      <w:widowControl w:val="false"/>
      <w:pBdr/>
      <w:shd w:val="clear" w:color="auto" w:fill="auto"/>
      <w:bidi w:val="false"/>
      <w:spacing w:after="0" w:before="0" w:line="240" w:lineRule="auto"/>
      <w:ind w:right="0" w:firstLine="0" w:left="891"/>
      <w:jc w:val="left"/>
      <w:outlineLvl w:val="9"/>
    </w:pPr>
    <w:rPr>
      <w:rFonts w:ascii="Verdana" w:hAnsi="Verdana" w:eastAsia="Arial Unicode MS" w:cs="Arial Unicode MS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18"/>
      <w:szCs w:val="18"/>
      <w:u w:val="none"/>
      <w:vertAlign w:val="baseline"/>
      <w:lang w:val="fr-FR"/>
      <w14:textFill>
        <w14:solidFill>
          <w14:srgbClr w14:val="000000"/>
        </w14:solidFill>
      </w14:textFill>
    </w:rPr>
  </w:style>
  <w:style w:type="character" w:styleId="705">
    <w:name w:val="Aucun"/>
    <w:pPr>
      <w:pBdr/>
      <w:spacing/>
      <w:ind/>
    </w:pPr>
  </w:style>
  <w:style w:type="paragraph" w:styleId="706">
    <w:name w:val="Title"/>
    <w:next w:val="706"/>
    <w:pPr>
      <w:keepNext w:val="false"/>
      <w:keepLines w:val="false"/>
      <w:pageBreakBefore w:val="false"/>
      <w:widowControl w:val="false"/>
      <w:pBdr/>
      <w:shd w:val="clear" w:color="auto" w:fill="auto"/>
      <w:bidi w:val="false"/>
      <w:spacing w:after="0" w:before="0" w:line="240" w:lineRule="auto"/>
      <w:ind w:right="0" w:firstLine="0" w:left="181"/>
      <w:jc w:val="center"/>
      <w:outlineLvl w:val="9"/>
    </w:pPr>
    <w:rPr>
      <w:rFonts w:ascii="Helvetica" w:hAnsi="Helvetica" w:eastAsia="Arial Unicode MS" w:cs="Arial Unicode MS"/>
      <w:b/>
      <w:bCs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fr-FR"/>
      <w14:textFill>
        <w14:solidFill>
          <w14:srgbClr w14:val="000000"/>
        </w14:solidFill>
      </w14:textFill>
    </w:rPr>
  </w:style>
  <w:style w:type="paragraph" w:styleId="707">
    <w:name w:val="Normal"/>
    <w:next w:val="707"/>
    <w:pPr>
      <w:keepNext w:val="false"/>
      <w:keepLines w:val="false"/>
      <w:pageBreakBefore w:val="false"/>
      <w:widowControl w:val="false"/>
      <w:pBdr/>
      <w:shd w:val="clear" w:color="auto" w:fill="auto"/>
      <w:bidi w:val="false"/>
      <w:spacing w:after="0" w:before="0" w:line="240" w:lineRule="auto"/>
      <w:ind w:right="0" w:firstLine="0" w:left="0"/>
      <w:jc w:val="left"/>
      <w:outlineLvl w:val="9"/>
    </w:pPr>
    <w:rPr>
      <w:rFonts w:ascii="Verdana" w:hAnsi="Verdana" w:eastAsia="Verdana" w:cs="Verdana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2"/>
      <w:szCs w:val="22"/>
      <w:u w:val="none"/>
      <w:vertAlign w:val="baseline"/>
      <w:lang w:val="fr-FR"/>
      <w14:textFill>
        <w14:solidFill>
          <w14:srgbClr w14:val="000000"/>
        </w14:solidFill>
      </w14:textFill>
    </w:rPr>
  </w:style>
  <w:style w:type="paragraph" w:styleId="708">
    <w:name w:val="List Paragraph"/>
    <w:next w:val="708"/>
    <w:pPr>
      <w:keepNext w:val="false"/>
      <w:keepLines w:val="false"/>
      <w:pageBreakBefore w:val="false"/>
      <w:widowControl w:val="false"/>
      <w:pBdr/>
      <w:shd w:val="clear" w:color="auto" w:fill="auto"/>
      <w:bidi w:val="false"/>
      <w:spacing w:after="0" w:before="2" w:line="240" w:lineRule="auto"/>
      <w:ind w:right="0" w:hanging="360" w:left="891"/>
      <w:jc w:val="left"/>
      <w:outlineLvl w:val="9"/>
    </w:pPr>
    <w:rPr>
      <w:rFonts w:ascii="Verdana" w:hAnsi="Verdana" w:eastAsia="Arial Unicode MS" w:cs="Arial Unicode MS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2"/>
      <w:szCs w:val="22"/>
      <w:u w:val="none"/>
      <w:vertAlign w:val="baseline"/>
      <w:lang w:val="fr-FR"/>
      <w14:textFill>
        <w14:solidFill>
          <w14:srgbClr w14:val="000000"/>
        </w14:solidFill>
      </w14:textFill>
    </w:rPr>
  </w:style>
  <w:style w:type="numbering" w:styleId="709">
    <w:name w:val="Style 1 importé"/>
    <w:pPr>
      <w:numPr>
        <w:numId w:val="1"/>
      </w:numPr>
      <w:pBdr/>
      <w:spacing/>
      <w:ind/>
    </w:pPr>
  </w:style>
  <w:style w:type="paragraph" w:styleId="710">
    <w:name w:val="Heading 1"/>
    <w:next w:val="710"/>
    <w:pPr>
      <w:keepNext w:val="false"/>
      <w:keepLines w:val="false"/>
      <w:pageBreakBefore w:val="false"/>
      <w:widowControl w:val="false"/>
      <w:pBdr/>
      <w:shd w:val="clear" w:color="auto" w:fill="auto"/>
      <w:bidi w:val="false"/>
      <w:spacing w:after="0" w:before="2" w:line="240" w:lineRule="auto"/>
      <w:ind w:right="0" w:hanging="358" w:left="889"/>
      <w:jc w:val="left"/>
      <w:outlineLvl w:val="0"/>
    </w:pPr>
    <w:rPr>
      <w:rFonts w:ascii="Helvetica" w:hAnsi="Helvetica" w:eastAsia="Arial Unicode MS" w:cs="Arial Unicode MS"/>
      <w:b/>
      <w:bCs/>
      <w:i w:val="0"/>
      <w:iCs w:val="0"/>
      <w:caps w:val="0"/>
      <w:smallCaps w:val="0"/>
      <w:strike w:val="0"/>
      <w:color w:val="000000"/>
      <w:spacing w:val="0"/>
      <w:position w:val="0"/>
      <w:sz w:val="22"/>
      <w:szCs w:val="22"/>
      <w:u w:val="none"/>
      <w:vertAlign w:val="baseline"/>
      <w:lang w:val="fr-FR"/>
      <w14:textFill>
        <w14:solidFill>
          <w14:srgbClr w14:val="000000"/>
        </w14:solidFill>
      </w14:textFill>
    </w:rPr>
  </w:style>
  <w:style w:type="numbering" w:styleId="711">
    <w:name w:val="Style 2 importé"/>
    <w:pPr>
      <w:numPr>
        <w:numId w:val="4"/>
      </w:numPr>
      <w:pBdr/>
      <w:spacing/>
      <w:ind/>
    </w:pPr>
  </w:style>
  <w:style w:type="paragraph" w:styleId="712">
    <w:name w:val="Heading 2"/>
    <w:next w:val="712"/>
    <w:pPr>
      <w:keepNext w:val="false"/>
      <w:keepLines w:val="false"/>
      <w:pageBreakBefore w:val="false"/>
      <w:widowControl w:val="false"/>
      <w:pBdr/>
      <w:shd w:val="clear" w:color="auto" w:fill="auto"/>
      <w:bidi w:val="false"/>
      <w:spacing w:after="0" w:before="0" w:line="243" w:lineRule="exact"/>
      <w:ind w:right="0" w:firstLine="0" w:left="531"/>
      <w:jc w:val="left"/>
      <w:outlineLvl w:val="1"/>
    </w:pPr>
    <w:rPr>
      <w:rFonts w:ascii="Helvetica" w:hAnsi="Helvetica" w:eastAsia="Arial Unicode MS" w:cs="Arial Unicode MS"/>
      <w:b/>
      <w:bCs/>
      <w:i w:val="0"/>
      <w:iCs w:val="0"/>
      <w:caps w:val="0"/>
      <w:smallCaps w:val="0"/>
      <w:strike w:val="0"/>
      <w:color w:val="000000"/>
      <w:spacing w:val="0"/>
      <w:position w:val="0"/>
      <w:sz w:val="20"/>
      <w:szCs w:val="20"/>
      <w:u w:val="none"/>
      <w:vertAlign w:val="baseline"/>
      <w:lang w:val="fr-FR"/>
      <w14:textFill>
        <w14:solidFill>
          <w14:srgbClr w14:val="000000"/>
        </w14:solidFill>
      </w14:textFill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>
        <a:prstGeom prst="rect">
          <a:avLst/>
        </a:prstGeom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/>
      <a:lstStyle/>
      <a:style>
        <a:lnRef idx="0"/>
        <a:fillRef idx="0"/>
        <a:effectRef idx="0"/>
        <a:fontRef idx="none"/>
      </a:style>
    </a:spDef>
    <a:lnDef>
      <a:spPr bwMode="auto">
        <a:prstGeom prst="rect">
          <a:avLst/>
        </a:prstGeom>
        <a:noFill/>
        <a:ln w="25400" cap="flat">
          <a:solidFill>
            <a:schemeClr val="accent1"/>
          </a:solidFill>
          <a:prstDash val="solid"/>
          <a:round/>
        </a:ln>
      </a:spPr>
      <a:bodyPr/>
      <a:lstStyle/>
      <a:style>
        <a:lnRef idx="0"/>
        <a:fillRef idx="0"/>
        <a:effectRef idx="0"/>
        <a:fontRef idx="none"/>
      </a:style>
    </a:lnDef>
    <a:txDef>
      <a:spPr bwMode="auto">
        <a:prstGeom prst="rect">
          <a:avLst/>
        </a:prstGeom>
        <a:noFill/>
        <a:ln w="12700" cap="flat">
          <a:noFill/>
          <a:miter lim="400000"/>
        </a:ln>
      </a:spPr>
      <a:bodyPr/>
      <a:lstStyle/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ONLYOFFICE/8.3.3.21</Application>
  <HeadingPairs>
    <vt:vector size="0" baseType="variant"/>
  </HeadingPairs>
  <TitlesOfParts>
    <vt:vector size="0" baseType="lpstr"/>
  </TitlesOfPart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2025-05-06T10:18:11Z</dcterms:modified>
</cp:coreProperties>
</file>