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2955" w:type="dxa"/>
        <w:tblLayout w:type="fixed"/>
        <w:tblLook w:val="04A0" w:firstRow="1" w:lastRow="0" w:firstColumn="1" w:lastColumn="0" w:noHBand="0" w:noVBand="1"/>
      </w:tblPr>
      <w:tblGrid>
        <w:gridCol w:w="849"/>
        <w:gridCol w:w="4636"/>
        <w:gridCol w:w="7459"/>
        <w:gridCol w:w="11"/>
      </w:tblGrid>
      <w:tr w:rsidR="00DE5104" w:rsidRPr="00700A97" w14:paraId="3982AA2D" w14:textId="77777777" w:rsidTr="2023568F">
        <w:trPr>
          <w:trHeight w:val="620"/>
        </w:trPr>
        <w:tc>
          <w:tcPr>
            <w:tcW w:w="12955" w:type="dxa"/>
            <w:gridSpan w:val="4"/>
          </w:tcPr>
          <w:p w14:paraId="3F4FD2C8" w14:textId="4853E6C5" w:rsidR="00FE72CB" w:rsidRPr="000F5BA9" w:rsidRDefault="00FE72CB" w:rsidP="00DC7459">
            <w:pPr>
              <w:tabs>
                <w:tab w:val="left" w:pos="0"/>
                <w:tab w:val="left" w:pos="0"/>
                <w:tab w:val="left" w:pos="0"/>
                <w:tab w:val="left" w:pos="0"/>
                <w:tab w:val="left" w:pos="0"/>
                <w:tab w:val="left" w:pos="0"/>
                <w:tab w:val="left" w:pos="720"/>
              </w:tabs>
              <w:spacing w:before="80" w:after="80"/>
              <w:rPr>
                <w:rFonts w:ascii="Segoe UI" w:eastAsia="Calibri" w:hAnsi="Segoe UI" w:cs="Segoe UI"/>
                <w:b/>
                <w:bCs/>
                <w:color w:val="242424"/>
                <w:sz w:val="20"/>
                <w:szCs w:val="20"/>
              </w:rPr>
            </w:pPr>
            <w:r w:rsidRPr="000F5BA9">
              <w:rPr>
                <w:rFonts w:ascii="Segoe UI" w:eastAsia="Calibri" w:hAnsi="Segoe UI" w:cs="Segoe UI"/>
                <w:b/>
                <w:bCs/>
                <w:color w:val="242424"/>
                <w:sz w:val="20"/>
                <w:szCs w:val="20"/>
              </w:rPr>
              <w:t>Webcast: Simplify your Zero Trust strategy with the latest end-to-end security innovations</w:t>
            </w:r>
          </w:p>
          <w:p w14:paraId="34FF0768" w14:textId="588192A3" w:rsidR="00B972C6" w:rsidRDefault="00B972C6" w:rsidP="00DC7459">
            <w:pPr>
              <w:tabs>
                <w:tab w:val="left" w:pos="0"/>
                <w:tab w:val="left" w:pos="0"/>
                <w:tab w:val="left" w:pos="0"/>
                <w:tab w:val="left" w:pos="0"/>
                <w:tab w:val="left" w:pos="0"/>
                <w:tab w:val="left" w:pos="0"/>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 xml:space="preserve">Duration: </w:t>
            </w:r>
            <w:r w:rsidR="000F5BA9">
              <w:rPr>
                <w:rFonts w:ascii="Segoe UI" w:eastAsia="Calibri" w:hAnsi="Segoe UI" w:cs="Segoe UI"/>
                <w:color w:val="242424"/>
                <w:sz w:val="20"/>
                <w:szCs w:val="20"/>
              </w:rPr>
              <w:t>58</w:t>
            </w:r>
            <w:r w:rsidRPr="00700A97">
              <w:rPr>
                <w:rFonts w:ascii="Segoe UI" w:eastAsia="Calibri" w:hAnsi="Segoe UI" w:cs="Segoe UI"/>
                <w:color w:val="242424"/>
                <w:sz w:val="20"/>
                <w:szCs w:val="20"/>
              </w:rPr>
              <w:t xml:space="preserve"> minutes</w:t>
            </w:r>
          </w:p>
          <w:p w14:paraId="7C4AE0BC" w14:textId="761C639D" w:rsidR="00893EBC" w:rsidRPr="00700A97" w:rsidRDefault="00893EBC" w:rsidP="00DC7459">
            <w:pPr>
              <w:tabs>
                <w:tab w:val="left" w:pos="0"/>
                <w:tab w:val="left" w:pos="0"/>
                <w:tab w:val="left" w:pos="0"/>
                <w:tab w:val="left" w:pos="0"/>
                <w:tab w:val="left" w:pos="0"/>
                <w:tab w:val="left" w:pos="0"/>
                <w:tab w:val="left" w:pos="720"/>
              </w:tabs>
              <w:spacing w:before="80" w:after="80"/>
              <w:rPr>
                <w:rFonts w:ascii="Segoe UI" w:eastAsia="Calibri" w:hAnsi="Segoe UI" w:cs="Segoe UI"/>
                <w:color w:val="242424"/>
                <w:sz w:val="20"/>
                <w:szCs w:val="20"/>
              </w:rPr>
            </w:pPr>
            <w:r>
              <w:rPr>
                <w:rFonts w:ascii="Segoe UI" w:eastAsia="Calibri" w:hAnsi="Segoe UI" w:cs="Segoe UI"/>
                <w:color w:val="242424"/>
                <w:sz w:val="20"/>
                <w:szCs w:val="20"/>
              </w:rPr>
              <w:t>Live broadcast on July 31, 2024</w:t>
            </w:r>
          </w:p>
          <w:p w14:paraId="36CBE531" w14:textId="1EE45D8A" w:rsidR="00B972C6" w:rsidRPr="00700A97" w:rsidRDefault="00B972C6" w:rsidP="00DC7459">
            <w:pPr>
              <w:tabs>
                <w:tab w:val="left" w:pos="720"/>
              </w:tabs>
              <w:spacing w:before="80" w:after="80"/>
              <w:rPr>
                <w:rFonts w:ascii="Segoe UI" w:eastAsia="Calibri" w:hAnsi="Segoe UI" w:cs="Segoe UI"/>
                <w:color w:val="242424"/>
                <w:sz w:val="20"/>
                <w:szCs w:val="20"/>
                <w:highlight w:val="yellow"/>
              </w:rPr>
            </w:pPr>
            <w:r w:rsidRPr="344B08F4">
              <w:rPr>
                <w:rFonts w:ascii="Segoe UI" w:eastAsia="Calibri" w:hAnsi="Segoe UI" w:cs="Segoe UI"/>
                <w:color w:val="242424"/>
                <w:sz w:val="20"/>
                <w:szCs w:val="20"/>
              </w:rPr>
              <w:t xml:space="preserve">Format: </w:t>
            </w:r>
            <w:r w:rsidRPr="00EB737D">
              <w:rPr>
                <w:rFonts w:ascii="Segoe UI" w:eastAsia="Calibri" w:hAnsi="Segoe UI" w:cs="Segoe UI"/>
                <w:color w:val="242424"/>
                <w:sz w:val="20"/>
                <w:szCs w:val="20"/>
              </w:rPr>
              <w:t>Vasu Jakkal will share</w:t>
            </w:r>
            <w:r w:rsidR="60106EFD" w:rsidRPr="00EB737D">
              <w:rPr>
                <w:rFonts w:ascii="Segoe UI" w:eastAsia="Calibri" w:hAnsi="Segoe UI" w:cs="Segoe UI"/>
                <w:color w:val="242424"/>
                <w:sz w:val="20"/>
                <w:szCs w:val="20"/>
              </w:rPr>
              <w:t xml:space="preserve"> new</w:t>
            </w:r>
            <w:r w:rsidRPr="00EB737D">
              <w:rPr>
                <w:rFonts w:ascii="Segoe UI" w:eastAsia="Calibri" w:hAnsi="Segoe UI" w:cs="Segoe UI"/>
                <w:color w:val="242424"/>
                <w:sz w:val="20"/>
                <w:szCs w:val="20"/>
              </w:rPr>
              <w:t xml:space="preserve"> </w:t>
            </w:r>
            <w:r w:rsidR="337CE7A6" w:rsidRPr="00EB737D">
              <w:rPr>
                <w:rFonts w:ascii="Segoe UI" w:eastAsia="Calibri" w:hAnsi="Segoe UI" w:cs="Segoe UI"/>
                <w:color w:val="242424"/>
                <w:sz w:val="20"/>
                <w:szCs w:val="20"/>
              </w:rPr>
              <w:t xml:space="preserve">Microsoft </w:t>
            </w:r>
            <w:r w:rsidR="005D2355">
              <w:rPr>
                <w:rFonts w:ascii="Segoe UI" w:eastAsia="Calibri" w:hAnsi="Segoe UI" w:cs="Segoe UI"/>
                <w:color w:val="242424"/>
                <w:sz w:val="20"/>
                <w:szCs w:val="20"/>
              </w:rPr>
              <w:t>Security</w:t>
            </w:r>
            <w:r w:rsidR="337CE7A6" w:rsidRPr="00EB737D">
              <w:rPr>
                <w:rFonts w:ascii="Segoe UI" w:eastAsia="Calibri" w:hAnsi="Segoe UI" w:cs="Segoe UI"/>
                <w:color w:val="242424"/>
                <w:sz w:val="20"/>
                <w:szCs w:val="20"/>
              </w:rPr>
              <w:t xml:space="preserve"> </w:t>
            </w:r>
            <w:r w:rsidR="63A3AF35" w:rsidRPr="00EB737D">
              <w:rPr>
                <w:rFonts w:ascii="Segoe UI" w:eastAsia="Calibri" w:hAnsi="Segoe UI" w:cs="Segoe UI"/>
                <w:color w:val="242424"/>
                <w:sz w:val="20"/>
                <w:szCs w:val="20"/>
              </w:rPr>
              <w:t xml:space="preserve">innovations </w:t>
            </w:r>
            <w:r w:rsidR="7D3E7B63" w:rsidRPr="00EB737D">
              <w:rPr>
                <w:rFonts w:ascii="Segoe UI" w:eastAsia="Calibri" w:hAnsi="Segoe UI" w:cs="Segoe UI"/>
                <w:color w:val="242424"/>
                <w:sz w:val="20"/>
                <w:szCs w:val="20"/>
              </w:rPr>
              <w:t xml:space="preserve">that help maintain </w:t>
            </w:r>
            <w:r w:rsidR="63A3AF35" w:rsidRPr="00EB737D">
              <w:rPr>
                <w:rFonts w:ascii="Segoe UI" w:eastAsia="Calibri" w:hAnsi="Segoe UI" w:cs="Segoe UI"/>
                <w:color w:val="242424"/>
                <w:sz w:val="20"/>
                <w:szCs w:val="20"/>
              </w:rPr>
              <w:t xml:space="preserve">Zero Trust </w:t>
            </w:r>
            <w:r w:rsidR="4E152A4C" w:rsidRPr="00EB737D">
              <w:rPr>
                <w:rFonts w:ascii="Segoe UI" w:eastAsia="Calibri" w:hAnsi="Segoe UI" w:cs="Segoe UI"/>
                <w:color w:val="242424"/>
                <w:sz w:val="20"/>
                <w:szCs w:val="20"/>
              </w:rPr>
              <w:t xml:space="preserve">security principles. A demo of </w:t>
            </w:r>
            <w:r w:rsidR="00F33C72">
              <w:rPr>
                <w:rFonts w:ascii="Segoe UI" w:eastAsia="Calibri" w:hAnsi="Segoe UI" w:cs="Segoe UI"/>
                <w:color w:val="242424"/>
                <w:sz w:val="20"/>
                <w:szCs w:val="20"/>
              </w:rPr>
              <w:t>specific scenarios using</w:t>
            </w:r>
            <w:r w:rsidR="4E152A4C" w:rsidRPr="00EB737D">
              <w:rPr>
                <w:rFonts w:ascii="Segoe UI" w:eastAsia="Calibri" w:hAnsi="Segoe UI" w:cs="Segoe UI"/>
                <w:color w:val="242424"/>
                <w:sz w:val="20"/>
                <w:szCs w:val="20"/>
              </w:rPr>
              <w:t xml:space="preserve"> th</w:t>
            </w:r>
            <w:r w:rsidR="5FC0022D" w:rsidRPr="00EB737D">
              <w:rPr>
                <w:rFonts w:ascii="Segoe UI" w:eastAsia="Calibri" w:hAnsi="Segoe UI" w:cs="Segoe UI"/>
                <w:color w:val="242424"/>
                <w:sz w:val="20"/>
                <w:szCs w:val="20"/>
              </w:rPr>
              <w:t>e</w:t>
            </w:r>
            <w:r w:rsidR="4E152A4C" w:rsidRPr="00EB737D">
              <w:rPr>
                <w:rFonts w:ascii="Segoe UI" w:eastAsia="Calibri" w:hAnsi="Segoe UI" w:cs="Segoe UI"/>
                <w:color w:val="242424"/>
                <w:sz w:val="20"/>
                <w:szCs w:val="20"/>
              </w:rPr>
              <w:t xml:space="preserve"> </w:t>
            </w:r>
            <w:r w:rsidR="0024378B">
              <w:rPr>
                <w:rFonts w:ascii="Segoe UI" w:eastAsia="Calibri" w:hAnsi="Segoe UI" w:cs="Segoe UI"/>
                <w:color w:val="242424"/>
                <w:sz w:val="20"/>
                <w:szCs w:val="20"/>
              </w:rPr>
              <w:t>products</w:t>
            </w:r>
            <w:r w:rsidR="4E152A4C" w:rsidRPr="00EB737D">
              <w:rPr>
                <w:rFonts w:ascii="Segoe UI" w:eastAsia="Calibri" w:hAnsi="Segoe UI" w:cs="Segoe UI"/>
                <w:color w:val="242424"/>
                <w:sz w:val="20"/>
                <w:szCs w:val="20"/>
              </w:rPr>
              <w:t xml:space="preserve"> follows, and then a panel discussion</w:t>
            </w:r>
            <w:r w:rsidR="4425B196" w:rsidRPr="00EB737D">
              <w:rPr>
                <w:rFonts w:ascii="Segoe UI" w:eastAsia="Calibri" w:hAnsi="Segoe UI" w:cs="Segoe UI"/>
                <w:color w:val="242424"/>
                <w:sz w:val="20"/>
                <w:szCs w:val="20"/>
              </w:rPr>
              <w:t>,</w:t>
            </w:r>
            <w:r w:rsidR="4E152A4C" w:rsidRPr="00EB737D">
              <w:rPr>
                <w:rFonts w:ascii="Segoe UI" w:eastAsia="Calibri" w:hAnsi="Segoe UI" w:cs="Segoe UI"/>
                <w:color w:val="242424"/>
                <w:sz w:val="20"/>
                <w:szCs w:val="20"/>
              </w:rPr>
              <w:t xml:space="preserve"> with </w:t>
            </w:r>
            <w:r w:rsidR="1965781F" w:rsidRPr="00EB737D">
              <w:rPr>
                <w:rFonts w:ascii="Segoe UI" w:eastAsia="Calibri" w:hAnsi="Segoe UI" w:cs="Segoe UI"/>
                <w:color w:val="242424"/>
                <w:sz w:val="20"/>
                <w:szCs w:val="20"/>
              </w:rPr>
              <w:t xml:space="preserve">special </w:t>
            </w:r>
            <w:r w:rsidR="4E152A4C" w:rsidRPr="00EB737D">
              <w:rPr>
                <w:rFonts w:ascii="Segoe UI" w:eastAsia="Calibri" w:hAnsi="Segoe UI" w:cs="Segoe UI"/>
                <w:color w:val="242424"/>
                <w:sz w:val="20"/>
                <w:szCs w:val="20"/>
              </w:rPr>
              <w:t>guests from Virgin Money and Forrester Research</w:t>
            </w:r>
            <w:r w:rsidR="0EC3D2D8" w:rsidRPr="00EB737D">
              <w:rPr>
                <w:rFonts w:ascii="Segoe UI" w:eastAsia="Calibri" w:hAnsi="Segoe UI" w:cs="Segoe UI"/>
                <w:color w:val="242424"/>
                <w:sz w:val="20"/>
                <w:szCs w:val="20"/>
              </w:rPr>
              <w:t>,</w:t>
            </w:r>
            <w:r w:rsidR="4E152A4C" w:rsidRPr="00EB737D">
              <w:rPr>
                <w:rFonts w:ascii="Segoe UI" w:eastAsia="Calibri" w:hAnsi="Segoe UI" w:cs="Segoe UI"/>
                <w:color w:val="242424"/>
                <w:sz w:val="20"/>
                <w:szCs w:val="20"/>
              </w:rPr>
              <w:t xml:space="preserve"> to discuss how </w:t>
            </w:r>
            <w:r w:rsidR="4A02B0D9" w:rsidRPr="00EB737D">
              <w:rPr>
                <w:rFonts w:ascii="Segoe UI" w:eastAsia="Calibri" w:hAnsi="Segoe UI" w:cs="Segoe UI"/>
                <w:color w:val="242424"/>
                <w:sz w:val="20"/>
                <w:szCs w:val="20"/>
              </w:rPr>
              <w:t xml:space="preserve">customers can </w:t>
            </w:r>
            <w:r w:rsidR="4E152A4C" w:rsidRPr="00EB737D">
              <w:rPr>
                <w:rFonts w:ascii="Segoe UI" w:eastAsia="Calibri" w:hAnsi="Segoe UI" w:cs="Segoe UI"/>
                <w:color w:val="242424"/>
                <w:sz w:val="20"/>
                <w:szCs w:val="20"/>
              </w:rPr>
              <w:t xml:space="preserve">elevate </w:t>
            </w:r>
            <w:r w:rsidR="650416F3" w:rsidRPr="00EB737D">
              <w:rPr>
                <w:rFonts w:ascii="Segoe UI" w:eastAsia="Calibri" w:hAnsi="Segoe UI" w:cs="Segoe UI"/>
                <w:color w:val="242424"/>
                <w:sz w:val="20"/>
                <w:szCs w:val="20"/>
              </w:rPr>
              <w:t xml:space="preserve">their pursuit of a </w:t>
            </w:r>
            <w:r w:rsidR="4E152A4C" w:rsidRPr="00EB737D">
              <w:rPr>
                <w:rFonts w:ascii="Segoe UI" w:eastAsia="Calibri" w:hAnsi="Segoe UI" w:cs="Segoe UI"/>
                <w:color w:val="242424"/>
                <w:sz w:val="20"/>
                <w:szCs w:val="20"/>
              </w:rPr>
              <w:t xml:space="preserve">Zero Trust </w:t>
            </w:r>
            <w:r w:rsidR="32937653" w:rsidRPr="00EB737D">
              <w:rPr>
                <w:rFonts w:ascii="Segoe UI" w:eastAsia="Calibri" w:hAnsi="Segoe UI" w:cs="Segoe UI"/>
                <w:color w:val="242424"/>
                <w:sz w:val="20"/>
                <w:szCs w:val="20"/>
              </w:rPr>
              <w:t>approach to security</w:t>
            </w:r>
            <w:r w:rsidRPr="00EB737D">
              <w:rPr>
                <w:rFonts w:ascii="Segoe UI" w:eastAsia="Calibri" w:hAnsi="Segoe UI" w:cs="Segoe UI"/>
                <w:color w:val="242424"/>
                <w:sz w:val="20"/>
                <w:szCs w:val="20"/>
              </w:rPr>
              <w:t>.</w:t>
            </w:r>
          </w:p>
          <w:p w14:paraId="5E6D66E8" w14:textId="77777777" w:rsidR="00CE6CBA" w:rsidRDefault="00CE6CBA" w:rsidP="00DC7459">
            <w:pPr>
              <w:tabs>
                <w:tab w:val="left" w:pos="720"/>
              </w:tabs>
              <w:spacing w:before="80" w:after="80"/>
              <w:rPr>
                <w:rFonts w:ascii="Segoe UI" w:eastAsia="Calibri" w:hAnsi="Segoe UI" w:cs="Segoe UI"/>
                <w:color w:val="242424"/>
                <w:sz w:val="20"/>
                <w:szCs w:val="20"/>
              </w:rPr>
            </w:pPr>
            <w:r w:rsidRPr="006068BB">
              <w:rPr>
                <w:noProof/>
              </w:rPr>
              <w:drawing>
                <wp:inline distT="0" distB="0" distL="0" distR="0" wp14:anchorId="47A56B77" wp14:editId="24AAAE4C">
                  <wp:extent cx="7486650" cy="3351396"/>
                  <wp:effectExtent l="0" t="0" r="0" b="1905"/>
                  <wp:docPr id="29796491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64914" name="Picture 1" descr="A screenshot of a computer&#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t="4938" b="15479"/>
                          <a:stretch/>
                        </pic:blipFill>
                        <pic:spPr bwMode="auto">
                          <a:xfrm>
                            <a:off x="0" y="0"/>
                            <a:ext cx="7507489" cy="3360724"/>
                          </a:xfrm>
                          <a:prstGeom prst="rect">
                            <a:avLst/>
                          </a:prstGeom>
                          <a:noFill/>
                          <a:ln>
                            <a:noFill/>
                          </a:ln>
                          <a:extLst>
                            <a:ext uri="{53640926-AAD7-44D8-BBD7-CCE9431645EC}">
                              <a14:shadowObscured xmlns:a14="http://schemas.microsoft.com/office/drawing/2010/main"/>
                            </a:ext>
                          </a:extLst>
                        </pic:spPr>
                      </pic:pic>
                    </a:graphicData>
                  </a:graphic>
                </wp:inline>
              </w:drawing>
            </w:r>
          </w:p>
          <w:p w14:paraId="7CB7EF7E" w14:textId="0819BCD2" w:rsidR="00D12B78" w:rsidRPr="00700A97" w:rsidRDefault="00F731F8" w:rsidP="00DC7459">
            <w:pPr>
              <w:tabs>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Presenters</w:t>
            </w:r>
            <w:r w:rsidR="00D12B78" w:rsidRPr="00700A97">
              <w:rPr>
                <w:rFonts w:ascii="Segoe UI" w:eastAsia="Calibri" w:hAnsi="Segoe UI" w:cs="Segoe UI"/>
                <w:color w:val="242424"/>
                <w:sz w:val="20"/>
                <w:szCs w:val="20"/>
              </w:rPr>
              <w:t>:</w:t>
            </w:r>
          </w:p>
          <w:p w14:paraId="444EDF90" w14:textId="132372BA" w:rsidR="00F731F8" w:rsidRPr="00700A97" w:rsidRDefault="00F731F8" w:rsidP="00DC7459">
            <w:pPr>
              <w:tabs>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Vasu Jakkal</w:t>
            </w:r>
          </w:p>
          <w:p w14:paraId="0EE49909" w14:textId="77777777" w:rsidR="00700A97" w:rsidRPr="00700A97" w:rsidRDefault="00700A97" w:rsidP="00DC7459">
            <w:pPr>
              <w:tabs>
                <w:tab w:val="left" w:pos="720"/>
              </w:tabs>
              <w:spacing w:before="80" w:after="80"/>
              <w:rPr>
                <w:rStyle w:val="ui-provider"/>
                <w:rFonts w:ascii="Segoe UI" w:hAnsi="Segoe UI" w:cs="Segoe UI"/>
                <w:sz w:val="20"/>
                <w:szCs w:val="20"/>
              </w:rPr>
            </w:pPr>
            <w:r w:rsidRPr="00700A97">
              <w:rPr>
                <w:rStyle w:val="ui-provider"/>
                <w:rFonts w:ascii="Segoe UI" w:hAnsi="Segoe UI" w:cs="Segoe UI"/>
                <w:sz w:val="20"/>
                <w:szCs w:val="20"/>
              </w:rPr>
              <w:t>Irina Nechaeva</w:t>
            </w:r>
          </w:p>
          <w:p w14:paraId="5FC05C8B" w14:textId="1E35BEC7" w:rsidR="00F731F8" w:rsidRPr="00700A97" w:rsidRDefault="00F731F8" w:rsidP="00DC7459">
            <w:pPr>
              <w:tabs>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Scott Woodgate</w:t>
            </w:r>
          </w:p>
          <w:p w14:paraId="40D6D3BD" w14:textId="60377C7E" w:rsidR="00F731F8" w:rsidRPr="00700A97" w:rsidRDefault="00870ACD" w:rsidP="00DC7459">
            <w:pPr>
              <w:tabs>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Gary McClellan Head of Engineering Frameworks &amp; Core Mobile Apps, Virgin Money</w:t>
            </w:r>
          </w:p>
          <w:p w14:paraId="4F6D91E4" w14:textId="57E63A05" w:rsidR="001012D7" w:rsidRPr="00943D6E" w:rsidRDefault="00B657CB" w:rsidP="00DC7459">
            <w:pPr>
              <w:tabs>
                <w:tab w:val="left" w:pos="720"/>
              </w:tabs>
              <w:spacing w:before="80" w:after="80"/>
              <w:rPr>
                <w:rFonts w:ascii="Segoe UI" w:eastAsia="Calibri" w:hAnsi="Segoe UI" w:cs="Segoe UI"/>
                <w:color w:val="242424"/>
                <w:sz w:val="20"/>
                <w:szCs w:val="20"/>
              </w:rPr>
            </w:pPr>
            <w:r w:rsidRPr="00700A97">
              <w:rPr>
                <w:rFonts w:ascii="Segoe UI" w:eastAsia="Calibri" w:hAnsi="Segoe UI" w:cs="Segoe UI"/>
                <w:color w:val="242424"/>
                <w:sz w:val="20"/>
                <w:szCs w:val="20"/>
              </w:rPr>
              <w:t>Carlos Rivera, Forrester Senior Analyst</w:t>
            </w:r>
          </w:p>
        </w:tc>
      </w:tr>
      <w:tr w:rsidR="00DE5104" w:rsidRPr="00700A97" w14:paraId="258F0768" w14:textId="77777777" w:rsidTr="2023568F">
        <w:trPr>
          <w:gridAfter w:val="1"/>
          <w:wAfter w:w="11" w:type="dxa"/>
        </w:trPr>
        <w:tc>
          <w:tcPr>
            <w:tcW w:w="849" w:type="dxa"/>
            <w:shd w:val="clear" w:color="auto" w:fill="E7E6E6" w:themeFill="background2"/>
            <w:hideMark/>
          </w:tcPr>
          <w:p w14:paraId="64C74BB9" w14:textId="77777777" w:rsidR="00DE5104" w:rsidRPr="00700A97" w:rsidRDefault="00DE5104" w:rsidP="007C43AE">
            <w:pPr>
              <w:textAlignment w:val="baseline"/>
              <w:rPr>
                <w:rFonts w:ascii="Segoe UI" w:eastAsia="Calibri" w:hAnsi="Segoe UI" w:cs="Segoe UI"/>
                <w:b/>
                <w:bCs/>
                <w:sz w:val="20"/>
                <w:szCs w:val="20"/>
              </w:rPr>
            </w:pPr>
            <w:r w:rsidRPr="00700A97">
              <w:rPr>
                <w:rFonts w:ascii="Segoe UI" w:eastAsia="Calibri" w:hAnsi="Segoe UI" w:cs="Segoe UI"/>
                <w:b/>
                <w:bCs/>
                <w:sz w:val="20"/>
                <w:szCs w:val="20"/>
              </w:rPr>
              <w:t>Time </w:t>
            </w:r>
          </w:p>
        </w:tc>
        <w:tc>
          <w:tcPr>
            <w:tcW w:w="4636" w:type="dxa"/>
            <w:shd w:val="clear" w:color="auto" w:fill="E7E6E6" w:themeFill="background2"/>
            <w:hideMark/>
          </w:tcPr>
          <w:p w14:paraId="4CB0EE12" w14:textId="1016A560" w:rsidR="00DE5104" w:rsidRPr="00700A97" w:rsidRDefault="00761484" w:rsidP="007C43AE">
            <w:pPr>
              <w:textAlignment w:val="baseline"/>
              <w:rPr>
                <w:rFonts w:ascii="Segoe UI" w:eastAsia="Calibri" w:hAnsi="Segoe UI" w:cs="Segoe UI"/>
                <w:b/>
                <w:bCs/>
                <w:sz w:val="20"/>
                <w:szCs w:val="20"/>
              </w:rPr>
            </w:pPr>
            <w:r>
              <w:rPr>
                <w:rFonts w:ascii="Segoe UI" w:eastAsia="Calibri" w:hAnsi="Segoe UI" w:cs="Segoe UI"/>
                <w:b/>
                <w:bCs/>
                <w:sz w:val="20"/>
                <w:szCs w:val="20"/>
              </w:rPr>
              <w:t xml:space="preserve">Key </w:t>
            </w:r>
            <w:r w:rsidR="00884545">
              <w:rPr>
                <w:rFonts w:ascii="Segoe UI" w:eastAsia="Calibri" w:hAnsi="Segoe UI" w:cs="Segoe UI"/>
                <w:b/>
                <w:bCs/>
                <w:sz w:val="20"/>
                <w:szCs w:val="20"/>
              </w:rPr>
              <w:t>Sections</w:t>
            </w:r>
          </w:p>
        </w:tc>
        <w:tc>
          <w:tcPr>
            <w:tcW w:w="7459" w:type="dxa"/>
            <w:shd w:val="clear" w:color="auto" w:fill="E7E6E6" w:themeFill="background2"/>
            <w:hideMark/>
          </w:tcPr>
          <w:p w14:paraId="3AA9F7AA" w14:textId="77777777" w:rsidR="00DE5104" w:rsidRPr="00700A97" w:rsidRDefault="00DE5104" w:rsidP="007C43AE">
            <w:pPr>
              <w:textAlignment w:val="baseline"/>
              <w:rPr>
                <w:rFonts w:ascii="Segoe UI" w:eastAsia="Calibri" w:hAnsi="Segoe UI" w:cs="Segoe UI"/>
                <w:b/>
                <w:bCs/>
                <w:sz w:val="20"/>
                <w:szCs w:val="20"/>
              </w:rPr>
            </w:pPr>
            <w:r w:rsidRPr="00700A97">
              <w:rPr>
                <w:rFonts w:ascii="Segoe UI" w:eastAsia="Calibri" w:hAnsi="Segoe UI" w:cs="Segoe UI"/>
                <w:b/>
                <w:bCs/>
                <w:sz w:val="20"/>
                <w:szCs w:val="20"/>
              </w:rPr>
              <w:t>Topics &amp; Talking Points </w:t>
            </w:r>
          </w:p>
        </w:tc>
      </w:tr>
      <w:tr w:rsidR="001012D7" w:rsidRPr="00700A97" w14:paraId="409891DA" w14:textId="77777777" w:rsidTr="2023568F">
        <w:trPr>
          <w:gridAfter w:val="1"/>
          <w:wAfter w:w="11" w:type="dxa"/>
          <w:trHeight w:val="377"/>
        </w:trPr>
        <w:tc>
          <w:tcPr>
            <w:tcW w:w="849" w:type="dxa"/>
            <w:hideMark/>
          </w:tcPr>
          <w:p w14:paraId="7B1BE1AA" w14:textId="03C6F2D7" w:rsidR="001012D7" w:rsidRPr="004D27BA" w:rsidRDefault="00751AED" w:rsidP="007C43AE">
            <w:pPr>
              <w:jc w:val="center"/>
              <w:textAlignment w:val="baseline"/>
              <w:rPr>
                <w:rFonts w:ascii="Segoe UI" w:hAnsi="Segoe UI" w:cs="Segoe UI"/>
                <w:sz w:val="20"/>
                <w:szCs w:val="20"/>
              </w:rPr>
            </w:pPr>
            <w:r>
              <w:rPr>
                <w:rFonts w:ascii="Segoe UI" w:hAnsi="Segoe UI" w:cs="Segoe UI"/>
                <w:sz w:val="20"/>
                <w:szCs w:val="20"/>
              </w:rPr>
              <w:lastRenderedPageBreak/>
              <w:t>1 min</w:t>
            </w:r>
          </w:p>
        </w:tc>
        <w:tc>
          <w:tcPr>
            <w:tcW w:w="4636" w:type="dxa"/>
            <w:hideMark/>
          </w:tcPr>
          <w:p w14:paraId="3E730765" w14:textId="7ED82AB5" w:rsidR="001012D7" w:rsidRPr="00700A97" w:rsidRDefault="001012D7" w:rsidP="007C43AE">
            <w:pPr>
              <w:textAlignment w:val="baseline"/>
              <w:rPr>
                <w:rFonts w:ascii="Segoe UI" w:hAnsi="Segoe UI" w:cs="Segoe UI"/>
                <w:strike/>
                <w:sz w:val="20"/>
                <w:szCs w:val="20"/>
              </w:rPr>
            </w:pPr>
          </w:p>
        </w:tc>
        <w:tc>
          <w:tcPr>
            <w:tcW w:w="7459" w:type="dxa"/>
            <w:hideMark/>
          </w:tcPr>
          <w:p w14:paraId="0EC1EC72" w14:textId="78A627A2" w:rsidR="001012D7" w:rsidRPr="00700A97" w:rsidRDefault="00761484" w:rsidP="004C41A7">
            <w:pPr>
              <w:rPr>
                <w:rFonts w:ascii="Segoe UI" w:hAnsi="Segoe UI" w:cs="Segoe UI"/>
                <w:strike/>
                <w:sz w:val="20"/>
                <w:szCs w:val="20"/>
              </w:rPr>
            </w:pPr>
            <w:r>
              <w:rPr>
                <w:rFonts w:ascii="Segoe UI" w:hAnsi="Segoe UI" w:cs="Segoe UI"/>
                <w:b/>
                <w:bCs/>
                <w:sz w:val="20"/>
                <w:szCs w:val="20"/>
              </w:rPr>
              <w:t xml:space="preserve">Webcast </w:t>
            </w:r>
            <w:r w:rsidR="00863B86">
              <w:rPr>
                <w:rFonts w:ascii="Segoe UI" w:hAnsi="Segoe UI" w:cs="Segoe UI"/>
                <w:b/>
                <w:bCs/>
                <w:sz w:val="20"/>
                <w:szCs w:val="20"/>
              </w:rPr>
              <w:t>Introduction</w:t>
            </w:r>
          </w:p>
        </w:tc>
      </w:tr>
      <w:tr w:rsidR="001012D7" w:rsidRPr="00700A97" w14:paraId="4BF9405C" w14:textId="77777777" w:rsidTr="2023568F">
        <w:trPr>
          <w:gridAfter w:val="1"/>
          <w:wAfter w:w="11" w:type="dxa"/>
          <w:trHeight w:val="287"/>
        </w:trPr>
        <w:tc>
          <w:tcPr>
            <w:tcW w:w="849" w:type="dxa"/>
          </w:tcPr>
          <w:p w14:paraId="102EABDB" w14:textId="0ADDEFC3" w:rsidR="001012D7" w:rsidRPr="00700A97" w:rsidRDefault="00751AED" w:rsidP="007C43AE">
            <w:pPr>
              <w:jc w:val="center"/>
              <w:textAlignment w:val="baseline"/>
              <w:rPr>
                <w:rFonts w:ascii="Segoe UI" w:hAnsi="Segoe UI" w:cs="Segoe UI"/>
                <w:sz w:val="20"/>
                <w:szCs w:val="20"/>
              </w:rPr>
            </w:pPr>
            <w:r>
              <w:rPr>
                <w:rFonts w:ascii="Segoe UI" w:hAnsi="Segoe UI" w:cs="Segoe UI"/>
                <w:sz w:val="20"/>
                <w:szCs w:val="20"/>
              </w:rPr>
              <w:t>15 min</w:t>
            </w:r>
            <w:r w:rsidR="00E115F5" w:rsidRPr="00700A97">
              <w:rPr>
                <w:rFonts w:ascii="Segoe UI" w:hAnsi="Segoe UI" w:cs="Segoe UI"/>
                <w:sz w:val="20"/>
                <w:szCs w:val="20"/>
              </w:rPr>
              <w:t xml:space="preserve"> </w:t>
            </w:r>
          </w:p>
        </w:tc>
        <w:tc>
          <w:tcPr>
            <w:tcW w:w="4636" w:type="dxa"/>
          </w:tcPr>
          <w:p w14:paraId="05C2559B" w14:textId="77777777" w:rsidR="001012D7" w:rsidRPr="00700A97" w:rsidRDefault="001012D7" w:rsidP="007C43AE">
            <w:pPr>
              <w:rPr>
                <w:rFonts w:ascii="Segoe UI" w:hAnsi="Segoe UI" w:cs="Segoe UI"/>
                <w:bCs/>
                <w:sz w:val="20"/>
                <w:szCs w:val="20"/>
              </w:rPr>
            </w:pPr>
          </w:p>
          <w:p w14:paraId="454E3806" w14:textId="29157E2B" w:rsidR="00953529" w:rsidRPr="00700A97" w:rsidRDefault="7E64C99B" w:rsidP="34447278">
            <w:pPr>
              <w:rPr>
                <w:rFonts w:ascii="Segoe UI" w:hAnsi="Segoe UI" w:cs="Segoe UI"/>
                <w:sz w:val="20"/>
                <w:szCs w:val="20"/>
              </w:rPr>
            </w:pPr>
            <w:r w:rsidRPr="34447278">
              <w:rPr>
                <w:rFonts w:ascii="Segoe UI" w:hAnsi="Segoe UI" w:cs="Segoe UI"/>
                <w:sz w:val="20"/>
                <w:szCs w:val="20"/>
              </w:rPr>
              <w:t>Hello and Introduction</w:t>
            </w:r>
          </w:p>
          <w:p w14:paraId="40376E01" w14:textId="1947E743" w:rsidR="00953529" w:rsidRPr="00700A97" w:rsidRDefault="00953529" w:rsidP="34447278">
            <w:pPr>
              <w:rPr>
                <w:rFonts w:ascii="Segoe UI" w:hAnsi="Segoe UI" w:cs="Segoe UI"/>
                <w:sz w:val="20"/>
                <w:szCs w:val="20"/>
              </w:rPr>
            </w:pPr>
          </w:p>
          <w:p w14:paraId="1F045555" w14:textId="0593C1A7" w:rsidR="00953529" w:rsidRPr="00700A97" w:rsidRDefault="00953529" w:rsidP="34447278">
            <w:pPr>
              <w:rPr>
                <w:rFonts w:ascii="Segoe UI" w:hAnsi="Segoe UI" w:cs="Segoe UI"/>
                <w:sz w:val="20"/>
                <w:szCs w:val="20"/>
              </w:rPr>
            </w:pPr>
          </w:p>
          <w:p w14:paraId="217FB359" w14:textId="0761A18D" w:rsidR="00953529" w:rsidRPr="00700A97" w:rsidRDefault="00953529" w:rsidP="34447278">
            <w:pPr>
              <w:rPr>
                <w:rFonts w:ascii="Segoe UI" w:hAnsi="Segoe UI" w:cs="Segoe UI"/>
                <w:sz w:val="20"/>
                <w:szCs w:val="20"/>
              </w:rPr>
            </w:pPr>
          </w:p>
          <w:p w14:paraId="23021143" w14:textId="2EBEF8D0" w:rsidR="00953529" w:rsidRPr="00700A97" w:rsidRDefault="7E64C99B" w:rsidP="34447278">
            <w:pPr>
              <w:rPr>
                <w:rFonts w:ascii="Segoe UI" w:hAnsi="Segoe UI" w:cs="Segoe UI"/>
                <w:sz w:val="20"/>
                <w:szCs w:val="20"/>
              </w:rPr>
            </w:pPr>
            <w:r w:rsidRPr="34447278">
              <w:rPr>
                <w:rFonts w:ascii="Segoe UI" w:hAnsi="Segoe UI" w:cs="Segoe UI"/>
                <w:sz w:val="20"/>
                <w:szCs w:val="20"/>
              </w:rPr>
              <w:t>High-level introduction of Zero Trust as a focus</w:t>
            </w:r>
          </w:p>
          <w:p w14:paraId="6E8FEE3E" w14:textId="131D9486" w:rsidR="00953529" w:rsidRPr="00700A97" w:rsidRDefault="00953529" w:rsidP="34447278">
            <w:pPr>
              <w:rPr>
                <w:rFonts w:ascii="Segoe UI" w:hAnsi="Segoe UI" w:cs="Segoe UI"/>
                <w:sz w:val="20"/>
                <w:szCs w:val="20"/>
              </w:rPr>
            </w:pPr>
          </w:p>
          <w:p w14:paraId="31360C2B" w14:textId="31F6248F" w:rsidR="00953529" w:rsidRPr="00700A97" w:rsidRDefault="00953529" w:rsidP="34447278">
            <w:pPr>
              <w:rPr>
                <w:rFonts w:ascii="Segoe UI" w:hAnsi="Segoe UI" w:cs="Segoe UI"/>
                <w:sz w:val="20"/>
                <w:szCs w:val="20"/>
              </w:rPr>
            </w:pPr>
          </w:p>
          <w:p w14:paraId="2E06611E" w14:textId="42AB3349" w:rsidR="00953529" w:rsidRPr="00700A97" w:rsidRDefault="00953529" w:rsidP="34447278">
            <w:pPr>
              <w:rPr>
                <w:rFonts w:ascii="Segoe UI" w:hAnsi="Segoe UI" w:cs="Segoe UI"/>
                <w:sz w:val="20"/>
                <w:szCs w:val="20"/>
              </w:rPr>
            </w:pPr>
          </w:p>
          <w:p w14:paraId="1AA06808" w14:textId="0FB80773" w:rsidR="00953529" w:rsidRPr="00700A97" w:rsidRDefault="7E64C99B" w:rsidP="34447278">
            <w:pPr>
              <w:rPr>
                <w:rFonts w:ascii="Segoe UI" w:hAnsi="Segoe UI" w:cs="Segoe UI"/>
                <w:sz w:val="20"/>
                <w:szCs w:val="20"/>
              </w:rPr>
            </w:pPr>
            <w:r w:rsidRPr="34447278">
              <w:rPr>
                <w:rFonts w:ascii="Segoe UI" w:hAnsi="Segoe UI" w:cs="Segoe UI"/>
                <w:sz w:val="20"/>
                <w:szCs w:val="20"/>
              </w:rPr>
              <w:t>High-level acknow</w:t>
            </w:r>
            <w:r w:rsidR="22EAAA1B" w:rsidRPr="34447278">
              <w:rPr>
                <w:rFonts w:ascii="Segoe UI" w:hAnsi="Segoe UI" w:cs="Segoe UI"/>
                <w:sz w:val="20"/>
                <w:szCs w:val="20"/>
              </w:rPr>
              <w:t>l</w:t>
            </w:r>
            <w:r w:rsidRPr="34447278">
              <w:rPr>
                <w:rFonts w:ascii="Segoe UI" w:hAnsi="Segoe UI" w:cs="Segoe UI"/>
                <w:sz w:val="20"/>
                <w:szCs w:val="20"/>
              </w:rPr>
              <w:t>edgement of challenges</w:t>
            </w:r>
            <w:r w:rsidR="242B3515" w:rsidRPr="34447278">
              <w:rPr>
                <w:rFonts w:ascii="Segoe UI" w:hAnsi="Segoe UI" w:cs="Segoe UI"/>
                <w:sz w:val="20"/>
                <w:szCs w:val="20"/>
              </w:rPr>
              <w:t>/empathy toward audience and what they face</w:t>
            </w:r>
          </w:p>
          <w:p w14:paraId="538AAFFB" w14:textId="18B8B5D5" w:rsidR="00953529" w:rsidRPr="00700A97" w:rsidRDefault="00953529" w:rsidP="34447278">
            <w:pPr>
              <w:rPr>
                <w:rFonts w:ascii="Segoe UI" w:hAnsi="Segoe UI" w:cs="Segoe UI"/>
                <w:sz w:val="20"/>
                <w:szCs w:val="20"/>
              </w:rPr>
            </w:pPr>
          </w:p>
          <w:p w14:paraId="3B8D91E6" w14:textId="7A115108" w:rsidR="00953529" w:rsidRPr="00700A97" w:rsidRDefault="242B3515" w:rsidP="34447278">
            <w:pPr>
              <w:rPr>
                <w:rFonts w:ascii="Segoe UI" w:hAnsi="Segoe UI" w:cs="Segoe UI"/>
                <w:sz w:val="20"/>
                <w:szCs w:val="20"/>
              </w:rPr>
            </w:pPr>
            <w:r w:rsidRPr="34447278">
              <w:rPr>
                <w:rFonts w:ascii="Segoe UI" w:hAnsi="Segoe UI" w:cs="Segoe UI"/>
                <w:sz w:val="20"/>
                <w:szCs w:val="20"/>
              </w:rPr>
              <w:t>Optimistic note</w:t>
            </w:r>
          </w:p>
          <w:p w14:paraId="6EA00E2E" w14:textId="24430C98" w:rsidR="00953529" w:rsidRPr="00700A97" w:rsidRDefault="00953529" w:rsidP="34447278">
            <w:pPr>
              <w:rPr>
                <w:rFonts w:ascii="Segoe UI" w:hAnsi="Segoe UI" w:cs="Segoe UI"/>
                <w:sz w:val="20"/>
                <w:szCs w:val="20"/>
              </w:rPr>
            </w:pPr>
          </w:p>
          <w:p w14:paraId="216783AB" w14:textId="6F30330F" w:rsidR="00953529" w:rsidRPr="00700A97" w:rsidRDefault="00953529" w:rsidP="34447278">
            <w:pPr>
              <w:rPr>
                <w:rFonts w:ascii="Segoe UI" w:hAnsi="Segoe UI" w:cs="Segoe UI"/>
                <w:sz w:val="20"/>
                <w:szCs w:val="20"/>
              </w:rPr>
            </w:pPr>
          </w:p>
          <w:p w14:paraId="20C4D71D" w14:textId="3F728C47" w:rsidR="00953529" w:rsidRPr="00700A97" w:rsidRDefault="00953529" w:rsidP="34447278">
            <w:pPr>
              <w:rPr>
                <w:rFonts w:ascii="Segoe UI" w:hAnsi="Segoe UI" w:cs="Segoe UI"/>
                <w:sz w:val="20"/>
                <w:szCs w:val="20"/>
              </w:rPr>
            </w:pPr>
          </w:p>
          <w:p w14:paraId="56345D4A" w14:textId="0C66078A" w:rsidR="00953529" w:rsidRPr="00700A97" w:rsidRDefault="7E64C99B" w:rsidP="34447278">
            <w:pPr>
              <w:rPr>
                <w:rFonts w:ascii="Segoe UI" w:hAnsi="Segoe UI" w:cs="Segoe UI"/>
                <w:sz w:val="20"/>
                <w:szCs w:val="20"/>
              </w:rPr>
            </w:pPr>
            <w:r w:rsidRPr="34447278">
              <w:rPr>
                <w:rFonts w:ascii="Segoe UI" w:hAnsi="Segoe UI" w:cs="Segoe UI"/>
                <w:sz w:val="20"/>
                <w:szCs w:val="20"/>
              </w:rPr>
              <w:t>Summary of what the webinar will be</w:t>
            </w:r>
          </w:p>
          <w:p w14:paraId="12301AA7" w14:textId="341C3055" w:rsidR="00953529" w:rsidRPr="00700A97" w:rsidRDefault="3815F810" w:rsidP="34447278">
            <w:pPr>
              <w:rPr>
                <w:rFonts w:ascii="Segoe UI" w:hAnsi="Segoe UI" w:cs="Segoe UI"/>
                <w:sz w:val="20"/>
                <w:szCs w:val="20"/>
              </w:rPr>
            </w:pPr>
            <w:r w:rsidRPr="34447278">
              <w:rPr>
                <w:rFonts w:ascii="Segoe UI" w:hAnsi="Segoe UI" w:cs="Segoe UI"/>
                <w:sz w:val="20"/>
                <w:szCs w:val="20"/>
              </w:rPr>
              <w:t xml:space="preserve"> </w:t>
            </w:r>
            <w:r w:rsidR="0016575F">
              <w:rPr>
                <w:rFonts w:ascii="Segoe UI" w:hAnsi="Segoe UI" w:cs="Segoe UI"/>
                <w:sz w:val="20"/>
                <w:szCs w:val="20"/>
              </w:rPr>
              <w:t xml:space="preserve"> </w:t>
            </w:r>
            <w:r w:rsidRPr="34447278">
              <w:rPr>
                <w:rFonts w:ascii="Segoe UI" w:hAnsi="Segoe UI" w:cs="Segoe UI"/>
                <w:sz w:val="20"/>
                <w:szCs w:val="20"/>
              </w:rPr>
              <w:t xml:space="preserve"> </w:t>
            </w:r>
            <w:r w:rsidR="7E64C99B" w:rsidRPr="34447278">
              <w:rPr>
                <w:rFonts w:ascii="Segoe UI" w:hAnsi="Segoe UI" w:cs="Segoe UI"/>
                <w:sz w:val="20"/>
                <w:szCs w:val="20"/>
              </w:rPr>
              <w:t>High-level description of demo part 1</w:t>
            </w:r>
          </w:p>
          <w:p w14:paraId="04409703" w14:textId="1F593A71" w:rsidR="00953529" w:rsidRPr="00700A97" w:rsidRDefault="00953529" w:rsidP="34447278">
            <w:pPr>
              <w:rPr>
                <w:rFonts w:ascii="Segoe UI" w:hAnsi="Segoe UI" w:cs="Segoe UI"/>
                <w:sz w:val="20"/>
                <w:szCs w:val="20"/>
              </w:rPr>
            </w:pPr>
          </w:p>
          <w:p w14:paraId="198176FC" w14:textId="1030B090" w:rsidR="00953529" w:rsidRPr="00700A97" w:rsidRDefault="00953529" w:rsidP="34447278">
            <w:pPr>
              <w:rPr>
                <w:rFonts w:ascii="Segoe UI" w:hAnsi="Segoe UI" w:cs="Segoe UI"/>
                <w:sz w:val="20"/>
                <w:szCs w:val="20"/>
              </w:rPr>
            </w:pPr>
          </w:p>
          <w:p w14:paraId="5E9797E7" w14:textId="77777777" w:rsidR="008B7105" w:rsidRPr="00700A97" w:rsidRDefault="008B7105" w:rsidP="34447278">
            <w:pPr>
              <w:rPr>
                <w:ins w:id="0" w:author="Jeff Hull" w:date="2024-06-27T13:33:00Z" w16du:dateUtc="2024-06-27T19:33:00Z"/>
                <w:rFonts w:ascii="Segoe UI" w:hAnsi="Segoe UI" w:cs="Segoe UI"/>
                <w:sz w:val="20"/>
                <w:szCs w:val="20"/>
              </w:rPr>
            </w:pPr>
          </w:p>
          <w:p w14:paraId="070C18F5" w14:textId="327D6A62" w:rsidR="00953529" w:rsidRPr="00700A97" w:rsidRDefault="02ACCC96" w:rsidP="34447278">
            <w:pPr>
              <w:rPr>
                <w:rFonts w:ascii="Segoe UI" w:hAnsi="Segoe UI" w:cs="Segoe UI"/>
                <w:sz w:val="20"/>
                <w:szCs w:val="20"/>
              </w:rPr>
            </w:pPr>
            <w:r w:rsidRPr="34447278">
              <w:rPr>
                <w:rFonts w:ascii="Segoe UI" w:hAnsi="Segoe UI" w:cs="Segoe UI"/>
                <w:sz w:val="20"/>
                <w:szCs w:val="20"/>
              </w:rPr>
              <w:t xml:space="preserve"> </w:t>
            </w:r>
            <w:ins w:id="1" w:author="Jeff Hull" w:date="2024-06-27T13:33:00Z" w16du:dateUtc="2024-06-27T19:33:00Z">
              <w:r w:rsidR="008B7105">
                <w:rPr>
                  <w:rFonts w:ascii="Segoe UI" w:hAnsi="Segoe UI" w:cs="Segoe UI"/>
                  <w:sz w:val="20"/>
                  <w:szCs w:val="20"/>
                </w:rPr>
                <w:t xml:space="preserve"> </w:t>
              </w:r>
            </w:ins>
            <w:r w:rsidR="7E64C99B" w:rsidRPr="34447278">
              <w:rPr>
                <w:rFonts w:ascii="Segoe UI" w:hAnsi="Segoe UI" w:cs="Segoe UI"/>
                <w:sz w:val="20"/>
                <w:szCs w:val="20"/>
              </w:rPr>
              <w:t>High-level description of demo part 2</w:t>
            </w:r>
          </w:p>
          <w:p w14:paraId="506168FA" w14:textId="794C62E9" w:rsidR="00953529" w:rsidRPr="00700A97" w:rsidRDefault="00953529" w:rsidP="34447278">
            <w:pPr>
              <w:rPr>
                <w:rFonts w:ascii="Segoe UI" w:hAnsi="Segoe UI" w:cs="Segoe UI"/>
                <w:sz w:val="20"/>
                <w:szCs w:val="20"/>
              </w:rPr>
            </w:pPr>
          </w:p>
          <w:p w14:paraId="00BAADD5" w14:textId="44AE40D3" w:rsidR="00953529" w:rsidRPr="00700A97" w:rsidRDefault="00953529" w:rsidP="34447278">
            <w:pPr>
              <w:rPr>
                <w:rFonts w:ascii="Segoe UI" w:hAnsi="Segoe UI" w:cs="Segoe UI"/>
                <w:sz w:val="20"/>
                <w:szCs w:val="20"/>
              </w:rPr>
            </w:pPr>
          </w:p>
          <w:p w14:paraId="6A88A8EB" w14:textId="6F719D2A" w:rsidR="00953529" w:rsidRPr="00700A97" w:rsidRDefault="00953529" w:rsidP="34447278">
            <w:pPr>
              <w:rPr>
                <w:rFonts w:ascii="Segoe UI" w:hAnsi="Segoe UI" w:cs="Segoe UI"/>
                <w:sz w:val="20"/>
                <w:szCs w:val="20"/>
              </w:rPr>
            </w:pPr>
          </w:p>
          <w:p w14:paraId="60DE4AAF" w14:textId="59076566" w:rsidR="00953529" w:rsidRPr="00700A97" w:rsidRDefault="00953529" w:rsidP="34447278">
            <w:pPr>
              <w:rPr>
                <w:rFonts w:ascii="Segoe UI" w:hAnsi="Segoe UI" w:cs="Segoe UI"/>
                <w:sz w:val="20"/>
                <w:szCs w:val="20"/>
              </w:rPr>
            </w:pPr>
          </w:p>
          <w:p w14:paraId="4F6BCBD1" w14:textId="4504687D" w:rsidR="00953529" w:rsidRPr="00700A97" w:rsidRDefault="00953529" w:rsidP="34447278">
            <w:pPr>
              <w:rPr>
                <w:rFonts w:ascii="Segoe UI" w:hAnsi="Segoe UI" w:cs="Segoe UI"/>
                <w:sz w:val="20"/>
                <w:szCs w:val="20"/>
              </w:rPr>
            </w:pPr>
          </w:p>
          <w:p w14:paraId="04D2BE9C" w14:textId="75447984" w:rsidR="00953529" w:rsidRPr="00700A97" w:rsidRDefault="1B5FBC48" w:rsidP="34447278">
            <w:pPr>
              <w:rPr>
                <w:rFonts w:ascii="Segoe UI" w:hAnsi="Segoe UI" w:cs="Segoe UI"/>
                <w:sz w:val="20"/>
                <w:szCs w:val="20"/>
              </w:rPr>
            </w:pPr>
            <w:r w:rsidRPr="34447278">
              <w:rPr>
                <w:rFonts w:ascii="Segoe UI" w:hAnsi="Segoe UI" w:cs="Segoe UI"/>
                <w:sz w:val="20"/>
                <w:szCs w:val="20"/>
              </w:rPr>
              <w:t>High-level introduction of panel discussion and participants</w:t>
            </w:r>
          </w:p>
          <w:p w14:paraId="3BB9A804" w14:textId="04B665D2" w:rsidR="00953529" w:rsidRPr="00700A97" w:rsidRDefault="00953529" w:rsidP="34447278">
            <w:pPr>
              <w:rPr>
                <w:rFonts w:ascii="Segoe UI" w:hAnsi="Segoe UI" w:cs="Segoe UI"/>
                <w:sz w:val="20"/>
                <w:szCs w:val="20"/>
              </w:rPr>
            </w:pPr>
          </w:p>
          <w:p w14:paraId="39DF7935" w14:textId="6C40387E" w:rsidR="00953529" w:rsidRPr="00700A97" w:rsidRDefault="00953529" w:rsidP="34447278">
            <w:pPr>
              <w:rPr>
                <w:rFonts w:ascii="Segoe UI" w:hAnsi="Segoe UI" w:cs="Segoe UI"/>
                <w:sz w:val="20"/>
                <w:szCs w:val="20"/>
              </w:rPr>
            </w:pPr>
          </w:p>
          <w:p w14:paraId="6983BA5C" w14:textId="6ACBEEA0" w:rsidR="00953529" w:rsidRPr="00700A97" w:rsidRDefault="00953529" w:rsidP="34447278">
            <w:pPr>
              <w:rPr>
                <w:rFonts w:ascii="Segoe UI" w:hAnsi="Segoe UI" w:cs="Segoe UI"/>
                <w:sz w:val="20"/>
                <w:szCs w:val="20"/>
              </w:rPr>
            </w:pPr>
          </w:p>
        </w:tc>
        <w:tc>
          <w:tcPr>
            <w:tcW w:w="7459" w:type="dxa"/>
          </w:tcPr>
          <w:p w14:paraId="54D7CAC9" w14:textId="352536A0" w:rsidR="006367BC" w:rsidRDefault="006367BC" w:rsidP="00D12B78">
            <w:pPr>
              <w:rPr>
                <w:rFonts w:ascii="Segoe UI" w:hAnsi="Segoe UI" w:cs="Segoe UI"/>
                <w:color w:val="000000" w:themeColor="text1"/>
                <w:sz w:val="20"/>
                <w:szCs w:val="20"/>
              </w:rPr>
            </w:pPr>
            <w:r>
              <w:rPr>
                <w:rFonts w:ascii="Segoe UI" w:hAnsi="Segoe UI" w:cs="Segoe UI"/>
                <w:b/>
                <w:bCs/>
                <w:sz w:val="20"/>
                <w:szCs w:val="20"/>
              </w:rPr>
              <w:t>Set the stage: Keynote</w:t>
            </w:r>
          </w:p>
          <w:p w14:paraId="05B6A952" w14:textId="0B579151" w:rsidR="00D12B78" w:rsidRPr="00700A97" w:rsidRDefault="63BD439B" w:rsidP="00D12B78">
            <w:pPr>
              <w:rPr>
                <w:rFonts w:ascii="Segoe UI" w:hAnsi="Segoe UI" w:cs="Segoe UI"/>
                <w:color w:val="000000" w:themeColor="text1"/>
                <w:sz w:val="20"/>
                <w:szCs w:val="20"/>
              </w:rPr>
            </w:pPr>
            <w:r w:rsidRPr="34447278">
              <w:rPr>
                <w:rFonts w:ascii="Segoe UI" w:hAnsi="Segoe UI" w:cs="Segoe UI"/>
                <w:color w:val="000000" w:themeColor="text1"/>
                <w:sz w:val="20"/>
                <w:szCs w:val="20"/>
              </w:rPr>
              <w:t xml:space="preserve">  </w:t>
            </w:r>
            <w:r w:rsidR="00D12B78" w:rsidRPr="34447278">
              <w:rPr>
                <w:rFonts w:ascii="Segoe UI" w:hAnsi="Segoe UI" w:cs="Segoe UI"/>
                <w:color w:val="000000" w:themeColor="text1"/>
                <w:sz w:val="20"/>
                <w:szCs w:val="20"/>
              </w:rPr>
              <w:t xml:space="preserve">Thank you so much for joining us today. We have a lot we want to share with you. </w:t>
            </w:r>
          </w:p>
          <w:p w14:paraId="0D93024D" w14:textId="77777777" w:rsidR="00EF1CE1" w:rsidRPr="00700A97" w:rsidRDefault="00EF1CE1" w:rsidP="00D12B78">
            <w:pPr>
              <w:tabs>
                <w:tab w:val="left" w:pos="1505"/>
              </w:tabs>
              <w:rPr>
                <w:rFonts w:ascii="Segoe UI" w:eastAsia="Segoe UI" w:hAnsi="Segoe UI" w:cs="Segoe UI"/>
                <w:color w:val="000000" w:themeColor="text1"/>
                <w:sz w:val="20"/>
                <w:szCs w:val="20"/>
              </w:rPr>
            </w:pPr>
          </w:p>
          <w:p w14:paraId="5BCC0AEE" w14:textId="312861DB" w:rsidR="00D12B78" w:rsidRPr="00700A97" w:rsidRDefault="63C9B020" w:rsidP="00D12B78">
            <w:pPr>
              <w:rPr>
                <w:rFonts w:ascii="Segoe UI" w:hAnsi="Segoe UI" w:cs="Segoe UI"/>
                <w:color w:val="000000" w:themeColor="text1"/>
                <w:sz w:val="20"/>
                <w:szCs w:val="20"/>
              </w:rPr>
            </w:pPr>
            <w:r w:rsidRPr="031A5A83">
              <w:rPr>
                <w:rFonts w:ascii="Segoe UI" w:hAnsi="Segoe UI" w:cs="Segoe UI"/>
                <w:color w:val="000000" w:themeColor="text1"/>
                <w:sz w:val="20"/>
                <w:szCs w:val="20"/>
              </w:rPr>
              <w:t xml:space="preserve">  </w:t>
            </w:r>
            <w:ins w:id="2" w:author="Jeff Hull" w:date="2024-06-27T17:39:00Z" w16du:dateUtc="2024-06-27T23:39:00Z">
              <w:r w:rsidR="00BF3EE9">
                <w:rPr>
                  <w:rFonts w:ascii="Segoe UI" w:hAnsi="Segoe UI" w:cs="Segoe UI"/>
                  <w:color w:val="000000" w:themeColor="text1"/>
                  <w:sz w:val="20"/>
                  <w:szCs w:val="20"/>
                </w:rPr>
                <w:t xml:space="preserve">I’m excited today to tell </w:t>
              </w:r>
            </w:ins>
            <w:del w:id="3" w:author="Jeff Hull" w:date="2024-06-27T17:39:00Z" w16du:dateUtc="2024-06-27T23:39:00Z">
              <w:r w:rsidR="2B0F21D5" w:rsidRPr="031A5A83" w:rsidDel="00BF3EE9">
                <w:rPr>
                  <w:rFonts w:ascii="Segoe UI" w:hAnsi="Segoe UI" w:cs="Segoe UI"/>
                  <w:color w:val="000000" w:themeColor="text1"/>
                  <w:sz w:val="20"/>
                  <w:szCs w:val="20"/>
                </w:rPr>
                <w:delText>We’re here to t</w:delText>
              </w:r>
              <w:r w:rsidR="00BF3EE9" w:rsidDel="00BF3EE9">
                <w:rPr>
                  <w:rFonts w:ascii="Segoe UI" w:hAnsi="Segoe UI" w:cs="Segoe UI"/>
                  <w:color w:val="000000" w:themeColor="text1"/>
                  <w:sz w:val="20"/>
                  <w:szCs w:val="20"/>
                </w:rPr>
                <w:delText xml:space="preserve">ell </w:delText>
              </w:r>
            </w:del>
            <w:r w:rsidR="00BF3EE9">
              <w:rPr>
                <w:rFonts w:ascii="Segoe UI" w:hAnsi="Segoe UI" w:cs="Segoe UI"/>
                <w:color w:val="000000" w:themeColor="text1"/>
                <w:sz w:val="20"/>
                <w:szCs w:val="20"/>
              </w:rPr>
              <w:t xml:space="preserve">you </w:t>
            </w:r>
            <w:del w:id="4" w:author="Jeff Hull" w:date="2024-06-27T17:38:00Z" w16du:dateUtc="2024-06-27T23:38:00Z">
              <w:r w:rsidR="2B0F21D5" w:rsidRPr="031A5A83" w:rsidDel="00BF3EE9">
                <w:rPr>
                  <w:rFonts w:ascii="Segoe UI" w:hAnsi="Segoe UI" w:cs="Segoe UI"/>
                  <w:color w:val="000000" w:themeColor="text1"/>
                  <w:sz w:val="20"/>
                  <w:szCs w:val="20"/>
                </w:rPr>
                <w:delText xml:space="preserve">alk </w:delText>
              </w:r>
            </w:del>
            <w:del w:id="5" w:author="Jeff Hull" w:date="2024-06-27T17:39:00Z" w16du:dateUtc="2024-06-27T23:39:00Z">
              <w:r w:rsidR="2B0F21D5" w:rsidRPr="031A5A83" w:rsidDel="00BF3EE9">
                <w:rPr>
                  <w:rFonts w:ascii="Segoe UI" w:hAnsi="Segoe UI" w:cs="Segoe UI"/>
                  <w:color w:val="000000" w:themeColor="text1"/>
                  <w:sz w:val="20"/>
                  <w:szCs w:val="20"/>
                </w:rPr>
                <w:delText xml:space="preserve">today </w:delText>
              </w:r>
            </w:del>
            <w:r w:rsidR="2B0F21D5" w:rsidRPr="031A5A83">
              <w:rPr>
                <w:rFonts w:ascii="Segoe UI" w:hAnsi="Segoe UI" w:cs="Segoe UI"/>
                <w:color w:val="000000" w:themeColor="text1"/>
                <w:sz w:val="20"/>
                <w:szCs w:val="20"/>
              </w:rPr>
              <w:t xml:space="preserve">about </w:t>
            </w:r>
            <w:ins w:id="6" w:author="Jeff Hull" w:date="2024-06-27T17:38:00Z" w16du:dateUtc="2024-06-27T23:38:00Z">
              <w:r w:rsidR="00BF3EE9">
                <w:rPr>
                  <w:rFonts w:ascii="Segoe UI" w:hAnsi="Segoe UI" w:cs="Segoe UI"/>
                  <w:color w:val="000000" w:themeColor="text1"/>
                  <w:sz w:val="20"/>
                  <w:szCs w:val="20"/>
                </w:rPr>
                <w:t xml:space="preserve">some new </w:t>
              </w:r>
            </w:ins>
            <w:ins w:id="7" w:author="Jeff Hull" w:date="2024-06-27T17:40:00Z" w16du:dateUtc="2024-06-27T23:40:00Z">
              <w:r w:rsidR="00BF3EE9">
                <w:rPr>
                  <w:rFonts w:ascii="Segoe UI" w:hAnsi="Segoe UI" w:cs="Segoe UI"/>
                  <w:color w:val="000000" w:themeColor="text1"/>
                  <w:sz w:val="20"/>
                  <w:szCs w:val="20"/>
                </w:rPr>
                <w:t xml:space="preserve">developments </w:t>
              </w:r>
            </w:ins>
            <w:ins w:id="8" w:author="Jeff Hull" w:date="2024-06-27T17:39:00Z" w16du:dateUtc="2024-06-27T23:39:00Z">
              <w:r w:rsidR="00BF3EE9">
                <w:rPr>
                  <w:rFonts w:ascii="Segoe UI" w:hAnsi="Segoe UI" w:cs="Segoe UI"/>
                  <w:color w:val="000000" w:themeColor="text1"/>
                  <w:sz w:val="20"/>
                  <w:szCs w:val="20"/>
                </w:rPr>
                <w:t xml:space="preserve">that should help organizations on their </w:t>
              </w:r>
            </w:ins>
            <w:r w:rsidR="2B0F21D5" w:rsidRPr="031A5A83">
              <w:rPr>
                <w:rFonts w:ascii="Segoe UI" w:hAnsi="Segoe UI" w:cs="Segoe UI"/>
                <w:color w:val="000000" w:themeColor="text1"/>
                <w:sz w:val="20"/>
                <w:szCs w:val="20"/>
              </w:rPr>
              <w:t xml:space="preserve">Zero Trust </w:t>
            </w:r>
            <w:ins w:id="9" w:author="Jeff Hull" w:date="2024-06-27T17:40:00Z" w16du:dateUtc="2024-06-27T23:40:00Z">
              <w:r w:rsidR="00BF3EE9">
                <w:rPr>
                  <w:rFonts w:ascii="Segoe UI" w:hAnsi="Segoe UI" w:cs="Segoe UI"/>
                  <w:color w:val="000000" w:themeColor="text1"/>
                  <w:sz w:val="20"/>
                  <w:szCs w:val="20"/>
                </w:rPr>
                <w:t>journey</w:t>
              </w:r>
            </w:ins>
            <w:ins w:id="10" w:author="Jeff Hull" w:date="2024-06-27T17:38:00Z" w16du:dateUtc="2024-06-27T23:38:00Z">
              <w:r w:rsidR="00BF3EE9">
                <w:rPr>
                  <w:rFonts w:ascii="Segoe UI" w:hAnsi="Segoe UI" w:cs="Segoe UI"/>
                  <w:color w:val="000000" w:themeColor="text1"/>
                  <w:sz w:val="20"/>
                  <w:szCs w:val="20"/>
                </w:rPr>
                <w:t xml:space="preserve">. </w:t>
              </w:r>
            </w:ins>
            <w:del w:id="11" w:author="Jeff Hull" w:date="2024-06-27T17:38:00Z" w16du:dateUtc="2024-06-27T23:38:00Z">
              <w:r w:rsidR="2B0F21D5" w:rsidRPr="031A5A83" w:rsidDel="00BF3EE9">
                <w:rPr>
                  <w:rFonts w:ascii="Segoe UI" w:hAnsi="Segoe UI" w:cs="Segoe UI"/>
                  <w:color w:val="000000" w:themeColor="text1"/>
                  <w:sz w:val="20"/>
                  <w:szCs w:val="20"/>
                </w:rPr>
                <w:delText>and how, a</w:delText>
              </w:r>
            </w:del>
            <w:del w:id="12" w:author="Jeff Hull" w:date="2024-06-27T17:42:00Z" w16du:dateUtc="2024-06-27T23:42:00Z">
              <w:r w:rsidR="2B0F21D5" w:rsidRPr="031A5A83" w:rsidDel="00BF3EE9">
                <w:rPr>
                  <w:rFonts w:ascii="Segoe UI" w:hAnsi="Segoe UI" w:cs="Segoe UI"/>
                  <w:color w:val="000000" w:themeColor="text1"/>
                  <w:sz w:val="20"/>
                  <w:szCs w:val="20"/>
                </w:rPr>
                <w:delText xml:space="preserve">s the age of AI dawns and the digital landscape continues to </w:delText>
              </w:r>
              <w:r w:rsidR="13D8D85C" w:rsidRPr="031A5A83" w:rsidDel="00BF3EE9">
                <w:rPr>
                  <w:rFonts w:ascii="Segoe UI" w:hAnsi="Segoe UI" w:cs="Segoe UI"/>
                  <w:color w:val="000000" w:themeColor="text1"/>
                  <w:sz w:val="20"/>
                  <w:szCs w:val="20"/>
                </w:rPr>
                <w:delText>evolve</w:delText>
              </w:r>
              <w:r w:rsidR="2B0F21D5" w:rsidRPr="031A5A83" w:rsidDel="00BF3EE9">
                <w:rPr>
                  <w:rFonts w:ascii="Segoe UI" w:hAnsi="Segoe UI" w:cs="Segoe UI"/>
                  <w:color w:val="000000" w:themeColor="text1"/>
                  <w:sz w:val="20"/>
                  <w:szCs w:val="20"/>
                </w:rPr>
                <w:delText xml:space="preserve"> rapidly, the foundation </w:delText>
              </w:r>
              <w:commentRangeStart w:id="13"/>
              <w:commentRangeEnd w:id="13"/>
              <w:r w:rsidR="7427493E" w:rsidRPr="031A5A83" w:rsidDel="00BF3EE9">
                <w:rPr>
                  <w:rStyle w:val="CommentReference"/>
                  <w:rFonts w:ascii="Segoe UI" w:hAnsi="Segoe UI" w:cs="Segoe UI"/>
                  <w:color w:val="000000" w:themeColor="text1"/>
                  <w:sz w:val="20"/>
                  <w:szCs w:val="20"/>
                </w:rPr>
                <w:commentReference w:id="13"/>
              </w:r>
              <w:r w:rsidR="58DB52A4" w:rsidRPr="031A5A83" w:rsidDel="00BF3EE9">
                <w:rPr>
                  <w:rFonts w:ascii="Segoe UI" w:hAnsi="Segoe UI" w:cs="Segoe UI"/>
                  <w:color w:val="000000" w:themeColor="text1"/>
                  <w:sz w:val="20"/>
                  <w:szCs w:val="20"/>
                </w:rPr>
                <w:delText>of Zero Trust</w:delText>
              </w:r>
              <w:r w:rsidR="2B0F21D5" w:rsidRPr="031A5A83" w:rsidDel="00BF3EE9">
                <w:rPr>
                  <w:rFonts w:ascii="Segoe UI" w:hAnsi="Segoe UI" w:cs="Segoe UI"/>
                  <w:color w:val="000000" w:themeColor="text1"/>
                  <w:sz w:val="20"/>
                  <w:szCs w:val="20"/>
                </w:rPr>
                <w:delText xml:space="preserve"> principles remains a critical grounding force for enterprise security.</w:delText>
              </w:r>
            </w:del>
            <w:r w:rsidR="2B0F21D5" w:rsidRPr="031A5A83">
              <w:rPr>
                <w:rFonts w:ascii="Segoe UI" w:hAnsi="Segoe UI" w:cs="Segoe UI"/>
                <w:color w:val="000000" w:themeColor="text1"/>
                <w:sz w:val="20"/>
                <w:szCs w:val="20"/>
              </w:rPr>
              <w:t xml:space="preserve"> </w:t>
            </w:r>
          </w:p>
          <w:p w14:paraId="51057084" w14:textId="77777777" w:rsidR="00D12B78" w:rsidRPr="00700A97" w:rsidRDefault="00D12B78" w:rsidP="00D12B78">
            <w:pPr>
              <w:rPr>
                <w:rFonts w:ascii="Segoe UI" w:hAnsi="Segoe UI" w:cs="Segoe UI"/>
                <w:color w:val="000000" w:themeColor="text1"/>
                <w:sz w:val="20"/>
                <w:szCs w:val="20"/>
              </w:rPr>
            </w:pPr>
          </w:p>
          <w:p w14:paraId="3DCC26D3" w14:textId="7A4C0962" w:rsidR="00D12B78" w:rsidRPr="00700A97" w:rsidRDefault="1B3E2466" w:rsidP="00D12B78">
            <w:pPr>
              <w:rPr>
                <w:rFonts w:ascii="Segoe UI" w:hAnsi="Segoe UI" w:cs="Segoe UI"/>
                <w:color w:val="000000" w:themeColor="text1"/>
                <w:sz w:val="20"/>
                <w:szCs w:val="20"/>
              </w:rPr>
            </w:pPr>
            <w:r w:rsidRPr="031A5A83">
              <w:rPr>
                <w:rFonts w:ascii="Segoe UI" w:hAnsi="Segoe UI" w:cs="Segoe UI"/>
                <w:color w:val="000000" w:themeColor="text1"/>
                <w:sz w:val="20"/>
                <w:szCs w:val="20"/>
              </w:rPr>
              <w:t xml:space="preserve">  </w:t>
            </w:r>
            <w:r w:rsidR="2B0F21D5" w:rsidRPr="031A5A83">
              <w:rPr>
                <w:rFonts w:ascii="Segoe UI" w:hAnsi="Segoe UI" w:cs="Segoe UI"/>
                <w:color w:val="000000" w:themeColor="text1"/>
                <w:sz w:val="20"/>
                <w:szCs w:val="20"/>
              </w:rPr>
              <w:t xml:space="preserve">We know from </w:t>
            </w:r>
            <w:r w:rsidR="1544CD0A" w:rsidRPr="031A5A83">
              <w:rPr>
                <w:rFonts w:ascii="Segoe UI" w:hAnsi="Segoe UI" w:cs="Segoe UI"/>
                <w:color w:val="000000" w:themeColor="text1"/>
                <w:sz w:val="20"/>
                <w:szCs w:val="20"/>
              </w:rPr>
              <w:t>working with</w:t>
            </w:r>
            <w:r w:rsidR="2B0F21D5" w:rsidRPr="031A5A83">
              <w:rPr>
                <w:rFonts w:ascii="Segoe UI" w:hAnsi="Segoe UI" w:cs="Segoe UI"/>
                <w:color w:val="000000" w:themeColor="text1"/>
                <w:sz w:val="20"/>
                <w:szCs w:val="20"/>
              </w:rPr>
              <w:t xml:space="preserve"> </w:t>
            </w:r>
            <w:r w:rsidR="51A7FD9A" w:rsidRPr="031A5A83">
              <w:rPr>
                <w:rFonts w:ascii="Segoe UI" w:hAnsi="Segoe UI" w:cs="Segoe UI"/>
                <w:color w:val="000000" w:themeColor="text1"/>
                <w:sz w:val="20"/>
                <w:szCs w:val="20"/>
              </w:rPr>
              <w:t xml:space="preserve">customers and </w:t>
            </w:r>
            <w:r w:rsidR="2B0F21D5" w:rsidRPr="031A5A83">
              <w:rPr>
                <w:rFonts w:ascii="Segoe UI" w:hAnsi="Segoe UI" w:cs="Segoe UI"/>
                <w:color w:val="000000" w:themeColor="text1"/>
                <w:sz w:val="20"/>
                <w:szCs w:val="20"/>
              </w:rPr>
              <w:t>partners around the world just how difficult security is in the face of constant change and seemingly unending escalation of threats.</w:t>
            </w:r>
            <w:ins w:id="14" w:author="Jeff Hull" w:date="2024-06-27T17:42:00Z" w16du:dateUtc="2024-06-27T23:42:00Z">
              <w:r w:rsidR="00BF3EE9">
                <w:rPr>
                  <w:rFonts w:ascii="Segoe UI" w:hAnsi="Segoe UI" w:cs="Segoe UI"/>
                  <w:color w:val="000000" w:themeColor="text1"/>
                  <w:sz w:val="20"/>
                  <w:szCs w:val="20"/>
                </w:rPr>
                <w:t xml:space="preserve"> But even a</w:t>
              </w:r>
              <w:r w:rsidR="00BF3EE9" w:rsidRPr="031A5A83">
                <w:rPr>
                  <w:rFonts w:ascii="Segoe UI" w:hAnsi="Segoe UI" w:cs="Segoe UI"/>
                  <w:color w:val="000000" w:themeColor="text1"/>
                  <w:sz w:val="20"/>
                  <w:szCs w:val="20"/>
                </w:rPr>
                <w:t xml:space="preserve">s the age of AI dawns, the foundation </w:t>
              </w:r>
              <w:commentRangeStart w:id="15"/>
              <w:commentRangeEnd w:id="15"/>
              <w:r w:rsidR="00BF3EE9" w:rsidRPr="031A5A83">
                <w:rPr>
                  <w:rStyle w:val="CommentReference"/>
                  <w:rFonts w:ascii="Segoe UI" w:hAnsi="Segoe UI" w:cs="Segoe UI"/>
                  <w:color w:val="000000" w:themeColor="text1"/>
                  <w:sz w:val="20"/>
                  <w:szCs w:val="20"/>
                </w:rPr>
                <w:commentReference w:id="15"/>
              </w:r>
              <w:r w:rsidR="00BF3EE9" w:rsidRPr="031A5A83">
                <w:rPr>
                  <w:rFonts w:ascii="Segoe UI" w:hAnsi="Segoe UI" w:cs="Segoe UI"/>
                  <w:color w:val="000000" w:themeColor="text1"/>
                  <w:sz w:val="20"/>
                  <w:szCs w:val="20"/>
                </w:rPr>
                <w:t>of Zero Trust principles remains a critical grounding force for enterprise security</w:t>
              </w:r>
            </w:ins>
          </w:p>
          <w:p w14:paraId="3EEFA931" w14:textId="68094CD3" w:rsidR="00D12B78" w:rsidRPr="00700A97" w:rsidRDefault="00D12B78" w:rsidP="00D12B78">
            <w:pPr>
              <w:rPr>
                <w:rFonts w:ascii="Segoe UI" w:hAnsi="Segoe UI" w:cs="Segoe UI"/>
                <w:color w:val="000000" w:themeColor="text1"/>
                <w:sz w:val="20"/>
                <w:szCs w:val="20"/>
              </w:rPr>
            </w:pPr>
          </w:p>
          <w:p w14:paraId="1C024B58" w14:textId="684B2977" w:rsidR="00D12B78" w:rsidRPr="00700A97" w:rsidRDefault="27D0FE02" w:rsidP="00D12B78">
            <w:pPr>
              <w:rPr>
                <w:rFonts w:ascii="Segoe UI" w:hAnsi="Segoe UI" w:cs="Segoe UI"/>
                <w:color w:val="000000" w:themeColor="text1"/>
                <w:sz w:val="20"/>
                <w:szCs w:val="20"/>
              </w:rPr>
            </w:pPr>
            <w:r w:rsidRPr="031A5A83">
              <w:rPr>
                <w:rFonts w:ascii="Segoe UI" w:hAnsi="Segoe UI" w:cs="Segoe UI"/>
                <w:color w:val="000000" w:themeColor="text1"/>
                <w:sz w:val="20"/>
                <w:szCs w:val="20"/>
              </w:rPr>
              <w:t xml:space="preserve">  </w:t>
            </w:r>
            <w:r w:rsidR="2B0F21D5" w:rsidRPr="031A5A83">
              <w:rPr>
                <w:rFonts w:ascii="Segoe UI" w:hAnsi="Segoe UI" w:cs="Segoe UI"/>
                <w:color w:val="000000" w:themeColor="text1"/>
                <w:sz w:val="20"/>
                <w:szCs w:val="20"/>
              </w:rPr>
              <w:t xml:space="preserve">And that’s why </w:t>
            </w:r>
            <w:r w:rsidR="6099346D" w:rsidRPr="031A5A83">
              <w:rPr>
                <w:rFonts w:ascii="Segoe UI" w:hAnsi="Segoe UI" w:cs="Segoe UI"/>
                <w:color w:val="000000" w:themeColor="text1"/>
                <w:sz w:val="20"/>
                <w:szCs w:val="20"/>
              </w:rPr>
              <w:t>I’m pleased to be able to share with you</w:t>
            </w:r>
            <w:r w:rsidR="2B0F21D5" w:rsidRPr="031A5A83">
              <w:rPr>
                <w:rFonts w:ascii="Segoe UI" w:hAnsi="Segoe UI" w:cs="Segoe UI"/>
                <w:color w:val="000000" w:themeColor="text1"/>
                <w:sz w:val="20"/>
                <w:szCs w:val="20"/>
              </w:rPr>
              <w:t xml:space="preserve"> some </w:t>
            </w:r>
            <w:r w:rsidR="58C27FDD" w:rsidRPr="031A5A83">
              <w:rPr>
                <w:rFonts w:ascii="Segoe UI" w:hAnsi="Segoe UI" w:cs="Segoe UI"/>
                <w:color w:val="000000" w:themeColor="text1"/>
                <w:sz w:val="20"/>
                <w:szCs w:val="20"/>
              </w:rPr>
              <w:t>real solutions</w:t>
            </w:r>
            <w:r w:rsidR="2B0F21D5" w:rsidRPr="031A5A83">
              <w:rPr>
                <w:rFonts w:ascii="Segoe UI" w:hAnsi="Segoe UI" w:cs="Segoe UI"/>
                <w:color w:val="000000" w:themeColor="text1"/>
                <w:sz w:val="20"/>
                <w:szCs w:val="20"/>
              </w:rPr>
              <w:t xml:space="preserve"> </w:t>
            </w:r>
            <w:r w:rsidR="78B643C9" w:rsidRPr="031A5A83">
              <w:rPr>
                <w:rFonts w:ascii="Segoe UI" w:hAnsi="Segoe UI" w:cs="Segoe UI"/>
                <w:color w:val="000000" w:themeColor="text1"/>
                <w:sz w:val="20"/>
                <w:szCs w:val="20"/>
              </w:rPr>
              <w:t>to today’s challenge</w:t>
            </w:r>
            <w:r w:rsidR="00BF3EE9">
              <w:rPr>
                <w:rFonts w:ascii="Segoe UI" w:hAnsi="Segoe UI" w:cs="Segoe UI"/>
                <w:color w:val="000000" w:themeColor="text1"/>
                <w:sz w:val="20"/>
                <w:szCs w:val="20"/>
              </w:rPr>
              <w:t>s</w:t>
            </w:r>
            <w:r w:rsidR="2B0F21D5" w:rsidRPr="031A5A83">
              <w:rPr>
                <w:rFonts w:ascii="Segoe UI" w:hAnsi="Segoe UI" w:cs="Segoe UI"/>
                <w:color w:val="000000" w:themeColor="text1"/>
                <w:sz w:val="20"/>
                <w:szCs w:val="20"/>
              </w:rPr>
              <w:t xml:space="preserve"> that can facilitate a Zero Trust approach to security</w:t>
            </w:r>
            <w:r w:rsidR="74D0068B" w:rsidRPr="031A5A83">
              <w:rPr>
                <w:rFonts w:ascii="Segoe UI" w:hAnsi="Segoe UI" w:cs="Segoe UI"/>
                <w:color w:val="000000" w:themeColor="text1"/>
                <w:sz w:val="20"/>
                <w:szCs w:val="20"/>
              </w:rPr>
              <w:t xml:space="preserve">: </w:t>
            </w:r>
            <w:r w:rsidR="3BAE3A85" w:rsidRPr="031A5A83">
              <w:rPr>
                <w:rFonts w:ascii="Segoe UI" w:hAnsi="Segoe UI" w:cs="Segoe UI"/>
                <w:color w:val="000000" w:themeColor="text1"/>
                <w:sz w:val="20"/>
                <w:szCs w:val="20"/>
              </w:rPr>
              <w:t xml:space="preserve">end-to-end solutions that will simplify and unify </w:t>
            </w:r>
            <w:r w:rsidR="532EF8D9" w:rsidRPr="031A5A83">
              <w:rPr>
                <w:rFonts w:ascii="Segoe UI" w:hAnsi="Segoe UI" w:cs="Segoe UI"/>
                <w:color w:val="000000" w:themeColor="text1"/>
                <w:sz w:val="20"/>
                <w:szCs w:val="20"/>
              </w:rPr>
              <w:t xml:space="preserve">the </w:t>
            </w:r>
            <w:r w:rsidR="3BAE3A85" w:rsidRPr="031A5A83">
              <w:rPr>
                <w:rFonts w:ascii="Segoe UI" w:hAnsi="Segoe UI" w:cs="Segoe UI"/>
                <w:color w:val="000000" w:themeColor="text1"/>
                <w:sz w:val="20"/>
                <w:szCs w:val="20"/>
              </w:rPr>
              <w:t>tasks you perform every day</w:t>
            </w:r>
            <w:r w:rsidR="00203EEE">
              <w:rPr>
                <w:rFonts w:ascii="Segoe UI" w:hAnsi="Segoe UI" w:cs="Segoe UI"/>
                <w:color w:val="000000" w:themeColor="text1"/>
                <w:sz w:val="20"/>
                <w:szCs w:val="20"/>
              </w:rPr>
              <w:t xml:space="preserve">. </w:t>
            </w:r>
            <w:r w:rsidR="2B0F21D5" w:rsidRPr="031A5A83">
              <w:rPr>
                <w:rFonts w:ascii="Segoe UI" w:hAnsi="Segoe UI" w:cs="Segoe UI"/>
                <w:color w:val="000000" w:themeColor="text1"/>
                <w:sz w:val="20"/>
                <w:szCs w:val="20"/>
              </w:rPr>
              <w:t>And we’re not just going to talk about them, we’re going to show you how it all works.</w:t>
            </w:r>
          </w:p>
          <w:p w14:paraId="6A3ECA8C" w14:textId="66F335FE" w:rsidR="34447278" w:rsidRDefault="34447278" w:rsidP="34447278">
            <w:pPr>
              <w:rPr>
                <w:rFonts w:ascii="Segoe UI" w:hAnsi="Segoe UI" w:cs="Segoe UI"/>
                <w:color w:val="000000" w:themeColor="text1"/>
                <w:sz w:val="20"/>
                <w:szCs w:val="20"/>
              </w:rPr>
            </w:pPr>
          </w:p>
          <w:p w14:paraId="1F11328E" w14:textId="5000CEB6" w:rsidR="00D12B78" w:rsidRPr="00700A97" w:rsidRDefault="0A62B4A2" w:rsidP="00D12B78">
            <w:pPr>
              <w:rPr>
                <w:rFonts w:ascii="Segoe UI" w:hAnsi="Segoe UI" w:cs="Segoe UI"/>
                <w:color w:val="000000" w:themeColor="text1"/>
                <w:sz w:val="20"/>
                <w:szCs w:val="20"/>
              </w:rPr>
            </w:pPr>
            <w:r w:rsidRPr="34447278">
              <w:rPr>
                <w:rFonts w:ascii="Segoe UI" w:hAnsi="Segoe UI" w:cs="Segoe UI"/>
                <w:color w:val="000000" w:themeColor="text1"/>
                <w:sz w:val="20"/>
                <w:szCs w:val="20"/>
              </w:rPr>
              <w:t xml:space="preserve">  </w:t>
            </w:r>
            <w:r w:rsidR="00D12B78" w:rsidRPr="34447278">
              <w:rPr>
                <w:rFonts w:ascii="Segoe UI" w:hAnsi="Segoe UI" w:cs="Segoe UI"/>
                <w:color w:val="000000" w:themeColor="text1"/>
                <w:sz w:val="20"/>
                <w:szCs w:val="20"/>
              </w:rPr>
              <w:t xml:space="preserve">My colleague </w:t>
            </w:r>
            <w:r w:rsidR="00D12B78" w:rsidRPr="34447278">
              <w:rPr>
                <w:rFonts w:ascii="Segoe UI" w:hAnsi="Segoe UI" w:cs="Segoe UI"/>
                <w:color w:val="FF0000"/>
                <w:sz w:val="20"/>
                <w:szCs w:val="20"/>
              </w:rPr>
              <w:t xml:space="preserve">Scott Woodgate </w:t>
            </w:r>
            <w:r w:rsidR="00D12B78" w:rsidRPr="34447278">
              <w:rPr>
                <w:rFonts w:ascii="Segoe UI" w:hAnsi="Segoe UI" w:cs="Segoe UI"/>
                <w:color w:val="000000" w:themeColor="text1"/>
                <w:sz w:val="20"/>
                <w:szCs w:val="20"/>
              </w:rPr>
              <w:t>is going to walk you through a high severity attack by a known threat actor to show you how strong a Zero Trust strategy can thwart a breach attempt at machine speed with the world’s first unified Security Operations platform.</w:t>
            </w:r>
          </w:p>
          <w:p w14:paraId="62727A95" w14:textId="77777777" w:rsidR="00D12B78" w:rsidRPr="00700A97" w:rsidRDefault="00D12B78" w:rsidP="00D12B78">
            <w:pPr>
              <w:rPr>
                <w:rFonts w:ascii="Segoe UI" w:hAnsi="Segoe UI" w:cs="Segoe UI"/>
                <w:color w:val="000000" w:themeColor="text1"/>
                <w:sz w:val="20"/>
                <w:szCs w:val="20"/>
              </w:rPr>
            </w:pPr>
          </w:p>
          <w:p w14:paraId="7FC6308C" w14:textId="218254AD" w:rsidR="00D12B78" w:rsidRPr="00700A97" w:rsidRDefault="02ECFB54" w:rsidP="00D12B78">
            <w:pPr>
              <w:rPr>
                <w:rFonts w:ascii="Segoe UI" w:hAnsi="Segoe UI" w:cs="Segoe UI"/>
                <w:color w:val="000000" w:themeColor="text1"/>
                <w:sz w:val="20"/>
                <w:szCs w:val="20"/>
              </w:rPr>
            </w:pPr>
            <w:r w:rsidRPr="34447278">
              <w:rPr>
                <w:rFonts w:ascii="Segoe UI" w:hAnsi="Segoe UI" w:cs="Segoe UI"/>
                <w:color w:val="000000" w:themeColor="text1"/>
                <w:sz w:val="20"/>
                <w:szCs w:val="20"/>
              </w:rPr>
              <w:t xml:space="preserve">  </w:t>
            </w:r>
            <w:r w:rsidR="00D12B78" w:rsidRPr="34447278">
              <w:rPr>
                <w:rFonts w:ascii="Segoe UI" w:hAnsi="Segoe UI" w:cs="Segoe UI"/>
                <w:color w:val="000000" w:themeColor="text1"/>
                <w:sz w:val="20"/>
                <w:szCs w:val="20"/>
              </w:rPr>
              <w:t xml:space="preserve">Then, my colleague </w:t>
            </w:r>
            <w:r w:rsidR="00D12B78" w:rsidRPr="34447278">
              <w:rPr>
                <w:rFonts w:ascii="Segoe UI" w:hAnsi="Segoe UI" w:cs="Segoe UI"/>
                <w:color w:val="FF0000"/>
                <w:sz w:val="20"/>
                <w:szCs w:val="20"/>
              </w:rPr>
              <w:t xml:space="preserve">Irina </w:t>
            </w:r>
            <w:r w:rsidR="00D12B78" w:rsidRPr="000DE8FC">
              <w:rPr>
                <w:rFonts w:ascii="Segoe UI" w:hAnsi="Segoe UI" w:cs="Segoe UI"/>
                <w:color w:val="FF0000"/>
                <w:sz w:val="20"/>
                <w:szCs w:val="20"/>
              </w:rPr>
              <w:t>N</w:t>
            </w:r>
            <w:r w:rsidR="1532AF5A" w:rsidRPr="000DE8FC">
              <w:rPr>
                <w:rFonts w:ascii="Segoe UI" w:hAnsi="Segoe UI" w:cs="Segoe UI"/>
                <w:color w:val="FF0000"/>
                <w:sz w:val="20"/>
                <w:szCs w:val="20"/>
              </w:rPr>
              <w:t>e</w:t>
            </w:r>
            <w:r w:rsidR="00D12B78" w:rsidRPr="000DE8FC">
              <w:rPr>
                <w:rFonts w:ascii="Segoe UI" w:hAnsi="Segoe UI" w:cs="Segoe UI"/>
                <w:color w:val="FF0000"/>
                <w:sz w:val="20"/>
                <w:szCs w:val="20"/>
              </w:rPr>
              <w:t>chaeva</w:t>
            </w:r>
            <w:r w:rsidR="00D12B78" w:rsidRPr="34447278">
              <w:rPr>
                <w:rFonts w:ascii="Segoe UI" w:hAnsi="Segoe UI" w:cs="Segoe UI"/>
                <w:color w:val="FF0000"/>
                <w:sz w:val="20"/>
                <w:szCs w:val="20"/>
              </w:rPr>
              <w:t xml:space="preserve"> </w:t>
            </w:r>
            <w:r w:rsidR="00D12B78" w:rsidRPr="34447278">
              <w:rPr>
                <w:rFonts w:ascii="Segoe UI" w:hAnsi="Segoe UI" w:cs="Segoe UI"/>
                <w:color w:val="000000" w:themeColor="text1"/>
                <w:sz w:val="20"/>
                <w:szCs w:val="20"/>
              </w:rPr>
              <w:t xml:space="preserve">will demonstrate how the new Microsoft Entra Suite helps you protect every access point to any resource, from anywhere. </w:t>
            </w:r>
          </w:p>
          <w:p w14:paraId="76DA495D" w14:textId="77777777" w:rsidR="00D12B78" w:rsidRPr="00700A97" w:rsidRDefault="00D12B78" w:rsidP="00D12B78">
            <w:pPr>
              <w:rPr>
                <w:rFonts w:ascii="Segoe UI" w:hAnsi="Segoe UI" w:cs="Segoe UI"/>
                <w:color w:val="000000" w:themeColor="text1"/>
                <w:sz w:val="20"/>
                <w:szCs w:val="20"/>
              </w:rPr>
            </w:pPr>
          </w:p>
          <w:p w14:paraId="6AE7B0DF" w14:textId="2C292EFB" w:rsidR="00D12B78" w:rsidRPr="00700A97" w:rsidRDefault="195CF4AB" w:rsidP="00D12B78">
            <w:pPr>
              <w:rPr>
                <w:rFonts w:ascii="Segoe UI" w:hAnsi="Segoe UI" w:cs="Segoe UI"/>
                <w:color w:val="000000" w:themeColor="text1"/>
                <w:sz w:val="20"/>
                <w:szCs w:val="20"/>
              </w:rPr>
            </w:pPr>
            <w:r w:rsidRPr="34447278">
              <w:rPr>
                <w:rFonts w:ascii="Segoe UI" w:hAnsi="Segoe UI" w:cs="Segoe UI"/>
                <w:color w:val="000000" w:themeColor="text1"/>
                <w:sz w:val="20"/>
                <w:szCs w:val="20"/>
              </w:rPr>
              <w:t xml:space="preserve">  </w:t>
            </w:r>
            <w:r w:rsidR="00D12B78" w:rsidRPr="34447278">
              <w:rPr>
                <w:rFonts w:ascii="Segoe UI" w:hAnsi="Segoe UI" w:cs="Segoe UI"/>
                <w:color w:val="000000" w:themeColor="text1"/>
                <w:sz w:val="20"/>
                <w:szCs w:val="20"/>
              </w:rPr>
              <w:t xml:space="preserve">That sounds like a lot of absolutes, but we’re truly excited about the potential of these innovations in security.  </w:t>
            </w:r>
          </w:p>
          <w:p w14:paraId="64FA116E" w14:textId="77777777" w:rsidR="00D12B78" w:rsidRPr="00700A97" w:rsidRDefault="00D12B78" w:rsidP="00D12B78">
            <w:pPr>
              <w:rPr>
                <w:rFonts w:ascii="Segoe UI" w:hAnsi="Segoe UI" w:cs="Segoe UI"/>
                <w:color w:val="000000" w:themeColor="text1"/>
                <w:sz w:val="20"/>
                <w:szCs w:val="20"/>
              </w:rPr>
            </w:pPr>
          </w:p>
          <w:p w14:paraId="5579536C" w14:textId="52FC3F0B" w:rsidR="00D12B78" w:rsidRPr="00700A97" w:rsidRDefault="562AFA5C" w:rsidP="031A5A83">
            <w:pPr>
              <w:rPr>
                <w:rFonts w:ascii="Segoe UI" w:hAnsi="Segoe UI" w:cs="Segoe UI"/>
                <w:color w:val="000000" w:themeColor="text1"/>
                <w:sz w:val="20"/>
                <w:szCs w:val="20"/>
              </w:rPr>
            </w:pPr>
            <w:r w:rsidRPr="031A5A83">
              <w:rPr>
                <w:rFonts w:ascii="Segoe UI" w:hAnsi="Segoe UI" w:cs="Segoe UI"/>
                <w:color w:val="000000" w:themeColor="text1"/>
                <w:sz w:val="20"/>
                <w:szCs w:val="20"/>
              </w:rPr>
              <w:t xml:space="preserve">  </w:t>
            </w:r>
            <w:r w:rsidR="252116E6" w:rsidRPr="031A5A83">
              <w:rPr>
                <w:rFonts w:ascii="Segoe UI" w:hAnsi="Segoe UI" w:cs="Segoe UI"/>
                <w:color w:val="000000" w:themeColor="text1"/>
                <w:sz w:val="20"/>
                <w:szCs w:val="20"/>
              </w:rPr>
              <w:t>After the demo, I’ll welcome</w:t>
            </w:r>
            <w:r w:rsidR="2B0F21D5" w:rsidRPr="031A5A83">
              <w:rPr>
                <w:rFonts w:ascii="Segoe UI" w:hAnsi="Segoe UI" w:cs="Segoe UI"/>
                <w:color w:val="000000" w:themeColor="text1"/>
                <w:sz w:val="20"/>
                <w:szCs w:val="20"/>
              </w:rPr>
              <w:t xml:space="preserve"> </w:t>
            </w:r>
            <w:r w:rsidR="2B0F21D5" w:rsidRPr="031A5A83">
              <w:rPr>
                <w:rFonts w:ascii="Segoe UI" w:hAnsi="Segoe UI" w:cs="Segoe UI"/>
                <w:color w:val="FF0000"/>
                <w:sz w:val="20"/>
                <w:szCs w:val="20"/>
              </w:rPr>
              <w:t>Gary McClellan, from Virgin Money</w:t>
            </w:r>
            <w:r w:rsidR="2B0F21D5" w:rsidRPr="031A5A83">
              <w:rPr>
                <w:rFonts w:ascii="Segoe UI" w:hAnsi="Segoe UI" w:cs="Segoe UI"/>
                <w:color w:val="000000" w:themeColor="text1"/>
                <w:sz w:val="20"/>
                <w:szCs w:val="20"/>
              </w:rPr>
              <w:t xml:space="preserve">, and </w:t>
            </w:r>
            <w:r w:rsidR="60B8BA3C" w:rsidRPr="031A5A83">
              <w:rPr>
                <w:rFonts w:ascii="Segoe UI" w:eastAsia="Segoe UI" w:hAnsi="Segoe UI" w:cs="Segoe UI"/>
                <w:color w:val="FF0000"/>
                <w:sz w:val="19"/>
                <w:szCs w:val="19"/>
              </w:rPr>
              <w:t xml:space="preserve"> Forrester Research</w:t>
            </w:r>
            <w:r w:rsidR="60B8BA3C" w:rsidRPr="031A5A83">
              <w:rPr>
                <w:rFonts w:ascii="Segoe UI" w:hAnsi="Segoe UI" w:cs="Segoe UI"/>
                <w:color w:val="FF0000"/>
                <w:sz w:val="20"/>
                <w:szCs w:val="20"/>
              </w:rPr>
              <w:t xml:space="preserve"> </w:t>
            </w:r>
            <w:r w:rsidR="5096E5CA" w:rsidRPr="031A5A83">
              <w:rPr>
                <w:rFonts w:ascii="Segoe UI" w:hAnsi="Segoe UI" w:cs="Segoe UI"/>
                <w:color w:val="FF0000"/>
                <w:sz w:val="20"/>
                <w:szCs w:val="20"/>
              </w:rPr>
              <w:t>analyst</w:t>
            </w:r>
            <w:r w:rsidR="2B0F21D5" w:rsidRPr="031A5A83">
              <w:rPr>
                <w:rFonts w:ascii="Segoe UI" w:hAnsi="Segoe UI" w:cs="Segoe UI"/>
                <w:color w:val="FF0000"/>
                <w:sz w:val="20"/>
                <w:szCs w:val="20"/>
              </w:rPr>
              <w:t xml:space="preserve"> Carlos Rivera  </w:t>
            </w:r>
            <w:r w:rsidR="2B0F21D5" w:rsidRPr="031A5A83">
              <w:rPr>
                <w:rFonts w:ascii="Segoe UI" w:hAnsi="Segoe UI" w:cs="Segoe UI"/>
                <w:color w:val="000000" w:themeColor="text1"/>
                <w:sz w:val="20"/>
                <w:szCs w:val="20"/>
              </w:rPr>
              <w:t xml:space="preserve">to talk about practical ways to take your Zero Trust strategy to the next level.  </w:t>
            </w:r>
          </w:p>
          <w:p w14:paraId="781413AC" w14:textId="77777777" w:rsidR="00D12B78" w:rsidRPr="00700A97" w:rsidRDefault="00D12B78" w:rsidP="00D12B78">
            <w:pPr>
              <w:rPr>
                <w:rFonts w:ascii="Segoe UI" w:hAnsi="Segoe UI" w:cs="Segoe UI"/>
                <w:color w:val="000000" w:themeColor="text1"/>
                <w:sz w:val="20"/>
                <w:szCs w:val="20"/>
              </w:rPr>
            </w:pPr>
          </w:p>
          <w:p w14:paraId="7D915866" w14:textId="049B7349" w:rsidR="00D12B78" w:rsidRPr="00700A97" w:rsidRDefault="5386C723" w:rsidP="008B7105">
            <w:r w:rsidRPr="008B7105">
              <w:rPr>
                <w:rFonts w:ascii="Segoe UI" w:hAnsi="Segoe UI" w:cs="Segoe UI"/>
                <w:sz w:val="20"/>
                <w:szCs w:val="20"/>
              </w:rPr>
              <w:t xml:space="preserve"> </w:t>
            </w:r>
            <w:ins w:id="16" w:author="Jeff Hull" w:date="2024-06-27T13:28:00Z" w16du:dateUtc="2024-06-27T19:28:00Z">
              <w:r w:rsidR="008B7105" w:rsidRPr="008B7105">
                <w:rPr>
                  <w:rStyle w:val="CommentReference"/>
                  <w:rFonts w:ascii="Segoe UI" w:hAnsi="Segoe UI" w:cs="Segoe UI"/>
                  <w:sz w:val="20"/>
                  <w:szCs w:val="20"/>
                  <w:rPrChange w:id="17" w:author="Jeff Hull" w:date="2024-06-27T13:29:00Z" w16du:dateUtc="2024-06-27T19:29:00Z">
                    <w:rPr>
                      <w:rStyle w:val="CommentReference"/>
                    </w:rPr>
                  </w:rPrChange>
                </w:rPr>
                <w:t xml:space="preserve">   W</w:t>
              </w:r>
            </w:ins>
            <w:r w:rsidR="2B0F21D5" w:rsidRPr="008B7105">
              <w:rPr>
                <w:rFonts w:ascii="Segoe UI" w:hAnsi="Segoe UI" w:cs="Segoe UI"/>
                <w:sz w:val="20"/>
                <w:szCs w:val="20"/>
                <w:rPrChange w:id="18" w:author="Jeff Hull" w:date="2024-06-27T13:29:00Z" w16du:dateUtc="2024-06-27T19:29:00Z">
                  <w:rPr/>
                </w:rPrChange>
              </w:rPr>
              <w:t xml:space="preserve">e have so much to talk about, but I want to </w:t>
            </w:r>
            <w:r w:rsidR="1009DD21" w:rsidRPr="008B7105">
              <w:rPr>
                <w:rFonts w:ascii="Segoe UI" w:hAnsi="Segoe UI" w:cs="Segoe UI"/>
                <w:sz w:val="20"/>
                <w:szCs w:val="20"/>
                <w:rPrChange w:id="19" w:author="Jeff Hull" w:date="2024-06-27T13:29:00Z" w16du:dateUtc="2024-06-27T19:29:00Z">
                  <w:rPr/>
                </w:rPrChange>
              </w:rPr>
              <w:t xml:space="preserve">begin </w:t>
            </w:r>
            <w:r w:rsidR="2A9063D8" w:rsidRPr="008B7105">
              <w:rPr>
                <w:rFonts w:ascii="Segoe UI" w:hAnsi="Segoe UI" w:cs="Segoe UI"/>
                <w:sz w:val="20"/>
                <w:szCs w:val="20"/>
                <w:rPrChange w:id="20" w:author="Jeff Hull" w:date="2024-06-27T13:29:00Z" w16du:dateUtc="2024-06-27T19:29:00Z">
                  <w:rPr/>
                </w:rPrChange>
              </w:rPr>
              <w:t xml:space="preserve">by sharing </w:t>
            </w:r>
            <w:ins w:id="21" w:author="Jeff Hull" w:date="2024-06-27T17:44:00Z" w16du:dateUtc="2024-06-27T23:44:00Z">
              <w:r w:rsidR="00BF3EE9">
                <w:rPr>
                  <w:rFonts w:ascii="Segoe UI" w:hAnsi="Segoe UI" w:cs="Segoe UI"/>
                  <w:sz w:val="20"/>
                  <w:szCs w:val="20"/>
                </w:rPr>
                <w:t>how</w:t>
              </w:r>
            </w:ins>
            <w:ins w:id="22" w:author="Jeff Hull" w:date="2024-06-27T13:06:00Z" w16du:dateUtc="2024-06-27T19:06:00Z">
              <w:r w:rsidR="00FF4F4C" w:rsidRPr="008B7105">
                <w:rPr>
                  <w:rFonts w:ascii="Segoe UI" w:hAnsi="Segoe UI" w:cs="Segoe UI"/>
                  <w:sz w:val="20"/>
                  <w:szCs w:val="20"/>
                  <w:rPrChange w:id="23" w:author="Jeff Hull" w:date="2024-06-27T13:29:00Z" w16du:dateUtc="2024-06-27T19:29:00Z">
                    <w:rPr/>
                  </w:rPrChange>
                </w:rPr>
                <w:t xml:space="preserve"> we </w:t>
              </w:r>
            </w:ins>
            <w:ins w:id="24" w:author="Jeff Hull" w:date="2024-06-27T17:43:00Z" w16du:dateUtc="2024-06-27T23:43:00Z">
              <w:r w:rsidR="00BF3EE9">
                <w:rPr>
                  <w:rFonts w:ascii="Segoe UI" w:hAnsi="Segoe UI" w:cs="Segoe UI"/>
                  <w:sz w:val="20"/>
                  <w:szCs w:val="20"/>
                </w:rPr>
                <w:t xml:space="preserve">see </w:t>
              </w:r>
            </w:ins>
            <w:ins w:id="25" w:author="Jeff Hull" w:date="2024-06-27T13:06:00Z" w16du:dateUtc="2024-06-27T19:06:00Z">
              <w:r w:rsidR="00FF4F4C" w:rsidRPr="008B7105">
                <w:rPr>
                  <w:rFonts w:ascii="Segoe UI" w:hAnsi="Segoe UI" w:cs="Segoe UI"/>
                  <w:sz w:val="20"/>
                  <w:szCs w:val="20"/>
                  <w:rPrChange w:id="26" w:author="Jeff Hull" w:date="2024-06-27T13:29:00Z" w16du:dateUtc="2024-06-27T19:29:00Z">
                    <w:rPr/>
                  </w:rPrChange>
                </w:rPr>
                <w:t xml:space="preserve">Zero Trust today </w:t>
              </w:r>
            </w:ins>
            <w:del w:id="27" w:author="Jeff Hull" w:date="2024-06-27T13:06:00Z" w16du:dateUtc="2024-06-27T19:06:00Z">
              <w:r w:rsidR="146D3EF2" w:rsidRPr="008B7105" w:rsidDel="00FF4F4C">
                <w:rPr>
                  <w:rFonts w:ascii="Segoe UI" w:hAnsi="Segoe UI" w:cs="Segoe UI"/>
                  <w:sz w:val="20"/>
                  <w:szCs w:val="20"/>
                  <w:rPrChange w:id="28" w:author="Jeff Hull" w:date="2024-06-27T13:29:00Z" w16du:dateUtc="2024-06-27T19:29:00Z">
                    <w:rPr/>
                  </w:rPrChange>
                </w:rPr>
                <w:delText xml:space="preserve">a </w:delText>
              </w:r>
              <w:r w:rsidR="2B0F21D5" w:rsidRPr="008B7105" w:rsidDel="00FF4F4C">
                <w:rPr>
                  <w:rFonts w:ascii="Segoe UI" w:hAnsi="Segoe UI" w:cs="Segoe UI"/>
                  <w:sz w:val="20"/>
                  <w:szCs w:val="20"/>
                  <w:rPrChange w:id="29" w:author="Jeff Hull" w:date="2024-06-27T13:29:00Z" w16du:dateUtc="2024-06-27T19:29:00Z">
                    <w:rPr/>
                  </w:rPrChange>
                </w:rPr>
                <w:delText xml:space="preserve">big picture </w:delText>
              </w:r>
              <w:r w:rsidR="2C448EB3" w:rsidRPr="008B7105" w:rsidDel="00FF4F4C">
                <w:rPr>
                  <w:rFonts w:ascii="Segoe UI" w:hAnsi="Segoe UI" w:cs="Segoe UI"/>
                  <w:sz w:val="20"/>
                  <w:szCs w:val="20"/>
                  <w:rPrChange w:id="30" w:author="Jeff Hull" w:date="2024-06-27T13:29:00Z" w16du:dateUtc="2024-06-27T19:29:00Z">
                    <w:rPr/>
                  </w:rPrChange>
                </w:rPr>
                <w:delText xml:space="preserve">view </w:delText>
              </w:r>
              <w:r w:rsidR="2B0F21D5" w:rsidRPr="008B7105" w:rsidDel="00FF4F4C">
                <w:rPr>
                  <w:rFonts w:ascii="Segoe UI" w:hAnsi="Segoe UI" w:cs="Segoe UI"/>
                  <w:sz w:val="20"/>
                  <w:szCs w:val="20"/>
                  <w:rPrChange w:id="31" w:author="Jeff Hull" w:date="2024-06-27T13:29:00Z" w16du:dateUtc="2024-06-27T19:29:00Z">
                    <w:rPr/>
                  </w:rPrChange>
                </w:rPr>
                <w:delText xml:space="preserve">of enterprise security </w:delText>
              </w:r>
            </w:del>
            <w:r w:rsidR="2B0F21D5" w:rsidRPr="008B7105">
              <w:rPr>
                <w:rFonts w:ascii="Segoe UI" w:hAnsi="Segoe UI" w:cs="Segoe UI"/>
                <w:sz w:val="20"/>
                <w:szCs w:val="20"/>
                <w:rPrChange w:id="32" w:author="Jeff Hull" w:date="2024-06-27T13:29:00Z" w16du:dateUtc="2024-06-27T19:29:00Z">
                  <w:rPr/>
                </w:rPrChange>
              </w:rPr>
              <w:t xml:space="preserve">and </w:t>
            </w:r>
            <w:ins w:id="33" w:author="Jeff Hull" w:date="2024-06-27T13:06:00Z" w16du:dateUtc="2024-06-27T19:06:00Z">
              <w:r w:rsidR="00FF4F4C" w:rsidRPr="008B7105">
                <w:rPr>
                  <w:rFonts w:ascii="Segoe UI" w:hAnsi="Segoe UI" w:cs="Segoe UI"/>
                  <w:sz w:val="20"/>
                  <w:szCs w:val="20"/>
                  <w:rPrChange w:id="34" w:author="Jeff Hull" w:date="2024-06-27T13:29:00Z" w16du:dateUtc="2024-06-27T19:29:00Z">
                    <w:rPr/>
                  </w:rPrChange>
                </w:rPr>
                <w:t xml:space="preserve">what it means for the growing </w:t>
              </w:r>
            </w:ins>
            <w:del w:id="35" w:author="Jeff Hull" w:date="2024-06-27T13:06:00Z" w16du:dateUtc="2024-06-27T19:06:00Z">
              <w:r w:rsidR="2B0F21D5" w:rsidRPr="008B7105" w:rsidDel="00FF4F4C">
                <w:rPr>
                  <w:rFonts w:ascii="Segoe UI" w:hAnsi="Segoe UI" w:cs="Segoe UI"/>
                  <w:sz w:val="20"/>
                  <w:szCs w:val="20"/>
                  <w:rPrChange w:id="36" w:author="Jeff Hull" w:date="2024-06-27T13:29:00Z" w16du:dateUtc="2024-06-27T19:29:00Z">
                    <w:rPr/>
                  </w:rPrChange>
                </w:rPr>
                <w:delText xml:space="preserve">the growing </w:delText>
              </w:r>
            </w:del>
            <w:r w:rsidR="2B0F21D5" w:rsidRPr="008B7105">
              <w:rPr>
                <w:rFonts w:ascii="Segoe UI" w:hAnsi="Segoe UI" w:cs="Segoe UI"/>
                <w:sz w:val="20"/>
                <w:szCs w:val="20"/>
                <w:rPrChange w:id="37" w:author="Jeff Hull" w:date="2024-06-27T13:29:00Z" w16du:dateUtc="2024-06-27T19:29:00Z">
                  <w:rPr/>
                </w:rPrChange>
              </w:rPr>
              <w:t xml:space="preserve">challenges </w:t>
            </w:r>
            <w:r w:rsidR="5EE29AC2" w:rsidRPr="008B7105">
              <w:rPr>
                <w:rFonts w:ascii="Segoe UI" w:hAnsi="Segoe UI" w:cs="Segoe UI"/>
                <w:sz w:val="20"/>
                <w:szCs w:val="20"/>
                <w:rPrChange w:id="38" w:author="Jeff Hull" w:date="2024-06-27T13:29:00Z" w16du:dateUtc="2024-06-27T19:29:00Z">
                  <w:rPr/>
                </w:rPrChange>
              </w:rPr>
              <w:t xml:space="preserve">we’re hearing </w:t>
            </w:r>
            <w:ins w:id="39" w:author="Jeff Hull" w:date="2024-06-27T13:06:00Z" w16du:dateUtc="2024-06-27T19:06:00Z">
              <w:r w:rsidR="00FF4F4C" w:rsidRPr="008B7105">
                <w:rPr>
                  <w:rFonts w:ascii="Segoe UI" w:hAnsi="Segoe UI" w:cs="Segoe UI"/>
                  <w:sz w:val="20"/>
                  <w:szCs w:val="20"/>
                  <w:rPrChange w:id="40" w:author="Jeff Hull" w:date="2024-06-27T13:29:00Z" w16du:dateUtc="2024-06-27T19:29:00Z">
                    <w:rPr/>
                  </w:rPrChange>
                </w:rPr>
                <w:t>ab</w:t>
              </w:r>
            </w:ins>
            <w:ins w:id="41" w:author="Jeff Hull" w:date="2024-06-27T13:07:00Z" w16du:dateUtc="2024-06-27T19:07:00Z">
              <w:r w:rsidR="00FF4F4C" w:rsidRPr="008B7105">
                <w:rPr>
                  <w:rFonts w:ascii="Segoe UI" w:hAnsi="Segoe UI" w:cs="Segoe UI"/>
                  <w:sz w:val="20"/>
                  <w:szCs w:val="20"/>
                  <w:rPrChange w:id="42" w:author="Jeff Hull" w:date="2024-06-27T13:29:00Z" w16du:dateUtc="2024-06-27T19:29:00Z">
                    <w:rPr/>
                  </w:rPrChange>
                </w:rPr>
                <w:t xml:space="preserve">out </w:t>
              </w:r>
            </w:ins>
            <w:r w:rsidR="5EE29AC2" w:rsidRPr="008B7105">
              <w:rPr>
                <w:rFonts w:ascii="Segoe UI" w:hAnsi="Segoe UI" w:cs="Segoe UI"/>
                <w:sz w:val="20"/>
                <w:szCs w:val="20"/>
                <w:rPrChange w:id="43" w:author="Jeff Hull" w:date="2024-06-27T13:29:00Z" w16du:dateUtc="2024-06-27T19:29:00Z">
                  <w:rPr/>
                </w:rPrChange>
              </w:rPr>
              <w:t xml:space="preserve">from </w:t>
            </w:r>
            <w:r w:rsidR="2B0F21D5" w:rsidRPr="008B7105">
              <w:rPr>
                <w:rFonts w:ascii="Segoe UI" w:hAnsi="Segoe UI" w:cs="Segoe UI"/>
                <w:sz w:val="20"/>
                <w:szCs w:val="20"/>
                <w:rPrChange w:id="44" w:author="Jeff Hull" w:date="2024-06-27T13:29:00Z" w16du:dateUtc="2024-06-27T19:29:00Z">
                  <w:rPr/>
                </w:rPrChange>
              </w:rPr>
              <w:t>organizations</w:t>
            </w:r>
            <w:r w:rsidR="1F7F7245" w:rsidRPr="008B7105">
              <w:rPr>
                <w:rFonts w:ascii="Segoe UI" w:hAnsi="Segoe UI" w:cs="Segoe UI"/>
                <w:sz w:val="20"/>
                <w:szCs w:val="20"/>
                <w:rPrChange w:id="45" w:author="Jeff Hull" w:date="2024-06-27T13:29:00Z" w16du:dateUtc="2024-06-27T19:29:00Z">
                  <w:rPr/>
                </w:rPrChange>
              </w:rPr>
              <w:t xml:space="preserve"> across every market</w:t>
            </w:r>
            <w:r w:rsidR="398FF56B" w:rsidRPr="008B7105">
              <w:rPr>
                <w:rPrChange w:id="46" w:author="Jeff Hull" w:date="2024-06-27T13:29:00Z" w16du:dateUtc="2024-06-27T19:29:00Z">
                  <w:rPr>
                    <w:rFonts w:ascii="Segoe UI" w:hAnsi="Segoe UI" w:cs="Segoe UI"/>
                    <w:color w:val="000000" w:themeColor="text1"/>
                    <w:sz w:val="20"/>
                    <w:szCs w:val="20"/>
                  </w:rPr>
                </w:rPrChange>
              </w:rPr>
              <w:t>.</w:t>
            </w:r>
            <w:r w:rsidR="398FF56B" w:rsidRPr="031A5A83">
              <w:t xml:space="preserve"> </w:t>
            </w:r>
            <w:r w:rsidR="2B0F21D5" w:rsidRPr="031A5A83">
              <w:t xml:space="preserve"> </w:t>
            </w:r>
          </w:p>
        </w:tc>
      </w:tr>
      <w:tr w:rsidR="001C63FA" w:rsidRPr="00700A97" w14:paraId="138FF868" w14:textId="77777777" w:rsidTr="2023568F">
        <w:trPr>
          <w:gridAfter w:val="1"/>
          <w:wAfter w:w="11" w:type="dxa"/>
          <w:trHeight w:val="890"/>
        </w:trPr>
        <w:tc>
          <w:tcPr>
            <w:tcW w:w="849" w:type="dxa"/>
          </w:tcPr>
          <w:p w14:paraId="496CAA0C" w14:textId="681BD3F1" w:rsidR="001C63FA" w:rsidRPr="00700A97" w:rsidRDefault="001C63FA" w:rsidP="001C63FA">
            <w:pPr>
              <w:jc w:val="center"/>
              <w:textAlignment w:val="baseline"/>
              <w:rPr>
                <w:rFonts w:ascii="Segoe UI" w:hAnsi="Segoe UI" w:cs="Segoe UI"/>
                <w:sz w:val="20"/>
                <w:szCs w:val="20"/>
              </w:rPr>
            </w:pPr>
          </w:p>
        </w:tc>
        <w:tc>
          <w:tcPr>
            <w:tcW w:w="4636" w:type="dxa"/>
          </w:tcPr>
          <w:p w14:paraId="28BC723A" w14:textId="77777777" w:rsidR="00393A47" w:rsidRPr="00700A97" w:rsidRDefault="00393A47" w:rsidP="00393A47">
            <w:pPr>
              <w:tabs>
                <w:tab w:val="left" w:pos="1581"/>
              </w:tabs>
              <w:rPr>
                <w:rFonts w:ascii="Segoe UI" w:eastAsia="Segoe UI" w:hAnsi="Segoe UI" w:cs="Segoe UI"/>
                <w:sz w:val="20"/>
                <w:szCs w:val="20"/>
              </w:rPr>
            </w:pPr>
          </w:p>
          <w:p w14:paraId="4E8A4139" w14:textId="272DD8C6" w:rsidR="00393A47" w:rsidRPr="00700A97" w:rsidDel="008B7105" w:rsidRDefault="63E95423" w:rsidP="00393A47">
            <w:pPr>
              <w:tabs>
                <w:tab w:val="left" w:pos="1581"/>
              </w:tabs>
              <w:rPr>
                <w:del w:id="47" w:author="Jeff Hull" w:date="2024-06-27T13:33:00Z" w16du:dateUtc="2024-06-27T19:33:00Z"/>
                <w:rFonts w:ascii="Segoe UI" w:eastAsia="Segoe UI" w:hAnsi="Segoe UI" w:cs="Segoe UI"/>
                <w:sz w:val="20"/>
                <w:szCs w:val="20"/>
              </w:rPr>
            </w:pPr>
            <w:del w:id="48" w:author="Jeff Hull" w:date="2024-06-27T13:33:00Z" w16du:dateUtc="2024-06-27T19:33:00Z">
              <w:r w:rsidRPr="34447278" w:rsidDel="008B7105">
                <w:rPr>
                  <w:rFonts w:ascii="Segoe UI" w:eastAsia="Segoe UI" w:hAnsi="Segoe UI" w:cs="Segoe UI"/>
                  <w:sz w:val="20"/>
                  <w:szCs w:val="20"/>
                </w:rPr>
                <w:delText>Rapid pace of change customers face</w:delText>
              </w:r>
            </w:del>
          </w:p>
          <w:p w14:paraId="4A8EA568" w14:textId="087BB229" w:rsidR="599C9A25" w:rsidDel="008B7105" w:rsidRDefault="599C9A25" w:rsidP="34447278">
            <w:pPr>
              <w:tabs>
                <w:tab w:val="left" w:pos="1581"/>
              </w:tabs>
              <w:rPr>
                <w:del w:id="49" w:author="Jeff Hull" w:date="2024-06-27T13:33:00Z" w16du:dateUtc="2024-06-27T19:33:00Z"/>
                <w:rFonts w:ascii="Segoe UI" w:eastAsia="Segoe UI" w:hAnsi="Segoe UI" w:cs="Segoe UI"/>
                <w:sz w:val="20"/>
                <w:szCs w:val="20"/>
              </w:rPr>
            </w:pPr>
            <w:del w:id="50" w:author="Jeff Hull" w:date="2024-06-27T13:33:00Z" w16du:dateUtc="2024-06-27T19:33:00Z">
              <w:r w:rsidRPr="34447278" w:rsidDel="008B7105">
                <w:rPr>
                  <w:rFonts w:ascii="Segoe UI" w:eastAsia="Segoe UI" w:hAnsi="Segoe UI" w:cs="Segoe UI"/>
                  <w:sz w:val="20"/>
                  <w:szCs w:val="20"/>
                </w:rPr>
                <w:delText>Change in the idea of defending the perimeter</w:delText>
              </w:r>
            </w:del>
          </w:p>
          <w:p w14:paraId="3C8ED093" w14:textId="0C6E93C2" w:rsidR="34447278" w:rsidDel="008B7105" w:rsidRDefault="34447278" w:rsidP="34447278">
            <w:pPr>
              <w:tabs>
                <w:tab w:val="left" w:pos="1581"/>
              </w:tabs>
              <w:rPr>
                <w:del w:id="51" w:author="Jeff Hull" w:date="2024-06-27T13:33:00Z" w16du:dateUtc="2024-06-27T19:33:00Z"/>
                <w:rFonts w:ascii="Segoe UI" w:eastAsia="Segoe UI" w:hAnsi="Segoe UI" w:cs="Segoe UI"/>
                <w:sz w:val="20"/>
                <w:szCs w:val="20"/>
              </w:rPr>
            </w:pPr>
          </w:p>
          <w:p w14:paraId="562EFB3A" w14:textId="09272A2F" w:rsidR="34447278" w:rsidDel="008B7105" w:rsidRDefault="34447278" w:rsidP="34447278">
            <w:pPr>
              <w:tabs>
                <w:tab w:val="left" w:pos="1581"/>
              </w:tabs>
              <w:rPr>
                <w:del w:id="52" w:author="Jeff Hull" w:date="2024-06-27T13:33:00Z" w16du:dateUtc="2024-06-27T19:33:00Z"/>
                <w:rFonts w:ascii="Segoe UI" w:eastAsia="Segoe UI" w:hAnsi="Segoe UI" w:cs="Segoe UI"/>
                <w:sz w:val="20"/>
                <w:szCs w:val="20"/>
              </w:rPr>
            </w:pPr>
          </w:p>
          <w:p w14:paraId="734A9A6D" w14:textId="4FA5AE7F" w:rsidR="599C9A25" w:rsidDel="008B7105" w:rsidRDefault="599C9A25" w:rsidP="34447278">
            <w:pPr>
              <w:tabs>
                <w:tab w:val="left" w:pos="1581"/>
              </w:tabs>
              <w:rPr>
                <w:del w:id="53" w:author="Jeff Hull" w:date="2024-06-27T13:33:00Z" w16du:dateUtc="2024-06-27T19:33:00Z"/>
                <w:rFonts w:ascii="Segoe UI" w:eastAsia="Segoe UI" w:hAnsi="Segoe UI" w:cs="Segoe UI"/>
                <w:sz w:val="20"/>
                <w:szCs w:val="20"/>
              </w:rPr>
            </w:pPr>
            <w:del w:id="54" w:author="Jeff Hull" w:date="2024-06-27T13:33:00Z" w16du:dateUtc="2024-06-27T19:33:00Z">
              <w:r w:rsidRPr="34447278" w:rsidDel="008B7105">
                <w:rPr>
                  <w:rFonts w:ascii="Segoe UI" w:eastAsia="Segoe UI" w:hAnsi="Segoe UI" w:cs="Segoe UI"/>
                  <w:sz w:val="20"/>
                  <w:szCs w:val="20"/>
                </w:rPr>
                <w:delText>More detailed acknowledgement of challenges customers face trying to keep up with change</w:delText>
              </w:r>
            </w:del>
          </w:p>
          <w:p w14:paraId="58CADABB" w14:textId="222424DE" w:rsidR="00393A47" w:rsidRPr="00700A97" w:rsidDel="008B7105" w:rsidRDefault="00393A47" w:rsidP="00393A47">
            <w:pPr>
              <w:tabs>
                <w:tab w:val="left" w:pos="1581"/>
              </w:tabs>
              <w:rPr>
                <w:del w:id="55" w:author="Jeff Hull" w:date="2024-06-27T13:33:00Z" w16du:dateUtc="2024-06-27T19:33:00Z"/>
                <w:rFonts w:ascii="Segoe UI" w:eastAsia="Segoe UI" w:hAnsi="Segoe UI" w:cs="Segoe UI"/>
                <w:sz w:val="20"/>
                <w:szCs w:val="20"/>
              </w:rPr>
            </w:pPr>
          </w:p>
          <w:p w14:paraId="2BE9F85E" w14:textId="5FA70D3F" w:rsidR="00393A47" w:rsidRPr="00700A97" w:rsidDel="008B7105" w:rsidRDefault="00393A47" w:rsidP="00393A47">
            <w:pPr>
              <w:tabs>
                <w:tab w:val="left" w:pos="1581"/>
              </w:tabs>
              <w:rPr>
                <w:del w:id="56" w:author="Jeff Hull" w:date="2024-06-27T13:33:00Z" w16du:dateUtc="2024-06-27T19:33:00Z"/>
                <w:rFonts w:ascii="Segoe UI" w:eastAsia="Segoe UI" w:hAnsi="Segoe UI" w:cs="Segoe UI"/>
                <w:sz w:val="20"/>
                <w:szCs w:val="20"/>
              </w:rPr>
            </w:pPr>
          </w:p>
          <w:p w14:paraId="315B50EE" w14:textId="26B4175C" w:rsidR="00393A47" w:rsidRPr="00700A97" w:rsidDel="008B7105" w:rsidRDefault="00393A47" w:rsidP="00393A47">
            <w:pPr>
              <w:tabs>
                <w:tab w:val="left" w:pos="1581"/>
              </w:tabs>
              <w:rPr>
                <w:del w:id="57" w:author="Jeff Hull" w:date="2024-06-27T13:33:00Z" w16du:dateUtc="2024-06-27T19:33:00Z"/>
                <w:rFonts w:ascii="Segoe UI" w:eastAsia="Segoe UI" w:hAnsi="Segoe UI" w:cs="Segoe UI"/>
                <w:sz w:val="20"/>
                <w:szCs w:val="20"/>
              </w:rPr>
            </w:pPr>
          </w:p>
          <w:p w14:paraId="07AAFB53" w14:textId="33A79A3A" w:rsidR="00393A47" w:rsidRPr="00700A97" w:rsidDel="008B7105" w:rsidRDefault="2313CE6C" w:rsidP="00393A47">
            <w:pPr>
              <w:tabs>
                <w:tab w:val="left" w:pos="1581"/>
              </w:tabs>
              <w:rPr>
                <w:del w:id="58" w:author="Jeff Hull" w:date="2024-06-27T13:33:00Z" w16du:dateUtc="2024-06-27T19:33:00Z"/>
                <w:rFonts w:ascii="Segoe UI" w:eastAsia="Segoe UI" w:hAnsi="Segoe UI" w:cs="Segoe UI"/>
                <w:sz w:val="20"/>
                <w:szCs w:val="20"/>
              </w:rPr>
            </w:pPr>
            <w:del w:id="59" w:author="Jeff Hull" w:date="2024-06-27T13:33:00Z" w16du:dateUtc="2024-06-27T19:33:00Z">
              <w:r w:rsidRPr="34447278" w:rsidDel="008B7105">
                <w:rPr>
                  <w:rFonts w:ascii="Segoe UI" w:eastAsia="Segoe UI" w:hAnsi="Segoe UI" w:cs="Segoe UI"/>
                  <w:sz w:val="20"/>
                  <w:szCs w:val="20"/>
                </w:rPr>
                <w:delText>Establishing Zero Trust as a bulwark against change, a foundation</w:delText>
              </w:r>
              <w:r w:rsidR="5D28AA54" w:rsidRPr="34447278" w:rsidDel="008B7105">
                <w:rPr>
                  <w:rFonts w:ascii="Segoe UI" w:eastAsia="Segoe UI" w:hAnsi="Segoe UI" w:cs="Segoe UI"/>
                  <w:sz w:val="20"/>
                  <w:szCs w:val="20"/>
                </w:rPr>
                <w:delText xml:space="preserve"> to build security on</w:delText>
              </w:r>
            </w:del>
          </w:p>
          <w:p w14:paraId="33E43DB7" w14:textId="3FD479B0" w:rsidR="00393A47" w:rsidRPr="00700A97" w:rsidDel="008B7105" w:rsidRDefault="00393A47" w:rsidP="00393A47">
            <w:pPr>
              <w:tabs>
                <w:tab w:val="left" w:pos="1581"/>
              </w:tabs>
              <w:rPr>
                <w:del w:id="60" w:author="Jeff Hull" w:date="2024-06-27T13:33:00Z" w16du:dateUtc="2024-06-27T19:33:00Z"/>
                <w:rFonts w:ascii="Segoe UI" w:eastAsia="Segoe UI" w:hAnsi="Segoe UI" w:cs="Segoe UI"/>
                <w:sz w:val="20"/>
                <w:szCs w:val="20"/>
              </w:rPr>
            </w:pPr>
          </w:p>
          <w:p w14:paraId="3133DE50" w14:textId="554D2DE0" w:rsidR="00393A47" w:rsidRPr="00700A97" w:rsidDel="008B7105" w:rsidRDefault="00393A47" w:rsidP="00393A47">
            <w:pPr>
              <w:tabs>
                <w:tab w:val="left" w:pos="1581"/>
              </w:tabs>
              <w:rPr>
                <w:del w:id="61" w:author="Jeff Hull" w:date="2024-06-27T13:33:00Z" w16du:dateUtc="2024-06-27T19:33:00Z"/>
                <w:rFonts w:ascii="Segoe UI" w:eastAsia="Segoe UI" w:hAnsi="Segoe UI" w:cs="Segoe UI"/>
                <w:sz w:val="20"/>
                <w:szCs w:val="20"/>
              </w:rPr>
            </w:pPr>
          </w:p>
          <w:p w14:paraId="30118D2E" w14:textId="0CE5DB85" w:rsidR="00393A47" w:rsidRPr="00700A97" w:rsidDel="008B7105" w:rsidRDefault="00393A47" w:rsidP="00393A47">
            <w:pPr>
              <w:tabs>
                <w:tab w:val="left" w:pos="1581"/>
              </w:tabs>
              <w:rPr>
                <w:del w:id="62" w:author="Jeff Hull" w:date="2024-06-27T13:33:00Z" w16du:dateUtc="2024-06-27T19:33:00Z"/>
                <w:rFonts w:ascii="Segoe UI" w:eastAsia="Segoe UI" w:hAnsi="Segoe UI" w:cs="Segoe UI"/>
                <w:sz w:val="20"/>
                <w:szCs w:val="20"/>
              </w:rPr>
            </w:pPr>
          </w:p>
          <w:p w14:paraId="43128889" w14:textId="69233B6E" w:rsidR="00393A47" w:rsidRPr="00700A97" w:rsidDel="008B7105" w:rsidRDefault="00393A47" w:rsidP="00393A47">
            <w:pPr>
              <w:tabs>
                <w:tab w:val="left" w:pos="1581"/>
              </w:tabs>
              <w:rPr>
                <w:del w:id="63" w:author="Jeff Hull" w:date="2024-06-27T13:33:00Z" w16du:dateUtc="2024-06-27T19:33:00Z"/>
                <w:rFonts w:ascii="Segoe UI" w:eastAsia="Segoe UI" w:hAnsi="Segoe UI" w:cs="Segoe UI"/>
                <w:sz w:val="20"/>
                <w:szCs w:val="20"/>
              </w:rPr>
            </w:pPr>
          </w:p>
          <w:p w14:paraId="3B4BAF96" w14:textId="07ABDB0F" w:rsidR="00393A47" w:rsidRPr="00700A97" w:rsidDel="008B7105" w:rsidRDefault="00393A47" w:rsidP="00393A47">
            <w:pPr>
              <w:tabs>
                <w:tab w:val="left" w:pos="1581"/>
              </w:tabs>
              <w:rPr>
                <w:del w:id="64" w:author="Jeff Hull" w:date="2024-06-27T13:33:00Z" w16du:dateUtc="2024-06-27T19:33:00Z"/>
                <w:rFonts w:ascii="Segoe UI" w:eastAsia="Segoe UI" w:hAnsi="Segoe UI" w:cs="Segoe UI"/>
                <w:sz w:val="20"/>
                <w:szCs w:val="20"/>
              </w:rPr>
            </w:pPr>
          </w:p>
          <w:p w14:paraId="3265D7D0" w14:textId="66FF77BC" w:rsidR="00393A47" w:rsidRPr="00700A97" w:rsidDel="008B7105" w:rsidRDefault="00393A47" w:rsidP="00393A47">
            <w:pPr>
              <w:tabs>
                <w:tab w:val="left" w:pos="1581"/>
              </w:tabs>
              <w:rPr>
                <w:del w:id="65" w:author="Jeff Hull" w:date="2024-06-27T13:33:00Z" w16du:dateUtc="2024-06-27T19:33:00Z"/>
                <w:rFonts w:ascii="Segoe UI" w:eastAsia="Segoe UI" w:hAnsi="Segoe UI" w:cs="Segoe UI"/>
                <w:sz w:val="20"/>
                <w:szCs w:val="20"/>
              </w:rPr>
            </w:pPr>
          </w:p>
          <w:p w14:paraId="2E40D8D0" w14:textId="71A1445B" w:rsidR="00393A47" w:rsidRPr="00700A97" w:rsidDel="008B7105" w:rsidRDefault="00393A47" w:rsidP="00393A47">
            <w:pPr>
              <w:tabs>
                <w:tab w:val="left" w:pos="1581"/>
              </w:tabs>
              <w:rPr>
                <w:del w:id="66" w:author="Jeff Hull" w:date="2024-06-27T13:33:00Z" w16du:dateUtc="2024-06-27T19:33:00Z"/>
                <w:rFonts w:ascii="Segoe UI" w:eastAsia="Segoe UI" w:hAnsi="Segoe UI" w:cs="Segoe UI"/>
                <w:sz w:val="20"/>
                <w:szCs w:val="20"/>
              </w:rPr>
            </w:pPr>
          </w:p>
          <w:p w14:paraId="5BE06296" w14:textId="50BE83A9" w:rsidR="00393A47" w:rsidRPr="00700A97" w:rsidDel="008B7105" w:rsidRDefault="599C9A25" w:rsidP="00393A47">
            <w:pPr>
              <w:tabs>
                <w:tab w:val="left" w:pos="1581"/>
              </w:tabs>
              <w:rPr>
                <w:del w:id="67" w:author="Jeff Hull" w:date="2024-06-27T13:33:00Z" w16du:dateUtc="2024-06-27T19:33:00Z"/>
                <w:rFonts w:ascii="Segoe UI" w:eastAsia="Segoe UI" w:hAnsi="Segoe UI" w:cs="Segoe UI"/>
                <w:sz w:val="20"/>
                <w:szCs w:val="20"/>
              </w:rPr>
            </w:pPr>
            <w:del w:id="68" w:author="Jeff Hull" w:date="2024-06-27T13:33:00Z" w16du:dateUtc="2024-06-27T19:33:00Z">
              <w:r w:rsidRPr="34447278" w:rsidDel="008B7105">
                <w:rPr>
                  <w:rFonts w:ascii="Segoe UI" w:eastAsia="Segoe UI" w:hAnsi="Segoe UI" w:cs="Segoe UI"/>
                  <w:sz w:val="20"/>
                  <w:szCs w:val="20"/>
                </w:rPr>
                <w:delText>Brief history of Zero Trust</w:delText>
              </w:r>
              <w:r w:rsidR="4AAEB2CF" w:rsidRPr="34447278" w:rsidDel="008B7105">
                <w:rPr>
                  <w:rFonts w:ascii="Segoe UI" w:eastAsia="Segoe UI" w:hAnsi="Segoe UI" w:cs="Segoe UI"/>
                  <w:sz w:val="20"/>
                  <w:szCs w:val="20"/>
                </w:rPr>
                <w:delText xml:space="preserve"> and </w:delText>
              </w:r>
              <w:r w:rsidR="00EA5B1F" w:rsidRPr="34447278" w:rsidDel="008B7105">
                <w:rPr>
                  <w:rFonts w:ascii="Segoe UI" w:eastAsia="Segoe UI" w:hAnsi="Segoe UI" w:cs="Segoe UI"/>
                  <w:sz w:val="20"/>
                  <w:szCs w:val="20"/>
                </w:rPr>
                <w:delText>Microsoft’s</w:delText>
              </w:r>
              <w:r w:rsidR="4AAEB2CF" w:rsidRPr="34447278" w:rsidDel="008B7105">
                <w:rPr>
                  <w:rFonts w:ascii="Segoe UI" w:eastAsia="Segoe UI" w:hAnsi="Segoe UI" w:cs="Segoe UI"/>
                  <w:sz w:val="20"/>
                  <w:szCs w:val="20"/>
                </w:rPr>
                <w:delText xml:space="preserve"> embrace of it</w:delText>
              </w:r>
            </w:del>
          </w:p>
          <w:p w14:paraId="23495260" w14:textId="37CDD28C" w:rsidR="00393A47" w:rsidRPr="00700A97" w:rsidDel="008B7105" w:rsidRDefault="00393A47" w:rsidP="00393A47">
            <w:pPr>
              <w:tabs>
                <w:tab w:val="left" w:pos="1581"/>
              </w:tabs>
              <w:rPr>
                <w:del w:id="69" w:author="Jeff Hull" w:date="2024-06-27T13:33:00Z" w16du:dateUtc="2024-06-27T19:33:00Z"/>
                <w:rFonts w:ascii="Segoe UI" w:eastAsia="Segoe UI" w:hAnsi="Segoe UI" w:cs="Segoe UI"/>
                <w:sz w:val="20"/>
                <w:szCs w:val="20"/>
              </w:rPr>
            </w:pPr>
          </w:p>
          <w:p w14:paraId="7F16D9EE" w14:textId="6E130AC4" w:rsidR="00393A47" w:rsidRPr="00700A97" w:rsidDel="008B7105" w:rsidRDefault="00393A47" w:rsidP="00393A47">
            <w:pPr>
              <w:tabs>
                <w:tab w:val="left" w:pos="1581"/>
              </w:tabs>
              <w:rPr>
                <w:del w:id="70" w:author="Jeff Hull" w:date="2024-06-27T13:33:00Z" w16du:dateUtc="2024-06-27T19:33:00Z"/>
                <w:rFonts w:ascii="Segoe UI" w:eastAsia="Segoe UI" w:hAnsi="Segoe UI" w:cs="Segoe UI"/>
                <w:sz w:val="20"/>
                <w:szCs w:val="20"/>
              </w:rPr>
            </w:pPr>
          </w:p>
          <w:p w14:paraId="434C6D78" w14:textId="31E4C780" w:rsidR="00393A47" w:rsidRPr="00700A97" w:rsidDel="008B7105" w:rsidRDefault="599C9A25" w:rsidP="00393A47">
            <w:pPr>
              <w:tabs>
                <w:tab w:val="left" w:pos="1581"/>
              </w:tabs>
              <w:rPr>
                <w:del w:id="71" w:author="Jeff Hull" w:date="2024-06-27T13:33:00Z" w16du:dateUtc="2024-06-27T19:33:00Z"/>
                <w:rFonts w:ascii="Segoe UI" w:eastAsia="Segoe UI" w:hAnsi="Segoe UI" w:cs="Segoe UI"/>
                <w:sz w:val="20"/>
                <w:szCs w:val="20"/>
              </w:rPr>
            </w:pPr>
            <w:del w:id="72" w:author="Jeff Hull" w:date="2024-06-27T13:33:00Z" w16du:dateUtc="2024-06-27T19:33:00Z">
              <w:r w:rsidRPr="34447278" w:rsidDel="008B7105">
                <w:rPr>
                  <w:rFonts w:ascii="Segoe UI" w:eastAsia="Segoe UI" w:hAnsi="Segoe UI" w:cs="Segoe UI"/>
                  <w:sz w:val="20"/>
                  <w:szCs w:val="20"/>
                </w:rPr>
                <w:delText>Working together with customers to realize Zero Trust principles</w:delText>
              </w:r>
            </w:del>
          </w:p>
          <w:p w14:paraId="2132756F" w14:textId="30C6573D" w:rsidR="00393A47" w:rsidRPr="00700A97" w:rsidDel="008B7105" w:rsidRDefault="00393A47" w:rsidP="00393A47">
            <w:pPr>
              <w:tabs>
                <w:tab w:val="left" w:pos="1581"/>
              </w:tabs>
              <w:rPr>
                <w:del w:id="73" w:author="Jeff Hull" w:date="2024-06-27T13:33:00Z" w16du:dateUtc="2024-06-27T19:33:00Z"/>
                <w:rFonts w:ascii="Segoe UI" w:eastAsia="Segoe UI" w:hAnsi="Segoe UI" w:cs="Segoe UI"/>
                <w:sz w:val="20"/>
                <w:szCs w:val="20"/>
              </w:rPr>
            </w:pPr>
          </w:p>
          <w:p w14:paraId="70A8EC01" w14:textId="440D7B8D" w:rsidR="00393A47" w:rsidRPr="00700A97" w:rsidDel="008B7105" w:rsidRDefault="00393A47" w:rsidP="00393A47">
            <w:pPr>
              <w:tabs>
                <w:tab w:val="left" w:pos="1581"/>
              </w:tabs>
              <w:rPr>
                <w:del w:id="74" w:author="Jeff Hull" w:date="2024-06-27T13:33:00Z" w16du:dateUtc="2024-06-27T19:33:00Z"/>
                <w:rFonts w:ascii="Segoe UI" w:eastAsia="Segoe UI" w:hAnsi="Segoe UI" w:cs="Segoe UI"/>
                <w:sz w:val="20"/>
                <w:szCs w:val="20"/>
              </w:rPr>
            </w:pPr>
          </w:p>
          <w:p w14:paraId="21A143E5" w14:textId="5449B97F" w:rsidR="00393A47" w:rsidRPr="00700A97" w:rsidDel="008B7105" w:rsidRDefault="00393A47" w:rsidP="00393A47">
            <w:pPr>
              <w:tabs>
                <w:tab w:val="left" w:pos="1581"/>
              </w:tabs>
              <w:rPr>
                <w:del w:id="75" w:author="Jeff Hull" w:date="2024-06-27T13:33:00Z" w16du:dateUtc="2024-06-27T19:33:00Z"/>
                <w:rFonts w:ascii="Segoe UI" w:eastAsia="Segoe UI" w:hAnsi="Segoe UI" w:cs="Segoe UI"/>
                <w:sz w:val="20"/>
                <w:szCs w:val="20"/>
              </w:rPr>
            </w:pPr>
          </w:p>
          <w:p w14:paraId="6899E448" w14:textId="2B5E1ED8" w:rsidR="00393A47" w:rsidRPr="00700A97" w:rsidDel="008B7105" w:rsidRDefault="00393A47" w:rsidP="00393A47">
            <w:pPr>
              <w:tabs>
                <w:tab w:val="left" w:pos="1581"/>
              </w:tabs>
              <w:rPr>
                <w:del w:id="76" w:author="Jeff Hull" w:date="2024-06-27T13:33:00Z" w16du:dateUtc="2024-06-27T19:33:00Z"/>
                <w:rFonts w:ascii="Segoe UI" w:eastAsia="Segoe UI" w:hAnsi="Segoe UI" w:cs="Segoe UI"/>
                <w:sz w:val="20"/>
                <w:szCs w:val="20"/>
              </w:rPr>
            </w:pPr>
          </w:p>
          <w:p w14:paraId="543F2877" w14:textId="54D218E9" w:rsidR="00393A47" w:rsidRPr="00700A97" w:rsidDel="008B7105" w:rsidRDefault="00393A47" w:rsidP="00393A47">
            <w:pPr>
              <w:tabs>
                <w:tab w:val="left" w:pos="1581"/>
              </w:tabs>
              <w:rPr>
                <w:del w:id="77" w:author="Jeff Hull" w:date="2024-06-27T13:33:00Z" w16du:dateUtc="2024-06-27T19:33:00Z"/>
                <w:rFonts w:ascii="Segoe UI" w:eastAsia="Segoe UI" w:hAnsi="Segoe UI" w:cs="Segoe UI"/>
                <w:sz w:val="20"/>
                <w:szCs w:val="20"/>
              </w:rPr>
            </w:pPr>
          </w:p>
          <w:p w14:paraId="6A548AB6" w14:textId="3351E3C6" w:rsidR="00393A47" w:rsidRPr="00700A97" w:rsidDel="008B7105" w:rsidRDefault="599C9A25" w:rsidP="34447278">
            <w:pPr>
              <w:tabs>
                <w:tab w:val="left" w:pos="1581"/>
              </w:tabs>
              <w:rPr>
                <w:del w:id="78" w:author="Jeff Hull" w:date="2024-06-27T13:33:00Z" w16du:dateUtc="2024-06-27T19:33:00Z"/>
                <w:rFonts w:ascii="Segoe UI" w:eastAsia="Segoe UI" w:hAnsi="Segoe UI" w:cs="Segoe UI"/>
                <w:sz w:val="20"/>
                <w:szCs w:val="20"/>
              </w:rPr>
            </w:pPr>
            <w:del w:id="79" w:author="Jeff Hull" w:date="2024-06-27T13:33:00Z" w16du:dateUtc="2024-06-27T19:33:00Z">
              <w:r w:rsidRPr="34447278" w:rsidDel="008B7105">
                <w:rPr>
                  <w:rFonts w:ascii="Segoe UI" w:eastAsia="Segoe UI" w:hAnsi="Segoe UI" w:cs="Segoe UI"/>
                  <w:sz w:val="20"/>
                  <w:szCs w:val="20"/>
                </w:rPr>
                <w:delText>The two big changes in the adoption of Zero Trust thinking</w:delText>
              </w:r>
            </w:del>
          </w:p>
          <w:p w14:paraId="4B67513E" w14:textId="679BFC8B" w:rsidR="00393A47" w:rsidRPr="00700A97" w:rsidDel="008B7105" w:rsidRDefault="00393A47" w:rsidP="00393A47">
            <w:pPr>
              <w:tabs>
                <w:tab w:val="left" w:pos="1581"/>
              </w:tabs>
              <w:rPr>
                <w:del w:id="80" w:author="Jeff Hull" w:date="2024-06-27T13:33:00Z" w16du:dateUtc="2024-06-27T19:33:00Z"/>
                <w:rFonts w:ascii="Segoe UI" w:eastAsia="Segoe UI" w:hAnsi="Segoe UI" w:cs="Segoe UI"/>
                <w:sz w:val="20"/>
                <w:szCs w:val="20"/>
              </w:rPr>
            </w:pPr>
          </w:p>
          <w:p w14:paraId="25806D6D" w14:textId="589E687F" w:rsidR="00393A47" w:rsidRPr="00700A97" w:rsidDel="008B7105" w:rsidRDefault="4AD79FA7" w:rsidP="00393A47">
            <w:pPr>
              <w:tabs>
                <w:tab w:val="left" w:pos="1581"/>
              </w:tabs>
              <w:rPr>
                <w:del w:id="81" w:author="Jeff Hull" w:date="2024-06-27T13:33:00Z" w16du:dateUtc="2024-06-27T19:33:00Z"/>
                <w:rFonts w:ascii="Segoe UI" w:eastAsia="Segoe UI" w:hAnsi="Segoe UI" w:cs="Segoe UI"/>
                <w:sz w:val="20"/>
                <w:szCs w:val="20"/>
              </w:rPr>
            </w:pPr>
            <w:del w:id="82" w:author="Jeff Hull" w:date="2024-06-27T13:33:00Z" w16du:dateUtc="2024-06-27T19:33:00Z">
              <w:r w:rsidRPr="34447278" w:rsidDel="008B7105">
                <w:rPr>
                  <w:rFonts w:ascii="Segoe UI" w:eastAsia="Segoe UI" w:hAnsi="Segoe UI" w:cs="Segoe UI"/>
                  <w:sz w:val="20"/>
                  <w:szCs w:val="20"/>
                </w:rPr>
                <w:delText xml:space="preserve">   </w:delText>
              </w:r>
              <w:r w:rsidR="00884545" w:rsidDel="008B7105">
                <w:rPr>
                  <w:rFonts w:ascii="Segoe UI" w:eastAsia="Segoe UI" w:hAnsi="Segoe UI" w:cs="Segoe UI"/>
                  <w:sz w:val="20"/>
                  <w:szCs w:val="20"/>
                </w:rPr>
                <w:delText>Pandemic/</w:delText>
              </w:r>
              <w:r w:rsidR="599C9A25" w:rsidRPr="34447278" w:rsidDel="008B7105">
                <w:rPr>
                  <w:rFonts w:ascii="Segoe UI" w:eastAsia="Segoe UI" w:hAnsi="Segoe UI" w:cs="Segoe UI"/>
                  <w:sz w:val="20"/>
                  <w:szCs w:val="20"/>
                </w:rPr>
                <w:delText>Covid</w:delText>
              </w:r>
            </w:del>
          </w:p>
          <w:p w14:paraId="6297E467" w14:textId="77777777" w:rsidR="00393A47" w:rsidRPr="00700A97" w:rsidRDefault="00393A47" w:rsidP="00393A47">
            <w:pPr>
              <w:tabs>
                <w:tab w:val="left" w:pos="1581"/>
              </w:tabs>
              <w:rPr>
                <w:rFonts w:ascii="Segoe UI" w:eastAsia="Segoe UI" w:hAnsi="Segoe UI" w:cs="Segoe UI"/>
                <w:sz w:val="20"/>
                <w:szCs w:val="20"/>
              </w:rPr>
            </w:pPr>
          </w:p>
          <w:p w14:paraId="423B3795" w14:textId="77777777" w:rsidR="00393A47" w:rsidRPr="00700A97" w:rsidRDefault="00393A47" w:rsidP="00393A47">
            <w:pPr>
              <w:tabs>
                <w:tab w:val="left" w:pos="1581"/>
              </w:tabs>
              <w:rPr>
                <w:rFonts w:ascii="Segoe UI" w:eastAsia="Segoe UI" w:hAnsi="Segoe UI" w:cs="Segoe UI"/>
                <w:sz w:val="20"/>
                <w:szCs w:val="20"/>
              </w:rPr>
            </w:pPr>
          </w:p>
          <w:p w14:paraId="6DBE266C" w14:textId="56F062D4" w:rsidR="00393A47" w:rsidRPr="00700A97" w:rsidRDefault="006C6C96" w:rsidP="00393A47">
            <w:pPr>
              <w:tabs>
                <w:tab w:val="left" w:pos="1581"/>
              </w:tabs>
              <w:rPr>
                <w:rFonts w:ascii="Segoe UI" w:eastAsia="Segoe UI" w:hAnsi="Segoe UI" w:cs="Segoe UI"/>
                <w:sz w:val="20"/>
                <w:szCs w:val="20"/>
              </w:rPr>
            </w:pPr>
            <w:r>
              <w:rPr>
                <w:rFonts w:ascii="Segoe UI" w:eastAsia="Segoe UI" w:hAnsi="Segoe UI" w:cs="Segoe UI"/>
                <w:sz w:val="20"/>
                <w:szCs w:val="20"/>
              </w:rPr>
              <w:t xml:space="preserve">Evolution of Zero Trust </w:t>
            </w:r>
          </w:p>
          <w:p w14:paraId="2EC3D22E" w14:textId="77777777" w:rsidR="00393A47" w:rsidRPr="00700A97" w:rsidRDefault="00393A47" w:rsidP="00393A47">
            <w:pPr>
              <w:tabs>
                <w:tab w:val="left" w:pos="1581"/>
              </w:tabs>
              <w:rPr>
                <w:rFonts w:ascii="Segoe UI" w:eastAsia="Segoe UI" w:hAnsi="Segoe UI" w:cs="Segoe UI"/>
                <w:sz w:val="20"/>
                <w:szCs w:val="20"/>
              </w:rPr>
            </w:pPr>
          </w:p>
          <w:p w14:paraId="53F06190" w14:textId="77777777" w:rsidR="00393A47" w:rsidRPr="00700A97" w:rsidRDefault="00393A47" w:rsidP="00393A47">
            <w:pPr>
              <w:tabs>
                <w:tab w:val="left" w:pos="1581"/>
              </w:tabs>
              <w:rPr>
                <w:rFonts w:ascii="Segoe UI" w:eastAsia="Segoe UI" w:hAnsi="Segoe UI" w:cs="Segoe UI"/>
                <w:sz w:val="20"/>
                <w:szCs w:val="20"/>
              </w:rPr>
            </w:pPr>
          </w:p>
          <w:p w14:paraId="75B84683" w14:textId="541EFCFD" w:rsidR="00393A47" w:rsidRPr="00700A97" w:rsidRDefault="00393A47" w:rsidP="34447278">
            <w:pPr>
              <w:tabs>
                <w:tab w:val="left" w:pos="1581"/>
              </w:tabs>
              <w:rPr>
                <w:rFonts w:ascii="Segoe UI" w:eastAsia="Segoe UI" w:hAnsi="Segoe UI" w:cs="Segoe UI"/>
                <w:sz w:val="20"/>
                <w:szCs w:val="20"/>
              </w:rPr>
            </w:pPr>
          </w:p>
          <w:p w14:paraId="7EE46BF6" w14:textId="0B542762" w:rsidR="00393A47" w:rsidRPr="00700A97" w:rsidRDefault="006C6C96" w:rsidP="00393A47">
            <w:pPr>
              <w:tabs>
                <w:tab w:val="left" w:pos="1581"/>
              </w:tabs>
              <w:rPr>
                <w:rFonts w:ascii="Segoe UI" w:eastAsia="Segoe UI" w:hAnsi="Segoe UI" w:cs="Segoe UI"/>
                <w:sz w:val="20"/>
                <w:szCs w:val="20"/>
              </w:rPr>
            </w:pPr>
            <w:r>
              <w:rPr>
                <w:rFonts w:ascii="Segoe UI" w:eastAsia="Segoe UI" w:hAnsi="Segoe UI" w:cs="Segoe UI"/>
                <w:sz w:val="20"/>
                <w:szCs w:val="20"/>
              </w:rPr>
              <w:t>COVID changed how we thought about Zero Trust</w:t>
            </w:r>
          </w:p>
          <w:p w14:paraId="7BA4675F" w14:textId="04CEB445" w:rsidR="00393A47" w:rsidRPr="00700A97" w:rsidRDefault="0D7E7996" w:rsidP="00393A47">
            <w:pPr>
              <w:tabs>
                <w:tab w:val="left" w:pos="1581"/>
              </w:tabs>
              <w:rPr>
                <w:rFonts w:ascii="Segoe UI" w:eastAsia="Segoe UI" w:hAnsi="Segoe UI" w:cs="Segoe UI"/>
                <w:sz w:val="20"/>
                <w:szCs w:val="20"/>
              </w:rPr>
            </w:pPr>
            <w:r w:rsidRPr="34447278">
              <w:rPr>
                <w:rFonts w:ascii="Segoe UI" w:eastAsia="Segoe UI" w:hAnsi="Segoe UI" w:cs="Segoe UI"/>
                <w:sz w:val="20"/>
                <w:szCs w:val="20"/>
              </w:rPr>
              <w:t xml:space="preserve">   </w:t>
            </w:r>
          </w:p>
          <w:p w14:paraId="4D25FCDE" w14:textId="77777777" w:rsidR="00393A47" w:rsidRPr="00700A97" w:rsidRDefault="00393A47" w:rsidP="00393A47">
            <w:pPr>
              <w:tabs>
                <w:tab w:val="left" w:pos="1581"/>
              </w:tabs>
              <w:rPr>
                <w:rFonts w:ascii="Segoe UI" w:eastAsia="Segoe UI" w:hAnsi="Segoe UI" w:cs="Segoe UI"/>
                <w:sz w:val="20"/>
                <w:szCs w:val="20"/>
              </w:rPr>
            </w:pPr>
          </w:p>
          <w:p w14:paraId="73F71D4E" w14:textId="77777777" w:rsidR="00393A47" w:rsidRPr="00700A97" w:rsidRDefault="00393A47" w:rsidP="00393A47">
            <w:pPr>
              <w:tabs>
                <w:tab w:val="left" w:pos="1581"/>
              </w:tabs>
              <w:rPr>
                <w:rFonts w:ascii="Segoe UI" w:eastAsia="Segoe UI" w:hAnsi="Segoe UI" w:cs="Segoe UI"/>
                <w:sz w:val="20"/>
                <w:szCs w:val="20"/>
              </w:rPr>
            </w:pPr>
          </w:p>
          <w:p w14:paraId="3C88C1D0" w14:textId="77777777" w:rsidR="00393A47" w:rsidRPr="00700A97" w:rsidRDefault="00393A47" w:rsidP="00393A47">
            <w:pPr>
              <w:tabs>
                <w:tab w:val="left" w:pos="1581"/>
              </w:tabs>
              <w:rPr>
                <w:rFonts w:ascii="Segoe UI" w:eastAsia="Segoe UI" w:hAnsi="Segoe UI" w:cs="Segoe UI"/>
                <w:sz w:val="20"/>
                <w:szCs w:val="20"/>
              </w:rPr>
            </w:pPr>
          </w:p>
          <w:p w14:paraId="7F3340E8" w14:textId="77777777" w:rsidR="00393A47" w:rsidRPr="00700A97" w:rsidRDefault="00393A47" w:rsidP="00393A47">
            <w:pPr>
              <w:tabs>
                <w:tab w:val="left" w:pos="1581"/>
              </w:tabs>
              <w:rPr>
                <w:rFonts w:ascii="Segoe UI" w:eastAsia="Segoe UI" w:hAnsi="Segoe UI" w:cs="Segoe UI"/>
                <w:sz w:val="20"/>
                <w:szCs w:val="20"/>
              </w:rPr>
            </w:pPr>
          </w:p>
          <w:p w14:paraId="3C1BB385" w14:textId="37AA0D13" w:rsidR="00393A47" w:rsidRPr="00700A97" w:rsidRDefault="00393A47" w:rsidP="00393A47">
            <w:pPr>
              <w:tabs>
                <w:tab w:val="left" w:pos="1581"/>
              </w:tabs>
              <w:rPr>
                <w:rFonts w:ascii="Segoe UI" w:eastAsia="Segoe UI" w:hAnsi="Segoe UI" w:cs="Segoe UI"/>
                <w:sz w:val="20"/>
                <w:szCs w:val="20"/>
              </w:rPr>
            </w:pPr>
          </w:p>
          <w:p w14:paraId="1E9FC408" w14:textId="77777777" w:rsidR="00393A47" w:rsidRDefault="01BA2770" w:rsidP="23E314F6">
            <w:pPr>
              <w:tabs>
                <w:tab w:val="left" w:pos="1581"/>
              </w:tabs>
              <w:rPr>
                <w:rFonts w:ascii="Segoe UI" w:eastAsiaTheme="minorEastAsia" w:hAnsi="Segoe UI" w:cs="Segoe UI"/>
                <w:sz w:val="20"/>
                <w:szCs w:val="20"/>
              </w:rPr>
            </w:pPr>
            <w:r w:rsidRPr="00700A97">
              <w:rPr>
                <w:rFonts w:ascii="Segoe UI" w:eastAsiaTheme="minorEastAsia" w:hAnsi="Segoe UI" w:cs="Segoe UI"/>
                <w:sz w:val="20"/>
                <w:szCs w:val="20"/>
              </w:rPr>
              <w:t xml:space="preserve"> </w:t>
            </w:r>
          </w:p>
          <w:p w14:paraId="3F7019B9" w14:textId="77777777" w:rsidR="006C6C96" w:rsidRDefault="006C6C96" w:rsidP="23E314F6">
            <w:pPr>
              <w:tabs>
                <w:tab w:val="left" w:pos="1581"/>
              </w:tabs>
              <w:rPr>
                <w:rFonts w:ascii="Segoe UI" w:eastAsiaTheme="minorEastAsia" w:hAnsi="Segoe UI" w:cs="Segoe UI"/>
                <w:sz w:val="20"/>
                <w:szCs w:val="20"/>
              </w:rPr>
            </w:pPr>
          </w:p>
          <w:p w14:paraId="382A999E" w14:textId="77777777" w:rsidR="006C6C96" w:rsidRDefault="006C6C96" w:rsidP="23E314F6">
            <w:pPr>
              <w:tabs>
                <w:tab w:val="left" w:pos="1581"/>
              </w:tabs>
              <w:rPr>
                <w:rFonts w:ascii="Segoe UI" w:eastAsiaTheme="minorEastAsia" w:hAnsi="Segoe UI" w:cs="Segoe UI"/>
                <w:sz w:val="20"/>
                <w:szCs w:val="20"/>
              </w:rPr>
            </w:pPr>
          </w:p>
          <w:p w14:paraId="4938EB95" w14:textId="77777777" w:rsidR="006C6C96" w:rsidRDefault="006C6C96" w:rsidP="23E314F6">
            <w:pPr>
              <w:tabs>
                <w:tab w:val="left" w:pos="1581"/>
              </w:tabs>
              <w:rPr>
                <w:rFonts w:ascii="Segoe UI" w:eastAsiaTheme="minorEastAsia" w:hAnsi="Segoe UI" w:cs="Segoe UI"/>
                <w:sz w:val="20"/>
                <w:szCs w:val="20"/>
              </w:rPr>
            </w:pPr>
            <w:r>
              <w:rPr>
                <w:rFonts w:ascii="Segoe UI" w:eastAsiaTheme="minorEastAsia" w:hAnsi="Segoe UI" w:cs="Segoe UI"/>
                <w:sz w:val="20"/>
                <w:szCs w:val="20"/>
              </w:rPr>
              <w:t>AI will change how we think about and practiced Zero Trust</w:t>
            </w:r>
          </w:p>
          <w:p w14:paraId="0697C620" w14:textId="77777777" w:rsidR="006C6C96" w:rsidRDefault="006C6C96" w:rsidP="23E314F6">
            <w:pPr>
              <w:tabs>
                <w:tab w:val="left" w:pos="1581"/>
              </w:tabs>
              <w:rPr>
                <w:rFonts w:ascii="Segoe UI" w:eastAsiaTheme="minorEastAsia" w:hAnsi="Segoe UI" w:cs="Segoe UI"/>
                <w:sz w:val="20"/>
                <w:szCs w:val="20"/>
              </w:rPr>
            </w:pPr>
          </w:p>
          <w:p w14:paraId="7D1CF5EF" w14:textId="77777777" w:rsidR="006C6C96" w:rsidRDefault="006C6C96" w:rsidP="23E314F6">
            <w:pPr>
              <w:tabs>
                <w:tab w:val="left" w:pos="1581"/>
              </w:tabs>
              <w:rPr>
                <w:rFonts w:ascii="Segoe UI" w:eastAsiaTheme="minorEastAsia" w:hAnsi="Segoe UI" w:cs="Segoe UI"/>
                <w:sz w:val="20"/>
                <w:szCs w:val="20"/>
              </w:rPr>
            </w:pPr>
          </w:p>
          <w:p w14:paraId="2A7453E4" w14:textId="77777777" w:rsidR="006C6C96" w:rsidRDefault="006C6C96" w:rsidP="23E314F6">
            <w:pPr>
              <w:tabs>
                <w:tab w:val="left" w:pos="1581"/>
              </w:tabs>
              <w:rPr>
                <w:rFonts w:ascii="Segoe UI" w:eastAsiaTheme="minorEastAsia" w:hAnsi="Segoe UI" w:cs="Segoe UI"/>
                <w:sz w:val="20"/>
                <w:szCs w:val="20"/>
              </w:rPr>
            </w:pPr>
          </w:p>
          <w:p w14:paraId="198BCF81" w14:textId="77777777" w:rsidR="006C6C96" w:rsidRDefault="006C6C96" w:rsidP="23E314F6">
            <w:pPr>
              <w:tabs>
                <w:tab w:val="left" w:pos="1581"/>
              </w:tabs>
              <w:rPr>
                <w:rFonts w:ascii="Segoe UI" w:eastAsiaTheme="minorEastAsia" w:hAnsi="Segoe UI" w:cs="Segoe UI"/>
                <w:sz w:val="20"/>
                <w:szCs w:val="20"/>
              </w:rPr>
            </w:pPr>
          </w:p>
          <w:p w14:paraId="6E06CFF7" w14:textId="77777777" w:rsidR="006C6C96" w:rsidRDefault="006C6C96" w:rsidP="23E314F6">
            <w:pPr>
              <w:tabs>
                <w:tab w:val="left" w:pos="1581"/>
              </w:tabs>
              <w:rPr>
                <w:rFonts w:ascii="Segoe UI" w:eastAsiaTheme="minorEastAsia" w:hAnsi="Segoe UI" w:cs="Segoe UI"/>
                <w:sz w:val="20"/>
                <w:szCs w:val="20"/>
              </w:rPr>
            </w:pPr>
          </w:p>
          <w:p w14:paraId="23D18F67" w14:textId="77777777" w:rsidR="006C6C96" w:rsidRDefault="006C6C96" w:rsidP="23E314F6">
            <w:pPr>
              <w:tabs>
                <w:tab w:val="left" w:pos="1581"/>
              </w:tabs>
              <w:rPr>
                <w:rFonts w:ascii="Segoe UI" w:eastAsiaTheme="minorEastAsia" w:hAnsi="Segoe UI" w:cs="Segoe UI"/>
                <w:sz w:val="20"/>
                <w:szCs w:val="20"/>
              </w:rPr>
            </w:pPr>
          </w:p>
          <w:p w14:paraId="2D722B9C" w14:textId="77777777" w:rsidR="006C6C96" w:rsidRDefault="006C6C96" w:rsidP="23E314F6">
            <w:pPr>
              <w:tabs>
                <w:tab w:val="left" w:pos="1581"/>
              </w:tabs>
              <w:rPr>
                <w:rFonts w:ascii="Segoe UI" w:eastAsiaTheme="minorEastAsia" w:hAnsi="Segoe UI" w:cs="Segoe UI"/>
                <w:sz w:val="20"/>
                <w:szCs w:val="20"/>
              </w:rPr>
            </w:pPr>
          </w:p>
          <w:p w14:paraId="6106D946" w14:textId="77777777" w:rsidR="006C6C96" w:rsidRDefault="006C6C96" w:rsidP="23E314F6">
            <w:pPr>
              <w:tabs>
                <w:tab w:val="left" w:pos="1581"/>
              </w:tabs>
              <w:rPr>
                <w:rFonts w:ascii="Segoe UI" w:eastAsiaTheme="minorEastAsia" w:hAnsi="Segoe UI" w:cs="Segoe UI"/>
                <w:sz w:val="20"/>
                <w:szCs w:val="20"/>
              </w:rPr>
            </w:pPr>
          </w:p>
          <w:p w14:paraId="789823F1" w14:textId="77777777" w:rsidR="006C6C96" w:rsidRDefault="006C6C96" w:rsidP="23E314F6">
            <w:pPr>
              <w:tabs>
                <w:tab w:val="left" w:pos="1581"/>
              </w:tabs>
              <w:rPr>
                <w:rFonts w:ascii="Segoe UI" w:eastAsiaTheme="minorEastAsia" w:hAnsi="Segoe UI" w:cs="Segoe UI"/>
                <w:sz w:val="20"/>
                <w:szCs w:val="20"/>
              </w:rPr>
            </w:pPr>
          </w:p>
          <w:p w14:paraId="506E4EC1" w14:textId="0E258C34" w:rsidR="006C6C96" w:rsidRPr="00700A97" w:rsidRDefault="006C6C96" w:rsidP="23E314F6">
            <w:pPr>
              <w:tabs>
                <w:tab w:val="left" w:pos="1581"/>
              </w:tabs>
              <w:rPr>
                <w:rFonts w:ascii="Segoe UI" w:eastAsiaTheme="minorEastAsia" w:hAnsi="Segoe UI" w:cs="Segoe UI"/>
                <w:sz w:val="20"/>
                <w:szCs w:val="20"/>
              </w:rPr>
            </w:pPr>
            <w:r>
              <w:rPr>
                <w:rFonts w:ascii="Segoe UI" w:eastAsiaTheme="minorEastAsia" w:hAnsi="Segoe UI" w:cs="Segoe UI"/>
                <w:sz w:val="20"/>
                <w:szCs w:val="20"/>
              </w:rPr>
              <w:t>AI bring challenges of even more attacks</w:t>
            </w:r>
          </w:p>
        </w:tc>
        <w:tc>
          <w:tcPr>
            <w:tcW w:w="7459" w:type="dxa"/>
          </w:tcPr>
          <w:p w14:paraId="452269F9" w14:textId="1252D1CD" w:rsidR="34447278" w:rsidRDefault="34447278" w:rsidP="34447278">
            <w:pPr>
              <w:rPr>
                <w:rFonts w:ascii="Segoe UI" w:hAnsi="Segoe UI" w:cs="Segoe UI"/>
                <w:color w:val="000000" w:themeColor="text1"/>
                <w:sz w:val="20"/>
                <w:szCs w:val="20"/>
              </w:rPr>
            </w:pPr>
          </w:p>
          <w:p w14:paraId="5DC1C350" w14:textId="673512A4" w:rsidR="00D12B78" w:rsidRPr="00700A97" w:rsidRDefault="7DB32D88" w:rsidP="031A5A83">
            <w:pPr>
              <w:rPr>
                <w:rFonts w:ascii="Segoe UI" w:hAnsi="Segoe UI" w:cs="Segoe UI"/>
                <w:color w:val="000000" w:themeColor="text1"/>
                <w:sz w:val="20"/>
                <w:szCs w:val="20"/>
              </w:rPr>
            </w:pPr>
            <w:r w:rsidRPr="2023568F">
              <w:rPr>
                <w:rFonts w:ascii="Segoe UI" w:hAnsi="Segoe UI" w:cs="Segoe UI"/>
                <w:color w:val="000000" w:themeColor="text1"/>
                <w:sz w:val="20"/>
                <w:szCs w:val="20"/>
              </w:rPr>
              <w:t xml:space="preserve">  </w:t>
            </w:r>
            <w:r w:rsidR="2B0F21D5" w:rsidRPr="2023568F">
              <w:rPr>
                <w:rFonts w:ascii="Segoe UI" w:hAnsi="Segoe UI" w:cs="Segoe UI"/>
                <w:color w:val="000000" w:themeColor="text1"/>
                <w:sz w:val="20"/>
                <w:szCs w:val="20"/>
              </w:rPr>
              <w:t xml:space="preserve">Security is </w:t>
            </w:r>
            <w:r w:rsidR="1B684C78" w:rsidRPr="2023568F">
              <w:rPr>
                <w:rFonts w:ascii="Segoe UI" w:hAnsi="Segoe UI" w:cs="Segoe UI"/>
                <w:color w:val="000000" w:themeColor="text1"/>
                <w:sz w:val="20"/>
                <w:szCs w:val="20"/>
              </w:rPr>
              <w:t>constantly evolving to keep pace with technology transformation</w:t>
            </w:r>
            <w:r w:rsidR="2B0F21D5" w:rsidRPr="2023568F">
              <w:rPr>
                <w:rFonts w:ascii="Segoe UI" w:hAnsi="Segoe UI" w:cs="Segoe UI"/>
                <w:color w:val="000000" w:themeColor="text1"/>
                <w:sz w:val="20"/>
                <w:szCs w:val="20"/>
              </w:rPr>
              <w:t>.</w:t>
            </w:r>
            <w:r w:rsidR="2D48350F" w:rsidRPr="2023568F">
              <w:rPr>
                <w:rFonts w:ascii="Segoe UI" w:hAnsi="Segoe UI" w:cs="Segoe UI"/>
                <w:color w:val="000000" w:themeColor="text1"/>
                <w:sz w:val="20"/>
                <w:szCs w:val="20"/>
              </w:rPr>
              <w:t xml:space="preserve"> </w:t>
            </w:r>
            <w:r w:rsidR="0D493BBF" w:rsidRPr="00C300C2">
              <w:rPr>
                <w:rFonts w:ascii="Segoe UI" w:hAnsi="Segoe UI" w:cs="Segoe UI"/>
                <w:color w:val="000000" w:themeColor="text1"/>
                <w:sz w:val="20"/>
                <w:szCs w:val="20"/>
              </w:rPr>
              <w:t xml:space="preserve">Zero Trust is </w:t>
            </w:r>
            <w:r w:rsidR="0D493BBF" w:rsidRPr="2023568F">
              <w:rPr>
                <w:rFonts w:ascii="Segoe UI" w:hAnsi="Segoe UI" w:cs="Segoe UI"/>
                <w:color w:val="000000" w:themeColor="text1"/>
                <w:sz w:val="20"/>
                <w:szCs w:val="20"/>
              </w:rPr>
              <w:t>a</w:t>
            </w:r>
            <w:r w:rsidR="2D48350F" w:rsidRPr="2023568F">
              <w:rPr>
                <w:rFonts w:ascii="Segoe UI" w:hAnsi="Segoe UI" w:cs="Segoe UI"/>
                <w:color w:val="000000" w:themeColor="text1"/>
                <w:sz w:val="20"/>
                <w:szCs w:val="20"/>
              </w:rPr>
              <w:t xml:space="preserve"> great example of this</w:t>
            </w:r>
            <w:r w:rsidR="0D2EDF2E" w:rsidRPr="00C300C2">
              <w:rPr>
                <w:rFonts w:ascii="Segoe UI" w:hAnsi="Segoe UI" w:cs="Segoe UI"/>
                <w:color w:val="000000" w:themeColor="text1"/>
                <w:sz w:val="20"/>
                <w:szCs w:val="20"/>
              </w:rPr>
              <w:t>.</w:t>
            </w:r>
          </w:p>
          <w:p w14:paraId="35231368" w14:textId="1A4FF41A" w:rsidR="00D12B78" w:rsidRPr="00700A97" w:rsidDel="00E15827" w:rsidRDefault="766896BF" w:rsidP="00D12B78">
            <w:pPr>
              <w:rPr>
                <w:del w:id="83" w:author="Jeff Hull" w:date="2024-06-27T14:37:00Z" w16du:dateUtc="2024-06-27T20:37:00Z"/>
                <w:rFonts w:ascii="Segoe UI" w:hAnsi="Segoe UI" w:cs="Segoe UI"/>
                <w:sz w:val="20"/>
                <w:szCs w:val="20"/>
              </w:rPr>
            </w:pPr>
            <w:r w:rsidRPr="031A5A83">
              <w:rPr>
                <w:rFonts w:ascii="Segoe UI" w:hAnsi="Segoe UI" w:cs="Segoe UI"/>
                <w:color w:val="000000" w:themeColor="text1"/>
                <w:sz w:val="20"/>
                <w:szCs w:val="20"/>
              </w:rPr>
              <w:t xml:space="preserve">  </w:t>
            </w:r>
            <w:commentRangeStart w:id="84"/>
            <w:commentRangeEnd w:id="84"/>
            <w:r w:rsidR="172AE66B" w:rsidRPr="031A5A83">
              <w:rPr>
                <w:rStyle w:val="CommentReference"/>
                <w:rFonts w:ascii="Segoe UI" w:hAnsi="Segoe UI" w:cs="Segoe UI"/>
                <w:sz w:val="20"/>
                <w:szCs w:val="20"/>
              </w:rPr>
              <w:commentReference w:id="84"/>
            </w:r>
            <w:r w:rsidR="043D00BC" w:rsidRPr="031A5A83">
              <w:rPr>
                <w:rFonts w:ascii="Segoe UI" w:hAnsi="Segoe UI" w:cs="Segoe UI"/>
                <w:sz w:val="20"/>
                <w:szCs w:val="20"/>
              </w:rPr>
              <w:t xml:space="preserve">  </w:t>
            </w:r>
            <w:r w:rsidR="01902284" w:rsidRPr="031A5A83">
              <w:rPr>
                <w:rFonts w:ascii="Segoe UI" w:hAnsi="Segoe UI" w:cs="Segoe UI"/>
                <w:sz w:val="20"/>
                <w:szCs w:val="20"/>
              </w:rPr>
              <w:t xml:space="preserve">As you may </w:t>
            </w:r>
            <w:r w:rsidR="2B0F21D5" w:rsidRPr="031A5A83">
              <w:rPr>
                <w:rFonts w:ascii="Segoe UI" w:hAnsi="Segoe UI" w:cs="Segoe UI"/>
                <w:sz w:val="20"/>
                <w:szCs w:val="20"/>
              </w:rPr>
              <w:t xml:space="preserve">know, the concept of Zero Trust was first introduced </w:t>
            </w:r>
            <w:r w:rsidR="6BBBF656" w:rsidRPr="031A5A83">
              <w:rPr>
                <w:rFonts w:ascii="Segoe UI" w:hAnsi="Segoe UI" w:cs="Segoe UI"/>
                <w:sz w:val="20"/>
                <w:szCs w:val="20"/>
              </w:rPr>
              <w:t xml:space="preserve">almost </w:t>
            </w:r>
            <w:r w:rsidR="2B0F21D5" w:rsidRPr="031A5A83">
              <w:rPr>
                <w:rFonts w:ascii="Segoe UI" w:hAnsi="Segoe UI" w:cs="Segoe UI"/>
                <w:sz w:val="20"/>
                <w:szCs w:val="20"/>
              </w:rPr>
              <w:t>30 years ago.</w:t>
            </w:r>
            <w:ins w:id="85" w:author="Jeff Hull" w:date="2024-06-27T14:37:00Z" w16du:dateUtc="2024-06-27T20:37:00Z">
              <w:r w:rsidR="00E15827">
                <w:rPr>
                  <w:rFonts w:ascii="Segoe UI" w:hAnsi="Segoe UI" w:cs="Segoe UI"/>
                  <w:sz w:val="20"/>
                  <w:szCs w:val="20"/>
                </w:rPr>
                <w:t xml:space="preserve"> </w:t>
              </w:r>
            </w:ins>
          </w:p>
          <w:p w14:paraId="5656A28E" w14:textId="15111F1A" w:rsidR="005B0752" w:rsidDel="00E15827" w:rsidRDefault="006C154B" w:rsidP="006C154B">
            <w:pPr>
              <w:rPr>
                <w:del w:id="86" w:author="Jeff Hull" w:date="2024-06-27T12:45:00Z" w16du:dateUtc="2024-06-27T18:45:00Z"/>
                <w:rFonts w:ascii="Segoe UI" w:hAnsi="Segoe UI" w:cs="Segoe UI"/>
                <w:sz w:val="20"/>
                <w:szCs w:val="20"/>
              </w:rPr>
            </w:pPr>
            <w:ins w:id="87" w:author="Jeff Hull" w:date="2024-06-27T12:49:00Z" w16du:dateUtc="2024-06-27T18:49:00Z">
              <w:r>
                <w:rPr>
                  <w:rFonts w:ascii="Segoe UI" w:hAnsi="Segoe UI" w:cs="Segoe UI"/>
                  <w:sz w:val="20"/>
                  <w:szCs w:val="20"/>
                </w:rPr>
                <w:t>By</w:t>
              </w:r>
            </w:ins>
            <w:ins w:id="88" w:author="Jeff Hull" w:date="2024-06-27T12:48:00Z" w16du:dateUtc="2024-06-27T18:48:00Z">
              <w:r>
                <w:rPr>
                  <w:rFonts w:ascii="Segoe UI" w:hAnsi="Segoe UI" w:cs="Segoe UI"/>
                  <w:sz w:val="20"/>
                  <w:szCs w:val="20"/>
                </w:rPr>
                <w:t xml:space="preserve"> 201</w:t>
              </w:r>
            </w:ins>
            <w:ins w:id="89" w:author="Jeff Hull" w:date="2024-06-27T12:49:00Z" w16du:dateUtc="2024-06-27T18:49:00Z">
              <w:r>
                <w:rPr>
                  <w:rFonts w:ascii="Segoe UI" w:hAnsi="Segoe UI" w:cs="Segoe UI"/>
                  <w:sz w:val="20"/>
                  <w:szCs w:val="20"/>
                </w:rPr>
                <w:t>5 Zero Trust wa</w:t>
              </w:r>
            </w:ins>
            <w:ins w:id="90" w:author="Jeff Hull" w:date="2024-06-27T13:01:00Z" w16du:dateUtc="2024-06-27T19:01:00Z">
              <w:r w:rsidR="008233AE">
                <w:rPr>
                  <w:rFonts w:ascii="Segoe UI" w:hAnsi="Segoe UI" w:cs="Segoe UI"/>
                  <w:sz w:val="20"/>
                  <w:szCs w:val="20"/>
                </w:rPr>
                <w:t>s</w:t>
              </w:r>
            </w:ins>
            <w:ins w:id="91" w:author="Jeff Hull" w:date="2024-06-27T12:49:00Z" w16du:dateUtc="2024-06-27T18:49:00Z">
              <w:r>
                <w:rPr>
                  <w:rFonts w:ascii="Segoe UI" w:hAnsi="Segoe UI" w:cs="Segoe UI"/>
                  <w:sz w:val="20"/>
                  <w:szCs w:val="20"/>
                </w:rPr>
                <w:t xml:space="preserve"> emerging as a philosophy for security. </w:t>
              </w:r>
            </w:ins>
            <w:del w:id="92" w:author="Jeff Hull" w:date="2024-06-27T12:48:00Z" w16du:dateUtc="2024-06-27T18:48:00Z">
              <w:r w:rsidR="08478CF9" w:rsidRPr="2023568F" w:rsidDel="006C154B">
                <w:rPr>
                  <w:rFonts w:ascii="Segoe UI" w:hAnsi="Segoe UI" w:cs="Segoe UI"/>
                  <w:sz w:val="20"/>
                  <w:szCs w:val="20"/>
                </w:rPr>
                <w:delText xml:space="preserve">  </w:delText>
              </w:r>
            </w:del>
            <w:commentRangeStart w:id="93"/>
            <w:del w:id="94" w:author="Jeff Hull" w:date="2024-06-27T12:45:00Z" w16du:dateUtc="2024-06-27T18:45:00Z">
              <w:r w:rsidR="33E47ACC" w:rsidRPr="00C300C2" w:rsidDel="006C154B">
                <w:rPr>
                  <w:rFonts w:ascii="Segoe UI" w:hAnsi="Segoe UI" w:cs="Segoe UI"/>
                  <w:sz w:val="20"/>
                  <w:szCs w:val="20"/>
                  <w:highlight w:val="yellow"/>
                </w:rPr>
                <w:delText xml:space="preserve">At Microsoft, for the past </w:delText>
              </w:r>
              <w:r w:rsidR="33E47ACC" w:rsidRPr="00C300C2" w:rsidDel="006C154B">
                <w:rPr>
                  <w:rFonts w:ascii="Segoe UI" w:hAnsi="Segoe UI" w:cs="Segoe UI"/>
                  <w:color w:val="FF0000"/>
                  <w:sz w:val="20"/>
                  <w:szCs w:val="20"/>
                  <w:highlight w:val="yellow"/>
                </w:rPr>
                <w:delText>XX</w:delText>
              </w:r>
              <w:r w:rsidR="33E47ACC" w:rsidRPr="00C300C2" w:rsidDel="006C154B">
                <w:rPr>
                  <w:rFonts w:ascii="Segoe UI" w:hAnsi="Segoe UI" w:cs="Segoe UI"/>
                  <w:sz w:val="20"/>
                  <w:szCs w:val="20"/>
                  <w:highlight w:val="yellow"/>
                </w:rPr>
                <w:delText xml:space="preserve"> years we’ve been working hard with partners like you to develop solutions that truly enable Zero Trust principles.</w:delText>
              </w:r>
              <w:r w:rsidR="33E47ACC" w:rsidRPr="2023568F" w:rsidDel="006C154B">
                <w:rPr>
                  <w:rFonts w:ascii="Segoe UI" w:hAnsi="Segoe UI" w:cs="Segoe UI"/>
                  <w:sz w:val="20"/>
                  <w:szCs w:val="20"/>
                </w:rPr>
                <w:delText xml:space="preserve"> </w:delText>
              </w:r>
            </w:del>
          </w:p>
          <w:p w14:paraId="53EB75FB" w14:textId="77777777" w:rsidR="00E15827" w:rsidRDefault="00E15827" w:rsidP="00E15827">
            <w:pPr>
              <w:rPr>
                <w:ins w:id="95" w:author="Jeff Hull" w:date="2024-06-27T14:37:00Z" w16du:dateUtc="2024-06-27T20:37:00Z"/>
                <w:rFonts w:ascii="Segoe UI" w:hAnsi="Segoe UI" w:cs="Segoe UI"/>
                <w:sz w:val="20"/>
                <w:szCs w:val="20"/>
              </w:rPr>
            </w:pPr>
          </w:p>
          <w:p w14:paraId="39855FB6" w14:textId="2F6CF49E" w:rsidR="00E15827" w:rsidRPr="00E15827" w:rsidRDefault="00E15827" w:rsidP="00E15827">
            <w:pPr>
              <w:rPr>
                <w:ins w:id="96" w:author="Jeff Hull" w:date="2024-06-27T14:37:00Z" w16du:dateUtc="2024-06-27T20:37:00Z"/>
                <w:rFonts w:ascii="Segoe UI" w:hAnsi="Segoe UI" w:cs="Segoe UI"/>
                <w:sz w:val="20"/>
                <w:szCs w:val="20"/>
                <w:rPrChange w:id="97" w:author="Jeff Hull" w:date="2024-06-27T14:37:00Z" w16du:dateUtc="2024-06-27T20:37:00Z">
                  <w:rPr>
                    <w:ins w:id="98" w:author="Jeff Hull" w:date="2024-06-27T14:37:00Z" w16du:dateUtc="2024-06-27T20:37:00Z"/>
                    <w:rFonts w:ascii="Segoe UI" w:hAnsi="Segoe UI" w:cs="Segoe UI"/>
                    <w:sz w:val="20"/>
                    <w:szCs w:val="20"/>
                    <w:highlight w:val="yellow"/>
                  </w:rPr>
                </w:rPrChange>
              </w:rPr>
            </w:pPr>
            <w:ins w:id="99" w:author="Jeff Hull" w:date="2024-06-27T14:37:00Z" w16du:dateUtc="2024-06-27T20:37:00Z">
              <w:r>
                <w:rPr>
                  <w:rFonts w:ascii="Segoe UI" w:hAnsi="Segoe UI" w:cs="Segoe UI"/>
                  <w:sz w:val="20"/>
                  <w:szCs w:val="20"/>
                </w:rPr>
                <w:t xml:space="preserve">  </w:t>
              </w:r>
            </w:ins>
          </w:p>
          <w:p w14:paraId="6F815FE5" w14:textId="74B0B4C1" w:rsidR="005B0752" w:rsidRPr="006C6C96" w:rsidDel="006C154B" w:rsidRDefault="00E15827">
            <w:pPr>
              <w:rPr>
                <w:del w:id="100" w:author="Jeff Hull" w:date="2024-06-27T12:45:00Z" w16du:dateUtc="2024-06-27T18:45:00Z"/>
                <w:rFonts w:ascii="Segoe UI" w:hAnsi="Segoe UI" w:cs="Segoe UI"/>
                <w:sz w:val="20"/>
                <w:szCs w:val="20"/>
              </w:rPr>
            </w:pPr>
            <w:ins w:id="101" w:author="Jeff Hull" w:date="2024-06-27T14:37:00Z" w16du:dateUtc="2024-06-27T20:37:00Z">
              <w:r w:rsidRPr="006C6C96">
                <w:rPr>
                  <w:rFonts w:ascii="Segoe UI" w:hAnsi="Segoe UI" w:cs="Segoe UI"/>
                  <w:sz w:val="20"/>
                  <w:szCs w:val="20"/>
                </w:rPr>
                <w:t xml:space="preserve">  </w:t>
              </w:r>
            </w:ins>
          </w:p>
          <w:p w14:paraId="54A6F61B" w14:textId="777B149A" w:rsidR="005B0752" w:rsidRPr="00C300C2" w:rsidDel="006C154B" w:rsidRDefault="5E7EDCF6">
            <w:pPr>
              <w:rPr>
                <w:del w:id="102" w:author="Jeff Hull" w:date="2024-06-27T12:45:00Z" w16du:dateUtc="2024-06-27T18:45:00Z"/>
                <w:rFonts w:ascii="Segoe UI" w:hAnsi="Segoe UI" w:cs="Segoe UI"/>
                <w:sz w:val="20"/>
                <w:szCs w:val="20"/>
                <w:highlight w:val="yellow"/>
              </w:rPr>
            </w:pPr>
            <w:del w:id="103" w:author="Jeff Hull" w:date="2024-06-27T12:45:00Z" w16du:dateUtc="2024-06-27T18:45:00Z">
              <w:r w:rsidRPr="2023568F" w:rsidDel="006C154B">
                <w:rPr>
                  <w:rFonts w:ascii="Segoe UI" w:hAnsi="Segoe UI" w:cs="Segoe UI"/>
                  <w:sz w:val="20"/>
                  <w:szCs w:val="20"/>
                </w:rPr>
                <w:delText xml:space="preserve">  </w:delText>
              </w:r>
              <w:r w:rsidR="005B0752" w:rsidRPr="00C300C2" w:rsidDel="006C154B">
                <w:rPr>
                  <w:rFonts w:ascii="Segoe UI" w:hAnsi="Segoe UI" w:cs="Segoe UI"/>
                  <w:sz w:val="20"/>
                  <w:szCs w:val="20"/>
                  <w:highlight w:val="yellow"/>
                </w:rPr>
                <w:delText>As we learn from you, we’ve embraced these principles in our own journey.</w:delText>
              </w:r>
            </w:del>
          </w:p>
          <w:p w14:paraId="6F208565" w14:textId="47D23FA5" w:rsidR="005B0752" w:rsidRPr="00C300C2" w:rsidDel="006C154B" w:rsidRDefault="005B0752">
            <w:pPr>
              <w:rPr>
                <w:del w:id="104" w:author="Jeff Hull" w:date="2024-06-27T12:45:00Z" w16du:dateUtc="2024-06-27T18:45:00Z"/>
                <w:rFonts w:ascii="Segoe UI" w:hAnsi="Segoe UI" w:cs="Segoe UI"/>
                <w:sz w:val="20"/>
                <w:szCs w:val="20"/>
                <w:highlight w:val="yellow"/>
              </w:rPr>
            </w:pPr>
          </w:p>
          <w:p w14:paraId="243C3F74" w14:textId="14D27610" w:rsidR="005B0752" w:rsidRPr="00C300C2" w:rsidDel="006C154B" w:rsidRDefault="4DA32E0A">
            <w:pPr>
              <w:rPr>
                <w:del w:id="105" w:author="Jeff Hull" w:date="2024-06-27T12:45:00Z" w16du:dateUtc="2024-06-27T18:45:00Z"/>
                <w:rFonts w:ascii="Segoe UI" w:hAnsi="Segoe UI" w:cs="Segoe UI"/>
                <w:sz w:val="20"/>
                <w:szCs w:val="20"/>
                <w:highlight w:val="yellow"/>
              </w:rPr>
            </w:pPr>
            <w:del w:id="106" w:author="Jeff Hull" w:date="2024-06-27T12:45:00Z" w16du:dateUtc="2024-06-27T18:45:00Z">
              <w:r w:rsidRPr="2023568F" w:rsidDel="006C154B">
                <w:rPr>
                  <w:rFonts w:ascii="Segoe UI" w:hAnsi="Segoe UI" w:cs="Segoe UI"/>
                  <w:sz w:val="20"/>
                  <w:szCs w:val="20"/>
                </w:rPr>
                <w:delText xml:space="preserve">  </w:delText>
              </w:r>
              <w:r w:rsidR="33E47ACC" w:rsidRPr="00C300C2" w:rsidDel="006C154B">
                <w:rPr>
                  <w:rFonts w:ascii="Segoe UI" w:hAnsi="Segoe UI" w:cs="Segoe UI"/>
                  <w:sz w:val="20"/>
                  <w:szCs w:val="20"/>
                  <w:highlight w:val="yellow"/>
                </w:rPr>
                <w:delText>And we’ve worked with you to conceive of practical ways to implement Zero Trust principles in your daily operations—to bring those big ideas to life.</w:delText>
              </w:r>
              <w:commentRangeEnd w:id="93"/>
              <w:r w:rsidR="24D6D518" w:rsidRPr="00C300C2" w:rsidDel="006C154B">
                <w:rPr>
                  <w:rStyle w:val="CommentReference"/>
                  <w:rFonts w:ascii="Segoe UI" w:hAnsi="Segoe UI" w:cs="Segoe UI"/>
                  <w:sz w:val="20"/>
                  <w:szCs w:val="20"/>
                  <w:highlight w:val="yellow"/>
                </w:rPr>
                <w:commentReference w:id="93"/>
              </w:r>
            </w:del>
          </w:p>
          <w:p w14:paraId="365B1038" w14:textId="77777777" w:rsidR="005B0752" w:rsidRPr="00700A97" w:rsidDel="006C154B" w:rsidRDefault="005B0752">
            <w:pPr>
              <w:rPr>
                <w:del w:id="107" w:author="Jeff Hull" w:date="2024-06-27T12:48:00Z" w16du:dateUtc="2024-06-27T18:48:00Z"/>
                <w:rFonts w:ascii="Segoe UI" w:hAnsi="Segoe UI" w:cs="Segoe UI"/>
                <w:sz w:val="20"/>
                <w:szCs w:val="20"/>
              </w:rPr>
            </w:pPr>
          </w:p>
          <w:p w14:paraId="5950368E" w14:textId="53357F2C" w:rsidR="005B0752" w:rsidRPr="00700A97" w:rsidRDefault="4DA32E0A" w:rsidP="006C154B">
            <w:pPr>
              <w:rPr>
                <w:rFonts w:ascii="Segoe UI" w:hAnsi="Segoe UI" w:cs="Segoe UI"/>
                <w:sz w:val="20"/>
                <w:szCs w:val="20"/>
              </w:rPr>
            </w:pPr>
            <w:del w:id="108" w:author="Jeff Hull" w:date="2024-06-27T12:48:00Z" w16du:dateUtc="2024-06-27T18:48:00Z">
              <w:r w:rsidRPr="031A5A83" w:rsidDel="006C154B">
                <w:rPr>
                  <w:rFonts w:ascii="Segoe UI" w:hAnsi="Segoe UI" w:cs="Segoe UI"/>
                  <w:sz w:val="20"/>
                  <w:szCs w:val="20"/>
                </w:rPr>
                <w:delText xml:space="preserve">  </w:delText>
              </w:r>
              <w:r w:rsidR="290B37B7" w:rsidRPr="031A5A83" w:rsidDel="006C154B">
                <w:rPr>
                  <w:rFonts w:ascii="Segoe UI" w:hAnsi="Segoe UI" w:cs="Segoe UI"/>
                  <w:sz w:val="20"/>
                  <w:szCs w:val="20"/>
                </w:rPr>
                <w:delText xml:space="preserve">  </w:delText>
              </w:r>
            </w:del>
            <w:r w:rsidR="04D4659C" w:rsidRPr="031A5A83">
              <w:rPr>
                <w:rFonts w:ascii="Segoe UI" w:hAnsi="Segoe UI" w:cs="Segoe UI"/>
                <w:sz w:val="20"/>
                <w:szCs w:val="20"/>
              </w:rPr>
              <w:t>But</w:t>
            </w:r>
            <w:ins w:id="109" w:author="Jeff Hull" w:date="2024-06-27T12:49:00Z" w16du:dateUtc="2024-06-27T18:49:00Z">
              <w:r w:rsidR="006C154B">
                <w:rPr>
                  <w:rFonts w:ascii="Segoe UI" w:hAnsi="Segoe UI" w:cs="Segoe UI"/>
                  <w:sz w:val="20"/>
                  <w:szCs w:val="20"/>
                </w:rPr>
                <w:t xml:space="preserve"> the global pandemic in 2020 </w:t>
              </w:r>
            </w:ins>
            <w:ins w:id="110" w:author="Jeff Hull" w:date="2024-06-27T12:50:00Z" w16du:dateUtc="2024-06-27T18:50:00Z">
              <w:r w:rsidR="006C154B">
                <w:rPr>
                  <w:rFonts w:ascii="Segoe UI" w:hAnsi="Segoe UI" w:cs="Segoe UI"/>
                  <w:sz w:val="20"/>
                  <w:szCs w:val="20"/>
                </w:rPr>
                <w:t>created a critical inflection point. E</w:t>
              </w:r>
            </w:ins>
            <w:r w:rsidR="33E47ACC" w:rsidRPr="2023568F">
              <w:rPr>
                <w:rFonts w:ascii="Segoe UI" w:hAnsi="Segoe UI" w:cs="Segoe UI"/>
                <w:sz w:val="20"/>
                <w:szCs w:val="20"/>
              </w:rPr>
              <w:t xml:space="preserve">ntire organizations </w:t>
            </w:r>
            <w:r w:rsidR="378E1950" w:rsidRPr="2023568F">
              <w:rPr>
                <w:rFonts w:ascii="Segoe UI" w:hAnsi="Segoe UI" w:cs="Segoe UI"/>
                <w:sz w:val="20"/>
                <w:szCs w:val="20"/>
              </w:rPr>
              <w:t>had to shift to remote work</w:t>
            </w:r>
            <w:r w:rsidR="756CC1A5" w:rsidRPr="2023568F">
              <w:rPr>
                <w:rFonts w:ascii="Segoe UI" w:hAnsi="Segoe UI" w:cs="Segoe UI"/>
                <w:sz w:val="20"/>
                <w:szCs w:val="20"/>
              </w:rPr>
              <w:t>, almost overnight</w:t>
            </w:r>
            <w:r w:rsidR="0E2A08F2" w:rsidRPr="2023568F">
              <w:rPr>
                <w:rFonts w:ascii="Segoe UI" w:hAnsi="Segoe UI" w:cs="Segoe UI"/>
                <w:sz w:val="20"/>
                <w:szCs w:val="20"/>
              </w:rPr>
              <w:t>,</w:t>
            </w:r>
            <w:r w:rsidR="756CC1A5" w:rsidRPr="2023568F">
              <w:rPr>
                <w:rFonts w:ascii="Segoe UI" w:hAnsi="Segoe UI" w:cs="Segoe UI"/>
                <w:sz w:val="20"/>
                <w:szCs w:val="20"/>
              </w:rPr>
              <w:t xml:space="preserve"> </w:t>
            </w:r>
            <w:r w:rsidR="386F6864" w:rsidRPr="2023568F">
              <w:rPr>
                <w:rFonts w:ascii="Segoe UI" w:hAnsi="Segoe UI" w:cs="Segoe UI"/>
                <w:sz w:val="20"/>
                <w:szCs w:val="20"/>
              </w:rPr>
              <w:t xml:space="preserve">and </w:t>
            </w:r>
            <w:r w:rsidR="33E47ACC" w:rsidRPr="2023568F">
              <w:rPr>
                <w:rFonts w:ascii="Segoe UI" w:hAnsi="Segoe UI" w:cs="Segoe UI"/>
                <w:sz w:val="20"/>
                <w:szCs w:val="20"/>
              </w:rPr>
              <w:t xml:space="preserve">employees needed </w:t>
            </w:r>
            <w:r w:rsidR="721EE877" w:rsidRPr="2023568F">
              <w:rPr>
                <w:rFonts w:ascii="Segoe UI" w:hAnsi="Segoe UI" w:cs="Segoe UI"/>
                <w:sz w:val="20"/>
                <w:szCs w:val="20"/>
              </w:rPr>
              <w:t xml:space="preserve">secure </w:t>
            </w:r>
            <w:r w:rsidR="33E47ACC" w:rsidRPr="2023568F">
              <w:rPr>
                <w:rFonts w:ascii="Segoe UI" w:hAnsi="Segoe UI" w:cs="Segoe UI"/>
                <w:sz w:val="20"/>
                <w:szCs w:val="20"/>
              </w:rPr>
              <w:t>access to data resources</w:t>
            </w:r>
            <w:r w:rsidR="120AEFA2" w:rsidRPr="2023568F">
              <w:rPr>
                <w:rFonts w:ascii="Segoe UI" w:hAnsi="Segoe UI" w:cs="Segoe UI"/>
                <w:sz w:val="20"/>
                <w:szCs w:val="20"/>
              </w:rPr>
              <w:t>, no matter where they were</w:t>
            </w:r>
            <w:r w:rsidR="33E47ACC" w:rsidRPr="2023568F">
              <w:rPr>
                <w:rFonts w:ascii="Segoe UI" w:hAnsi="Segoe UI" w:cs="Segoe UI"/>
                <w:sz w:val="20"/>
                <w:szCs w:val="20"/>
              </w:rPr>
              <w:t xml:space="preserve">. </w:t>
            </w:r>
          </w:p>
          <w:p w14:paraId="197118D5" w14:textId="2ACFB20D" w:rsidR="005B0752" w:rsidRPr="00700A97" w:rsidRDefault="503D1E52" w:rsidP="34447278">
            <w:pPr>
              <w:rPr>
                <w:rFonts w:ascii="Segoe UI" w:hAnsi="Segoe UI" w:cs="Segoe UI"/>
                <w:sz w:val="20"/>
                <w:szCs w:val="20"/>
              </w:rPr>
            </w:pPr>
            <w:r w:rsidRPr="031A5A83">
              <w:rPr>
                <w:rFonts w:ascii="Segoe UI" w:hAnsi="Segoe UI" w:cs="Segoe UI"/>
                <w:sz w:val="20"/>
                <w:szCs w:val="20"/>
              </w:rPr>
              <w:t xml:space="preserve">  </w:t>
            </w:r>
            <w:r w:rsidR="33E47ACC" w:rsidRPr="031A5A83">
              <w:rPr>
                <w:rFonts w:ascii="Segoe UI" w:hAnsi="Segoe UI" w:cs="Segoe UI"/>
                <w:sz w:val="20"/>
                <w:szCs w:val="20"/>
              </w:rPr>
              <w:t xml:space="preserve">More than ever, the Zero Trust principles became </w:t>
            </w:r>
            <w:r w:rsidR="3A9EFAC5" w:rsidRPr="031A5A83">
              <w:rPr>
                <w:rFonts w:ascii="Segoe UI" w:hAnsi="Segoe UI" w:cs="Segoe UI"/>
                <w:sz w:val="20"/>
                <w:szCs w:val="20"/>
              </w:rPr>
              <w:t>a</w:t>
            </w:r>
            <w:r w:rsidR="5C3AC046" w:rsidRPr="031A5A83">
              <w:rPr>
                <w:rFonts w:ascii="Segoe UI" w:hAnsi="Segoe UI" w:cs="Segoe UI"/>
                <w:sz w:val="20"/>
                <w:szCs w:val="20"/>
              </w:rPr>
              <w:t xml:space="preserve">n essential </w:t>
            </w:r>
            <w:r w:rsidR="33E47ACC" w:rsidRPr="031A5A83">
              <w:rPr>
                <w:rFonts w:ascii="Segoe UI" w:hAnsi="Segoe UI" w:cs="Segoe UI"/>
                <w:sz w:val="20"/>
                <w:szCs w:val="20"/>
              </w:rPr>
              <w:t xml:space="preserve">part of enterprise </w:t>
            </w:r>
            <w:r w:rsidR="7EA4923B" w:rsidRPr="031A5A83">
              <w:rPr>
                <w:rFonts w:ascii="Segoe UI" w:hAnsi="Segoe UI" w:cs="Segoe UI"/>
                <w:sz w:val="20"/>
                <w:szCs w:val="20"/>
              </w:rPr>
              <w:t>protection</w:t>
            </w:r>
            <w:r w:rsidR="33E47ACC" w:rsidRPr="031A5A83">
              <w:rPr>
                <w:rFonts w:ascii="Segoe UI" w:hAnsi="Segoe UI" w:cs="Segoe UI"/>
                <w:sz w:val="20"/>
                <w:szCs w:val="20"/>
              </w:rPr>
              <w:t xml:space="preserve">. </w:t>
            </w:r>
          </w:p>
          <w:p w14:paraId="7549DAFF" w14:textId="03373861" w:rsidR="005B0752" w:rsidRPr="00700A97" w:rsidRDefault="132C2B81" w:rsidP="2023568F">
            <w:pPr>
              <w:rPr>
                <w:rFonts w:ascii="Segoe UI" w:hAnsi="Segoe UI" w:cs="Segoe UI"/>
                <w:sz w:val="20"/>
                <w:szCs w:val="20"/>
              </w:rPr>
            </w:pPr>
            <w:r w:rsidRPr="2023568F">
              <w:rPr>
                <w:rFonts w:ascii="Segoe UI" w:hAnsi="Segoe UI" w:cs="Segoe UI"/>
                <w:sz w:val="20"/>
                <w:szCs w:val="20"/>
              </w:rPr>
              <w:t xml:space="preserve">  </w:t>
            </w:r>
            <w:r w:rsidR="005B0752" w:rsidRPr="2023568F">
              <w:rPr>
                <w:rFonts w:ascii="Segoe UI" w:hAnsi="Segoe UI" w:cs="Segoe UI"/>
                <w:sz w:val="20"/>
                <w:szCs w:val="20"/>
              </w:rPr>
              <w:t xml:space="preserve">They became a critical way of thinking about how </w:t>
            </w:r>
            <w:r w:rsidR="2B4D96E9" w:rsidRPr="2023568F">
              <w:rPr>
                <w:rFonts w:ascii="Segoe UI" w:hAnsi="Segoe UI" w:cs="Segoe UI"/>
                <w:sz w:val="20"/>
                <w:szCs w:val="20"/>
              </w:rPr>
              <w:t xml:space="preserve">to </w:t>
            </w:r>
            <w:r w:rsidR="005B0752" w:rsidRPr="2023568F">
              <w:rPr>
                <w:rFonts w:ascii="Segoe UI" w:hAnsi="Segoe UI" w:cs="Segoe UI"/>
                <w:sz w:val="20"/>
                <w:szCs w:val="20"/>
              </w:rPr>
              <w:t xml:space="preserve">secure valuable data and apps </w:t>
            </w:r>
            <w:r w:rsidR="17B1FBC4" w:rsidRPr="2023568F">
              <w:rPr>
                <w:rFonts w:ascii="Segoe UI" w:hAnsi="Segoe UI" w:cs="Segoe UI"/>
                <w:sz w:val="20"/>
                <w:szCs w:val="20"/>
              </w:rPr>
              <w:t xml:space="preserve">when an organization’s </w:t>
            </w:r>
            <w:r w:rsidR="39A5635C" w:rsidRPr="2023568F">
              <w:rPr>
                <w:rFonts w:ascii="Segoe UI" w:hAnsi="Segoe UI" w:cs="Segoe UI"/>
                <w:sz w:val="20"/>
                <w:szCs w:val="20"/>
              </w:rPr>
              <w:t xml:space="preserve">network </w:t>
            </w:r>
            <w:r w:rsidR="17B1FBC4" w:rsidRPr="2023568F">
              <w:rPr>
                <w:rFonts w:ascii="Segoe UI" w:hAnsi="Segoe UI" w:cs="Segoe UI"/>
                <w:sz w:val="20"/>
                <w:szCs w:val="20"/>
              </w:rPr>
              <w:t xml:space="preserve">perimeter </w:t>
            </w:r>
            <w:r w:rsidR="2C91C44C" w:rsidRPr="2023568F">
              <w:rPr>
                <w:rFonts w:ascii="Segoe UI" w:hAnsi="Segoe UI" w:cs="Segoe UI"/>
                <w:sz w:val="20"/>
                <w:szCs w:val="20"/>
              </w:rPr>
              <w:t xml:space="preserve">was becoming </w:t>
            </w:r>
            <w:r w:rsidR="17B1FBC4" w:rsidRPr="2023568F">
              <w:rPr>
                <w:rFonts w:ascii="Segoe UI" w:hAnsi="Segoe UI" w:cs="Segoe UI"/>
                <w:sz w:val="20"/>
                <w:szCs w:val="20"/>
              </w:rPr>
              <w:t xml:space="preserve">significantly </w:t>
            </w:r>
            <w:r w:rsidR="057F1D68" w:rsidRPr="2023568F">
              <w:rPr>
                <w:rFonts w:ascii="Segoe UI" w:hAnsi="Segoe UI" w:cs="Segoe UI"/>
                <w:sz w:val="20"/>
                <w:szCs w:val="20"/>
              </w:rPr>
              <w:t xml:space="preserve">and permanently </w:t>
            </w:r>
            <w:r w:rsidR="17B1FBC4" w:rsidRPr="2023568F">
              <w:rPr>
                <w:rFonts w:ascii="Segoe UI" w:hAnsi="Segoe UI" w:cs="Segoe UI"/>
                <w:sz w:val="20"/>
                <w:szCs w:val="20"/>
              </w:rPr>
              <w:t>less defined</w:t>
            </w:r>
            <w:r w:rsidR="005B0752" w:rsidRPr="2023568F">
              <w:rPr>
                <w:rFonts w:ascii="Segoe UI" w:hAnsi="Segoe UI" w:cs="Segoe UI"/>
                <w:sz w:val="20"/>
                <w:szCs w:val="20"/>
              </w:rPr>
              <w:t>.</w:t>
            </w:r>
            <w:r w:rsidR="169337C3" w:rsidRPr="2023568F">
              <w:rPr>
                <w:rFonts w:ascii="Segoe UI" w:hAnsi="Segoe UI" w:cs="Segoe UI"/>
                <w:sz w:val="20"/>
                <w:szCs w:val="20"/>
              </w:rPr>
              <w:t xml:space="preserve"> </w:t>
            </w:r>
            <w:r w:rsidR="005B0752" w:rsidRPr="2023568F">
              <w:rPr>
                <w:rFonts w:ascii="Segoe UI" w:hAnsi="Segoe UI" w:cs="Segoe UI"/>
                <w:sz w:val="20"/>
                <w:szCs w:val="20"/>
              </w:rPr>
              <w:t xml:space="preserve">  </w:t>
            </w:r>
          </w:p>
          <w:p w14:paraId="2D635AAE" w14:textId="77777777" w:rsidR="005B0752" w:rsidRPr="00700A97" w:rsidRDefault="005B0752" w:rsidP="005B0752">
            <w:pPr>
              <w:ind w:firstLine="720"/>
              <w:rPr>
                <w:rFonts w:ascii="Segoe UI" w:hAnsi="Segoe UI" w:cs="Segoe UI"/>
                <w:sz w:val="20"/>
                <w:szCs w:val="20"/>
              </w:rPr>
            </w:pPr>
          </w:p>
          <w:p w14:paraId="10F2AD52" w14:textId="77777777" w:rsidR="001C63FA" w:rsidRDefault="2142D416" w:rsidP="34447278">
            <w:pPr>
              <w:rPr>
                <w:rFonts w:ascii="Segoe UI" w:hAnsi="Segoe UI" w:cs="Segoe UI"/>
                <w:sz w:val="20"/>
                <w:szCs w:val="20"/>
              </w:rPr>
            </w:pPr>
            <w:r w:rsidRPr="2023568F">
              <w:rPr>
                <w:rFonts w:ascii="Segoe UI" w:hAnsi="Segoe UI" w:cs="Segoe UI"/>
                <w:sz w:val="20"/>
                <w:szCs w:val="20"/>
              </w:rPr>
              <w:t xml:space="preserve">  </w:t>
            </w:r>
            <w:r w:rsidR="222E6966" w:rsidRPr="2023568F">
              <w:rPr>
                <w:rFonts w:ascii="Segoe UI" w:hAnsi="Segoe UI" w:cs="Segoe UI"/>
                <w:sz w:val="20"/>
                <w:szCs w:val="20"/>
              </w:rPr>
              <w:t xml:space="preserve">  </w:t>
            </w:r>
            <w:commentRangeStart w:id="111"/>
            <w:r w:rsidR="69AE3574" w:rsidRPr="2023568F">
              <w:rPr>
                <w:rFonts w:ascii="Segoe UI" w:hAnsi="Segoe UI" w:cs="Segoe UI"/>
                <w:sz w:val="20"/>
                <w:szCs w:val="20"/>
              </w:rPr>
              <w:t xml:space="preserve">Today we’re facing another major </w:t>
            </w:r>
            <w:r w:rsidR="56548579" w:rsidRPr="2023568F">
              <w:rPr>
                <w:rFonts w:ascii="Segoe UI" w:hAnsi="Segoe UI" w:cs="Segoe UI"/>
                <w:sz w:val="20"/>
                <w:szCs w:val="20"/>
              </w:rPr>
              <w:t xml:space="preserve">catalyst for </w:t>
            </w:r>
            <w:r w:rsidR="69AE3574" w:rsidRPr="2023568F">
              <w:rPr>
                <w:rFonts w:ascii="Segoe UI" w:hAnsi="Segoe UI" w:cs="Segoe UI"/>
                <w:sz w:val="20"/>
                <w:szCs w:val="20"/>
              </w:rPr>
              <w:t>change with t</w:t>
            </w:r>
            <w:r w:rsidR="005B0752" w:rsidRPr="2023568F">
              <w:rPr>
                <w:rFonts w:ascii="Segoe UI" w:hAnsi="Segoe UI" w:cs="Segoe UI"/>
                <w:sz w:val="20"/>
                <w:szCs w:val="20"/>
              </w:rPr>
              <w:t>he dawning of the age of AI.</w:t>
            </w:r>
            <w:commentRangeEnd w:id="111"/>
            <w:r w:rsidR="222E6966">
              <w:rPr>
                <w:rStyle w:val="CommentReference"/>
                <w:rFonts w:ascii="Segoe UI" w:hAnsi="Segoe UI" w:cs="Segoe UI"/>
                <w:sz w:val="20"/>
                <w:szCs w:val="20"/>
              </w:rPr>
              <w:commentReference w:id="111"/>
            </w:r>
          </w:p>
          <w:p w14:paraId="33B78C55" w14:textId="77777777" w:rsidR="006C154B" w:rsidRDefault="006C154B" w:rsidP="34447278">
            <w:pPr>
              <w:rPr>
                <w:rFonts w:ascii="Segoe UI" w:hAnsi="Segoe UI" w:cs="Segoe UI"/>
                <w:sz w:val="20"/>
                <w:szCs w:val="20"/>
              </w:rPr>
            </w:pPr>
          </w:p>
          <w:p w14:paraId="1ED8786D" w14:textId="590560DA" w:rsidR="006C154B" w:rsidRPr="00C300C2" w:rsidRDefault="00FF4F4C" w:rsidP="006C154B">
            <w:pPr>
              <w:rPr>
                <w:rFonts w:ascii="Segoe UI" w:hAnsi="Segoe UI" w:cs="Segoe UI"/>
                <w:sz w:val="20"/>
                <w:szCs w:val="20"/>
                <w:highlight w:val="yellow"/>
              </w:rPr>
            </w:pPr>
            <w:ins w:id="112" w:author="Jeff Hull" w:date="2024-06-27T13:03:00Z" w16du:dateUtc="2024-06-27T19:03:00Z">
              <w:r>
                <w:rPr>
                  <w:rFonts w:ascii="Segoe UI" w:hAnsi="Segoe UI" w:cs="Segoe UI"/>
                  <w:sz w:val="20"/>
                  <w:szCs w:val="20"/>
                  <w:highlight w:val="yellow"/>
                </w:rPr>
                <w:t xml:space="preserve">  </w:t>
              </w:r>
            </w:ins>
            <w:r w:rsidR="006C154B" w:rsidRPr="00C300C2">
              <w:rPr>
                <w:rFonts w:ascii="Segoe UI" w:hAnsi="Segoe UI" w:cs="Segoe UI"/>
                <w:sz w:val="20"/>
                <w:szCs w:val="20"/>
                <w:highlight w:val="yellow"/>
              </w:rPr>
              <w:t xml:space="preserve">AI is changing … almost everything. </w:t>
            </w:r>
            <w:ins w:id="113" w:author="Jeff Hull" w:date="2024-06-27T14:38:00Z" w16du:dateUtc="2024-06-27T20:38:00Z">
              <w:r w:rsidR="00E15827">
                <w:rPr>
                  <w:rFonts w:ascii="Segoe UI" w:hAnsi="Segoe UI" w:cs="Segoe UI"/>
                  <w:sz w:val="20"/>
                  <w:szCs w:val="20"/>
                  <w:highlight w:val="yellow"/>
                </w:rPr>
                <w:t>I</w:t>
              </w:r>
            </w:ins>
            <w:ins w:id="114" w:author="Jeff Hull" w:date="2024-06-27T14:40:00Z" w16du:dateUtc="2024-06-27T20:40:00Z">
              <w:r w:rsidR="00E15827">
                <w:rPr>
                  <w:rFonts w:ascii="Segoe UI" w:hAnsi="Segoe UI" w:cs="Segoe UI"/>
                  <w:sz w:val="20"/>
                  <w:szCs w:val="20"/>
                  <w:highlight w:val="yellow"/>
                </w:rPr>
                <w:t xml:space="preserve">t will change the way </w:t>
              </w:r>
            </w:ins>
            <w:del w:id="115" w:author="Jeff Hull" w:date="2024-06-27T14:38:00Z" w16du:dateUtc="2024-06-27T20:38:00Z">
              <w:r w:rsidR="006C154B" w:rsidRPr="00C300C2" w:rsidDel="00E15827">
                <w:rPr>
                  <w:rFonts w:ascii="Segoe UI" w:hAnsi="Segoe UI" w:cs="Segoe UI"/>
                  <w:sz w:val="20"/>
                  <w:szCs w:val="20"/>
                  <w:highlight w:val="yellow"/>
                </w:rPr>
                <w:delText xml:space="preserve">AI </w:delText>
              </w:r>
            </w:del>
            <w:del w:id="116" w:author="Jeff Hull" w:date="2024-06-27T14:40:00Z" w16du:dateUtc="2024-06-27T20:40:00Z">
              <w:r w:rsidR="006C154B" w:rsidRPr="00C300C2" w:rsidDel="00E15827">
                <w:rPr>
                  <w:rFonts w:ascii="Segoe UI" w:hAnsi="Segoe UI" w:cs="Segoe UI"/>
                  <w:sz w:val="20"/>
                  <w:szCs w:val="20"/>
                  <w:highlight w:val="yellow"/>
                </w:rPr>
                <w:delText xml:space="preserve">will impact how </w:delText>
              </w:r>
            </w:del>
            <w:r w:rsidR="006C154B" w:rsidRPr="00C300C2">
              <w:rPr>
                <w:rFonts w:ascii="Segoe UI" w:hAnsi="Segoe UI" w:cs="Segoe UI"/>
                <w:sz w:val="20"/>
                <w:szCs w:val="20"/>
                <w:highlight w:val="yellow"/>
              </w:rPr>
              <w:t xml:space="preserve">we think about Zero Trust once again, and how we strive to implement </w:t>
            </w:r>
            <w:ins w:id="117" w:author="Jeff Hull" w:date="2024-06-27T14:40:00Z" w16du:dateUtc="2024-06-27T20:40:00Z">
              <w:r w:rsidR="00E15827">
                <w:rPr>
                  <w:rFonts w:ascii="Segoe UI" w:hAnsi="Segoe UI" w:cs="Segoe UI"/>
                  <w:sz w:val="20"/>
                  <w:szCs w:val="20"/>
                  <w:highlight w:val="yellow"/>
                </w:rPr>
                <w:t>those</w:t>
              </w:r>
            </w:ins>
            <w:del w:id="118" w:author="Jeff Hull" w:date="2024-06-27T14:40:00Z" w16du:dateUtc="2024-06-27T20:40:00Z">
              <w:r w:rsidR="006C154B" w:rsidRPr="00C300C2" w:rsidDel="00E15827">
                <w:rPr>
                  <w:rFonts w:ascii="Segoe UI" w:hAnsi="Segoe UI" w:cs="Segoe UI"/>
                  <w:sz w:val="20"/>
                  <w:szCs w:val="20"/>
                  <w:highlight w:val="yellow"/>
                </w:rPr>
                <w:delText>its</w:delText>
              </w:r>
            </w:del>
            <w:r w:rsidR="006C154B" w:rsidRPr="00C300C2">
              <w:rPr>
                <w:rFonts w:ascii="Segoe UI" w:hAnsi="Segoe UI" w:cs="Segoe UI"/>
                <w:sz w:val="20"/>
                <w:szCs w:val="20"/>
                <w:highlight w:val="yellow"/>
              </w:rPr>
              <w:t xml:space="preserve"> principles.</w:t>
            </w:r>
            <w:r w:rsidR="006C154B" w:rsidRPr="2023568F">
              <w:rPr>
                <w:rFonts w:ascii="Segoe UI" w:hAnsi="Segoe UI" w:cs="Segoe UI"/>
                <w:sz w:val="20"/>
                <w:szCs w:val="20"/>
              </w:rPr>
              <w:t xml:space="preserve"> </w:t>
            </w:r>
          </w:p>
          <w:p w14:paraId="7190C2B7" w14:textId="6F1B2863" w:rsidR="006C154B" w:rsidRPr="00C300C2" w:rsidRDefault="006C154B" w:rsidP="00FF4F4C">
            <w:pPr>
              <w:rPr>
                <w:rFonts w:ascii="Segoe UI" w:hAnsi="Segoe UI" w:cs="Segoe UI"/>
                <w:sz w:val="20"/>
                <w:szCs w:val="20"/>
                <w:highlight w:val="yellow"/>
              </w:rPr>
            </w:pPr>
            <w:r w:rsidRPr="2023568F">
              <w:rPr>
                <w:rFonts w:ascii="Segoe UI" w:hAnsi="Segoe UI" w:cs="Segoe UI"/>
                <w:sz w:val="20"/>
                <w:szCs w:val="20"/>
              </w:rPr>
              <w:t xml:space="preserve">  </w:t>
            </w:r>
            <w:ins w:id="119" w:author="Jeff Hull" w:date="2024-06-27T12:55:00Z" w16du:dateUtc="2024-06-27T18:55:00Z">
              <w:r w:rsidR="008233AE">
                <w:rPr>
                  <w:rFonts w:ascii="Segoe UI" w:hAnsi="Segoe UI" w:cs="Segoe UI"/>
                  <w:sz w:val="20"/>
                  <w:szCs w:val="20"/>
                </w:rPr>
                <w:t>A</w:t>
              </w:r>
            </w:ins>
            <w:ins w:id="120" w:author="Jeff Hull" w:date="2024-06-27T13:03:00Z" w16du:dateUtc="2024-06-27T19:03:00Z">
              <w:r w:rsidR="00FF4F4C">
                <w:rPr>
                  <w:rFonts w:ascii="Segoe UI" w:hAnsi="Segoe UI" w:cs="Segoe UI"/>
                  <w:sz w:val="20"/>
                  <w:szCs w:val="20"/>
                </w:rPr>
                <w:t>I will help u</w:t>
              </w:r>
            </w:ins>
            <w:r w:rsidR="006C6C96">
              <w:rPr>
                <w:rFonts w:ascii="Segoe UI" w:hAnsi="Segoe UI" w:cs="Segoe UI"/>
                <w:sz w:val="20"/>
                <w:szCs w:val="20"/>
              </w:rPr>
              <w:t xml:space="preserve">s achieve better security by letting us </w:t>
            </w:r>
            <w:ins w:id="121" w:author="Jeff Hull" w:date="2024-06-27T13:03:00Z" w16du:dateUtc="2024-06-27T19:03:00Z">
              <w:r w:rsidR="00FF4F4C">
                <w:rPr>
                  <w:rFonts w:ascii="Segoe UI" w:hAnsi="Segoe UI" w:cs="Segoe UI"/>
                  <w:sz w:val="20"/>
                  <w:szCs w:val="20"/>
                </w:rPr>
                <w:t xml:space="preserve">react to intrusions </w:t>
              </w:r>
            </w:ins>
            <w:ins w:id="122" w:author="Jeff Hull" w:date="2024-06-27T13:04:00Z" w16du:dateUtc="2024-06-27T19:04:00Z">
              <w:r w:rsidR="00FF4F4C" w:rsidRPr="00C300C2">
                <w:rPr>
                  <w:rFonts w:ascii="Segoe UI" w:hAnsi="Segoe UI" w:cs="Segoe UI"/>
                  <w:sz w:val="20"/>
                  <w:szCs w:val="20"/>
                  <w:highlight w:val="yellow"/>
                </w:rPr>
                <w:t>at machine speed and scale.</w:t>
              </w:r>
              <w:r w:rsidR="00FF4F4C" w:rsidRPr="2023568F">
                <w:rPr>
                  <w:rFonts w:ascii="Segoe UI" w:hAnsi="Segoe UI" w:cs="Segoe UI"/>
                  <w:sz w:val="20"/>
                  <w:szCs w:val="20"/>
                </w:rPr>
                <w:t xml:space="preserve"> </w:t>
              </w:r>
              <w:commentRangeStart w:id="123"/>
              <w:commentRangeEnd w:id="123"/>
              <w:r w:rsidR="00FF4F4C">
                <w:rPr>
                  <w:rStyle w:val="CommentReference"/>
                  <w:rFonts w:ascii="Segoe UI" w:hAnsi="Segoe UI" w:cs="Segoe UI"/>
                  <w:sz w:val="20"/>
                  <w:szCs w:val="20"/>
                </w:rPr>
                <w:commentReference w:id="123"/>
              </w:r>
              <w:r w:rsidR="00FF4F4C">
                <w:rPr>
                  <w:rFonts w:ascii="Segoe UI" w:hAnsi="Segoe UI" w:cs="Segoe UI"/>
                  <w:sz w:val="20"/>
                  <w:szCs w:val="20"/>
                </w:rPr>
                <w:t xml:space="preserve">It will help us spot anomalies in massive data sets that might elude the human eye. And it will help us streamline workflows and free security professionals for </w:t>
              </w:r>
            </w:ins>
            <w:ins w:id="124" w:author="Jeff Hull" w:date="2024-06-27T13:05:00Z" w16du:dateUtc="2024-06-27T19:05:00Z">
              <w:r w:rsidR="00FF4F4C">
                <w:rPr>
                  <w:rFonts w:ascii="Segoe UI" w:hAnsi="Segoe UI" w:cs="Segoe UI"/>
                  <w:sz w:val="20"/>
                  <w:szCs w:val="20"/>
                </w:rPr>
                <w:t>higher-level</w:t>
              </w:r>
            </w:ins>
            <w:ins w:id="125" w:author="Jeff Hull" w:date="2024-06-27T14:29:00Z" w16du:dateUtc="2024-06-27T20:29:00Z">
              <w:r w:rsidR="001D2A18">
                <w:rPr>
                  <w:rFonts w:ascii="Segoe UI" w:hAnsi="Segoe UI" w:cs="Segoe UI"/>
                  <w:sz w:val="20"/>
                  <w:szCs w:val="20"/>
                </w:rPr>
                <w:t>,</w:t>
              </w:r>
            </w:ins>
            <w:ins w:id="126" w:author="Jeff Hull" w:date="2024-06-27T13:05:00Z" w16du:dateUtc="2024-06-27T19:05:00Z">
              <w:r w:rsidR="00FF4F4C">
                <w:rPr>
                  <w:rFonts w:ascii="Segoe UI" w:hAnsi="Segoe UI" w:cs="Segoe UI"/>
                  <w:sz w:val="20"/>
                  <w:szCs w:val="20"/>
                </w:rPr>
                <w:t xml:space="preserve"> strategic thinking</w:t>
              </w:r>
            </w:ins>
            <w:ins w:id="127" w:author="Jeff Hull" w:date="2024-06-27T13:04:00Z" w16du:dateUtc="2024-06-27T19:04:00Z">
              <w:r w:rsidR="00FF4F4C">
                <w:rPr>
                  <w:rFonts w:ascii="Segoe UI" w:hAnsi="Segoe UI" w:cs="Segoe UI"/>
                  <w:sz w:val="20"/>
                  <w:szCs w:val="20"/>
                </w:rPr>
                <w:t xml:space="preserve">.  </w:t>
              </w:r>
            </w:ins>
            <w:commentRangeStart w:id="128"/>
            <w:del w:id="129" w:author="Jeff Hull" w:date="2024-06-27T13:05:00Z" w16du:dateUtc="2024-06-27T19:05:00Z">
              <w:r w:rsidRPr="00C300C2" w:rsidDel="00FF4F4C">
                <w:rPr>
                  <w:rFonts w:ascii="Segoe UI" w:hAnsi="Segoe UI" w:cs="Segoe UI"/>
                  <w:sz w:val="20"/>
                  <w:szCs w:val="20"/>
                  <w:highlight w:val="yellow"/>
                </w:rPr>
                <w:delText xml:space="preserve">AI to process trillions of signals every day, and to react to alerts and anomalies </w:delText>
              </w:r>
            </w:del>
            <w:del w:id="130" w:author="Jeff Hull" w:date="2024-06-27T13:03:00Z" w16du:dateUtc="2024-06-27T19:03:00Z">
              <w:r w:rsidRPr="00C300C2" w:rsidDel="00FF4F4C">
                <w:rPr>
                  <w:rFonts w:ascii="Segoe UI" w:hAnsi="Segoe UI" w:cs="Segoe UI"/>
                  <w:sz w:val="20"/>
                  <w:szCs w:val="20"/>
                  <w:highlight w:val="yellow"/>
                </w:rPr>
                <w:delText>at machine speed and scale.</w:delText>
              </w:r>
              <w:r w:rsidRPr="2023568F" w:rsidDel="00FF4F4C">
                <w:rPr>
                  <w:rFonts w:ascii="Segoe UI" w:hAnsi="Segoe UI" w:cs="Segoe UI"/>
                  <w:sz w:val="20"/>
                  <w:szCs w:val="20"/>
                </w:rPr>
                <w:delText xml:space="preserve"> </w:delText>
              </w:r>
              <w:commentRangeEnd w:id="128"/>
              <w:r w:rsidRPr="00C300C2" w:rsidDel="00FF4F4C">
                <w:rPr>
                  <w:rStyle w:val="CommentReference"/>
                  <w:rFonts w:ascii="Segoe UI" w:hAnsi="Segoe UI" w:cs="Segoe UI"/>
                  <w:sz w:val="20"/>
                  <w:szCs w:val="20"/>
                  <w:highlight w:val="yellow"/>
                </w:rPr>
                <w:commentReference w:id="128"/>
              </w:r>
            </w:del>
          </w:p>
          <w:p w14:paraId="598ACD81" w14:textId="01D7AF98" w:rsidR="006C154B" w:rsidRPr="00C300C2" w:rsidRDefault="006C154B" w:rsidP="006C154B">
            <w:pPr>
              <w:rPr>
                <w:rFonts w:ascii="Segoe UI" w:hAnsi="Segoe UI" w:cs="Segoe UI"/>
                <w:sz w:val="20"/>
                <w:szCs w:val="20"/>
                <w:highlight w:val="yellow"/>
              </w:rPr>
            </w:pPr>
            <w:r w:rsidRPr="2023568F">
              <w:rPr>
                <w:rFonts w:ascii="Segoe UI" w:hAnsi="Segoe UI" w:cs="Segoe UI"/>
                <w:sz w:val="20"/>
                <w:szCs w:val="20"/>
              </w:rPr>
              <w:t xml:space="preserve">  </w:t>
            </w:r>
            <w:r w:rsidRPr="00C300C2">
              <w:rPr>
                <w:rFonts w:ascii="Segoe UI" w:hAnsi="Segoe UI" w:cs="Segoe UI"/>
                <w:sz w:val="20"/>
                <w:szCs w:val="20"/>
                <w:highlight w:val="yellow"/>
              </w:rPr>
              <w:t>AI integrated with the product innovations we’</w:t>
            </w:r>
            <w:ins w:id="131" w:author="Jeff Hull" w:date="2024-06-27T12:55:00Z" w16du:dateUtc="2024-06-27T18:55:00Z">
              <w:r w:rsidR="008233AE">
                <w:rPr>
                  <w:rFonts w:ascii="Segoe UI" w:hAnsi="Segoe UI" w:cs="Segoe UI"/>
                  <w:sz w:val="20"/>
                  <w:szCs w:val="20"/>
                  <w:highlight w:val="yellow"/>
                </w:rPr>
                <w:t>re here to</w:t>
              </w:r>
            </w:ins>
            <w:r w:rsidRPr="00C300C2">
              <w:rPr>
                <w:rFonts w:ascii="Segoe UI" w:hAnsi="Segoe UI" w:cs="Segoe UI"/>
                <w:sz w:val="20"/>
                <w:szCs w:val="20"/>
                <w:highlight w:val="yellow"/>
              </w:rPr>
              <w:t xml:space="preserve"> talk about </w:t>
            </w:r>
            <w:ins w:id="132" w:author="Jeff Hull" w:date="2024-06-27T12:55:00Z" w16du:dateUtc="2024-06-27T18:55:00Z">
              <w:r w:rsidR="008233AE">
                <w:rPr>
                  <w:rFonts w:ascii="Segoe UI" w:hAnsi="Segoe UI" w:cs="Segoe UI"/>
                  <w:sz w:val="20"/>
                  <w:szCs w:val="20"/>
                  <w:highlight w:val="yellow"/>
                </w:rPr>
                <w:t xml:space="preserve">today </w:t>
              </w:r>
            </w:ins>
            <w:r w:rsidRPr="00C300C2">
              <w:rPr>
                <w:rFonts w:ascii="Segoe UI" w:hAnsi="Segoe UI" w:cs="Segoe UI"/>
                <w:sz w:val="20"/>
                <w:szCs w:val="20"/>
                <w:highlight w:val="yellow"/>
              </w:rPr>
              <w:t>will make it possible to truly think about Zero Trust as an end-to-end security model.</w:t>
            </w:r>
          </w:p>
          <w:p w14:paraId="1A0627BB" w14:textId="77777777" w:rsidR="004F7E48" w:rsidRDefault="006C154B" w:rsidP="006C154B">
            <w:pPr>
              <w:rPr>
                <w:ins w:id="133" w:author="Jeff Hull" w:date="2024-06-27T14:47:00Z" w16du:dateUtc="2024-06-27T20:47:00Z"/>
                <w:rFonts w:ascii="Segoe UI" w:hAnsi="Segoe UI" w:cs="Segoe UI"/>
                <w:sz w:val="20"/>
                <w:szCs w:val="20"/>
              </w:rPr>
            </w:pPr>
            <w:r w:rsidRPr="2023568F">
              <w:rPr>
                <w:rFonts w:ascii="Segoe UI" w:hAnsi="Segoe UI" w:cs="Segoe UI"/>
                <w:sz w:val="20"/>
                <w:szCs w:val="20"/>
              </w:rPr>
              <w:t xml:space="preserve">  </w:t>
            </w:r>
          </w:p>
          <w:p w14:paraId="3CFAC4C6" w14:textId="59B54432" w:rsidR="006C154B" w:rsidRPr="00700A97" w:rsidDel="004F7E48" w:rsidRDefault="006C154B" w:rsidP="006C154B">
            <w:pPr>
              <w:rPr>
                <w:del w:id="134" w:author="Jeff Hull" w:date="2024-06-27T14:47:00Z" w16du:dateUtc="2024-06-27T20:47:00Z"/>
                <w:rFonts w:ascii="Segoe UI" w:hAnsi="Segoe UI" w:cs="Segoe UI"/>
                <w:sz w:val="20"/>
                <w:szCs w:val="20"/>
              </w:rPr>
            </w:pPr>
            <w:r w:rsidRPr="00C300C2">
              <w:rPr>
                <w:rFonts w:ascii="Segoe UI" w:hAnsi="Segoe UI" w:cs="Segoe UI"/>
                <w:sz w:val="20"/>
                <w:szCs w:val="20"/>
                <w:highlight w:val="yellow"/>
              </w:rPr>
              <w:t>But for all of its promise, AI brings challenges, too.</w:t>
            </w:r>
            <w:r w:rsidRPr="2023568F">
              <w:rPr>
                <w:rFonts w:ascii="Segoe UI" w:hAnsi="Segoe UI" w:cs="Segoe UI"/>
                <w:sz w:val="20"/>
                <w:szCs w:val="20"/>
              </w:rPr>
              <w:t xml:space="preserve">  </w:t>
            </w:r>
          </w:p>
          <w:p w14:paraId="7B5BC3E1" w14:textId="77777777" w:rsidR="006C154B" w:rsidRPr="00700A97" w:rsidDel="004F7E48" w:rsidRDefault="006C154B" w:rsidP="006C154B">
            <w:pPr>
              <w:rPr>
                <w:del w:id="135" w:author="Jeff Hull" w:date="2024-06-27T14:48:00Z" w16du:dateUtc="2024-06-27T20:48:00Z"/>
                <w:rFonts w:ascii="Segoe UI" w:hAnsi="Segoe UI" w:cs="Segoe UI"/>
                <w:sz w:val="20"/>
                <w:szCs w:val="20"/>
              </w:rPr>
            </w:pPr>
          </w:p>
          <w:p w14:paraId="0A769AC8" w14:textId="1CE8F7E8" w:rsidR="006C154B" w:rsidRPr="00700A97" w:rsidDel="008233AE" w:rsidRDefault="006C154B" w:rsidP="006C154B">
            <w:pPr>
              <w:rPr>
                <w:del w:id="136" w:author="Jeff Hull" w:date="2024-06-27T12:57:00Z" w16du:dateUtc="2024-06-27T18:57:00Z"/>
                <w:rFonts w:ascii="Segoe UI" w:hAnsi="Segoe UI" w:cs="Segoe UI"/>
                <w:sz w:val="20"/>
                <w:szCs w:val="20"/>
              </w:rPr>
            </w:pPr>
            <w:del w:id="137" w:author="Jeff Hull" w:date="2024-06-27T12:57:00Z" w16du:dateUtc="2024-06-27T18:57:00Z">
              <w:r w:rsidRPr="2023568F" w:rsidDel="008233AE">
                <w:rPr>
                  <w:rFonts w:ascii="Segoe UI" w:hAnsi="Segoe UI" w:cs="Segoe UI"/>
                  <w:sz w:val="20"/>
                  <w:szCs w:val="20"/>
                </w:rPr>
                <w:delText xml:space="preserve">  </w:delText>
              </w:r>
              <w:commentRangeStart w:id="138"/>
              <w:r w:rsidRPr="2023568F" w:rsidDel="008233AE">
                <w:rPr>
                  <w:rFonts w:ascii="Segoe UI" w:hAnsi="Segoe UI" w:cs="Segoe UI"/>
                  <w:sz w:val="20"/>
                  <w:szCs w:val="20"/>
                </w:rPr>
                <w:delText xml:space="preserve">As it is, there’s only enough security talent to meet 82 percent of demand in the U.S. Globally the talent gap is even greater. </w:delText>
              </w:r>
            </w:del>
          </w:p>
          <w:p w14:paraId="031CB0DE" w14:textId="6D657735" w:rsidR="006C154B" w:rsidRPr="00700A97" w:rsidDel="008233AE" w:rsidRDefault="006C154B" w:rsidP="006C154B">
            <w:pPr>
              <w:rPr>
                <w:del w:id="139" w:author="Jeff Hull" w:date="2024-06-27T12:57:00Z" w16du:dateUtc="2024-06-27T18:57:00Z"/>
                <w:rFonts w:ascii="Segoe UI" w:hAnsi="Segoe UI" w:cs="Segoe UI"/>
                <w:sz w:val="20"/>
                <w:szCs w:val="20"/>
              </w:rPr>
            </w:pPr>
            <w:del w:id="140" w:author="Jeff Hull" w:date="2024-06-27T12:57:00Z" w16du:dateUtc="2024-06-27T18:57:00Z">
              <w:r w:rsidRPr="34447278" w:rsidDel="008233AE">
                <w:rPr>
                  <w:rFonts w:ascii="Segoe UI" w:hAnsi="Segoe UI" w:cs="Segoe UI"/>
                  <w:sz w:val="20"/>
                  <w:szCs w:val="20"/>
                </w:rPr>
                <w:delText xml:space="preserve">  Security professionals already face the Herculean and asymmetrical task of needing to be right 100 percent of the time—whereas their adversaries only need to be right once.</w:delText>
              </w:r>
            </w:del>
          </w:p>
          <w:p w14:paraId="7EB9EFB0" w14:textId="1702D881" w:rsidR="006C154B" w:rsidRPr="00700A97" w:rsidDel="008233AE" w:rsidRDefault="006C154B" w:rsidP="006C154B">
            <w:pPr>
              <w:rPr>
                <w:del w:id="141" w:author="Jeff Hull" w:date="2024-06-27T12:57:00Z" w16du:dateUtc="2024-06-27T18:57:00Z"/>
                <w:rFonts w:ascii="Segoe UI" w:hAnsi="Segoe UI" w:cs="Segoe UI"/>
                <w:sz w:val="20"/>
                <w:szCs w:val="20"/>
              </w:rPr>
            </w:pPr>
            <w:del w:id="142" w:author="Jeff Hull" w:date="2024-06-27T12:57:00Z" w16du:dateUtc="2024-06-27T18:57:00Z">
              <w:r w:rsidRPr="34447278" w:rsidDel="008233AE">
                <w:rPr>
                  <w:rStyle w:val="normaltextrun"/>
                  <w:rFonts w:ascii="Segoe UI" w:hAnsi="Segoe UI" w:cs="Segoe UI"/>
                  <w:sz w:val="20"/>
                  <w:szCs w:val="20"/>
                </w:rPr>
                <w:delText xml:space="preserve">  Between financial crime and nation-state actors, security is under constant fire from an ever-evolving, ever-variant, ever-changing cast of very bad characters. </w:delText>
              </w:r>
              <w:r w:rsidRPr="34447278" w:rsidDel="008233AE">
                <w:rPr>
                  <w:rStyle w:val="eop"/>
                  <w:rFonts w:ascii="Segoe UI" w:hAnsi="Segoe UI" w:cs="Segoe UI"/>
                  <w:sz w:val="20"/>
                  <w:szCs w:val="20"/>
                </w:rPr>
                <w:delText> </w:delText>
              </w:r>
            </w:del>
          </w:p>
          <w:p w14:paraId="3E2D383D" w14:textId="633897CA" w:rsidR="006C154B" w:rsidRPr="00700A97" w:rsidDel="008233AE" w:rsidRDefault="006C154B" w:rsidP="006C154B">
            <w:pPr>
              <w:rPr>
                <w:del w:id="143" w:author="Jeff Hull" w:date="2024-06-27T12:57:00Z" w16du:dateUtc="2024-06-27T18:57:00Z"/>
                <w:rFonts w:ascii="Segoe UI" w:hAnsi="Segoe UI" w:cs="Segoe UI"/>
                <w:sz w:val="20"/>
                <w:szCs w:val="20"/>
              </w:rPr>
            </w:pPr>
          </w:p>
          <w:p w14:paraId="67D34BF5" w14:textId="561F6938" w:rsidR="006C154B" w:rsidRPr="00700A97" w:rsidDel="008233AE" w:rsidRDefault="006C154B" w:rsidP="006C154B">
            <w:pPr>
              <w:pStyle w:val="paragraph"/>
              <w:spacing w:before="0" w:beforeAutospacing="0" w:after="0" w:afterAutospacing="0"/>
              <w:textAlignment w:val="baseline"/>
              <w:rPr>
                <w:del w:id="144" w:author="Jeff Hull" w:date="2024-06-27T12:57:00Z" w16du:dateUtc="2024-06-27T18:57:00Z"/>
                <w:rFonts w:ascii="Segoe UI" w:hAnsi="Segoe UI" w:cs="Segoe UI"/>
                <w:sz w:val="20"/>
                <w:szCs w:val="20"/>
              </w:rPr>
            </w:pPr>
            <w:del w:id="145" w:author="Jeff Hull" w:date="2024-06-27T12:57:00Z" w16du:dateUtc="2024-06-27T18:57:00Z">
              <w:r w:rsidRPr="34447278" w:rsidDel="008233AE">
                <w:rPr>
                  <w:rStyle w:val="normaltextrun"/>
                  <w:rFonts w:ascii="Segoe UI" w:eastAsiaTheme="majorEastAsia" w:hAnsi="Segoe UI" w:cs="Segoe UI"/>
                  <w:sz w:val="20"/>
                  <w:szCs w:val="20"/>
                </w:rPr>
                <w:delText xml:space="preserve">  Cybercrime is a gig economy now.  </w:delText>
              </w:r>
              <w:r w:rsidRPr="34447278" w:rsidDel="008233AE">
                <w:rPr>
                  <w:rStyle w:val="eop"/>
                  <w:rFonts w:ascii="Segoe UI" w:eastAsiaTheme="majorEastAsia" w:hAnsi="Segoe UI" w:cs="Segoe UI"/>
                  <w:sz w:val="20"/>
                  <w:szCs w:val="20"/>
                </w:rPr>
                <w:delText> </w:delText>
              </w:r>
            </w:del>
          </w:p>
          <w:p w14:paraId="3015E101" w14:textId="71B0D9DB" w:rsidR="006C154B" w:rsidRPr="00700A97" w:rsidDel="008233AE" w:rsidRDefault="006C154B" w:rsidP="006C154B">
            <w:pPr>
              <w:pStyle w:val="paragraph"/>
              <w:spacing w:before="0" w:beforeAutospacing="0" w:after="0" w:afterAutospacing="0"/>
              <w:textAlignment w:val="baseline"/>
              <w:rPr>
                <w:del w:id="146" w:author="Jeff Hull" w:date="2024-06-27T12:57:00Z" w16du:dateUtc="2024-06-27T18:57:00Z"/>
                <w:rStyle w:val="normaltextrun"/>
                <w:rFonts w:ascii="Segoe UI" w:eastAsiaTheme="majorEastAsia" w:hAnsi="Segoe UI" w:cs="Segoe UI"/>
                <w:sz w:val="20"/>
                <w:szCs w:val="20"/>
              </w:rPr>
            </w:pPr>
            <w:del w:id="147" w:author="Jeff Hull" w:date="2024-06-27T12:57:00Z" w16du:dateUtc="2024-06-27T18:57:00Z">
              <w:r w:rsidRPr="34447278" w:rsidDel="008233AE">
                <w:rPr>
                  <w:rStyle w:val="normaltextrun"/>
                  <w:rFonts w:ascii="Segoe UI" w:eastAsiaTheme="majorEastAsia" w:hAnsi="Segoe UI" w:cs="Segoe UI"/>
                  <w:sz w:val="20"/>
                  <w:szCs w:val="20"/>
                </w:rPr>
                <w:delText xml:space="preserve">  If cybercrime were an economy unto itself, it would </w:delText>
              </w:r>
              <w:r w:rsidRPr="34447278" w:rsidDel="008233AE">
                <w:rPr>
                  <w:rStyle w:val="normaltextrun"/>
                  <w:rFonts w:ascii="Segoe UI" w:eastAsiaTheme="majorEastAsia" w:hAnsi="Segoe UI" w:cs="Segoe UI"/>
                  <w:color w:val="000000" w:themeColor="text1"/>
                  <w:sz w:val="20"/>
                  <w:szCs w:val="20"/>
                </w:rPr>
                <w:delText>be the third largest GDP in the world, behind only China and the US</w:delText>
              </w:r>
            </w:del>
          </w:p>
          <w:p w14:paraId="3DA38D8B" w14:textId="186CF65C" w:rsidR="006C154B" w:rsidRPr="00700A97" w:rsidRDefault="006C154B" w:rsidP="008233AE">
            <w:pPr>
              <w:pStyle w:val="paragraph"/>
              <w:spacing w:before="0" w:beforeAutospacing="0" w:after="0" w:afterAutospacing="0"/>
              <w:textAlignment w:val="baseline"/>
              <w:rPr>
                <w:rStyle w:val="normaltextrun"/>
                <w:rFonts w:ascii="Segoe UI" w:eastAsiaTheme="majorEastAsia" w:hAnsi="Segoe UI" w:cs="Segoe UI"/>
                <w:sz w:val="20"/>
                <w:szCs w:val="20"/>
              </w:rPr>
            </w:pPr>
            <w:del w:id="148" w:author="Jeff Hull" w:date="2024-06-27T12:57:00Z" w16du:dateUtc="2024-06-27T18:57:00Z">
              <w:r w:rsidRPr="34447278" w:rsidDel="008233AE">
                <w:rPr>
                  <w:rStyle w:val="normaltextrun"/>
                  <w:rFonts w:ascii="Segoe UI" w:eastAsiaTheme="majorEastAsia" w:hAnsi="Segoe UI" w:cs="Segoe UI"/>
                  <w:sz w:val="20"/>
                  <w:szCs w:val="20"/>
                </w:rPr>
                <w:delText xml:space="preserve">  At a growth rate of 15% year over year, an economy comprised of only cybercrime would be the fastest growing economy in the world</w:delText>
              </w:r>
            </w:del>
            <w:r w:rsidRPr="34447278">
              <w:rPr>
                <w:rStyle w:val="normaltextrun"/>
                <w:rFonts w:ascii="Segoe UI" w:eastAsiaTheme="majorEastAsia" w:hAnsi="Segoe UI" w:cs="Segoe UI"/>
                <w:sz w:val="20"/>
                <w:szCs w:val="20"/>
              </w:rPr>
              <w:t xml:space="preserve">Unfortunately, criminals see the potential </w:t>
            </w:r>
            <w:ins w:id="149" w:author="Jeff Hull" w:date="2024-06-27T13:01:00Z" w16du:dateUtc="2024-06-27T19:01:00Z">
              <w:r w:rsidR="008233AE">
                <w:rPr>
                  <w:rStyle w:val="normaltextrun"/>
                  <w:rFonts w:ascii="Segoe UI" w:eastAsiaTheme="majorEastAsia" w:hAnsi="Segoe UI" w:cs="Segoe UI"/>
                  <w:sz w:val="20"/>
                  <w:szCs w:val="20"/>
                </w:rPr>
                <w:t xml:space="preserve">for </w:t>
              </w:r>
            </w:ins>
            <w:ins w:id="150" w:author="Jeff Hull" w:date="2024-06-27T12:57:00Z" w16du:dateUtc="2024-06-27T18:57:00Z">
              <w:r w:rsidR="008233AE">
                <w:rPr>
                  <w:rStyle w:val="normaltextrun"/>
                  <w:rFonts w:ascii="Segoe UI" w:eastAsiaTheme="majorEastAsia" w:hAnsi="Segoe UI" w:cs="Segoe UI"/>
                  <w:sz w:val="20"/>
                  <w:szCs w:val="20"/>
                </w:rPr>
                <w:t xml:space="preserve">AI to drastically </w:t>
              </w:r>
            </w:ins>
            <w:r w:rsidRPr="34447278">
              <w:rPr>
                <w:rStyle w:val="normaltextrun"/>
                <w:rFonts w:ascii="Segoe UI" w:eastAsiaTheme="majorEastAsia" w:hAnsi="Segoe UI" w:cs="Segoe UI"/>
                <w:sz w:val="20"/>
                <w:szCs w:val="20"/>
              </w:rPr>
              <w:t xml:space="preserve">reduce the cost, time, and skillset required </w:t>
            </w:r>
            <w:ins w:id="151" w:author="Jeff Hull" w:date="2024-06-27T12:57:00Z" w16du:dateUtc="2024-06-27T18:57:00Z">
              <w:r w:rsidR="008233AE">
                <w:rPr>
                  <w:rStyle w:val="normaltextrun"/>
                  <w:rFonts w:ascii="Segoe UI" w:eastAsiaTheme="majorEastAsia" w:hAnsi="Segoe UI" w:cs="Segoe UI"/>
                  <w:sz w:val="20"/>
                  <w:szCs w:val="20"/>
                </w:rPr>
                <w:t xml:space="preserve">to probe for </w:t>
              </w:r>
            </w:ins>
            <w:r w:rsidRPr="34447278">
              <w:rPr>
                <w:rStyle w:val="normaltextrun"/>
                <w:rFonts w:ascii="Segoe UI" w:eastAsiaTheme="majorEastAsia" w:hAnsi="Segoe UI" w:cs="Segoe UI"/>
                <w:sz w:val="20"/>
                <w:szCs w:val="20"/>
              </w:rPr>
              <w:t>vulnerabilities.</w:t>
            </w:r>
          </w:p>
          <w:p w14:paraId="4679D98C" w14:textId="77777777" w:rsidR="006C154B" w:rsidRPr="00700A97" w:rsidRDefault="006C154B" w:rsidP="006C154B">
            <w:pPr>
              <w:pStyle w:val="paragraph"/>
              <w:spacing w:before="0" w:beforeAutospacing="0" w:after="0" w:afterAutospacing="0"/>
              <w:textAlignment w:val="baseline"/>
              <w:rPr>
                <w:rFonts w:ascii="Segoe UI" w:hAnsi="Segoe UI" w:cs="Segoe UI"/>
                <w:sz w:val="20"/>
                <w:szCs w:val="20"/>
              </w:rPr>
            </w:pPr>
            <w:r w:rsidRPr="34447278">
              <w:rPr>
                <w:rStyle w:val="normaltextrun"/>
                <w:rFonts w:ascii="Segoe UI" w:eastAsiaTheme="majorEastAsia" w:hAnsi="Segoe UI" w:cs="Segoe UI"/>
                <w:sz w:val="20"/>
                <w:szCs w:val="20"/>
              </w:rPr>
              <w:t xml:space="preserve">  The potential for harm is enormous.  </w:t>
            </w:r>
            <w:r w:rsidRPr="34447278">
              <w:rPr>
                <w:rStyle w:val="eop"/>
                <w:rFonts w:ascii="Segoe UI" w:eastAsiaTheme="majorEastAsia" w:hAnsi="Segoe UI" w:cs="Segoe UI"/>
                <w:sz w:val="20"/>
                <w:szCs w:val="20"/>
              </w:rPr>
              <w:t> </w:t>
            </w:r>
          </w:p>
          <w:p w14:paraId="4B9BB7B6" w14:textId="6AEC7BA9" w:rsidR="006C154B" w:rsidRPr="00700A97" w:rsidDel="00CC4738" w:rsidRDefault="006C154B">
            <w:pPr>
              <w:pStyle w:val="paragraph"/>
              <w:spacing w:before="0" w:beforeAutospacing="0" w:after="0" w:afterAutospacing="0"/>
              <w:textAlignment w:val="baseline"/>
              <w:rPr>
                <w:del w:id="152" w:author="Jeff Hull" w:date="2024-06-27T14:08:00Z" w16du:dateUtc="2024-06-27T20:08:00Z"/>
                <w:rFonts w:ascii="Segoe UI" w:hAnsi="Segoe UI" w:cs="Segoe UI"/>
                <w:sz w:val="20"/>
                <w:szCs w:val="20"/>
              </w:rPr>
            </w:pPr>
            <w:r w:rsidRPr="2023568F">
              <w:rPr>
                <w:rStyle w:val="normaltextrun"/>
                <w:rFonts w:ascii="Segoe UI" w:eastAsiaTheme="majorEastAsia" w:hAnsi="Segoe UI" w:cs="Segoe UI"/>
                <w:sz w:val="20"/>
                <w:szCs w:val="20"/>
              </w:rPr>
              <w:t xml:space="preserve">  Our research shows us that 93% of organizations have network vulnerabilities that could be exploited</w:t>
            </w:r>
            <w:ins w:id="153" w:author="Jeff Hull" w:date="2024-06-27T14:08:00Z" w16du:dateUtc="2024-06-27T20:08:00Z">
              <w:r w:rsidR="00CC4738">
                <w:rPr>
                  <w:rStyle w:val="normaltextrun"/>
                  <w:rFonts w:ascii="Segoe UI" w:eastAsiaTheme="majorEastAsia" w:hAnsi="Segoe UI" w:cs="Segoe UI"/>
                  <w:sz w:val="20"/>
                  <w:szCs w:val="20"/>
                </w:rPr>
                <w:t>.</w:t>
              </w:r>
            </w:ins>
            <w:del w:id="154" w:author="Jeff Hull" w:date="2024-06-27T14:08:00Z" w16du:dateUtc="2024-06-27T20:08:00Z">
              <w:r w:rsidRPr="2023568F" w:rsidDel="00CC4738">
                <w:rPr>
                  <w:rStyle w:val="normaltextrun"/>
                  <w:rFonts w:ascii="Segoe UI" w:eastAsiaTheme="majorEastAsia" w:hAnsi="Segoe UI" w:cs="Segoe UI"/>
                  <w:sz w:val="20"/>
                  <w:szCs w:val="20"/>
                </w:rPr>
                <w:delText>.</w:delText>
              </w:r>
              <w:r w:rsidRPr="2023568F" w:rsidDel="00CC4738">
                <w:rPr>
                  <w:rStyle w:val="eop"/>
                  <w:rFonts w:ascii="Segoe UI" w:eastAsiaTheme="majorEastAsia" w:hAnsi="Segoe UI" w:cs="Segoe UI"/>
                  <w:sz w:val="20"/>
                  <w:szCs w:val="20"/>
                </w:rPr>
                <w:delText> </w:delText>
              </w:r>
              <w:commentRangeEnd w:id="138"/>
              <w:r w:rsidRPr="00700A97" w:rsidDel="00CC4738">
                <w:rPr>
                  <w:rStyle w:val="CommentReference"/>
                  <w:rFonts w:ascii="Segoe UI" w:hAnsi="Segoe UI" w:cs="Segoe UI"/>
                  <w:sz w:val="20"/>
                  <w:szCs w:val="20"/>
                </w:rPr>
                <w:commentReference w:id="138"/>
              </w:r>
            </w:del>
          </w:p>
          <w:p w14:paraId="2FE39184" w14:textId="31E0D83B" w:rsidR="006C154B" w:rsidRPr="00700A97" w:rsidRDefault="006C154B" w:rsidP="00CC4738">
            <w:pPr>
              <w:pStyle w:val="paragraph"/>
              <w:spacing w:before="0" w:beforeAutospacing="0" w:after="0" w:afterAutospacing="0"/>
              <w:textAlignment w:val="baseline"/>
              <w:rPr>
                <w:rFonts w:ascii="Segoe UI" w:hAnsi="Segoe UI" w:cs="Segoe UI"/>
                <w:sz w:val="20"/>
                <w:szCs w:val="20"/>
              </w:rPr>
            </w:pPr>
            <w:del w:id="155" w:author="Jeff Hull" w:date="2024-06-27T14:08:00Z" w16du:dateUtc="2024-06-27T20:08:00Z">
              <w:r w:rsidRPr="00700A97" w:rsidDel="00CC4738">
                <w:rPr>
                  <w:rStyle w:val="eop"/>
                  <w:rFonts w:ascii="Segoe UI" w:eastAsiaTheme="majorEastAsia" w:hAnsi="Segoe UI" w:cs="Segoe UI"/>
                  <w:sz w:val="20"/>
                  <w:szCs w:val="20"/>
                </w:rPr>
                <w:delText> </w:delText>
              </w:r>
            </w:del>
          </w:p>
          <w:p w14:paraId="48524AF8" w14:textId="2DBB645C" w:rsidR="006C154B" w:rsidRPr="00700A97" w:rsidDel="008233AE" w:rsidRDefault="006C154B">
            <w:pPr>
              <w:pStyle w:val="paragraph"/>
              <w:spacing w:before="0" w:beforeAutospacing="0" w:after="0" w:afterAutospacing="0"/>
              <w:textAlignment w:val="baseline"/>
              <w:rPr>
                <w:del w:id="156" w:author="Jeff Hull" w:date="2024-06-27T13:02:00Z" w16du:dateUtc="2024-06-27T19:02:00Z"/>
                <w:rFonts w:ascii="Segoe UI" w:hAnsi="Segoe UI" w:cs="Segoe UI"/>
                <w:sz w:val="20"/>
                <w:szCs w:val="20"/>
              </w:rPr>
            </w:pPr>
            <w:r w:rsidRPr="2023568F">
              <w:rPr>
                <w:rStyle w:val="normaltextrun"/>
                <w:rFonts w:ascii="Segoe UI" w:eastAsiaTheme="majorEastAsia" w:hAnsi="Segoe UI" w:cs="Segoe UI"/>
                <w:sz w:val="20"/>
                <w:szCs w:val="20"/>
              </w:rPr>
              <w:t xml:space="preserve">    </w:t>
            </w:r>
            <w:r w:rsidRPr="2023568F">
              <w:rPr>
                <w:rStyle w:val="eop"/>
                <w:rFonts w:ascii="Segoe UI" w:eastAsiaTheme="majorEastAsia" w:hAnsi="Segoe UI" w:cs="Segoe UI"/>
                <w:sz w:val="20"/>
                <w:szCs w:val="20"/>
              </w:rPr>
              <w:t xml:space="preserve">  </w:t>
            </w:r>
            <w:commentRangeStart w:id="157"/>
            <w:del w:id="158" w:author="Jeff Hull" w:date="2024-06-27T13:02:00Z" w16du:dateUtc="2024-06-27T19:02:00Z">
              <w:r w:rsidRPr="2023568F" w:rsidDel="008233AE">
                <w:rPr>
                  <w:rStyle w:val="eop"/>
                  <w:rFonts w:ascii="Segoe UI" w:eastAsiaTheme="majorEastAsia" w:hAnsi="Segoe UI" w:cs="Segoe UI"/>
                  <w:sz w:val="20"/>
                  <w:szCs w:val="20"/>
                </w:rPr>
                <w:delText xml:space="preserve">And security must be built around Zero Trust principles. </w:delText>
              </w:r>
              <w:commentRangeEnd w:id="157"/>
              <w:r w:rsidRPr="00700A97" w:rsidDel="008233AE">
                <w:rPr>
                  <w:rStyle w:val="CommentReference"/>
                  <w:rFonts w:ascii="Segoe UI" w:hAnsi="Segoe UI" w:cs="Segoe UI"/>
                  <w:sz w:val="20"/>
                  <w:szCs w:val="20"/>
                </w:rPr>
                <w:commentReference w:id="157"/>
              </w:r>
            </w:del>
          </w:p>
          <w:p w14:paraId="6BED8EE6" w14:textId="7100CA47" w:rsidR="006C154B" w:rsidRPr="00700A97" w:rsidRDefault="006C154B">
            <w:pPr>
              <w:pStyle w:val="paragraph"/>
              <w:spacing w:before="0" w:beforeAutospacing="0" w:after="0" w:afterAutospacing="0"/>
              <w:textAlignment w:val="baseline"/>
              <w:rPr>
                <w:rFonts w:ascii="Segoe UI" w:hAnsi="Segoe UI" w:cs="Segoe UI"/>
                <w:sz w:val="20"/>
                <w:szCs w:val="20"/>
              </w:rPr>
              <w:pPrChange w:id="159" w:author="Jeff Hull" w:date="2024-06-27T13:02:00Z" w16du:dateUtc="2024-06-27T19:02:00Z">
                <w:pPr/>
              </w:pPrChange>
            </w:pPr>
          </w:p>
        </w:tc>
      </w:tr>
      <w:tr w:rsidR="00E115F5" w:rsidRPr="00700A97" w14:paraId="3AA806F4" w14:textId="77777777" w:rsidTr="2023568F">
        <w:trPr>
          <w:gridAfter w:val="1"/>
          <w:wAfter w:w="11" w:type="dxa"/>
          <w:trHeight w:val="9360"/>
        </w:trPr>
        <w:tc>
          <w:tcPr>
            <w:tcW w:w="849" w:type="dxa"/>
          </w:tcPr>
          <w:p w14:paraId="2B1A34DB" w14:textId="6252011B" w:rsidR="00E115F5" w:rsidRPr="00700A97" w:rsidRDefault="00E115F5" w:rsidP="00E115F5">
            <w:pPr>
              <w:textAlignment w:val="baseline"/>
              <w:rPr>
                <w:rFonts w:ascii="Segoe UI" w:hAnsi="Segoe UI" w:cs="Segoe UI"/>
                <w:bCs/>
                <w:sz w:val="20"/>
                <w:szCs w:val="20"/>
              </w:rPr>
            </w:pPr>
          </w:p>
        </w:tc>
        <w:tc>
          <w:tcPr>
            <w:tcW w:w="4636" w:type="dxa"/>
          </w:tcPr>
          <w:p w14:paraId="40FB88C8" w14:textId="1956DDB9" w:rsidR="00C42B45" w:rsidRPr="00700A97" w:rsidRDefault="00C42B45" w:rsidP="23E314F6">
            <w:pPr>
              <w:tabs>
                <w:tab w:val="left" w:pos="1581"/>
              </w:tabs>
              <w:rPr>
                <w:rFonts w:ascii="Segoe UI" w:eastAsia="Calibri" w:hAnsi="Segoe UI" w:cs="Segoe UI"/>
                <w:sz w:val="20"/>
                <w:szCs w:val="20"/>
              </w:rPr>
            </w:pPr>
          </w:p>
          <w:p w14:paraId="65A9F373" w14:textId="74E6277C" w:rsidR="00C42B45" w:rsidRPr="00700A97" w:rsidRDefault="00C42B45" w:rsidP="23E314F6">
            <w:pPr>
              <w:tabs>
                <w:tab w:val="left" w:pos="1581"/>
              </w:tabs>
              <w:rPr>
                <w:rFonts w:ascii="Segoe UI" w:eastAsia="Calibri" w:hAnsi="Segoe UI" w:cs="Segoe UI"/>
                <w:sz w:val="20"/>
                <w:szCs w:val="20"/>
              </w:rPr>
            </w:pPr>
          </w:p>
          <w:p w14:paraId="6F6CA5BC" w14:textId="48FE0AFB" w:rsidR="00C42B45" w:rsidRPr="00700A97" w:rsidRDefault="006C6C96" w:rsidP="23E314F6">
            <w:pPr>
              <w:tabs>
                <w:tab w:val="left" w:pos="1581"/>
              </w:tabs>
              <w:rPr>
                <w:rFonts w:ascii="Segoe UI" w:eastAsia="Calibri" w:hAnsi="Segoe UI" w:cs="Segoe UI"/>
                <w:sz w:val="20"/>
                <w:szCs w:val="20"/>
              </w:rPr>
            </w:pPr>
            <w:r>
              <w:rPr>
                <w:rFonts w:ascii="Segoe UI" w:eastAsia="Calibri" w:hAnsi="Segoe UI" w:cs="Segoe UI"/>
                <w:sz w:val="20"/>
                <w:szCs w:val="20"/>
              </w:rPr>
              <w:t xml:space="preserve">Identity will be one of the most attacked </w:t>
            </w:r>
          </w:p>
          <w:p w14:paraId="661D836C" w14:textId="564C7191" w:rsidR="00C42B45" w:rsidRPr="00700A97" w:rsidRDefault="00C42B45" w:rsidP="23E314F6">
            <w:pPr>
              <w:tabs>
                <w:tab w:val="left" w:pos="1581"/>
              </w:tabs>
              <w:rPr>
                <w:rFonts w:ascii="Segoe UI" w:eastAsia="Calibri" w:hAnsi="Segoe UI" w:cs="Segoe UI"/>
                <w:sz w:val="20"/>
                <w:szCs w:val="20"/>
              </w:rPr>
            </w:pPr>
          </w:p>
          <w:p w14:paraId="7E52C4CB" w14:textId="02C939DB" w:rsidR="34447278" w:rsidRDefault="34447278" w:rsidP="34447278">
            <w:pPr>
              <w:tabs>
                <w:tab w:val="left" w:pos="1581"/>
              </w:tabs>
              <w:rPr>
                <w:rFonts w:ascii="Segoe UI" w:eastAsia="Calibri" w:hAnsi="Segoe UI" w:cs="Segoe UI"/>
                <w:sz w:val="20"/>
                <w:szCs w:val="20"/>
              </w:rPr>
            </w:pPr>
          </w:p>
          <w:p w14:paraId="69FC37FA" w14:textId="5584EE8F" w:rsidR="00C42B45" w:rsidRPr="00700A97" w:rsidRDefault="12193DDB" w:rsidP="008B7105">
            <w:pPr>
              <w:tabs>
                <w:tab w:val="left" w:pos="1581"/>
              </w:tabs>
              <w:rPr>
                <w:rFonts w:ascii="Segoe UI" w:hAnsi="Segoe UI" w:cs="Segoe UI"/>
                <w:sz w:val="20"/>
                <w:szCs w:val="20"/>
              </w:rPr>
            </w:pPr>
            <w:r w:rsidRPr="34447278">
              <w:rPr>
                <w:rFonts w:ascii="Segoe UI" w:eastAsia="Calibri" w:hAnsi="Segoe UI" w:cs="Segoe UI"/>
                <w:sz w:val="20"/>
                <w:szCs w:val="20"/>
              </w:rPr>
              <w:t xml:space="preserve">   </w:t>
            </w:r>
          </w:p>
          <w:p w14:paraId="58A89B0E" w14:textId="2CDCFEAE" w:rsidR="00C42B45" w:rsidRPr="00700A97" w:rsidRDefault="00C42B45" w:rsidP="34447278">
            <w:pPr>
              <w:tabs>
                <w:tab w:val="left" w:pos="1581"/>
              </w:tabs>
              <w:rPr>
                <w:rFonts w:ascii="Segoe UI" w:hAnsi="Segoe UI" w:cs="Segoe UI"/>
                <w:sz w:val="20"/>
                <w:szCs w:val="20"/>
              </w:rPr>
            </w:pPr>
          </w:p>
          <w:p w14:paraId="3491D495" w14:textId="79A0DA33" w:rsidR="00C42B45" w:rsidRPr="00700A97" w:rsidRDefault="00C42B45" w:rsidP="34447278">
            <w:pPr>
              <w:tabs>
                <w:tab w:val="left" w:pos="1581"/>
              </w:tabs>
              <w:rPr>
                <w:rFonts w:ascii="Segoe UI" w:hAnsi="Segoe UI" w:cs="Segoe UI"/>
                <w:sz w:val="20"/>
                <w:szCs w:val="20"/>
              </w:rPr>
            </w:pPr>
          </w:p>
          <w:p w14:paraId="481BB323" w14:textId="74450BBF" w:rsidR="00C42B45" w:rsidRPr="00700A97" w:rsidRDefault="00C42B45" w:rsidP="34447278">
            <w:pPr>
              <w:tabs>
                <w:tab w:val="left" w:pos="1581"/>
              </w:tabs>
              <w:rPr>
                <w:rFonts w:ascii="Segoe UI" w:hAnsi="Segoe UI" w:cs="Segoe UI"/>
                <w:sz w:val="20"/>
                <w:szCs w:val="20"/>
              </w:rPr>
            </w:pPr>
          </w:p>
          <w:p w14:paraId="6521A29D" w14:textId="5D9E1F9F" w:rsidR="00C42B45" w:rsidRPr="00700A97" w:rsidDel="008B7105" w:rsidRDefault="7FC2AE56" w:rsidP="34447278">
            <w:pPr>
              <w:tabs>
                <w:tab w:val="left" w:pos="1581"/>
              </w:tabs>
              <w:rPr>
                <w:del w:id="160" w:author="Jeff Hull" w:date="2024-06-27T13:33:00Z" w16du:dateUtc="2024-06-27T19:33:00Z"/>
                <w:rFonts w:ascii="Segoe UI" w:hAnsi="Segoe UI" w:cs="Segoe UI"/>
                <w:sz w:val="20"/>
                <w:szCs w:val="20"/>
              </w:rPr>
            </w:pPr>
            <w:del w:id="161" w:author="Jeff Hull" w:date="2024-06-27T13:33:00Z" w16du:dateUtc="2024-06-27T19:33:00Z">
              <w:r w:rsidRPr="34447278" w:rsidDel="008B7105">
                <w:rPr>
                  <w:rFonts w:ascii="Segoe UI" w:hAnsi="Segoe UI" w:cs="Segoe UI"/>
                  <w:sz w:val="20"/>
                  <w:szCs w:val="20"/>
                </w:rPr>
                <w:delText>Zero Trust principles and identity</w:delText>
              </w:r>
            </w:del>
          </w:p>
          <w:p w14:paraId="20B1F7C2" w14:textId="51C4A7B5" w:rsidR="00C42B45" w:rsidRPr="00700A97" w:rsidDel="008B7105" w:rsidRDefault="1D334F1A" w:rsidP="34447278">
            <w:pPr>
              <w:tabs>
                <w:tab w:val="left" w:pos="1581"/>
              </w:tabs>
              <w:rPr>
                <w:del w:id="162" w:author="Jeff Hull" w:date="2024-06-27T13:33:00Z" w16du:dateUtc="2024-06-27T19:33:00Z"/>
                <w:rFonts w:ascii="Segoe UI" w:hAnsi="Segoe UI" w:cs="Segoe UI"/>
                <w:sz w:val="20"/>
                <w:szCs w:val="20"/>
              </w:rPr>
            </w:pPr>
            <w:del w:id="163" w:author="Jeff Hull" w:date="2024-06-27T13:33:00Z" w16du:dateUtc="2024-06-27T19:33:00Z">
              <w:r w:rsidRPr="34447278" w:rsidDel="008B7105">
                <w:rPr>
                  <w:rFonts w:ascii="Segoe UI" w:hAnsi="Segoe UI" w:cs="Segoe UI"/>
                  <w:sz w:val="20"/>
                  <w:szCs w:val="20"/>
                </w:rPr>
                <w:delText>Identity is a primary focus for cybercrime</w:delText>
              </w:r>
            </w:del>
          </w:p>
          <w:p w14:paraId="4A26EC88" w14:textId="0062A186" w:rsidR="00C42B45" w:rsidRPr="00700A97" w:rsidDel="008B7105" w:rsidRDefault="00C42B45" w:rsidP="34447278">
            <w:pPr>
              <w:tabs>
                <w:tab w:val="left" w:pos="1581"/>
              </w:tabs>
              <w:rPr>
                <w:del w:id="164" w:author="Jeff Hull" w:date="2024-06-27T13:33:00Z" w16du:dateUtc="2024-06-27T19:33:00Z"/>
                <w:rFonts w:ascii="Segoe UI" w:hAnsi="Segoe UI" w:cs="Segoe UI"/>
                <w:sz w:val="20"/>
                <w:szCs w:val="20"/>
              </w:rPr>
            </w:pPr>
          </w:p>
          <w:p w14:paraId="0A4F8856" w14:textId="62DB5231" w:rsidR="00C42B45" w:rsidRPr="00700A97" w:rsidDel="008B7105" w:rsidRDefault="00C42B45" w:rsidP="34447278">
            <w:pPr>
              <w:tabs>
                <w:tab w:val="left" w:pos="1581"/>
              </w:tabs>
              <w:rPr>
                <w:del w:id="165" w:author="Jeff Hull" w:date="2024-06-27T13:33:00Z" w16du:dateUtc="2024-06-27T19:33:00Z"/>
                <w:rFonts w:ascii="Segoe UI" w:hAnsi="Segoe UI" w:cs="Segoe UI"/>
                <w:sz w:val="20"/>
                <w:szCs w:val="20"/>
              </w:rPr>
            </w:pPr>
          </w:p>
          <w:p w14:paraId="7B9861C0" w14:textId="2AC068A5" w:rsidR="00C42B45" w:rsidRPr="00700A97" w:rsidDel="008B7105" w:rsidRDefault="1D334F1A" w:rsidP="34447278">
            <w:pPr>
              <w:tabs>
                <w:tab w:val="left" w:pos="1581"/>
              </w:tabs>
              <w:rPr>
                <w:del w:id="166" w:author="Jeff Hull" w:date="2024-06-27T13:33:00Z" w16du:dateUtc="2024-06-27T19:33:00Z"/>
                <w:rFonts w:ascii="Segoe UI" w:hAnsi="Segoe UI" w:cs="Segoe UI"/>
                <w:sz w:val="20"/>
                <w:szCs w:val="20"/>
              </w:rPr>
            </w:pPr>
            <w:del w:id="167" w:author="Jeff Hull" w:date="2024-06-27T13:33:00Z" w16du:dateUtc="2024-06-27T19:33:00Z">
              <w:r w:rsidRPr="34447278" w:rsidDel="008B7105">
                <w:rPr>
                  <w:rFonts w:ascii="Segoe UI" w:hAnsi="Segoe UI" w:cs="Segoe UI"/>
                  <w:sz w:val="20"/>
                  <w:szCs w:val="20"/>
                </w:rPr>
                <w:delText>Bad actors change tactics constantly</w:delText>
              </w:r>
            </w:del>
          </w:p>
          <w:p w14:paraId="56973276" w14:textId="327B3FD5" w:rsidR="00C42B45" w:rsidRPr="00700A97" w:rsidDel="008B7105" w:rsidRDefault="00C42B45" w:rsidP="34447278">
            <w:pPr>
              <w:tabs>
                <w:tab w:val="left" w:pos="1581"/>
              </w:tabs>
              <w:rPr>
                <w:del w:id="168" w:author="Jeff Hull" w:date="2024-06-27T13:33:00Z" w16du:dateUtc="2024-06-27T19:33:00Z"/>
                <w:rFonts w:ascii="Segoe UI" w:hAnsi="Segoe UI" w:cs="Segoe UI"/>
                <w:sz w:val="20"/>
                <w:szCs w:val="20"/>
              </w:rPr>
            </w:pPr>
          </w:p>
          <w:p w14:paraId="48CE51AB" w14:textId="3D4CA991" w:rsidR="00C42B45" w:rsidRPr="00700A97" w:rsidDel="008B7105" w:rsidRDefault="00C42B45" w:rsidP="34447278">
            <w:pPr>
              <w:tabs>
                <w:tab w:val="left" w:pos="1581"/>
              </w:tabs>
              <w:rPr>
                <w:del w:id="169" w:author="Jeff Hull" w:date="2024-06-27T13:33:00Z" w16du:dateUtc="2024-06-27T19:33:00Z"/>
                <w:rFonts w:ascii="Segoe UI" w:hAnsi="Segoe UI" w:cs="Segoe UI"/>
                <w:sz w:val="20"/>
                <w:szCs w:val="20"/>
              </w:rPr>
            </w:pPr>
          </w:p>
          <w:p w14:paraId="2E58FA7C" w14:textId="4111FBB0" w:rsidR="00C42B45" w:rsidRPr="00700A97" w:rsidDel="008B7105" w:rsidRDefault="00C42B45" w:rsidP="34447278">
            <w:pPr>
              <w:tabs>
                <w:tab w:val="left" w:pos="1581"/>
              </w:tabs>
              <w:rPr>
                <w:del w:id="170" w:author="Jeff Hull" w:date="2024-06-27T13:33:00Z" w16du:dateUtc="2024-06-27T19:33:00Z"/>
                <w:rFonts w:ascii="Segoe UI" w:hAnsi="Segoe UI" w:cs="Segoe UI"/>
                <w:sz w:val="20"/>
                <w:szCs w:val="20"/>
              </w:rPr>
            </w:pPr>
          </w:p>
          <w:p w14:paraId="08749704" w14:textId="69F16ADF" w:rsidR="00C42B45" w:rsidRPr="00700A97" w:rsidDel="008B7105" w:rsidRDefault="00C42B45" w:rsidP="34447278">
            <w:pPr>
              <w:tabs>
                <w:tab w:val="left" w:pos="1581"/>
              </w:tabs>
              <w:rPr>
                <w:del w:id="171" w:author="Jeff Hull" w:date="2024-06-27T13:33:00Z" w16du:dateUtc="2024-06-27T19:33:00Z"/>
                <w:rFonts w:ascii="Segoe UI" w:hAnsi="Segoe UI" w:cs="Segoe UI"/>
                <w:sz w:val="20"/>
                <w:szCs w:val="20"/>
              </w:rPr>
            </w:pPr>
          </w:p>
          <w:p w14:paraId="31C8E606" w14:textId="6D9DE857" w:rsidR="00C42B45" w:rsidRPr="00700A97" w:rsidDel="008B7105" w:rsidRDefault="00C42B45" w:rsidP="34447278">
            <w:pPr>
              <w:tabs>
                <w:tab w:val="left" w:pos="1581"/>
              </w:tabs>
              <w:rPr>
                <w:del w:id="172" w:author="Jeff Hull" w:date="2024-06-27T13:33:00Z" w16du:dateUtc="2024-06-27T19:33:00Z"/>
                <w:rFonts w:ascii="Segoe UI" w:hAnsi="Segoe UI" w:cs="Segoe UI"/>
                <w:sz w:val="20"/>
                <w:szCs w:val="20"/>
              </w:rPr>
            </w:pPr>
          </w:p>
          <w:p w14:paraId="0FB0CC98" w14:textId="5DE7510F" w:rsidR="00C42B45" w:rsidRPr="00700A97" w:rsidDel="008B7105" w:rsidRDefault="00C42B45" w:rsidP="34447278">
            <w:pPr>
              <w:tabs>
                <w:tab w:val="left" w:pos="1581"/>
              </w:tabs>
              <w:rPr>
                <w:del w:id="173" w:author="Jeff Hull" w:date="2024-06-27T13:33:00Z" w16du:dateUtc="2024-06-27T19:33:00Z"/>
                <w:rFonts w:ascii="Segoe UI" w:hAnsi="Segoe UI" w:cs="Segoe UI"/>
                <w:sz w:val="20"/>
                <w:szCs w:val="20"/>
              </w:rPr>
            </w:pPr>
          </w:p>
          <w:p w14:paraId="27A029BE" w14:textId="0E1D853E" w:rsidR="00C42B45" w:rsidRPr="00700A97" w:rsidDel="008B7105" w:rsidRDefault="00C42B45" w:rsidP="34447278">
            <w:pPr>
              <w:tabs>
                <w:tab w:val="left" w:pos="1581"/>
              </w:tabs>
              <w:rPr>
                <w:del w:id="174" w:author="Jeff Hull" w:date="2024-06-27T13:33:00Z" w16du:dateUtc="2024-06-27T19:33:00Z"/>
                <w:rFonts w:ascii="Segoe UI" w:hAnsi="Segoe UI" w:cs="Segoe UI"/>
                <w:sz w:val="20"/>
                <w:szCs w:val="20"/>
              </w:rPr>
            </w:pPr>
          </w:p>
          <w:p w14:paraId="5BA67B2A" w14:textId="5283D481" w:rsidR="00C42B45" w:rsidRPr="00700A97" w:rsidDel="008B7105" w:rsidRDefault="1D334F1A" w:rsidP="34447278">
            <w:pPr>
              <w:tabs>
                <w:tab w:val="left" w:pos="1581"/>
              </w:tabs>
              <w:rPr>
                <w:del w:id="175" w:author="Jeff Hull" w:date="2024-06-27T13:33:00Z" w16du:dateUtc="2024-06-27T19:33:00Z"/>
                <w:rFonts w:ascii="Segoe UI" w:hAnsi="Segoe UI" w:cs="Segoe UI"/>
                <w:sz w:val="20"/>
                <w:szCs w:val="20"/>
              </w:rPr>
            </w:pPr>
            <w:del w:id="176" w:author="Jeff Hull" w:date="2024-06-27T13:33:00Z" w16du:dateUtc="2024-06-27T19:33:00Z">
              <w:r w:rsidRPr="34447278" w:rsidDel="008B7105">
                <w:rPr>
                  <w:rFonts w:ascii="Segoe UI" w:hAnsi="Segoe UI" w:cs="Segoe UI"/>
                  <w:sz w:val="20"/>
                  <w:szCs w:val="20"/>
                </w:rPr>
                <w:delText>But Zero Trust principles can serve as a bedrock in face of evolving and accelerating attacks</w:delText>
              </w:r>
            </w:del>
          </w:p>
          <w:p w14:paraId="58D4D837" w14:textId="267C4835" w:rsidR="00C42B45" w:rsidRPr="00700A97" w:rsidDel="008B7105" w:rsidRDefault="00C42B45" w:rsidP="34447278">
            <w:pPr>
              <w:tabs>
                <w:tab w:val="left" w:pos="1581"/>
              </w:tabs>
              <w:rPr>
                <w:del w:id="177" w:author="Jeff Hull" w:date="2024-06-27T13:33:00Z" w16du:dateUtc="2024-06-27T19:33:00Z"/>
                <w:rFonts w:ascii="Segoe UI" w:hAnsi="Segoe UI" w:cs="Segoe UI"/>
                <w:sz w:val="20"/>
                <w:szCs w:val="20"/>
              </w:rPr>
            </w:pPr>
          </w:p>
          <w:p w14:paraId="2072B7B1" w14:textId="47D76473" w:rsidR="00C42B45" w:rsidRPr="00700A97" w:rsidRDefault="00C42B45" w:rsidP="34447278">
            <w:pPr>
              <w:tabs>
                <w:tab w:val="left" w:pos="1581"/>
              </w:tabs>
              <w:rPr>
                <w:rFonts w:ascii="Segoe UI" w:hAnsi="Segoe UI" w:cs="Segoe UI"/>
                <w:sz w:val="20"/>
                <w:szCs w:val="20"/>
              </w:rPr>
            </w:pPr>
          </w:p>
          <w:p w14:paraId="1FBEA75C" w14:textId="4844217F" w:rsidR="00C42B45" w:rsidRPr="00700A97" w:rsidRDefault="00C42B45" w:rsidP="34447278">
            <w:pPr>
              <w:tabs>
                <w:tab w:val="left" w:pos="1581"/>
              </w:tabs>
              <w:rPr>
                <w:rFonts w:ascii="Segoe UI" w:hAnsi="Segoe UI" w:cs="Segoe UI"/>
                <w:sz w:val="20"/>
                <w:szCs w:val="20"/>
              </w:rPr>
            </w:pPr>
          </w:p>
          <w:p w14:paraId="59E80D37" w14:textId="27DC3BCE" w:rsidR="00C42B45" w:rsidRPr="00700A97" w:rsidRDefault="006C6C96" w:rsidP="34447278">
            <w:pPr>
              <w:tabs>
                <w:tab w:val="left" w:pos="1581"/>
              </w:tabs>
              <w:rPr>
                <w:rFonts w:ascii="Segoe UI" w:hAnsi="Segoe UI" w:cs="Segoe UI"/>
                <w:sz w:val="20"/>
                <w:szCs w:val="20"/>
              </w:rPr>
            </w:pPr>
            <w:r>
              <w:rPr>
                <w:rFonts w:ascii="Segoe UI" w:hAnsi="Segoe UI" w:cs="Segoe UI"/>
                <w:sz w:val="20"/>
                <w:szCs w:val="20"/>
              </w:rPr>
              <w:t>Entra solves the identity issue</w:t>
            </w:r>
          </w:p>
          <w:p w14:paraId="6E0AC8BA" w14:textId="77777777" w:rsidR="00C42B45" w:rsidRDefault="00C42B45" w:rsidP="008B7105">
            <w:pPr>
              <w:tabs>
                <w:tab w:val="left" w:pos="1581"/>
              </w:tabs>
              <w:rPr>
                <w:rFonts w:ascii="Segoe UI" w:hAnsi="Segoe UI" w:cs="Segoe UI"/>
                <w:sz w:val="20"/>
                <w:szCs w:val="20"/>
              </w:rPr>
            </w:pPr>
          </w:p>
          <w:p w14:paraId="1BEC6352" w14:textId="77777777" w:rsidR="006C6C96" w:rsidRDefault="006C6C96" w:rsidP="008B7105">
            <w:pPr>
              <w:tabs>
                <w:tab w:val="left" w:pos="1581"/>
              </w:tabs>
              <w:rPr>
                <w:rFonts w:ascii="Segoe UI" w:hAnsi="Segoe UI" w:cs="Segoe UI"/>
                <w:sz w:val="20"/>
                <w:szCs w:val="20"/>
              </w:rPr>
            </w:pPr>
          </w:p>
          <w:p w14:paraId="0FBB8130" w14:textId="77777777" w:rsidR="006C6C96" w:rsidRDefault="006C6C96" w:rsidP="008B7105">
            <w:pPr>
              <w:tabs>
                <w:tab w:val="left" w:pos="1581"/>
              </w:tabs>
              <w:rPr>
                <w:rFonts w:ascii="Segoe UI" w:hAnsi="Segoe UI" w:cs="Segoe UI"/>
                <w:sz w:val="20"/>
                <w:szCs w:val="20"/>
              </w:rPr>
            </w:pPr>
          </w:p>
          <w:p w14:paraId="6DE7B1F8" w14:textId="77777777" w:rsidR="006C6C96" w:rsidRDefault="006C6C96" w:rsidP="008B7105">
            <w:pPr>
              <w:tabs>
                <w:tab w:val="left" w:pos="1581"/>
              </w:tabs>
              <w:rPr>
                <w:rFonts w:ascii="Segoe UI" w:hAnsi="Segoe UI" w:cs="Segoe UI"/>
                <w:sz w:val="20"/>
                <w:szCs w:val="20"/>
              </w:rPr>
            </w:pPr>
          </w:p>
          <w:p w14:paraId="3A170163" w14:textId="77777777" w:rsidR="006C6C96" w:rsidRDefault="006C6C96" w:rsidP="008B7105">
            <w:pPr>
              <w:tabs>
                <w:tab w:val="left" w:pos="1581"/>
              </w:tabs>
              <w:rPr>
                <w:rFonts w:ascii="Segoe UI" w:hAnsi="Segoe UI" w:cs="Segoe UI"/>
                <w:sz w:val="20"/>
                <w:szCs w:val="20"/>
              </w:rPr>
            </w:pPr>
          </w:p>
          <w:p w14:paraId="665D33E1" w14:textId="77777777" w:rsidR="006C6C96" w:rsidRDefault="006C6C96" w:rsidP="008B7105">
            <w:pPr>
              <w:tabs>
                <w:tab w:val="left" w:pos="1581"/>
              </w:tabs>
              <w:rPr>
                <w:rFonts w:ascii="Segoe UI" w:hAnsi="Segoe UI" w:cs="Segoe UI"/>
                <w:sz w:val="20"/>
                <w:szCs w:val="20"/>
              </w:rPr>
            </w:pPr>
          </w:p>
          <w:p w14:paraId="200B9011" w14:textId="77777777" w:rsidR="006C6C96" w:rsidRDefault="006C6C96" w:rsidP="008B7105">
            <w:pPr>
              <w:tabs>
                <w:tab w:val="left" w:pos="1581"/>
              </w:tabs>
              <w:rPr>
                <w:rFonts w:ascii="Segoe UI" w:hAnsi="Segoe UI" w:cs="Segoe UI"/>
                <w:sz w:val="20"/>
                <w:szCs w:val="20"/>
              </w:rPr>
            </w:pPr>
          </w:p>
          <w:p w14:paraId="5CAD68E5" w14:textId="77777777" w:rsidR="006C6C96" w:rsidRDefault="006C6C96" w:rsidP="008B7105">
            <w:pPr>
              <w:tabs>
                <w:tab w:val="left" w:pos="1581"/>
              </w:tabs>
              <w:rPr>
                <w:rFonts w:ascii="Segoe UI" w:hAnsi="Segoe UI" w:cs="Segoe UI"/>
                <w:sz w:val="20"/>
                <w:szCs w:val="20"/>
              </w:rPr>
            </w:pPr>
          </w:p>
          <w:p w14:paraId="6083A8EB" w14:textId="77777777" w:rsidR="006C6C96" w:rsidRDefault="006C6C96" w:rsidP="008B7105">
            <w:pPr>
              <w:tabs>
                <w:tab w:val="left" w:pos="1581"/>
              </w:tabs>
              <w:rPr>
                <w:rFonts w:ascii="Segoe UI" w:hAnsi="Segoe UI" w:cs="Segoe UI"/>
                <w:sz w:val="20"/>
                <w:szCs w:val="20"/>
              </w:rPr>
            </w:pPr>
          </w:p>
          <w:p w14:paraId="50AF3FFC" w14:textId="77777777" w:rsidR="006C6C96" w:rsidRDefault="006C6C96" w:rsidP="008B7105">
            <w:pPr>
              <w:tabs>
                <w:tab w:val="left" w:pos="1581"/>
              </w:tabs>
              <w:rPr>
                <w:rFonts w:ascii="Segoe UI" w:hAnsi="Segoe UI" w:cs="Segoe UI"/>
                <w:sz w:val="20"/>
                <w:szCs w:val="20"/>
              </w:rPr>
            </w:pPr>
          </w:p>
          <w:p w14:paraId="3C4FA2FB" w14:textId="77777777" w:rsidR="006C6C96" w:rsidRDefault="006C6C96" w:rsidP="008B7105">
            <w:pPr>
              <w:tabs>
                <w:tab w:val="left" w:pos="1581"/>
              </w:tabs>
              <w:rPr>
                <w:rFonts w:ascii="Segoe UI" w:hAnsi="Segoe UI" w:cs="Segoe UI"/>
                <w:sz w:val="20"/>
                <w:szCs w:val="20"/>
              </w:rPr>
            </w:pPr>
          </w:p>
          <w:p w14:paraId="7DDF5CD4" w14:textId="77777777" w:rsidR="006C6C96" w:rsidRDefault="006C6C96" w:rsidP="008B7105">
            <w:pPr>
              <w:tabs>
                <w:tab w:val="left" w:pos="1581"/>
              </w:tabs>
              <w:rPr>
                <w:rFonts w:ascii="Segoe UI" w:hAnsi="Segoe UI" w:cs="Segoe UI"/>
                <w:sz w:val="20"/>
                <w:szCs w:val="20"/>
              </w:rPr>
            </w:pPr>
          </w:p>
          <w:p w14:paraId="2DA30744" w14:textId="77777777" w:rsidR="006C6C96" w:rsidRDefault="006C6C96" w:rsidP="008B7105">
            <w:pPr>
              <w:tabs>
                <w:tab w:val="left" w:pos="1581"/>
              </w:tabs>
              <w:rPr>
                <w:rFonts w:ascii="Segoe UI" w:hAnsi="Segoe UI" w:cs="Segoe UI"/>
                <w:sz w:val="20"/>
                <w:szCs w:val="20"/>
              </w:rPr>
            </w:pPr>
          </w:p>
          <w:p w14:paraId="4508AB1F" w14:textId="77777777" w:rsidR="006C6C96" w:rsidRDefault="006C6C96" w:rsidP="008B7105">
            <w:pPr>
              <w:tabs>
                <w:tab w:val="left" w:pos="1581"/>
              </w:tabs>
              <w:rPr>
                <w:rFonts w:ascii="Segoe UI" w:hAnsi="Segoe UI" w:cs="Segoe UI"/>
                <w:sz w:val="20"/>
                <w:szCs w:val="20"/>
              </w:rPr>
            </w:pPr>
          </w:p>
          <w:p w14:paraId="078DFDE1" w14:textId="77777777" w:rsidR="006C6C96" w:rsidRDefault="006C6C96" w:rsidP="008B7105">
            <w:pPr>
              <w:tabs>
                <w:tab w:val="left" w:pos="1581"/>
              </w:tabs>
              <w:rPr>
                <w:rFonts w:ascii="Segoe UI" w:hAnsi="Segoe UI" w:cs="Segoe UI"/>
                <w:sz w:val="20"/>
                <w:szCs w:val="20"/>
              </w:rPr>
            </w:pPr>
          </w:p>
          <w:p w14:paraId="620A8B51" w14:textId="77777777" w:rsidR="006C6C96" w:rsidRDefault="006C6C96" w:rsidP="008B7105">
            <w:pPr>
              <w:tabs>
                <w:tab w:val="left" w:pos="1581"/>
              </w:tabs>
              <w:rPr>
                <w:rFonts w:ascii="Segoe UI" w:hAnsi="Segoe UI" w:cs="Segoe UI"/>
                <w:sz w:val="20"/>
                <w:szCs w:val="20"/>
              </w:rPr>
            </w:pPr>
          </w:p>
          <w:p w14:paraId="28A3799E" w14:textId="77777777" w:rsidR="006C6C96" w:rsidRDefault="006C6C96" w:rsidP="008B7105">
            <w:pPr>
              <w:tabs>
                <w:tab w:val="left" w:pos="1581"/>
              </w:tabs>
              <w:rPr>
                <w:rFonts w:ascii="Segoe UI" w:hAnsi="Segoe UI" w:cs="Segoe UI"/>
                <w:sz w:val="20"/>
                <w:szCs w:val="20"/>
              </w:rPr>
            </w:pPr>
          </w:p>
          <w:p w14:paraId="40ACDD82" w14:textId="77777777" w:rsidR="006C6C96" w:rsidRDefault="006C6C96" w:rsidP="008B7105">
            <w:pPr>
              <w:tabs>
                <w:tab w:val="left" w:pos="1581"/>
              </w:tabs>
              <w:rPr>
                <w:rFonts w:ascii="Segoe UI" w:hAnsi="Segoe UI" w:cs="Segoe UI"/>
                <w:sz w:val="20"/>
                <w:szCs w:val="20"/>
              </w:rPr>
            </w:pPr>
          </w:p>
          <w:p w14:paraId="6F2C3246" w14:textId="77777777" w:rsidR="006C6C96" w:rsidRDefault="006C6C96" w:rsidP="008B7105">
            <w:pPr>
              <w:tabs>
                <w:tab w:val="left" w:pos="1581"/>
              </w:tabs>
              <w:rPr>
                <w:rFonts w:ascii="Segoe UI" w:hAnsi="Segoe UI" w:cs="Segoe UI"/>
                <w:sz w:val="20"/>
                <w:szCs w:val="20"/>
              </w:rPr>
            </w:pPr>
          </w:p>
          <w:p w14:paraId="232179EB" w14:textId="77777777" w:rsidR="006C6C96" w:rsidRDefault="006C6C96" w:rsidP="008B7105">
            <w:pPr>
              <w:tabs>
                <w:tab w:val="left" w:pos="1581"/>
              </w:tabs>
              <w:rPr>
                <w:rFonts w:ascii="Segoe UI" w:hAnsi="Segoe UI" w:cs="Segoe UI"/>
                <w:sz w:val="20"/>
                <w:szCs w:val="20"/>
              </w:rPr>
            </w:pPr>
          </w:p>
          <w:p w14:paraId="40284C50" w14:textId="77777777" w:rsidR="006C6C96" w:rsidRDefault="006C6C96" w:rsidP="008B7105">
            <w:pPr>
              <w:tabs>
                <w:tab w:val="left" w:pos="1581"/>
              </w:tabs>
              <w:rPr>
                <w:rFonts w:ascii="Segoe UI" w:hAnsi="Segoe UI" w:cs="Segoe UI"/>
                <w:sz w:val="20"/>
                <w:szCs w:val="20"/>
              </w:rPr>
            </w:pPr>
            <w:r>
              <w:rPr>
                <w:rFonts w:ascii="Segoe UI" w:hAnsi="Segoe UI" w:cs="Segoe UI"/>
                <w:sz w:val="20"/>
                <w:szCs w:val="20"/>
              </w:rPr>
              <w:t>Ease of use is important for productivity</w:t>
            </w:r>
          </w:p>
          <w:p w14:paraId="75C1A4B5" w14:textId="77777777" w:rsidR="006C6C96" w:rsidRDefault="006C6C96" w:rsidP="008B7105">
            <w:pPr>
              <w:tabs>
                <w:tab w:val="left" w:pos="1581"/>
              </w:tabs>
              <w:rPr>
                <w:rFonts w:ascii="Segoe UI" w:hAnsi="Segoe UI" w:cs="Segoe UI"/>
                <w:sz w:val="20"/>
                <w:szCs w:val="20"/>
              </w:rPr>
            </w:pPr>
          </w:p>
          <w:p w14:paraId="108907D8" w14:textId="77777777" w:rsidR="006C6C96" w:rsidRDefault="006C6C96" w:rsidP="008B7105">
            <w:pPr>
              <w:tabs>
                <w:tab w:val="left" w:pos="1581"/>
              </w:tabs>
              <w:rPr>
                <w:rFonts w:ascii="Segoe UI" w:hAnsi="Segoe UI" w:cs="Segoe UI"/>
                <w:sz w:val="20"/>
                <w:szCs w:val="20"/>
              </w:rPr>
            </w:pPr>
          </w:p>
          <w:p w14:paraId="0BC06B9B" w14:textId="77777777" w:rsidR="006C6C96" w:rsidRDefault="006C6C96" w:rsidP="008B7105">
            <w:pPr>
              <w:tabs>
                <w:tab w:val="left" w:pos="1581"/>
              </w:tabs>
              <w:rPr>
                <w:rFonts w:ascii="Segoe UI" w:hAnsi="Segoe UI" w:cs="Segoe UI"/>
                <w:sz w:val="20"/>
                <w:szCs w:val="20"/>
              </w:rPr>
            </w:pPr>
          </w:p>
          <w:p w14:paraId="68E69ECB" w14:textId="0E6B528C" w:rsidR="006C6C96" w:rsidRDefault="006C6C96" w:rsidP="008B7105">
            <w:pPr>
              <w:tabs>
                <w:tab w:val="left" w:pos="1581"/>
              </w:tabs>
              <w:rPr>
                <w:rFonts w:ascii="Segoe UI" w:hAnsi="Segoe UI" w:cs="Segoe UI"/>
                <w:sz w:val="20"/>
                <w:szCs w:val="20"/>
              </w:rPr>
            </w:pPr>
            <w:r>
              <w:rPr>
                <w:rFonts w:ascii="Segoe UI" w:hAnsi="Segoe UI" w:cs="Segoe UI"/>
                <w:sz w:val="20"/>
                <w:szCs w:val="20"/>
              </w:rPr>
              <w:t>Complexity makes security hard to use</w:t>
            </w:r>
          </w:p>
          <w:p w14:paraId="3837ADFA" w14:textId="77777777" w:rsidR="006C6C96" w:rsidRDefault="006C6C96" w:rsidP="008B7105">
            <w:pPr>
              <w:tabs>
                <w:tab w:val="left" w:pos="1581"/>
              </w:tabs>
              <w:rPr>
                <w:rFonts w:ascii="Segoe UI" w:hAnsi="Segoe UI" w:cs="Segoe UI"/>
                <w:sz w:val="20"/>
                <w:szCs w:val="20"/>
              </w:rPr>
            </w:pPr>
          </w:p>
          <w:p w14:paraId="432AC7AF" w14:textId="77777777" w:rsidR="006C6C96" w:rsidRDefault="006C6C96" w:rsidP="008B7105">
            <w:pPr>
              <w:tabs>
                <w:tab w:val="left" w:pos="1581"/>
              </w:tabs>
              <w:rPr>
                <w:rFonts w:ascii="Segoe UI" w:hAnsi="Segoe UI" w:cs="Segoe UI"/>
                <w:sz w:val="20"/>
                <w:szCs w:val="20"/>
              </w:rPr>
            </w:pPr>
          </w:p>
          <w:p w14:paraId="74F4617F" w14:textId="77777777" w:rsidR="006C6C96" w:rsidRDefault="006C6C96" w:rsidP="008B7105">
            <w:pPr>
              <w:tabs>
                <w:tab w:val="left" w:pos="1581"/>
              </w:tabs>
              <w:rPr>
                <w:rFonts w:ascii="Segoe UI" w:hAnsi="Segoe UI" w:cs="Segoe UI"/>
                <w:sz w:val="20"/>
                <w:szCs w:val="20"/>
              </w:rPr>
            </w:pPr>
          </w:p>
          <w:p w14:paraId="5458D890" w14:textId="77777777" w:rsidR="006C6C96" w:rsidRDefault="006C6C96" w:rsidP="008B7105">
            <w:pPr>
              <w:tabs>
                <w:tab w:val="left" w:pos="1581"/>
              </w:tabs>
              <w:rPr>
                <w:rFonts w:ascii="Segoe UI" w:hAnsi="Segoe UI" w:cs="Segoe UI"/>
                <w:sz w:val="20"/>
                <w:szCs w:val="20"/>
              </w:rPr>
            </w:pPr>
          </w:p>
          <w:p w14:paraId="572ECFF2" w14:textId="77777777" w:rsidR="006C6C96" w:rsidRDefault="006C6C96" w:rsidP="008B7105">
            <w:pPr>
              <w:tabs>
                <w:tab w:val="left" w:pos="1581"/>
              </w:tabs>
              <w:rPr>
                <w:rFonts w:ascii="Segoe UI" w:hAnsi="Segoe UI" w:cs="Segoe UI"/>
                <w:sz w:val="20"/>
                <w:szCs w:val="20"/>
              </w:rPr>
            </w:pPr>
          </w:p>
          <w:p w14:paraId="3D97631C" w14:textId="77777777" w:rsidR="006C6C96" w:rsidRDefault="006C6C96" w:rsidP="008B7105">
            <w:pPr>
              <w:tabs>
                <w:tab w:val="left" w:pos="1581"/>
              </w:tabs>
              <w:rPr>
                <w:rFonts w:ascii="Segoe UI" w:hAnsi="Segoe UI" w:cs="Segoe UI"/>
                <w:sz w:val="20"/>
                <w:szCs w:val="20"/>
              </w:rPr>
            </w:pPr>
          </w:p>
          <w:p w14:paraId="37311601" w14:textId="77777777" w:rsidR="006C6C96" w:rsidRDefault="006C6C96" w:rsidP="008B7105">
            <w:pPr>
              <w:tabs>
                <w:tab w:val="left" w:pos="1581"/>
              </w:tabs>
              <w:rPr>
                <w:rFonts w:ascii="Segoe UI" w:hAnsi="Segoe UI" w:cs="Segoe UI"/>
                <w:sz w:val="20"/>
                <w:szCs w:val="20"/>
              </w:rPr>
            </w:pPr>
          </w:p>
          <w:p w14:paraId="55E14D3D" w14:textId="77777777" w:rsidR="006C6C96" w:rsidRDefault="006C6C96" w:rsidP="008B7105">
            <w:pPr>
              <w:tabs>
                <w:tab w:val="left" w:pos="1581"/>
              </w:tabs>
              <w:rPr>
                <w:rFonts w:ascii="Segoe UI" w:hAnsi="Segoe UI" w:cs="Segoe UI"/>
                <w:sz w:val="20"/>
                <w:szCs w:val="20"/>
              </w:rPr>
            </w:pPr>
          </w:p>
          <w:p w14:paraId="60903C0F" w14:textId="77777777" w:rsidR="006C6C96" w:rsidRDefault="006C6C96" w:rsidP="008B7105">
            <w:pPr>
              <w:tabs>
                <w:tab w:val="left" w:pos="1581"/>
              </w:tabs>
              <w:rPr>
                <w:rFonts w:ascii="Segoe UI" w:hAnsi="Segoe UI" w:cs="Segoe UI"/>
                <w:sz w:val="20"/>
                <w:szCs w:val="20"/>
              </w:rPr>
            </w:pPr>
          </w:p>
          <w:p w14:paraId="42E88A9C" w14:textId="77777777" w:rsidR="006C6C96" w:rsidRDefault="006C6C96" w:rsidP="008B7105">
            <w:pPr>
              <w:tabs>
                <w:tab w:val="left" w:pos="1581"/>
              </w:tabs>
              <w:rPr>
                <w:rFonts w:ascii="Segoe UI" w:hAnsi="Segoe UI" w:cs="Segoe UI"/>
                <w:sz w:val="20"/>
                <w:szCs w:val="20"/>
              </w:rPr>
            </w:pPr>
          </w:p>
          <w:p w14:paraId="20806F9D" w14:textId="77777777" w:rsidR="006C6C96" w:rsidRDefault="006C6C96" w:rsidP="008B7105">
            <w:pPr>
              <w:tabs>
                <w:tab w:val="left" w:pos="1581"/>
              </w:tabs>
              <w:rPr>
                <w:rFonts w:ascii="Segoe UI" w:hAnsi="Segoe UI" w:cs="Segoe UI"/>
                <w:sz w:val="20"/>
                <w:szCs w:val="20"/>
              </w:rPr>
            </w:pPr>
          </w:p>
          <w:p w14:paraId="03DCFC28" w14:textId="77777777" w:rsidR="006C6C96" w:rsidRDefault="006C6C96" w:rsidP="008B7105">
            <w:pPr>
              <w:tabs>
                <w:tab w:val="left" w:pos="1581"/>
              </w:tabs>
              <w:rPr>
                <w:rFonts w:ascii="Segoe UI" w:hAnsi="Segoe UI" w:cs="Segoe UI"/>
                <w:sz w:val="20"/>
                <w:szCs w:val="20"/>
              </w:rPr>
            </w:pPr>
          </w:p>
          <w:p w14:paraId="69F9E296" w14:textId="77777777" w:rsidR="006C6C96" w:rsidRDefault="006C6C96" w:rsidP="008B7105">
            <w:pPr>
              <w:tabs>
                <w:tab w:val="left" w:pos="1581"/>
              </w:tabs>
              <w:rPr>
                <w:rFonts w:ascii="Segoe UI" w:hAnsi="Segoe UI" w:cs="Segoe UI"/>
                <w:sz w:val="20"/>
                <w:szCs w:val="20"/>
              </w:rPr>
            </w:pPr>
          </w:p>
          <w:p w14:paraId="461FA4EF" w14:textId="77777777" w:rsidR="006C6C96" w:rsidRDefault="006C6C96" w:rsidP="008B7105">
            <w:pPr>
              <w:tabs>
                <w:tab w:val="left" w:pos="1581"/>
              </w:tabs>
              <w:rPr>
                <w:rFonts w:ascii="Segoe UI" w:hAnsi="Segoe UI" w:cs="Segoe UI"/>
                <w:sz w:val="20"/>
                <w:szCs w:val="20"/>
              </w:rPr>
            </w:pPr>
          </w:p>
          <w:p w14:paraId="7E3AB790" w14:textId="77777777" w:rsidR="006C6C96" w:rsidRDefault="006C6C96" w:rsidP="008B7105">
            <w:pPr>
              <w:tabs>
                <w:tab w:val="left" w:pos="1581"/>
              </w:tabs>
              <w:rPr>
                <w:rFonts w:ascii="Segoe UI" w:hAnsi="Segoe UI" w:cs="Segoe UI"/>
                <w:sz w:val="20"/>
                <w:szCs w:val="20"/>
              </w:rPr>
            </w:pPr>
          </w:p>
          <w:p w14:paraId="6174F9C4" w14:textId="77777777" w:rsidR="006C6C96" w:rsidRDefault="006C6C96" w:rsidP="008B7105">
            <w:pPr>
              <w:tabs>
                <w:tab w:val="left" w:pos="1581"/>
              </w:tabs>
              <w:rPr>
                <w:rFonts w:ascii="Segoe UI" w:hAnsi="Segoe UI" w:cs="Segoe UI"/>
                <w:sz w:val="20"/>
                <w:szCs w:val="20"/>
              </w:rPr>
            </w:pPr>
          </w:p>
          <w:p w14:paraId="73BF8DFA" w14:textId="77777777" w:rsidR="006C6C96" w:rsidRDefault="006C6C96" w:rsidP="008B7105">
            <w:pPr>
              <w:tabs>
                <w:tab w:val="left" w:pos="1581"/>
              </w:tabs>
              <w:rPr>
                <w:rFonts w:ascii="Segoe UI" w:hAnsi="Segoe UI" w:cs="Segoe UI"/>
                <w:sz w:val="20"/>
                <w:szCs w:val="20"/>
              </w:rPr>
            </w:pPr>
          </w:p>
          <w:p w14:paraId="4AB6FBA3" w14:textId="77777777" w:rsidR="006C6C96" w:rsidRDefault="006C6C96" w:rsidP="008B7105">
            <w:pPr>
              <w:tabs>
                <w:tab w:val="left" w:pos="1581"/>
              </w:tabs>
              <w:rPr>
                <w:rFonts w:ascii="Segoe UI" w:hAnsi="Segoe UI" w:cs="Segoe UI"/>
                <w:sz w:val="20"/>
                <w:szCs w:val="20"/>
              </w:rPr>
            </w:pPr>
          </w:p>
          <w:p w14:paraId="08B5CAE3" w14:textId="77777777" w:rsidR="006C6C96" w:rsidRDefault="006C6C96" w:rsidP="008B7105">
            <w:pPr>
              <w:tabs>
                <w:tab w:val="left" w:pos="1581"/>
              </w:tabs>
              <w:rPr>
                <w:rFonts w:ascii="Segoe UI" w:hAnsi="Segoe UI" w:cs="Segoe UI"/>
                <w:sz w:val="20"/>
                <w:szCs w:val="20"/>
              </w:rPr>
            </w:pPr>
          </w:p>
          <w:p w14:paraId="2E30D8B7" w14:textId="77777777" w:rsidR="006C6C96" w:rsidRDefault="006C6C96" w:rsidP="008B7105">
            <w:pPr>
              <w:tabs>
                <w:tab w:val="left" w:pos="1581"/>
              </w:tabs>
              <w:rPr>
                <w:rFonts w:ascii="Segoe UI" w:hAnsi="Segoe UI" w:cs="Segoe UI"/>
                <w:sz w:val="20"/>
                <w:szCs w:val="20"/>
              </w:rPr>
            </w:pPr>
          </w:p>
          <w:p w14:paraId="45E853EF" w14:textId="77777777" w:rsidR="006C6C96" w:rsidRDefault="006C6C96" w:rsidP="008B7105">
            <w:pPr>
              <w:tabs>
                <w:tab w:val="left" w:pos="1581"/>
              </w:tabs>
              <w:rPr>
                <w:rFonts w:ascii="Segoe UI" w:hAnsi="Segoe UI" w:cs="Segoe UI"/>
                <w:sz w:val="20"/>
                <w:szCs w:val="20"/>
              </w:rPr>
            </w:pPr>
          </w:p>
          <w:p w14:paraId="0C7804A5" w14:textId="77777777" w:rsidR="006C6C96" w:rsidRDefault="006C6C96" w:rsidP="008B7105">
            <w:pPr>
              <w:tabs>
                <w:tab w:val="left" w:pos="1581"/>
              </w:tabs>
              <w:rPr>
                <w:rFonts w:ascii="Segoe UI" w:hAnsi="Segoe UI" w:cs="Segoe UI"/>
                <w:sz w:val="20"/>
                <w:szCs w:val="20"/>
              </w:rPr>
            </w:pPr>
          </w:p>
          <w:p w14:paraId="7148C8DC" w14:textId="77777777" w:rsidR="006C6C96" w:rsidRDefault="006C6C96" w:rsidP="008B7105">
            <w:pPr>
              <w:tabs>
                <w:tab w:val="left" w:pos="1581"/>
              </w:tabs>
              <w:rPr>
                <w:rFonts w:ascii="Segoe UI" w:hAnsi="Segoe UI" w:cs="Segoe UI"/>
                <w:sz w:val="20"/>
                <w:szCs w:val="20"/>
              </w:rPr>
            </w:pPr>
            <w:r>
              <w:rPr>
                <w:rFonts w:ascii="Segoe UI" w:hAnsi="Segoe UI" w:cs="Segoe UI"/>
                <w:sz w:val="20"/>
                <w:szCs w:val="20"/>
              </w:rPr>
              <w:t>MSFT unified SecOps solves the complexity problem</w:t>
            </w:r>
          </w:p>
          <w:p w14:paraId="6EC8DAAB" w14:textId="77777777" w:rsidR="006C6C96" w:rsidRDefault="006C6C96" w:rsidP="008B7105">
            <w:pPr>
              <w:tabs>
                <w:tab w:val="left" w:pos="1581"/>
              </w:tabs>
              <w:rPr>
                <w:rFonts w:ascii="Segoe UI" w:hAnsi="Segoe UI" w:cs="Segoe UI"/>
                <w:sz w:val="20"/>
                <w:szCs w:val="20"/>
              </w:rPr>
            </w:pPr>
          </w:p>
          <w:p w14:paraId="1A36BD90" w14:textId="77777777" w:rsidR="006C6C96" w:rsidRDefault="006C6C96" w:rsidP="008B7105">
            <w:pPr>
              <w:tabs>
                <w:tab w:val="left" w:pos="1581"/>
              </w:tabs>
              <w:rPr>
                <w:rFonts w:ascii="Segoe UI" w:hAnsi="Segoe UI" w:cs="Segoe UI"/>
                <w:sz w:val="20"/>
                <w:szCs w:val="20"/>
              </w:rPr>
            </w:pPr>
          </w:p>
          <w:p w14:paraId="11164B41" w14:textId="77777777" w:rsidR="006C6C96" w:rsidRDefault="006C6C96" w:rsidP="008B7105">
            <w:pPr>
              <w:tabs>
                <w:tab w:val="left" w:pos="1581"/>
              </w:tabs>
              <w:rPr>
                <w:rFonts w:ascii="Segoe UI" w:hAnsi="Segoe UI" w:cs="Segoe UI"/>
                <w:sz w:val="20"/>
                <w:szCs w:val="20"/>
              </w:rPr>
            </w:pPr>
          </w:p>
          <w:p w14:paraId="1B3F1B25" w14:textId="77777777" w:rsidR="006C6C96" w:rsidRDefault="006C6C96" w:rsidP="008B7105">
            <w:pPr>
              <w:tabs>
                <w:tab w:val="left" w:pos="1581"/>
              </w:tabs>
              <w:rPr>
                <w:rFonts w:ascii="Segoe UI" w:hAnsi="Segoe UI" w:cs="Segoe UI"/>
                <w:sz w:val="20"/>
                <w:szCs w:val="20"/>
              </w:rPr>
            </w:pPr>
          </w:p>
          <w:p w14:paraId="54C4B2AF" w14:textId="77777777" w:rsidR="006C6C96" w:rsidRDefault="006C6C96" w:rsidP="008B7105">
            <w:pPr>
              <w:tabs>
                <w:tab w:val="left" w:pos="1581"/>
              </w:tabs>
              <w:rPr>
                <w:rFonts w:ascii="Segoe UI" w:hAnsi="Segoe UI" w:cs="Segoe UI"/>
                <w:sz w:val="20"/>
                <w:szCs w:val="20"/>
              </w:rPr>
            </w:pPr>
          </w:p>
          <w:p w14:paraId="5795F8AE" w14:textId="77777777" w:rsidR="006C6C96" w:rsidRDefault="006C6C96" w:rsidP="008B7105">
            <w:pPr>
              <w:tabs>
                <w:tab w:val="left" w:pos="1581"/>
              </w:tabs>
              <w:rPr>
                <w:rFonts w:ascii="Segoe UI" w:hAnsi="Segoe UI" w:cs="Segoe UI"/>
                <w:sz w:val="20"/>
                <w:szCs w:val="20"/>
              </w:rPr>
            </w:pPr>
          </w:p>
          <w:p w14:paraId="44CB2ECD" w14:textId="77777777" w:rsidR="006C6C96" w:rsidRDefault="006C6C96" w:rsidP="008B7105">
            <w:pPr>
              <w:tabs>
                <w:tab w:val="left" w:pos="1581"/>
              </w:tabs>
              <w:rPr>
                <w:rFonts w:ascii="Segoe UI" w:hAnsi="Segoe UI" w:cs="Segoe UI"/>
                <w:sz w:val="20"/>
                <w:szCs w:val="20"/>
              </w:rPr>
            </w:pPr>
          </w:p>
          <w:p w14:paraId="1CEAAA04" w14:textId="77777777" w:rsidR="006C6C96" w:rsidRDefault="006C6C96" w:rsidP="008B7105">
            <w:pPr>
              <w:tabs>
                <w:tab w:val="left" w:pos="1581"/>
              </w:tabs>
              <w:rPr>
                <w:rFonts w:ascii="Segoe UI" w:hAnsi="Segoe UI" w:cs="Segoe UI"/>
                <w:sz w:val="20"/>
                <w:szCs w:val="20"/>
              </w:rPr>
            </w:pPr>
          </w:p>
          <w:p w14:paraId="343F18EA" w14:textId="77777777" w:rsidR="006C6C96" w:rsidRDefault="006C6C96" w:rsidP="008B7105">
            <w:pPr>
              <w:tabs>
                <w:tab w:val="left" w:pos="1581"/>
              </w:tabs>
              <w:rPr>
                <w:rFonts w:ascii="Segoe UI" w:hAnsi="Segoe UI" w:cs="Segoe UI"/>
                <w:sz w:val="20"/>
                <w:szCs w:val="20"/>
              </w:rPr>
            </w:pPr>
          </w:p>
          <w:p w14:paraId="1AD26DA9" w14:textId="77777777" w:rsidR="006C6C96" w:rsidRDefault="006C6C96" w:rsidP="008B7105">
            <w:pPr>
              <w:tabs>
                <w:tab w:val="left" w:pos="1581"/>
              </w:tabs>
              <w:rPr>
                <w:rFonts w:ascii="Segoe UI" w:hAnsi="Segoe UI" w:cs="Segoe UI"/>
                <w:sz w:val="20"/>
                <w:szCs w:val="20"/>
              </w:rPr>
            </w:pPr>
          </w:p>
          <w:p w14:paraId="1292C89C" w14:textId="77777777" w:rsidR="006C6C96" w:rsidRDefault="006C6C96" w:rsidP="008B7105">
            <w:pPr>
              <w:tabs>
                <w:tab w:val="left" w:pos="1581"/>
              </w:tabs>
              <w:rPr>
                <w:rFonts w:ascii="Segoe UI" w:hAnsi="Segoe UI" w:cs="Segoe UI"/>
                <w:sz w:val="20"/>
                <w:szCs w:val="20"/>
              </w:rPr>
            </w:pPr>
          </w:p>
          <w:p w14:paraId="7DD046AE" w14:textId="77777777" w:rsidR="006C6C96" w:rsidRDefault="006C6C96" w:rsidP="008B7105">
            <w:pPr>
              <w:tabs>
                <w:tab w:val="left" w:pos="1581"/>
              </w:tabs>
              <w:rPr>
                <w:rFonts w:ascii="Segoe UI" w:hAnsi="Segoe UI" w:cs="Segoe UI"/>
                <w:sz w:val="20"/>
                <w:szCs w:val="20"/>
              </w:rPr>
            </w:pPr>
          </w:p>
          <w:p w14:paraId="3039A634" w14:textId="77777777" w:rsidR="006C6C96" w:rsidRDefault="006C6C96" w:rsidP="008B7105">
            <w:pPr>
              <w:tabs>
                <w:tab w:val="left" w:pos="1581"/>
              </w:tabs>
              <w:rPr>
                <w:rFonts w:ascii="Segoe UI" w:hAnsi="Segoe UI" w:cs="Segoe UI"/>
                <w:sz w:val="20"/>
                <w:szCs w:val="20"/>
              </w:rPr>
            </w:pPr>
          </w:p>
          <w:p w14:paraId="47C66DA2" w14:textId="32561ECE" w:rsidR="006C6C96" w:rsidRDefault="006C6C96" w:rsidP="008B7105">
            <w:pPr>
              <w:tabs>
                <w:tab w:val="left" w:pos="1581"/>
              </w:tabs>
              <w:rPr>
                <w:rFonts w:ascii="Segoe UI" w:hAnsi="Segoe UI" w:cs="Segoe UI"/>
                <w:sz w:val="20"/>
                <w:szCs w:val="20"/>
              </w:rPr>
            </w:pPr>
            <w:r>
              <w:rPr>
                <w:rFonts w:ascii="Segoe UI" w:hAnsi="Segoe UI" w:cs="Segoe UI"/>
                <w:sz w:val="20"/>
                <w:szCs w:val="20"/>
              </w:rPr>
              <w:lastRenderedPageBreak/>
              <w:t>These two developments allow end to end security</w:t>
            </w:r>
          </w:p>
          <w:p w14:paraId="2688EE66" w14:textId="77777777" w:rsidR="006C6C96" w:rsidRDefault="006C6C96" w:rsidP="008B7105">
            <w:pPr>
              <w:tabs>
                <w:tab w:val="left" w:pos="1581"/>
              </w:tabs>
              <w:rPr>
                <w:rFonts w:ascii="Segoe UI" w:hAnsi="Segoe UI" w:cs="Segoe UI"/>
                <w:sz w:val="20"/>
                <w:szCs w:val="20"/>
              </w:rPr>
            </w:pPr>
          </w:p>
          <w:p w14:paraId="62C4D036" w14:textId="77777777" w:rsidR="006C6C96" w:rsidRDefault="006C6C96" w:rsidP="008B7105">
            <w:pPr>
              <w:tabs>
                <w:tab w:val="left" w:pos="1581"/>
              </w:tabs>
              <w:rPr>
                <w:rFonts w:ascii="Segoe UI" w:hAnsi="Segoe UI" w:cs="Segoe UI"/>
                <w:sz w:val="20"/>
                <w:szCs w:val="20"/>
              </w:rPr>
            </w:pPr>
          </w:p>
          <w:p w14:paraId="0536BF93" w14:textId="77777777" w:rsidR="006C6C96" w:rsidRDefault="006C6C96" w:rsidP="008B7105">
            <w:pPr>
              <w:tabs>
                <w:tab w:val="left" w:pos="1581"/>
              </w:tabs>
              <w:rPr>
                <w:rFonts w:ascii="Segoe UI" w:hAnsi="Segoe UI" w:cs="Segoe UI"/>
                <w:sz w:val="20"/>
                <w:szCs w:val="20"/>
              </w:rPr>
            </w:pPr>
          </w:p>
          <w:p w14:paraId="6CD9D1F8" w14:textId="77777777" w:rsidR="006C6C96" w:rsidRDefault="006C6C96" w:rsidP="008B7105">
            <w:pPr>
              <w:tabs>
                <w:tab w:val="left" w:pos="1581"/>
              </w:tabs>
              <w:rPr>
                <w:rFonts w:ascii="Segoe UI" w:hAnsi="Segoe UI" w:cs="Segoe UI"/>
                <w:sz w:val="20"/>
                <w:szCs w:val="20"/>
              </w:rPr>
            </w:pPr>
          </w:p>
          <w:p w14:paraId="6057CBE6" w14:textId="77777777" w:rsidR="006C6C96" w:rsidRDefault="006C6C96" w:rsidP="008B7105">
            <w:pPr>
              <w:tabs>
                <w:tab w:val="left" w:pos="1581"/>
              </w:tabs>
              <w:rPr>
                <w:rFonts w:ascii="Segoe UI" w:hAnsi="Segoe UI" w:cs="Segoe UI"/>
                <w:sz w:val="20"/>
                <w:szCs w:val="20"/>
              </w:rPr>
            </w:pPr>
            <w:r>
              <w:rPr>
                <w:rFonts w:ascii="Segoe UI" w:hAnsi="Segoe UI" w:cs="Segoe UI"/>
                <w:sz w:val="20"/>
                <w:szCs w:val="20"/>
              </w:rPr>
              <w:t>MSFT value prop</w:t>
            </w:r>
          </w:p>
          <w:p w14:paraId="690C1545" w14:textId="77777777" w:rsidR="006C6C96" w:rsidRDefault="006C6C96" w:rsidP="008B7105">
            <w:pPr>
              <w:tabs>
                <w:tab w:val="left" w:pos="1581"/>
              </w:tabs>
              <w:rPr>
                <w:rFonts w:ascii="Segoe UI" w:hAnsi="Segoe UI" w:cs="Segoe UI"/>
                <w:sz w:val="20"/>
                <w:szCs w:val="20"/>
              </w:rPr>
            </w:pPr>
          </w:p>
          <w:p w14:paraId="77B060CF" w14:textId="77777777" w:rsidR="006C6C96" w:rsidRDefault="006C6C96" w:rsidP="008B7105">
            <w:pPr>
              <w:tabs>
                <w:tab w:val="left" w:pos="1581"/>
              </w:tabs>
              <w:rPr>
                <w:rFonts w:ascii="Segoe UI" w:hAnsi="Segoe UI" w:cs="Segoe UI"/>
                <w:sz w:val="20"/>
                <w:szCs w:val="20"/>
              </w:rPr>
            </w:pPr>
          </w:p>
          <w:p w14:paraId="51114ABC" w14:textId="77777777" w:rsidR="006C6C96" w:rsidRDefault="006C6C96" w:rsidP="008B7105">
            <w:pPr>
              <w:tabs>
                <w:tab w:val="left" w:pos="1581"/>
              </w:tabs>
              <w:rPr>
                <w:rFonts w:ascii="Segoe UI" w:hAnsi="Segoe UI" w:cs="Segoe UI"/>
                <w:sz w:val="20"/>
                <w:szCs w:val="20"/>
              </w:rPr>
            </w:pPr>
          </w:p>
          <w:p w14:paraId="0F890FC0" w14:textId="77777777" w:rsidR="006C6C96" w:rsidRDefault="006C6C96" w:rsidP="008B7105">
            <w:pPr>
              <w:tabs>
                <w:tab w:val="left" w:pos="1581"/>
              </w:tabs>
              <w:rPr>
                <w:rFonts w:ascii="Segoe UI" w:hAnsi="Segoe UI" w:cs="Segoe UI"/>
                <w:sz w:val="20"/>
                <w:szCs w:val="20"/>
              </w:rPr>
            </w:pPr>
          </w:p>
          <w:p w14:paraId="381F1876" w14:textId="77777777" w:rsidR="006C6C96" w:rsidRDefault="006C6C96" w:rsidP="008B7105">
            <w:pPr>
              <w:tabs>
                <w:tab w:val="left" w:pos="1581"/>
              </w:tabs>
              <w:rPr>
                <w:rFonts w:ascii="Segoe UI" w:hAnsi="Segoe UI" w:cs="Segoe UI"/>
                <w:sz w:val="20"/>
                <w:szCs w:val="20"/>
              </w:rPr>
            </w:pPr>
          </w:p>
          <w:p w14:paraId="19B51865" w14:textId="77777777" w:rsidR="006C6C96" w:rsidRDefault="006C6C96" w:rsidP="008B7105">
            <w:pPr>
              <w:tabs>
                <w:tab w:val="left" w:pos="1581"/>
              </w:tabs>
              <w:rPr>
                <w:rFonts w:ascii="Segoe UI" w:hAnsi="Segoe UI" w:cs="Segoe UI"/>
                <w:sz w:val="20"/>
                <w:szCs w:val="20"/>
              </w:rPr>
            </w:pPr>
          </w:p>
          <w:p w14:paraId="60C1CEF2" w14:textId="77777777" w:rsidR="006C6C96" w:rsidRDefault="006C6C96" w:rsidP="008B7105">
            <w:pPr>
              <w:tabs>
                <w:tab w:val="left" w:pos="1581"/>
              </w:tabs>
              <w:rPr>
                <w:rFonts w:ascii="Segoe UI" w:hAnsi="Segoe UI" w:cs="Segoe UI"/>
                <w:sz w:val="20"/>
                <w:szCs w:val="20"/>
              </w:rPr>
            </w:pPr>
          </w:p>
          <w:p w14:paraId="2C8E946A" w14:textId="77777777" w:rsidR="006C6C96" w:rsidRDefault="006C6C96" w:rsidP="008B7105">
            <w:pPr>
              <w:tabs>
                <w:tab w:val="left" w:pos="1581"/>
              </w:tabs>
              <w:rPr>
                <w:rFonts w:ascii="Segoe UI" w:hAnsi="Segoe UI" w:cs="Segoe UI"/>
                <w:sz w:val="20"/>
                <w:szCs w:val="20"/>
              </w:rPr>
            </w:pPr>
          </w:p>
          <w:p w14:paraId="60922B91" w14:textId="77777777" w:rsidR="006C6C96" w:rsidRDefault="006C6C96" w:rsidP="008B7105">
            <w:pPr>
              <w:tabs>
                <w:tab w:val="left" w:pos="1581"/>
              </w:tabs>
              <w:rPr>
                <w:rFonts w:ascii="Segoe UI" w:hAnsi="Segoe UI" w:cs="Segoe UI"/>
                <w:sz w:val="20"/>
                <w:szCs w:val="20"/>
              </w:rPr>
            </w:pPr>
          </w:p>
          <w:p w14:paraId="045469E0" w14:textId="77777777" w:rsidR="006C6C96" w:rsidRDefault="006C6C96" w:rsidP="008B7105">
            <w:pPr>
              <w:tabs>
                <w:tab w:val="left" w:pos="1581"/>
              </w:tabs>
              <w:rPr>
                <w:rFonts w:ascii="Segoe UI" w:hAnsi="Segoe UI" w:cs="Segoe UI"/>
                <w:sz w:val="20"/>
                <w:szCs w:val="20"/>
              </w:rPr>
            </w:pPr>
            <w:r>
              <w:rPr>
                <w:rFonts w:ascii="Segoe UI" w:hAnsi="Segoe UI" w:cs="Segoe UI"/>
                <w:sz w:val="20"/>
                <w:szCs w:val="20"/>
              </w:rPr>
              <w:t>Benefits</w:t>
            </w:r>
          </w:p>
          <w:p w14:paraId="0B56528A" w14:textId="77777777" w:rsidR="006C6C96" w:rsidRDefault="006C6C96" w:rsidP="008B7105">
            <w:pPr>
              <w:tabs>
                <w:tab w:val="left" w:pos="1581"/>
              </w:tabs>
              <w:rPr>
                <w:rFonts w:ascii="Segoe UI" w:hAnsi="Segoe UI" w:cs="Segoe UI"/>
                <w:sz w:val="20"/>
                <w:szCs w:val="20"/>
              </w:rPr>
            </w:pPr>
          </w:p>
          <w:p w14:paraId="3C08D9AD" w14:textId="77777777" w:rsidR="006C6C96" w:rsidRDefault="006C6C96" w:rsidP="008B7105">
            <w:pPr>
              <w:tabs>
                <w:tab w:val="left" w:pos="1581"/>
              </w:tabs>
              <w:rPr>
                <w:rFonts w:ascii="Segoe UI" w:hAnsi="Segoe UI" w:cs="Segoe UI"/>
                <w:sz w:val="20"/>
                <w:szCs w:val="20"/>
              </w:rPr>
            </w:pPr>
          </w:p>
          <w:p w14:paraId="4DAE4AC1" w14:textId="77777777" w:rsidR="006C6C96" w:rsidRDefault="006C6C96" w:rsidP="008B7105">
            <w:pPr>
              <w:tabs>
                <w:tab w:val="left" w:pos="1581"/>
              </w:tabs>
              <w:rPr>
                <w:rFonts w:ascii="Segoe UI" w:hAnsi="Segoe UI" w:cs="Segoe UI"/>
                <w:sz w:val="20"/>
                <w:szCs w:val="20"/>
              </w:rPr>
            </w:pPr>
          </w:p>
          <w:p w14:paraId="0C21B84F" w14:textId="77777777" w:rsidR="006C6C96" w:rsidRDefault="006C6C96" w:rsidP="008B7105">
            <w:pPr>
              <w:tabs>
                <w:tab w:val="left" w:pos="1581"/>
              </w:tabs>
              <w:rPr>
                <w:rFonts w:ascii="Segoe UI" w:hAnsi="Segoe UI" w:cs="Segoe UI"/>
                <w:sz w:val="20"/>
                <w:szCs w:val="20"/>
              </w:rPr>
            </w:pPr>
          </w:p>
          <w:p w14:paraId="0E26F69B" w14:textId="77777777" w:rsidR="006C6C96" w:rsidRDefault="006C6C96" w:rsidP="008B7105">
            <w:pPr>
              <w:tabs>
                <w:tab w:val="left" w:pos="1581"/>
              </w:tabs>
              <w:rPr>
                <w:rFonts w:ascii="Segoe UI" w:hAnsi="Segoe UI" w:cs="Segoe UI"/>
                <w:sz w:val="20"/>
                <w:szCs w:val="20"/>
              </w:rPr>
            </w:pPr>
          </w:p>
          <w:p w14:paraId="39A06CE7" w14:textId="77777777" w:rsidR="006C6C96" w:rsidRDefault="006C6C96" w:rsidP="008B7105">
            <w:pPr>
              <w:tabs>
                <w:tab w:val="left" w:pos="1581"/>
              </w:tabs>
              <w:rPr>
                <w:rFonts w:ascii="Segoe UI" w:hAnsi="Segoe UI" w:cs="Segoe UI"/>
                <w:sz w:val="20"/>
                <w:szCs w:val="20"/>
              </w:rPr>
            </w:pPr>
          </w:p>
          <w:p w14:paraId="276A8103" w14:textId="26C06706" w:rsidR="006C6C96" w:rsidRPr="00700A97" w:rsidRDefault="006C6C96" w:rsidP="008B7105">
            <w:pPr>
              <w:tabs>
                <w:tab w:val="left" w:pos="1581"/>
              </w:tabs>
              <w:rPr>
                <w:rFonts w:ascii="Segoe UI" w:hAnsi="Segoe UI" w:cs="Segoe UI"/>
                <w:sz w:val="20"/>
                <w:szCs w:val="20"/>
              </w:rPr>
            </w:pPr>
            <w:r>
              <w:rPr>
                <w:rFonts w:ascii="Segoe UI" w:hAnsi="Segoe UI" w:cs="Segoe UI"/>
                <w:sz w:val="20"/>
                <w:szCs w:val="20"/>
              </w:rPr>
              <w:t>Tee up demo</w:t>
            </w:r>
          </w:p>
        </w:tc>
        <w:tc>
          <w:tcPr>
            <w:tcW w:w="7459" w:type="dxa"/>
          </w:tcPr>
          <w:p w14:paraId="40B93923" w14:textId="77777777" w:rsidR="005B0752" w:rsidRPr="00700A97" w:rsidRDefault="005B0752" w:rsidP="008B7105">
            <w:pPr>
              <w:rPr>
                <w:rFonts w:ascii="Segoe UI" w:hAnsi="Segoe UI" w:cs="Segoe UI"/>
                <w:sz w:val="20"/>
                <w:szCs w:val="20"/>
              </w:rPr>
            </w:pPr>
          </w:p>
          <w:p w14:paraId="1CD1D5B9" w14:textId="50AA3B30" w:rsidR="005B0752" w:rsidRPr="00700A97" w:rsidRDefault="26337792" w:rsidP="005B0752">
            <w:pPr>
              <w:rPr>
                <w:rFonts w:ascii="Segoe UI" w:hAnsi="Segoe UI" w:cs="Segoe UI"/>
                <w:sz w:val="20"/>
                <w:szCs w:val="20"/>
              </w:rPr>
            </w:pPr>
            <w:r w:rsidRPr="2023568F">
              <w:rPr>
                <w:rFonts w:ascii="Segoe UI" w:hAnsi="Segoe UI" w:cs="Segoe UI"/>
                <w:sz w:val="20"/>
                <w:szCs w:val="20"/>
              </w:rPr>
              <w:t xml:space="preserve">  </w:t>
            </w:r>
            <w:ins w:id="178" w:author="Jeff Hull" w:date="2024-06-27T13:25:00Z" w16du:dateUtc="2024-06-27T19:25:00Z">
              <w:r w:rsidR="008B7105">
                <w:rPr>
                  <w:rFonts w:ascii="Segoe UI" w:hAnsi="Segoe UI" w:cs="Segoe UI"/>
                  <w:sz w:val="20"/>
                  <w:szCs w:val="20"/>
                </w:rPr>
                <w:t xml:space="preserve">  </w:t>
              </w:r>
            </w:ins>
            <w:r w:rsidR="005B0752" w:rsidRPr="2023568F">
              <w:rPr>
                <w:rFonts w:ascii="Segoe UI" w:hAnsi="Segoe UI" w:cs="Segoe UI"/>
                <w:sz w:val="20"/>
                <w:szCs w:val="20"/>
              </w:rPr>
              <w:t>Identity</w:t>
            </w:r>
            <w:r w:rsidR="355A8842" w:rsidRPr="2023568F">
              <w:rPr>
                <w:rFonts w:ascii="Segoe UI" w:hAnsi="Segoe UI" w:cs="Segoe UI"/>
                <w:sz w:val="20"/>
                <w:szCs w:val="20"/>
              </w:rPr>
              <w:t xml:space="preserve"> is the front line of the cyber battleground</w:t>
            </w:r>
            <w:ins w:id="179" w:author="Jeff Hull" w:date="2024-06-27T13:20:00Z" w16du:dateUtc="2024-06-27T19:20:00Z">
              <w:r w:rsidR="004F1E6B">
                <w:rPr>
                  <w:rFonts w:ascii="Segoe UI" w:hAnsi="Segoe UI" w:cs="Segoe UI"/>
                  <w:sz w:val="20"/>
                  <w:szCs w:val="20"/>
                </w:rPr>
                <w:t xml:space="preserve">. </w:t>
              </w:r>
            </w:ins>
            <w:del w:id="180" w:author="Jeff Hull" w:date="2024-06-27T13:20:00Z" w16du:dateUtc="2024-06-27T19:20:00Z">
              <w:r w:rsidR="355A8842" w:rsidRPr="2023568F" w:rsidDel="004F1E6B">
                <w:rPr>
                  <w:rFonts w:ascii="Segoe UI" w:hAnsi="Segoe UI" w:cs="Segoe UI"/>
                  <w:sz w:val="20"/>
                  <w:szCs w:val="20"/>
                </w:rPr>
                <w:delText xml:space="preserve"> and</w:delText>
              </w:r>
              <w:r w:rsidR="005B0752" w:rsidRPr="2023568F" w:rsidDel="004F1E6B">
                <w:rPr>
                  <w:rFonts w:ascii="Segoe UI" w:hAnsi="Segoe UI" w:cs="Segoe UI"/>
                  <w:sz w:val="20"/>
                  <w:szCs w:val="20"/>
                </w:rPr>
                <w:delText xml:space="preserve"> the heart of </w:delText>
              </w:r>
            </w:del>
            <w:del w:id="181" w:author="Jeff Hull" w:date="2024-06-27T13:25:00Z" w16du:dateUtc="2024-06-27T19:25:00Z">
              <w:r w:rsidR="005B0752" w:rsidRPr="2023568F" w:rsidDel="008B7105">
                <w:rPr>
                  <w:rFonts w:ascii="Segoe UI" w:hAnsi="Segoe UI" w:cs="Segoe UI"/>
                  <w:sz w:val="20"/>
                  <w:szCs w:val="20"/>
                </w:rPr>
                <w:delText xml:space="preserve">Zero Trust </w:delText>
              </w:r>
            </w:del>
            <w:del w:id="182" w:author="Jeff Hull" w:date="2024-06-27T13:20:00Z" w16du:dateUtc="2024-06-27T19:20:00Z">
              <w:r w:rsidR="005B0752" w:rsidRPr="2023568F" w:rsidDel="004F1E6B">
                <w:rPr>
                  <w:rFonts w:ascii="Segoe UI" w:hAnsi="Segoe UI" w:cs="Segoe UI"/>
                  <w:sz w:val="20"/>
                  <w:szCs w:val="20"/>
                </w:rPr>
                <w:delText>thinking</w:delText>
              </w:r>
            </w:del>
            <w:del w:id="183" w:author="Jeff Hull" w:date="2024-06-27T13:25:00Z" w16du:dateUtc="2024-06-27T19:25:00Z">
              <w:r w:rsidR="005B0752" w:rsidRPr="2023568F" w:rsidDel="008B7105">
                <w:rPr>
                  <w:rFonts w:ascii="Segoe UI" w:hAnsi="Segoe UI" w:cs="Segoe UI"/>
                  <w:sz w:val="20"/>
                  <w:szCs w:val="20"/>
                </w:rPr>
                <w:delText>.</w:delText>
              </w:r>
            </w:del>
          </w:p>
          <w:p w14:paraId="5385EAF5" w14:textId="66ADA8D3" w:rsidR="008B7105" w:rsidRPr="00700A97" w:rsidRDefault="43CFBB9F" w:rsidP="008B7105">
            <w:pPr>
              <w:rPr>
                <w:ins w:id="184" w:author="Jeff Hull" w:date="2024-06-27T13:25:00Z" w16du:dateUtc="2024-06-27T19:25:00Z"/>
                <w:rStyle w:val="normaltextrun"/>
                <w:rFonts w:ascii="Segoe UI" w:hAnsi="Segoe UI" w:cs="Segoe UI"/>
                <w:sz w:val="20"/>
                <w:szCs w:val="20"/>
              </w:rPr>
            </w:pPr>
            <w:r w:rsidRPr="2023568F">
              <w:rPr>
                <w:rFonts w:ascii="Segoe UI" w:hAnsi="Segoe UI" w:cs="Segoe UI"/>
                <w:sz w:val="20"/>
                <w:szCs w:val="20"/>
              </w:rPr>
              <w:t xml:space="preserve">  </w:t>
            </w:r>
            <w:r w:rsidR="5791B392" w:rsidRPr="34447278">
              <w:rPr>
                <w:rFonts w:ascii="Segoe UI" w:hAnsi="Segoe UI" w:cs="Segoe UI"/>
                <w:sz w:val="20"/>
                <w:szCs w:val="20"/>
              </w:rPr>
              <w:t xml:space="preserve">  </w:t>
            </w:r>
            <w:r w:rsidR="005B0752" w:rsidRPr="34447278">
              <w:rPr>
                <w:rFonts w:ascii="Segoe UI" w:hAnsi="Segoe UI" w:cs="Segoe UI"/>
                <w:sz w:val="20"/>
                <w:szCs w:val="20"/>
              </w:rPr>
              <w:t>In fact, two-thirds of all attack paths involve insecure identity credentials. </w:t>
            </w:r>
            <w:ins w:id="185" w:author="Jeff Hull" w:date="2024-06-27T13:25:00Z" w16du:dateUtc="2024-06-27T19:25:00Z">
              <w:r w:rsidR="008B7105" w:rsidRPr="34447278">
                <w:rPr>
                  <w:rFonts w:ascii="Segoe UI" w:hAnsi="Segoe UI" w:cs="Segoe UI"/>
                  <w:sz w:val="20"/>
                  <w:szCs w:val="20"/>
                </w:rPr>
                <w:t>Bad actors target identity, appropriating and manipulating it, or tainting it with malicious code.</w:t>
              </w:r>
              <w:r w:rsidR="008B7105">
                <w:rPr>
                  <w:rFonts w:ascii="Segoe UI" w:hAnsi="Segoe UI" w:cs="Segoe UI"/>
                  <w:sz w:val="20"/>
                  <w:szCs w:val="20"/>
                </w:rPr>
                <w:t xml:space="preserve"> </w:t>
              </w:r>
              <w:r w:rsidR="008B7105" w:rsidRPr="00700A97">
                <w:rPr>
                  <w:rStyle w:val="normaltextrun"/>
                  <w:rFonts w:ascii="Segoe UI" w:hAnsi="Segoe UI" w:cs="Segoe UI"/>
                  <w:color w:val="000000"/>
                  <w:sz w:val="20"/>
                  <w:szCs w:val="20"/>
                  <w:shd w:val="clear" w:color="auto" w:fill="FFFFFF"/>
                </w:rPr>
                <w:t>We have seen password attacks—identity attacks—increase from 579 per second in 2021 to over 11,000 attacks per second in 2024. </w:t>
              </w:r>
            </w:ins>
          </w:p>
          <w:p w14:paraId="723DDD72" w14:textId="5F97B896" w:rsidR="005B0752" w:rsidRPr="00700A97" w:rsidRDefault="005B0752" w:rsidP="005B0752">
            <w:pPr>
              <w:rPr>
                <w:rFonts w:ascii="Segoe UI" w:hAnsi="Segoe UI" w:cs="Segoe UI"/>
                <w:sz w:val="20"/>
                <w:szCs w:val="20"/>
              </w:rPr>
            </w:pPr>
            <w:r w:rsidRPr="34447278">
              <w:rPr>
                <w:rFonts w:ascii="Segoe UI" w:hAnsi="Segoe UI" w:cs="Segoe UI"/>
                <w:sz w:val="20"/>
                <w:szCs w:val="20"/>
              </w:rPr>
              <w:t>  </w:t>
            </w:r>
          </w:p>
          <w:p w14:paraId="12B73A70" w14:textId="6A760B23" w:rsidR="008B7105" w:rsidRPr="00700A97" w:rsidRDefault="008B7105" w:rsidP="008B7105">
            <w:pPr>
              <w:rPr>
                <w:ins w:id="186" w:author="Jeff Hull" w:date="2024-06-27T13:25:00Z" w16du:dateUtc="2024-06-27T19:25:00Z"/>
                <w:rFonts w:ascii="Segoe UI" w:hAnsi="Segoe UI" w:cs="Segoe UI"/>
                <w:sz w:val="20"/>
                <w:szCs w:val="20"/>
              </w:rPr>
            </w:pPr>
            <w:ins w:id="187" w:author="Jeff Hull" w:date="2024-06-27T13:25:00Z" w16du:dateUtc="2024-06-27T19:25:00Z">
              <w:r>
                <w:rPr>
                  <w:rFonts w:ascii="Segoe UI" w:hAnsi="Segoe UI" w:cs="Segoe UI"/>
                  <w:sz w:val="20"/>
                  <w:szCs w:val="20"/>
                </w:rPr>
                <w:t xml:space="preserve">   Identity also lies at the heart of </w:t>
              </w:r>
              <w:r w:rsidRPr="2023568F">
                <w:rPr>
                  <w:rFonts w:ascii="Segoe UI" w:hAnsi="Segoe UI" w:cs="Segoe UI"/>
                  <w:sz w:val="20"/>
                  <w:szCs w:val="20"/>
                </w:rPr>
                <w:t xml:space="preserve">Zero Trust </w:t>
              </w:r>
              <w:r>
                <w:rPr>
                  <w:rFonts w:ascii="Segoe UI" w:hAnsi="Segoe UI" w:cs="Segoe UI"/>
                  <w:sz w:val="20"/>
                  <w:szCs w:val="20"/>
                </w:rPr>
                <w:t>concepts</w:t>
              </w:r>
              <w:r w:rsidRPr="2023568F">
                <w:rPr>
                  <w:rFonts w:ascii="Segoe UI" w:hAnsi="Segoe UI" w:cs="Segoe UI"/>
                  <w:sz w:val="20"/>
                  <w:szCs w:val="20"/>
                </w:rPr>
                <w:t>.</w:t>
              </w:r>
            </w:ins>
            <w:ins w:id="188" w:author="Jeff Hull" w:date="2024-06-27T13:27:00Z" w16du:dateUtc="2024-06-27T19:27:00Z">
              <w:r>
                <w:rPr>
                  <w:rFonts w:ascii="Segoe UI" w:hAnsi="Segoe UI" w:cs="Segoe UI"/>
                  <w:sz w:val="20"/>
                  <w:szCs w:val="20"/>
                </w:rPr>
                <w:t xml:space="preserve"> </w:t>
              </w:r>
            </w:ins>
            <w:ins w:id="189" w:author="Jeff Hull" w:date="2024-06-27T17:45:00Z" w16du:dateUtc="2024-06-27T23:45:00Z">
              <w:r w:rsidR="00BF3EE9">
                <w:rPr>
                  <w:rFonts w:ascii="Segoe UI" w:hAnsi="Segoe UI" w:cs="Segoe UI"/>
                  <w:sz w:val="20"/>
                  <w:szCs w:val="20"/>
                </w:rPr>
                <w:t>“</w:t>
              </w:r>
            </w:ins>
            <w:ins w:id="190" w:author="Jeff Hull" w:date="2024-06-27T13:28:00Z" w16du:dateUtc="2024-06-27T19:28:00Z">
              <w:r>
                <w:rPr>
                  <w:rFonts w:ascii="Segoe UI" w:hAnsi="Segoe UI" w:cs="Segoe UI"/>
                  <w:sz w:val="20"/>
                  <w:szCs w:val="20"/>
                </w:rPr>
                <w:t>Verify explicitly</w:t>
              </w:r>
            </w:ins>
            <w:ins w:id="191" w:author="Jeff Hull" w:date="2024-06-27T17:45:00Z" w16du:dateUtc="2024-06-27T23:45:00Z">
              <w:r w:rsidR="00BF3EE9">
                <w:rPr>
                  <w:rFonts w:ascii="Segoe UI" w:hAnsi="Segoe UI" w:cs="Segoe UI"/>
                  <w:sz w:val="20"/>
                  <w:szCs w:val="20"/>
                </w:rPr>
                <w:t>”</w:t>
              </w:r>
            </w:ins>
            <w:ins w:id="192" w:author="Jeff Hull" w:date="2024-06-27T13:28:00Z" w16du:dateUtc="2024-06-27T19:28:00Z">
              <w:r>
                <w:rPr>
                  <w:rFonts w:ascii="Segoe UI" w:hAnsi="Segoe UI" w:cs="Segoe UI"/>
                  <w:sz w:val="20"/>
                  <w:szCs w:val="20"/>
                </w:rPr>
                <w:t xml:space="preserve"> is the first tenet of Zero Trust philosophy.</w:t>
              </w:r>
            </w:ins>
          </w:p>
          <w:p w14:paraId="4A65557A" w14:textId="49860212" w:rsidR="005B0752" w:rsidRPr="00700A97" w:rsidDel="008B7105" w:rsidRDefault="008B7105">
            <w:pPr>
              <w:rPr>
                <w:del w:id="193" w:author="Jeff Hull" w:date="2024-06-27T13:25:00Z" w16du:dateUtc="2024-06-27T19:25:00Z"/>
                <w:rFonts w:ascii="Segoe UI" w:hAnsi="Segoe UI" w:cs="Segoe UI"/>
                <w:sz w:val="20"/>
                <w:szCs w:val="20"/>
              </w:rPr>
              <w:pPrChange w:id="194" w:author="Jeff Hull" w:date="2024-06-27T13:25:00Z" w16du:dateUtc="2024-06-27T19:25:00Z">
                <w:pPr>
                  <w:ind w:firstLine="720"/>
                </w:pPr>
              </w:pPrChange>
            </w:pPr>
            <w:ins w:id="195" w:author="Jeff Hull" w:date="2024-06-27T13:25:00Z" w16du:dateUtc="2024-06-27T19:25:00Z">
              <w:r>
                <w:rPr>
                  <w:rFonts w:ascii="Segoe UI" w:hAnsi="Segoe UI" w:cs="Segoe UI"/>
                  <w:sz w:val="20"/>
                  <w:szCs w:val="20"/>
                </w:rPr>
                <w:t xml:space="preserve">   </w:t>
              </w:r>
            </w:ins>
          </w:p>
          <w:p w14:paraId="2C8CF4ED" w14:textId="5F5C285E" w:rsidR="005B0752" w:rsidRPr="00700A97" w:rsidDel="008B7105" w:rsidRDefault="397CB10C">
            <w:pPr>
              <w:rPr>
                <w:del w:id="196" w:author="Jeff Hull" w:date="2024-06-27T13:25:00Z" w16du:dateUtc="2024-06-27T19:25:00Z"/>
                <w:rFonts w:ascii="Segoe UI" w:hAnsi="Segoe UI" w:cs="Segoe UI"/>
                <w:sz w:val="20"/>
                <w:szCs w:val="20"/>
              </w:rPr>
            </w:pPr>
            <w:del w:id="197" w:author="Jeff Hull" w:date="2024-06-27T13:25:00Z" w16du:dateUtc="2024-06-27T19:25:00Z">
              <w:r w:rsidRPr="34447278" w:rsidDel="008B7105">
                <w:rPr>
                  <w:rFonts w:ascii="Segoe UI" w:hAnsi="Segoe UI" w:cs="Segoe UI"/>
                  <w:sz w:val="20"/>
                  <w:szCs w:val="20"/>
                </w:rPr>
                <w:delText xml:space="preserve">  </w:delText>
              </w:r>
              <w:r w:rsidR="005B0752" w:rsidRPr="34447278" w:rsidDel="008B7105">
                <w:rPr>
                  <w:rFonts w:ascii="Segoe UI" w:hAnsi="Segoe UI" w:cs="Segoe UI"/>
                  <w:sz w:val="20"/>
                  <w:szCs w:val="20"/>
                </w:rPr>
                <w:delText>Bad actors target identity, appropriating and manipulating it, or tainting it with malicious code.</w:delText>
              </w:r>
            </w:del>
          </w:p>
          <w:p w14:paraId="369CE624" w14:textId="6AF70CBF" w:rsidR="005B0752" w:rsidRPr="00700A97" w:rsidDel="008B7105" w:rsidRDefault="720B50D3">
            <w:pPr>
              <w:rPr>
                <w:del w:id="198" w:author="Jeff Hull" w:date="2024-06-27T13:25:00Z" w16du:dateUtc="2024-06-27T19:25:00Z"/>
                <w:rStyle w:val="normaltextrun"/>
                <w:rFonts w:ascii="Segoe UI" w:hAnsi="Segoe UI" w:cs="Segoe UI"/>
                <w:sz w:val="20"/>
                <w:szCs w:val="20"/>
              </w:rPr>
            </w:pPr>
            <w:r w:rsidRPr="00700A97">
              <w:rPr>
                <w:rStyle w:val="normaltextrun"/>
                <w:rFonts w:ascii="Segoe UI" w:hAnsi="Segoe UI" w:cs="Segoe UI"/>
                <w:color w:val="000000"/>
                <w:sz w:val="20"/>
                <w:szCs w:val="20"/>
                <w:shd w:val="clear" w:color="auto" w:fill="FFFFFF"/>
              </w:rPr>
              <w:t xml:space="preserve">  </w:t>
            </w:r>
            <w:del w:id="199" w:author="Jeff Hull" w:date="2024-06-27T13:25:00Z" w16du:dateUtc="2024-06-27T19:25:00Z">
              <w:r w:rsidR="005B0752" w:rsidRPr="00700A97" w:rsidDel="008B7105">
                <w:rPr>
                  <w:rStyle w:val="normaltextrun"/>
                  <w:rFonts w:ascii="Segoe UI" w:hAnsi="Segoe UI" w:cs="Segoe UI"/>
                  <w:color w:val="000000"/>
                  <w:sz w:val="20"/>
                  <w:szCs w:val="20"/>
                  <w:shd w:val="clear" w:color="auto" w:fill="FFFFFF"/>
                </w:rPr>
                <w:delText>We have seen password attacks—identity attacks—increase from 579 per second in 2021 to over 11,000 attacks per second in 2024. </w:delText>
              </w:r>
            </w:del>
          </w:p>
          <w:p w14:paraId="3C35B5D7" w14:textId="77777777" w:rsidR="005B0752" w:rsidRPr="00700A97" w:rsidDel="00606D58" w:rsidRDefault="005B0752">
            <w:pPr>
              <w:rPr>
                <w:del w:id="200" w:author="Jeff Hull" w:date="2024-06-27T13:38:00Z" w16du:dateUtc="2024-06-27T19:38:00Z"/>
                <w:rFonts w:ascii="Segoe UI" w:hAnsi="Segoe UI" w:cs="Segoe UI"/>
                <w:color w:val="0070C0"/>
                <w:sz w:val="20"/>
                <w:szCs w:val="20"/>
              </w:rPr>
              <w:pPrChange w:id="201" w:author="Jeff Hull" w:date="2024-06-27T13:25:00Z" w16du:dateUtc="2024-06-27T19:25:00Z">
                <w:pPr>
                  <w:ind w:firstLine="720"/>
                </w:pPr>
              </w:pPrChange>
            </w:pPr>
          </w:p>
          <w:p w14:paraId="0F12E9C7" w14:textId="2734A20A" w:rsidR="005B0752" w:rsidRPr="00700A97" w:rsidRDefault="3B4A92E4">
            <w:pPr>
              <w:rPr>
                <w:rFonts w:ascii="Segoe UI" w:hAnsi="Segoe UI" w:cs="Segoe UI"/>
                <w:sz w:val="20"/>
                <w:szCs w:val="20"/>
              </w:rPr>
              <w:pPrChange w:id="202" w:author="Jeff Hull" w:date="2024-06-27T13:34:00Z" w16du:dateUtc="2024-06-27T19:34:00Z">
                <w:pPr>
                  <w:ind w:firstLine="720"/>
                </w:pPr>
              </w:pPrChange>
            </w:pPr>
            <w:del w:id="203" w:author="Jeff Hull" w:date="2024-06-27T13:38:00Z" w16du:dateUtc="2024-06-27T19:38:00Z">
              <w:r w:rsidRPr="2023568F" w:rsidDel="00606D58">
                <w:rPr>
                  <w:rFonts w:ascii="Segoe UI" w:hAnsi="Segoe UI" w:cs="Segoe UI"/>
                  <w:sz w:val="20"/>
                  <w:szCs w:val="20"/>
                </w:rPr>
                <w:delText xml:space="preserve">  </w:delText>
              </w:r>
            </w:del>
          </w:p>
          <w:p w14:paraId="6939FDC8" w14:textId="0EFB1187" w:rsidR="008B7105" w:rsidRPr="00700A97" w:rsidRDefault="008B7105" w:rsidP="008B7105">
            <w:pPr>
              <w:rPr>
                <w:rFonts w:ascii="Segoe UI" w:hAnsi="Segoe UI" w:cs="Segoe UI"/>
                <w:sz w:val="20"/>
                <w:szCs w:val="20"/>
              </w:rPr>
            </w:pPr>
            <w:r>
              <w:rPr>
                <w:rFonts w:ascii="Segoe UI" w:hAnsi="Segoe UI" w:cs="Segoe UI"/>
                <w:sz w:val="20"/>
                <w:szCs w:val="20"/>
              </w:rPr>
              <w:t xml:space="preserve"> </w:t>
            </w:r>
            <w:r w:rsidRPr="34447278">
              <w:rPr>
                <w:rFonts w:ascii="Segoe UI" w:hAnsi="Segoe UI" w:cs="Segoe UI"/>
                <w:sz w:val="20"/>
                <w:szCs w:val="20"/>
              </w:rPr>
              <w:t xml:space="preserve">That’s why </w:t>
            </w:r>
            <w:del w:id="204" w:author="Jeff Hull" w:date="2024-06-27T13:38:00Z" w16du:dateUtc="2024-06-27T19:38:00Z">
              <w:r w:rsidRPr="34447278" w:rsidDel="00606D58">
                <w:rPr>
                  <w:rFonts w:ascii="Segoe UI" w:hAnsi="Segoe UI" w:cs="Segoe UI"/>
                  <w:sz w:val="20"/>
                  <w:szCs w:val="20"/>
                </w:rPr>
                <w:delText xml:space="preserve">we’re here </w:delText>
              </w:r>
            </w:del>
            <w:r w:rsidRPr="34447278">
              <w:rPr>
                <w:rFonts w:ascii="Segoe UI" w:hAnsi="Segoe UI" w:cs="Segoe UI"/>
                <w:sz w:val="20"/>
                <w:szCs w:val="20"/>
              </w:rPr>
              <w:t>today</w:t>
            </w:r>
            <w:ins w:id="205" w:author="Jeff Hull" w:date="2024-06-27T13:38:00Z" w16du:dateUtc="2024-06-27T19:38:00Z">
              <w:r w:rsidR="00606D58">
                <w:rPr>
                  <w:rFonts w:ascii="Segoe UI" w:hAnsi="Segoe UI" w:cs="Segoe UI"/>
                  <w:sz w:val="20"/>
                  <w:szCs w:val="20"/>
                </w:rPr>
                <w:t xml:space="preserve"> we are excited</w:t>
              </w:r>
            </w:ins>
            <w:r w:rsidRPr="34447278">
              <w:rPr>
                <w:rFonts w:ascii="Segoe UI" w:hAnsi="Segoe UI" w:cs="Segoe UI"/>
                <w:sz w:val="20"/>
                <w:szCs w:val="20"/>
              </w:rPr>
              <w:t xml:space="preserve"> to introduce and demonstrate innovations in solution design that will enable you to </w:t>
            </w:r>
            <w:ins w:id="206" w:author="Jeff Hull" w:date="2024-06-27T13:38:00Z" w16du:dateUtc="2024-06-27T19:38:00Z">
              <w:r w:rsidR="00606D58">
                <w:rPr>
                  <w:rFonts w:ascii="Segoe UI" w:hAnsi="Segoe UI" w:cs="Segoe UI"/>
                  <w:sz w:val="20"/>
                  <w:szCs w:val="20"/>
                </w:rPr>
                <w:t xml:space="preserve">strengthen your identity management and </w:t>
              </w:r>
            </w:ins>
            <w:r w:rsidRPr="34447278">
              <w:rPr>
                <w:rFonts w:ascii="Segoe UI" w:hAnsi="Segoe UI" w:cs="Segoe UI"/>
                <w:sz w:val="20"/>
                <w:szCs w:val="20"/>
              </w:rPr>
              <w:t xml:space="preserve">up-level your Zero Trust strategy. </w:t>
            </w:r>
          </w:p>
          <w:p w14:paraId="70C9CCBA" w14:textId="77777777" w:rsidR="008B7105" w:rsidRPr="00700A97" w:rsidRDefault="008B7105" w:rsidP="008B7105">
            <w:pPr>
              <w:rPr>
                <w:rStyle w:val="normaltextrun"/>
                <w:rFonts w:ascii="Segoe UI" w:hAnsi="Segoe UI" w:cs="Segoe UI"/>
                <w:sz w:val="20"/>
                <w:szCs w:val="20"/>
              </w:rPr>
            </w:pPr>
          </w:p>
          <w:p w14:paraId="08BFEB11" w14:textId="77777777" w:rsidR="008B7105" w:rsidRPr="00700A97" w:rsidRDefault="008B7105" w:rsidP="008B7105">
            <w:pPr>
              <w:rPr>
                <w:rStyle w:val="normaltextrun"/>
                <w:rFonts w:ascii="Segoe UI" w:hAnsi="Segoe UI" w:cs="Segoe UI"/>
                <w:sz w:val="20"/>
                <w:szCs w:val="20"/>
              </w:rPr>
            </w:pPr>
            <w:r w:rsidRPr="2023568F">
              <w:rPr>
                <w:rStyle w:val="normaltextrun"/>
                <w:rFonts w:ascii="Segoe UI" w:hAnsi="Segoe UI" w:cs="Segoe UI"/>
                <w:sz w:val="20"/>
                <w:szCs w:val="20"/>
              </w:rPr>
              <w:t xml:space="preserve">  This month Microsoft announced the general availability of the Microsoft Entra Suite, the industry’s most comprehensive secure access solution for the workforce, and the Microsoft unified security operations platform, which delivers unified threat protection and unified posture management.</w:t>
            </w:r>
          </w:p>
          <w:p w14:paraId="45A9A971" w14:textId="77777777" w:rsidR="008B7105" w:rsidRPr="00700A97" w:rsidRDefault="008B7105" w:rsidP="008B7105">
            <w:pPr>
              <w:rPr>
                <w:rStyle w:val="normaltextrun"/>
                <w:rFonts w:ascii="Segoe UI" w:hAnsi="Segoe UI" w:cs="Segoe UI"/>
                <w:sz w:val="20"/>
                <w:szCs w:val="20"/>
              </w:rPr>
            </w:pPr>
          </w:p>
          <w:p w14:paraId="6B57F940" w14:textId="4454B3BB" w:rsidR="008B7105" w:rsidRPr="00700A97" w:rsidRDefault="008B7105" w:rsidP="008B7105">
            <w:pPr>
              <w:rPr>
                <w:rStyle w:val="eop"/>
                <w:rFonts w:ascii="Segoe UI" w:hAnsi="Segoe UI" w:cs="Segoe UI"/>
                <w:sz w:val="20"/>
                <w:szCs w:val="20"/>
              </w:rPr>
            </w:pPr>
            <w:r w:rsidRPr="2023568F">
              <w:rPr>
                <w:rStyle w:val="normaltextrun"/>
                <w:rFonts w:ascii="Segoe UI" w:hAnsi="Segoe UI" w:cs="Segoe UI"/>
                <w:sz w:val="20"/>
                <w:szCs w:val="20"/>
              </w:rPr>
              <w:t xml:space="preserve">  Together, these two innovations simplify implementation of Zero Trust security principles and bring the power of AI to Zero Trust architecture, enabling a truly end-to-end approach to security. </w:t>
            </w:r>
            <w:r w:rsidRPr="2023568F">
              <w:rPr>
                <w:rStyle w:val="eop"/>
                <w:rFonts w:ascii="Segoe UI" w:hAnsi="Segoe UI" w:cs="Segoe UI"/>
                <w:sz w:val="20"/>
                <w:szCs w:val="20"/>
              </w:rPr>
              <w:t> </w:t>
            </w:r>
          </w:p>
          <w:p w14:paraId="06BA4CCD" w14:textId="77777777" w:rsidR="008B7105" w:rsidRPr="00700A97" w:rsidRDefault="008B7105"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p>
          <w:p w14:paraId="11D7F338" w14:textId="377153CB" w:rsidR="008B7105" w:rsidRDefault="008B7105" w:rsidP="008B7105">
            <w:pPr>
              <w:pStyle w:val="paragraph"/>
              <w:spacing w:before="0" w:beforeAutospacing="0" w:after="0" w:afterAutospacing="0"/>
              <w:textAlignment w:val="baseline"/>
              <w:rPr>
                <w:ins w:id="207" w:author="Jeff Hull" w:date="2024-06-27T13:42:00Z" w16du:dateUtc="2024-06-27T19:42:00Z"/>
                <w:rStyle w:val="eop"/>
                <w:rFonts w:ascii="Segoe UI" w:eastAsiaTheme="majorEastAsia" w:hAnsi="Segoe UI" w:cs="Segoe UI"/>
                <w:sz w:val="20"/>
                <w:szCs w:val="20"/>
              </w:rPr>
            </w:pPr>
            <w:r w:rsidRPr="2023568F">
              <w:rPr>
                <w:rStyle w:val="normaltextrun"/>
                <w:rFonts w:ascii="Segoe UI" w:eastAsiaTheme="majorEastAsia" w:hAnsi="Segoe UI" w:cs="Segoe UI"/>
                <w:sz w:val="20"/>
                <w:szCs w:val="20"/>
              </w:rPr>
              <w:t xml:space="preserve"> </w:t>
            </w:r>
            <w:ins w:id="208" w:author="Jeff Hull" w:date="2024-06-27T13:39:00Z" w16du:dateUtc="2024-06-27T19:39:00Z">
              <w:r w:rsidR="00606D58">
                <w:rPr>
                  <w:rStyle w:val="normaltextrun"/>
                  <w:rFonts w:ascii="Segoe UI" w:eastAsiaTheme="majorEastAsia" w:hAnsi="Segoe UI" w:cs="Segoe UI"/>
                  <w:sz w:val="20"/>
                  <w:szCs w:val="20"/>
                </w:rPr>
                <w:t xml:space="preserve">  </w:t>
              </w:r>
              <w:commentRangeStart w:id="209"/>
              <w:r w:rsidR="00606D58">
                <w:rPr>
                  <w:rStyle w:val="eop"/>
                  <w:rFonts w:ascii="Segoe UI" w:eastAsiaTheme="majorEastAsia" w:hAnsi="Segoe UI" w:cs="Segoe UI"/>
                  <w:sz w:val="20"/>
                  <w:szCs w:val="20"/>
                </w:rPr>
                <w:t>T</w:t>
              </w:r>
            </w:ins>
            <w:r w:rsidRPr="34447278">
              <w:rPr>
                <w:rStyle w:val="eop"/>
                <w:rFonts w:ascii="Segoe UI" w:eastAsiaTheme="majorEastAsia" w:hAnsi="Segoe UI" w:cs="Segoe UI"/>
                <w:sz w:val="20"/>
                <w:szCs w:val="20"/>
              </w:rPr>
              <w:t xml:space="preserve">he new Entra Suite helps you secure access to any resource, anywhere, from any device. </w:t>
            </w:r>
          </w:p>
          <w:p w14:paraId="4593E956" w14:textId="7910823E" w:rsidR="00606D58" w:rsidRPr="00606D58" w:rsidRDefault="00606D58" w:rsidP="00606D58">
            <w:pPr>
              <w:rPr>
                <w:rStyle w:val="eop"/>
                <w:rFonts w:ascii="Segoe UI" w:hAnsi="Segoe UI" w:cs="Segoe UI"/>
                <w:sz w:val="20"/>
                <w:szCs w:val="20"/>
              </w:rPr>
            </w:pPr>
            <w:ins w:id="210" w:author="Jeff Hull" w:date="2024-06-27T13:42:00Z" w16du:dateUtc="2024-06-27T19:42:00Z">
              <w:r>
                <w:rPr>
                  <w:rFonts w:ascii="Segoe UI" w:hAnsi="Segoe UI" w:cs="Segoe UI"/>
                  <w:sz w:val="20"/>
                  <w:szCs w:val="20"/>
                </w:rPr>
                <w:t xml:space="preserve">  It</w:t>
              </w:r>
              <w:r w:rsidRPr="34447278">
                <w:rPr>
                  <w:rFonts w:ascii="Segoe UI" w:hAnsi="Segoe UI" w:cs="Segoe UI"/>
                  <w:sz w:val="20"/>
                  <w:szCs w:val="20"/>
                </w:rPr>
                <w:t xml:space="preserve"> converges network and access security in a single access policy engine.</w:t>
              </w:r>
            </w:ins>
          </w:p>
          <w:p w14:paraId="281BEC99" w14:textId="46F84F43" w:rsidR="008B7105" w:rsidRPr="00700A97" w:rsidRDefault="008B7105" w:rsidP="008B7105">
            <w:pPr>
              <w:rPr>
                <w:rFonts w:ascii="Segoe UI" w:hAnsi="Segoe UI" w:cs="Segoe UI"/>
                <w:sz w:val="20"/>
                <w:szCs w:val="20"/>
              </w:rPr>
            </w:pPr>
            <w:r w:rsidRPr="34447278">
              <w:rPr>
                <w:rStyle w:val="eop"/>
                <w:rFonts w:ascii="Segoe UI" w:eastAsiaTheme="majorEastAsia" w:hAnsi="Segoe UI" w:cs="Segoe UI"/>
                <w:sz w:val="20"/>
                <w:szCs w:val="20"/>
              </w:rPr>
              <w:t xml:space="preserve">  </w:t>
            </w:r>
            <w:ins w:id="211" w:author="Jeff Hull" w:date="2024-06-27T13:39:00Z" w16du:dateUtc="2024-06-27T19:39:00Z">
              <w:r w:rsidR="00606D58">
                <w:rPr>
                  <w:rStyle w:val="eop"/>
                  <w:rFonts w:ascii="Segoe UI" w:eastAsiaTheme="majorEastAsia" w:hAnsi="Segoe UI" w:cs="Segoe UI"/>
                  <w:sz w:val="20"/>
                  <w:szCs w:val="20"/>
                </w:rPr>
                <w:t>I</w:t>
              </w:r>
            </w:ins>
            <w:r w:rsidRPr="34447278">
              <w:rPr>
                <w:rStyle w:val="eop"/>
                <w:rFonts w:ascii="Segoe UI" w:eastAsiaTheme="majorEastAsia" w:hAnsi="Segoe UI" w:cs="Segoe UI"/>
                <w:sz w:val="20"/>
                <w:szCs w:val="20"/>
              </w:rPr>
              <w:t xml:space="preserve">t unifies </w:t>
            </w:r>
            <w:r w:rsidRPr="34447278">
              <w:rPr>
                <w:rFonts w:ascii="Segoe UI" w:hAnsi="Segoe UI" w:cs="Segoe UI"/>
                <w:sz w:val="20"/>
                <w:szCs w:val="20"/>
              </w:rPr>
              <w:t xml:space="preserve">policies with just-in-time and just-enough access </w:t>
            </w:r>
            <w:ins w:id="212" w:author="Jeff Hull" w:date="2024-06-27T13:42:00Z" w16du:dateUtc="2024-06-27T19:42:00Z">
              <w:r w:rsidR="00606D58">
                <w:rPr>
                  <w:rFonts w:ascii="Segoe UI" w:hAnsi="Segoe UI" w:cs="Segoe UI"/>
                  <w:sz w:val="20"/>
                  <w:szCs w:val="20"/>
                </w:rPr>
                <w:t xml:space="preserve">to </w:t>
              </w:r>
            </w:ins>
            <w:r w:rsidRPr="34447278">
              <w:rPr>
                <w:rFonts w:ascii="Segoe UI" w:hAnsi="Segoe UI" w:cs="Segoe UI"/>
                <w:sz w:val="20"/>
                <w:szCs w:val="20"/>
              </w:rPr>
              <w:t xml:space="preserve">secure </w:t>
            </w:r>
            <w:ins w:id="213" w:author="Jeff Hull" w:date="2024-06-27T13:42:00Z" w16du:dateUtc="2024-06-27T19:42:00Z">
              <w:r w:rsidR="00606D58">
                <w:rPr>
                  <w:rFonts w:ascii="Segoe UI" w:hAnsi="Segoe UI" w:cs="Segoe UI"/>
                  <w:sz w:val="20"/>
                  <w:szCs w:val="20"/>
                </w:rPr>
                <w:t xml:space="preserve">both </w:t>
              </w:r>
            </w:ins>
            <w:r w:rsidRPr="34447278">
              <w:rPr>
                <w:rFonts w:ascii="Segoe UI" w:hAnsi="Segoe UI" w:cs="Segoe UI"/>
                <w:sz w:val="20"/>
                <w:szCs w:val="20"/>
              </w:rPr>
              <w:t xml:space="preserve">data and productivity.  </w:t>
            </w:r>
            <w:ins w:id="214" w:author="Jeff Hull" w:date="2024-06-27T13:40:00Z" w16du:dateUtc="2024-06-27T19:40:00Z">
              <w:r w:rsidR="00606D58">
                <w:rPr>
                  <w:rFonts w:ascii="Segoe UI" w:hAnsi="Segoe UI" w:cs="Segoe UI"/>
                  <w:sz w:val="20"/>
                  <w:szCs w:val="20"/>
                </w:rPr>
                <w:t xml:space="preserve"> </w:t>
              </w:r>
            </w:ins>
            <w:del w:id="215" w:author="Jeff Hull" w:date="2024-06-27T13:40:00Z" w16du:dateUtc="2024-06-27T19:40:00Z">
              <w:r w:rsidRPr="34447278" w:rsidDel="00606D58">
                <w:rPr>
                  <w:rFonts w:ascii="Segoe UI" w:hAnsi="Segoe UI" w:cs="Segoe UI"/>
                  <w:sz w:val="20"/>
                  <w:szCs w:val="20"/>
                </w:rPr>
                <w:delText>We’ll show you how the Entra Suite</w:delText>
              </w:r>
            </w:del>
            <w:del w:id="216" w:author="Jeff Hull" w:date="2024-06-27T13:42:00Z" w16du:dateUtc="2024-06-27T19:42:00Z">
              <w:r w:rsidRPr="34447278" w:rsidDel="00606D58">
                <w:rPr>
                  <w:rFonts w:ascii="Segoe UI" w:hAnsi="Segoe UI" w:cs="Segoe UI"/>
                  <w:sz w:val="20"/>
                  <w:szCs w:val="20"/>
                </w:rPr>
                <w:delText xml:space="preserve"> converges network and access security in a single access policy engine.</w:delText>
              </w:r>
            </w:del>
          </w:p>
          <w:p w14:paraId="72D1FA4E" w14:textId="5868D416" w:rsidR="008B7105" w:rsidRPr="00700A97" w:rsidDel="005E5602" w:rsidRDefault="008B7105" w:rsidP="00606D58">
            <w:pPr>
              <w:rPr>
                <w:del w:id="217" w:author="Jeff Hull" w:date="2024-06-27T13:52:00Z" w16du:dateUtc="2024-06-27T19:52:00Z"/>
                <w:rStyle w:val="normaltextrun"/>
                <w:rFonts w:ascii="Segoe UI" w:eastAsiaTheme="majorEastAsia" w:hAnsi="Segoe UI" w:cs="Segoe UI"/>
                <w:sz w:val="20"/>
                <w:szCs w:val="20"/>
              </w:rPr>
            </w:pPr>
            <w:del w:id="218" w:author="Jeff Hull" w:date="2024-06-27T13:52:00Z" w16du:dateUtc="2024-06-27T19:52:00Z">
              <w:r w:rsidRPr="34447278" w:rsidDel="005E5602">
                <w:rPr>
                  <w:rFonts w:ascii="Segoe UI" w:hAnsi="Segoe UI" w:cs="Segoe UI"/>
                  <w:sz w:val="20"/>
                  <w:szCs w:val="20"/>
                </w:rPr>
                <w:delText xml:space="preserve">  </w:delText>
              </w:r>
            </w:del>
            <w:del w:id="219" w:author="Jeff Hull" w:date="2024-06-27T13:43:00Z" w16du:dateUtc="2024-06-27T19:43:00Z">
              <w:r w:rsidRPr="34447278" w:rsidDel="00606D58">
                <w:rPr>
                  <w:rFonts w:ascii="Segoe UI" w:hAnsi="Segoe UI" w:cs="Segoe UI"/>
                  <w:sz w:val="20"/>
                  <w:szCs w:val="20"/>
                </w:rPr>
                <w:delText>How i</w:delText>
              </w:r>
            </w:del>
            <w:del w:id="220" w:author="Jeff Hull" w:date="2024-06-27T13:51:00Z" w16du:dateUtc="2024-06-27T19:51:00Z">
              <w:r w:rsidRPr="34447278" w:rsidDel="005E5602">
                <w:rPr>
                  <w:rFonts w:ascii="Segoe UI" w:hAnsi="Segoe UI" w:cs="Segoe UI"/>
                  <w:sz w:val="20"/>
                  <w:szCs w:val="20"/>
                </w:rPr>
                <w:delText>t closes security gaps and</w:delText>
              </w:r>
            </w:del>
            <w:del w:id="221" w:author="Jeff Hull" w:date="2024-06-27T13:52:00Z" w16du:dateUtc="2024-06-27T19:52:00Z">
              <w:r w:rsidRPr="34447278" w:rsidDel="005E5602">
                <w:rPr>
                  <w:rFonts w:ascii="Segoe UI" w:hAnsi="Segoe UI" w:cs="Segoe UI"/>
                  <w:sz w:val="20"/>
                  <w:szCs w:val="20"/>
                </w:rPr>
                <w:delText xml:space="preserve"> minimizes the risk of lateral movement following a breach.</w:delText>
              </w:r>
            </w:del>
          </w:p>
          <w:p w14:paraId="7C7C71C0" w14:textId="21F3E084" w:rsidR="008B7105" w:rsidRDefault="008B7105" w:rsidP="008B7105">
            <w:pPr>
              <w:pStyle w:val="paragraph"/>
              <w:spacing w:before="0" w:beforeAutospacing="0" w:after="0" w:afterAutospacing="0"/>
              <w:textAlignment w:val="baseline"/>
              <w:rPr>
                <w:ins w:id="222" w:author="Jeff Hull" w:date="2024-06-27T13:55:00Z" w16du:dateUtc="2024-06-27T19:55:00Z"/>
                <w:rStyle w:val="normaltextrun"/>
                <w:rFonts w:ascii="Segoe UI" w:eastAsiaTheme="majorEastAsia" w:hAnsi="Segoe UI" w:cs="Segoe UI"/>
                <w:sz w:val="20"/>
                <w:szCs w:val="20"/>
              </w:rPr>
            </w:pPr>
            <w:r w:rsidRPr="2023568F">
              <w:rPr>
                <w:rStyle w:val="normaltextrun"/>
                <w:rFonts w:ascii="Segoe UI" w:eastAsiaTheme="majorEastAsia" w:hAnsi="Segoe UI" w:cs="Segoe UI"/>
                <w:sz w:val="20"/>
                <w:szCs w:val="20"/>
              </w:rPr>
              <w:t xml:space="preserve">  And </w:t>
            </w:r>
            <w:ins w:id="223" w:author="Jeff Hull" w:date="2024-06-27T13:43:00Z" w16du:dateUtc="2024-06-27T19:43:00Z">
              <w:r w:rsidR="00606D58">
                <w:rPr>
                  <w:rStyle w:val="normaltextrun"/>
                  <w:rFonts w:ascii="Segoe UI" w:eastAsiaTheme="majorEastAsia" w:hAnsi="Segoe UI" w:cs="Segoe UI"/>
                  <w:sz w:val="20"/>
                  <w:szCs w:val="20"/>
                </w:rPr>
                <w:t>i</w:t>
              </w:r>
            </w:ins>
            <w:del w:id="224" w:author="Jeff Hull" w:date="2024-06-27T13:43:00Z" w16du:dateUtc="2024-06-27T19:43:00Z">
              <w:r w:rsidRPr="2023568F" w:rsidDel="00606D58">
                <w:rPr>
                  <w:rStyle w:val="normaltextrun"/>
                  <w:rFonts w:ascii="Segoe UI" w:eastAsiaTheme="majorEastAsia" w:hAnsi="Segoe UI" w:cs="Segoe UI"/>
                  <w:sz w:val="20"/>
                  <w:szCs w:val="20"/>
                </w:rPr>
                <w:delText>how i</w:delText>
              </w:r>
            </w:del>
            <w:r w:rsidRPr="2023568F">
              <w:rPr>
                <w:rStyle w:val="normaltextrun"/>
                <w:rFonts w:ascii="Segoe UI" w:eastAsiaTheme="majorEastAsia" w:hAnsi="Segoe UI" w:cs="Segoe UI"/>
                <w:sz w:val="20"/>
                <w:szCs w:val="20"/>
              </w:rPr>
              <w:t>t makes things easier for security teams—and</w:t>
            </w:r>
            <w:ins w:id="225" w:author="Jeff Hull" w:date="2024-06-27T13:53:00Z" w16du:dateUtc="2024-06-27T19:53:00Z">
              <w:r w:rsidR="005E5602">
                <w:rPr>
                  <w:rStyle w:val="normaltextrun"/>
                  <w:rFonts w:ascii="Segoe UI" w:eastAsiaTheme="majorEastAsia" w:hAnsi="Segoe UI" w:cs="Segoe UI"/>
                  <w:sz w:val="20"/>
                  <w:szCs w:val="20"/>
                </w:rPr>
                <w:t xml:space="preserve"> all users</w:t>
              </w:r>
            </w:ins>
            <w:del w:id="226" w:author="Jeff Hull" w:date="2024-06-27T13:54:00Z" w16du:dateUtc="2024-06-27T19:54:00Z">
              <w:r w:rsidRPr="2023568F" w:rsidDel="005E5602">
                <w:rPr>
                  <w:rStyle w:val="normaltextrun"/>
                  <w:rFonts w:ascii="Segoe UI" w:eastAsiaTheme="majorEastAsia" w:hAnsi="Segoe UI" w:cs="Segoe UI"/>
                  <w:sz w:val="20"/>
                  <w:szCs w:val="20"/>
                </w:rPr>
                <w:delText xml:space="preserve"> the entire organization</w:delText>
              </w:r>
            </w:del>
            <w:r w:rsidRPr="2023568F">
              <w:rPr>
                <w:rStyle w:val="normaltextrun"/>
                <w:rFonts w:ascii="Segoe UI" w:eastAsiaTheme="majorEastAsia" w:hAnsi="Segoe UI" w:cs="Segoe UI"/>
                <w:sz w:val="20"/>
                <w:szCs w:val="20"/>
              </w:rPr>
              <w:t>—even while</w:t>
            </w:r>
            <w:del w:id="227" w:author="Jeff Hull" w:date="2024-06-27T13:53:00Z" w16du:dateUtc="2024-06-27T19:53:00Z">
              <w:r w:rsidRPr="2023568F" w:rsidDel="005E5602">
                <w:rPr>
                  <w:rStyle w:val="normaltextrun"/>
                  <w:rFonts w:ascii="Segoe UI" w:eastAsiaTheme="majorEastAsia" w:hAnsi="Segoe UI" w:cs="Segoe UI"/>
                  <w:sz w:val="20"/>
                  <w:szCs w:val="20"/>
                </w:rPr>
                <w:delText xml:space="preserve"> they</w:delText>
              </w:r>
            </w:del>
            <w:r w:rsidRPr="2023568F">
              <w:rPr>
                <w:rStyle w:val="normaltextrun"/>
                <w:rFonts w:ascii="Segoe UI" w:eastAsiaTheme="majorEastAsia" w:hAnsi="Segoe UI" w:cs="Segoe UI"/>
                <w:sz w:val="20"/>
                <w:szCs w:val="20"/>
              </w:rPr>
              <w:t xml:space="preserve"> </w:t>
            </w:r>
            <w:ins w:id="228" w:author="Jeff Hull" w:date="2024-06-27T13:53:00Z" w16du:dateUtc="2024-06-27T19:53:00Z">
              <w:r w:rsidR="005E5602">
                <w:rPr>
                  <w:rStyle w:val="normaltextrun"/>
                  <w:rFonts w:ascii="Segoe UI" w:eastAsiaTheme="majorEastAsia" w:hAnsi="Segoe UI" w:cs="Segoe UI"/>
                  <w:sz w:val="20"/>
                  <w:szCs w:val="20"/>
                </w:rPr>
                <w:t xml:space="preserve">strengthening the </w:t>
              </w:r>
            </w:ins>
            <w:ins w:id="229" w:author="Jeff Hull" w:date="2024-06-27T13:54:00Z" w16du:dateUtc="2024-06-27T19:54:00Z">
              <w:r w:rsidR="005E5602">
                <w:rPr>
                  <w:rStyle w:val="normaltextrun"/>
                  <w:rFonts w:ascii="Segoe UI" w:eastAsiaTheme="majorEastAsia" w:hAnsi="Segoe UI" w:cs="Segoe UI"/>
                  <w:sz w:val="20"/>
                  <w:szCs w:val="20"/>
                </w:rPr>
                <w:t xml:space="preserve">organization’s </w:t>
              </w:r>
            </w:ins>
            <w:ins w:id="230" w:author="Jeff Hull" w:date="2024-06-27T13:53:00Z" w16du:dateUtc="2024-06-27T19:53:00Z">
              <w:r w:rsidR="005E5602">
                <w:rPr>
                  <w:rStyle w:val="normaltextrun"/>
                  <w:rFonts w:ascii="Segoe UI" w:eastAsiaTheme="majorEastAsia" w:hAnsi="Segoe UI" w:cs="Segoe UI"/>
                  <w:sz w:val="20"/>
                  <w:szCs w:val="20"/>
                </w:rPr>
                <w:t>security posture</w:t>
              </w:r>
            </w:ins>
            <w:del w:id="231" w:author="Jeff Hull" w:date="2024-06-27T13:53:00Z" w16du:dateUtc="2024-06-27T19:53:00Z">
              <w:r w:rsidRPr="2023568F" w:rsidDel="005E5602">
                <w:rPr>
                  <w:rStyle w:val="normaltextrun"/>
                  <w:rFonts w:ascii="Segoe UI" w:eastAsiaTheme="majorEastAsia" w:hAnsi="Segoe UI" w:cs="Segoe UI"/>
                  <w:sz w:val="20"/>
                  <w:szCs w:val="20"/>
                </w:rPr>
                <w:delText>get more secure</w:delText>
              </w:r>
            </w:del>
            <w:r w:rsidRPr="2023568F">
              <w:rPr>
                <w:rStyle w:val="normaltextrun"/>
                <w:rFonts w:ascii="Segoe UI" w:eastAsiaTheme="majorEastAsia" w:hAnsi="Segoe UI" w:cs="Segoe UI"/>
                <w:sz w:val="20"/>
                <w:szCs w:val="20"/>
              </w:rPr>
              <w:t xml:space="preserve">.  </w:t>
            </w:r>
            <w:commentRangeEnd w:id="209"/>
            <w:r>
              <w:rPr>
                <w:rStyle w:val="CommentReference"/>
                <w:rFonts w:ascii="Segoe UI" w:eastAsiaTheme="majorEastAsia" w:hAnsi="Segoe UI" w:cs="Segoe UI"/>
                <w:sz w:val="20"/>
                <w:szCs w:val="20"/>
              </w:rPr>
              <w:commentReference w:id="209"/>
            </w:r>
          </w:p>
          <w:p w14:paraId="0C2FFB5E" w14:textId="77777777" w:rsidR="005E5602" w:rsidRDefault="005E5602" w:rsidP="008B7105">
            <w:pPr>
              <w:pStyle w:val="paragraph"/>
              <w:spacing w:before="0" w:beforeAutospacing="0" w:after="0" w:afterAutospacing="0"/>
              <w:textAlignment w:val="baseline"/>
              <w:rPr>
                <w:ins w:id="232" w:author="Jeff Hull" w:date="2024-06-27T13:55:00Z" w16du:dateUtc="2024-06-27T19:55:00Z"/>
                <w:rStyle w:val="normaltextrun"/>
                <w:rFonts w:ascii="Segoe UI" w:eastAsiaTheme="majorEastAsia" w:hAnsi="Segoe UI" w:cs="Segoe UI"/>
                <w:sz w:val="20"/>
                <w:szCs w:val="20"/>
              </w:rPr>
            </w:pPr>
          </w:p>
          <w:p w14:paraId="629A76C1" w14:textId="018FD198" w:rsidR="005E5602" w:rsidRPr="00700A97" w:rsidDel="005E5602" w:rsidRDefault="005E5602">
            <w:pPr>
              <w:pStyle w:val="paragraph"/>
              <w:spacing w:before="0" w:beforeAutospacing="0" w:after="0" w:afterAutospacing="0"/>
              <w:textAlignment w:val="baseline"/>
              <w:rPr>
                <w:del w:id="233" w:author="Jeff Hull" w:date="2024-06-27T13:56:00Z" w16du:dateUtc="2024-06-27T19:56:00Z"/>
                <w:rStyle w:val="normaltextrun"/>
                <w:rFonts w:ascii="Segoe UI" w:eastAsiaTheme="majorEastAsia" w:hAnsi="Segoe UI" w:cs="Segoe UI"/>
                <w:sz w:val="20"/>
                <w:szCs w:val="20"/>
              </w:rPr>
            </w:pPr>
            <w:ins w:id="234" w:author="Jeff Hull" w:date="2024-06-27T13:55:00Z" w16du:dateUtc="2024-06-27T19:55:00Z">
              <w:r>
                <w:rPr>
                  <w:rStyle w:val="normaltextrun"/>
                  <w:rFonts w:ascii="Segoe UI" w:eastAsiaTheme="majorEastAsia" w:hAnsi="Segoe UI" w:cs="Segoe UI"/>
                  <w:sz w:val="20"/>
                  <w:szCs w:val="20"/>
                </w:rPr>
                <w:t xml:space="preserve">   Ease of us</w:t>
              </w:r>
            </w:ins>
            <w:ins w:id="235" w:author="Jeff Hull" w:date="2024-06-27T14:09:00Z" w16du:dateUtc="2024-06-27T20:09:00Z">
              <w:r w:rsidR="00CC4738">
                <w:rPr>
                  <w:rStyle w:val="normaltextrun"/>
                  <w:rFonts w:ascii="Segoe UI" w:eastAsiaTheme="majorEastAsia" w:hAnsi="Segoe UI" w:cs="Segoe UI"/>
                  <w:sz w:val="20"/>
                  <w:szCs w:val="20"/>
                </w:rPr>
                <w:t xml:space="preserve">e is </w:t>
              </w:r>
            </w:ins>
            <w:ins w:id="236" w:author="Jeff Hull" w:date="2024-06-27T13:55:00Z" w16du:dateUtc="2024-06-27T19:55:00Z">
              <w:r>
                <w:rPr>
                  <w:rStyle w:val="normaltextrun"/>
                  <w:rFonts w:ascii="Segoe UI" w:eastAsiaTheme="majorEastAsia" w:hAnsi="Segoe UI" w:cs="Segoe UI"/>
                  <w:sz w:val="20"/>
                  <w:szCs w:val="20"/>
                </w:rPr>
                <w:t xml:space="preserve">so important </w:t>
              </w:r>
            </w:ins>
            <w:ins w:id="237" w:author="Jeff Hull" w:date="2024-06-27T14:09:00Z" w16du:dateUtc="2024-06-27T20:09:00Z">
              <w:r w:rsidR="00CC4738">
                <w:rPr>
                  <w:rStyle w:val="normaltextrun"/>
                  <w:rFonts w:ascii="Segoe UI" w:eastAsiaTheme="majorEastAsia" w:hAnsi="Segoe UI" w:cs="Segoe UI"/>
                  <w:sz w:val="20"/>
                  <w:szCs w:val="20"/>
                </w:rPr>
                <w:t xml:space="preserve">to </w:t>
              </w:r>
            </w:ins>
            <w:ins w:id="238" w:author="Jeff Hull" w:date="2024-06-27T14:10:00Z" w16du:dateUtc="2024-06-27T20:10:00Z">
              <w:r w:rsidR="00CC4738">
                <w:rPr>
                  <w:rStyle w:val="normaltextrun"/>
                  <w:rFonts w:ascii="Segoe UI" w:eastAsiaTheme="majorEastAsia" w:hAnsi="Segoe UI" w:cs="Segoe UI"/>
                  <w:sz w:val="20"/>
                  <w:szCs w:val="20"/>
                </w:rPr>
                <w:t xml:space="preserve">securing identity without </w:t>
              </w:r>
            </w:ins>
            <w:ins w:id="239" w:author="Jeff Hull" w:date="2024-06-27T14:22:00Z" w16du:dateUtc="2024-06-27T20:22:00Z">
              <w:r w:rsidR="001D2A18">
                <w:rPr>
                  <w:rStyle w:val="normaltextrun"/>
                  <w:rFonts w:ascii="Segoe UI" w:eastAsiaTheme="majorEastAsia" w:hAnsi="Segoe UI" w:cs="Segoe UI"/>
                  <w:sz w:val="20"/>
                  <w:szCs w:val="20"/>
                </w:rPr>
                <w:t xml:space="preserve">causing a drag on </w:t>
              </w:r>
            </w:ins>
            <w:ins w:id="240" w:author="Jeff Hull" w:date="2024-06-27T14:09:00Z" w16du:dateUtc="2024-06-27T20:09:00Z">
              <w:r w:rsidR="00CC4738">
                <w:rPr>
                  <w:rStyle w:val="normaltextrun"/>
                  <w:rFonts w:ascii="Segoe UI" w:eastAsiaTheme="majorEastAsia" w:hAnsi="Segoe UI" w:cs="Segoe UI"/>
                  <w:sz w:val="20"/>
                  <w:szCs w:val="20"/>
                </w:rPr>
                <w:t>productivity</w:t>
              </w:r>
            </w:ins>
            <w:ins w:id="241" w:author="Jeff Hull" w:date="2024-06-27T14:11:00Z" w16du:dateUtc="2024-06-27T20:11:00Z">
              <w:r w:rsidR="000A53CF">
                <w:rPr>
                  <w:rStyle w:val="normaltextrun"/>
                  <w:rFonts w:ascii="Segoe UI" w:eastAsiaTheme="majorEastAsia" w:hAnsi="Segoe UI" w:cs="Segoe UI"/>
                  <w:sz w:val="20"/>
                  <w:szCs w:val="20"/>
                </w:rPr>
                <w:t>. But</w:t>
              </w:r>
            </w:ins>
            <w:ins w:id="242" w:author="Jeff Hull" w:date="2024-06-27T14:12:00Z" w16du:dateUtc="2024-06-27T20:12:00Z">
              <w:r w:rsidR="000A53CF">
                <w:rPr>
                  <w:rStyle w:val="normaltextrun"/>
                  <w:rFonts w:ascii="Segoe UI" w:eastAsiaTheme="majorEastAsia" w:hAnsi="Segoe UI" w:cs="Segoe UI"/>
                  <w:sz w:val="20"/>
                  <w:szCs w:val="20"/>
                </w:rPr>
                <w:t xml:space="preserve"> </w:t>
              </w:r>
            </w:ins>
            <w:ins w:id="243" w:author="Jeff Hull" w:date="2024-06-27T14:11:00Z" w16du:dateUtc="2024-06-27T20:11:00Z">
              <w:r w:rsidR="000A53CF">
                <w:rPr>
                  <w:rStyle w:val="normaltextrun"/>
                  <w:rFonts w:ascii="Segoe UI" w:eastAsiaTheme="majorEastAsia" w:hAnsi="Segoe UI" w:cs="Segoe UI"/>
                  <w:sz w:val="20"/>
                  <w:szCs w:val="20"/>
                </w:rPr>
                <w:t xml:space="preserve">companies </w:t>
              </w:r>
            </w:ins>
            <w:ins w:id="244" w:author="Jeff Hull" w:date="2024-06-27T14:44:00Z" w16du:dateUtc="2024-06-27T20:44:00Z">
              <w:r w:rsidR="00124117">
                <w:rPr>
                  <w:rStyle w:val="normaltextrun"/>
                  <w:rFonts w:ascii="Segoe UI" w:eastAsiaTheme="majorEastAsia" w:hAnsi="Segoe UI" w:cs="Segoe UI"/>
                  <w:sz w:val="20"/>
                  <w:szCs w:val="20"/>
                </w:rPr>
                <w:t xml:space="preserve">reacting to </w:t>
              </w:r>
            </w:ins>
            <w:ins w:id="245" w:author="Jeff Hull" w:date="2024-06-27T14:45:00Z" w16du:dateUtc="2024-06-27T20:45:00Z">
              <w:r w:rsidR="00124117">
                <w:rPr>
                  <w:rStyle w:val="normaltextrun"/>
                  <w:rFonts w:ascii="Segoe UI" w:eastAsiaTheme="majorEastAsia" w:hAnsi="Segoe UI" w:cs="Segoe UI"/>
                  <w:sz w:val="20"/>
                  <w:szCs w:val="20"/>
                </w:rPr>
                <w:t xml:space="preserve">pressing needs created by accelerating attacks </w:t>
              </w:r>
            </w:ins>
            <w:ins w:id="246" w:author="Jeff Hull" w:date="2024-06-27T14:32:00Z" w16du:dateUtc="2024-06-27T20:32:00Z">
              <w:r w:rsidR="00E15827">
                <w:rPr>
                  <w:rStyle w:val="normaltextrun"/>
                  <w:rFonts w:ascii="Segoe UI" w:eastAsiaTheme="majorEastAsia" w:hAnsi="Segoe UI" w:cs="Segoe UI"/>
                  <w:sz w:val="20"/>
                  <w:szCs w:val="20"/>
                </w:rPr>
                <w:t>may</w:t>
              </w:r>
            </w:ins>
            <w:ins w:id="247" w:author="Jeff Hull" w:date="2024-06-27T14:21:00Z" w16du:dateUtc="2024-06-27T20:21:00Z">
              <w:r w:rsidR="001D2A18">
                <w:rPr>
                  <w:rStyle w:val="normaltextrun"/>
                  <w:rFonts w:ascii="Segoe UI" w:eastAsiaTheme="majorEastAsia" w:hAnsi="Segoe UI" w:cs="Segoe UI"/>
                  <w:sz w:val="20"/>
                  <w:szCs w:val="20"/>
                </w:rPr>
                <w:t xml:space="preserve"> s</w:t>
              </w:r>
            </w:ins>
            <w:ins w:id="248" w:author="Jeff Hull" w:date="2024-06-27T17:46:00Z" w16du:dateUtc="2024-06-27T23:46:00Z">
              <w:r w:rsidR="00BF3EE9">
                <w:rPr>
                  <w:rStyle w:val="normaltextrun"/>
                  <w:rFonts w:ascii="Segoe UI" w:eastAsiaTheme="majorEastAsia" w:hAnsi="Segoe UI" w:cs="Segoe UI"/>
                  <w:sz w:val="20"/>
                  <w:szCs w:val="20"/>
                </w:rPr>
                <w:t xml:space="preserve">ee </w:t>
              </w:r>
            </w:ins>
            <w:ins w:id="249" w:author="Jeff Hull" w:date="2024-06-27T14:46:00Z" w16du:dateUtc="2024-06-27T20:46:00Z">
              <w:r w:rsidR="00124117">
                <w:rPr>
                  <w:rStyle w:val="normaltextrun"/>
                  <w:rFonts w:ascii="Segoe UI" w:eastAsiaTheme="majorEastAsia" w:hAnsi="Segoe UI" w:cs="Segoe UI"/>
                  <w:sz w:val="20"/>
                  <w:szCs w:val="20"/>
                </w:rPr>
                <w:t xml:space="preserve">growing </w:t>
              </w:r>
            </w:ins>
            <w:ins w:id="250" w:author="Jeff Hull" w:date="2024-06-27T14:21:00Z" w16du:dateUtc="2024-06-27T20:21:00Z">
              <w:r w:rsidR="001D2A18">
                <w:rPr>
                  <w:rStyle w:val="normaltextrun"/>
                  <w:rFonts w:ascii="Segoe UI" w:eastAsiaTheme="majorEastAsia" w:hAnsi="Segoe UI" w:cs="Segoe UI"/>
                  <w:sz w:val="20"/>
                  <w:szCs w:val="20"/>
                </w:rPr>
                <w:t xml:space="preserve">complexity in </w:t>
              </w:r>
            </w:ins>
            <w:ins w:id="251" w:author="Jeff Hull" w:date="2024-06-27T14:22:00Z" w16du:dateUtc="2024-06-27T20:22:00Z">
              <w:r w:rsidR="001D2A18">
                <w:rPr>
                  <w:rStyle w:val="normaltextrun"/>
                  <w:rFonts w:ascii="Segoe UI" w:eastAsiaTheme="majorEastAsia" w:hAnsi="Segoe UI" w:cs="Segoe UI"/>
                  <w:sz w:val="20"/>
                  <w:szCs w:val="20"/>
                </w:rPr>
                <w:t xml:space="preserve">their </w:t>
              </w:r>
            </w:ins>
            <w:ins w:id="252" w:author="Jeff Hull" w:date="2024-06-27T13:57:00Z" w16du:dateUtc="2024-06-27T19:57:00Z">
              <w:r>
                <w:rPr>
                  <w:rStyle w:val="normaltextrun"/>
                  <w:rFonts w:ascii="Segoe UI" w:eastAsiaTheme="majorEastAsia" w:hAnsi="Segoe UI" w:cs="Segoe UI"/>
                  <w:sz w:val="20"/>
                  <w:szCs w:val="20"/>
                </w:rPr>
                <w:t xml:space="preserve">security </w:t>
              </w:r>
            </w:ins>
            <w:ins w:id="253" w:author="Jeff Hull" w:date="2024-06-27T14:22:00Z" w16du:dateUtc="2024-06-27T20:22:00Z">
              <w:r w:rsidR="001D2A18">
                <w:rPr>
                  <w:rStyle w:val="normaltextrun"/>
                  <w:rFonts w:ascii="Segoe UI" w:eastAsiaTheme="majorEastAsia" w:hAnsi="Segoe UI" w:cs="Segoe UI"/>
                  <w:sz w:val="20"/>
                  <w:szCs w:val="20"/>
                </w:rPr>
                <w:t>operations</w:t>
              </w:r>
            </w:ins>
          </w:p>
          <w:p w14:paraId="4D24D6D9" w14:textId="3BD378AD" w:rsidR="008B7105" w:rsidRPr="00700A97" w:rsidDel="005E5602" w:rsidRDefault="008B7105">
            <w:pPr>
              <w:pStyle w:val="paragraph"/>
              <w:spacing w:before="0" w:beforeAutospacing="0" w:after="0" w:afterAutospacing="0"/>
              <w:textAlignment w:val="baseline"/>
              <w:rPr>
                <w:del w:id="254" w:author="Jeff Hull" w:date="2024-06-27T13:56:00Z" w16du:dateUtc="2024-06-27T19:56:00Z"/>
                <w:rStyle w:val="eop"/>
                <w:rFonts w:ascii="Segoe UI" w:eastAsiaTheme="majorEastAsia" w:hAnsi="Segoe UI" w:cs="Segoe UI"/>
                <w:sz w:val="20"/>
                <w:szCs w:val="20"/>
              </w:rPr>
            </w:pPr>
            <w:del w:id="255" w:author="Jeff Hull" w:date="2024-06-27T13:56:00Z" w16du:dateUtc="2024-06-27T19:56:00Z">
              <w:r w:rsidRPr="00700A97" w:rsidDel="005E5602">
                <w:rPr>
                  <w:rStyle w:val="normaltextrun"/>
                  <w:rFonts w:ascii="Segoe UI" w:eastAsiaTheme="majorEastAsia" w:hAnsi="Segoe UI" w:cs="Segoe UI"/>
                  <w:sz w:val="20"/>
                  <w:szCs w:val="20"/>
                </w:rPr>
                <w:delText> </w:delText>
              </w:r>
              <w:r w:rsidRPr="00700A97" w:rsidDel="005E5602">
                <w:rPr>
                  <w:rStyle w:val="eop"/>
                  <w:rFonts w:ascii="Segoe UI" w:eastAsiaTheme="majorEastAsia" w:hAnsi="Segoe UI" w:cs="Segoe UI"/>
                  <w:sz w:val="20"/>
                  <w:szCs w:val="20"/>
                </w:rPr>
                <w:delText> </w:delText>
              </w:r>
            </w:del>
          </w:p>
          <w:p w14:paraId="195325AA" w14:textId="4D4A6060" w:rsidR="008B7105" w:rsidRPr="00700A97" w:rsidDel="005E5602" w:rsidRDefault="008B7105">
            <w:pPr>
              <w:pStyle w:val="paragraph"/>
              <w:spacing w:before="0" w:beforeAutospacing="0" w:after="0" w:afterAutospacing="0"/>
              <w:textAlignment w:val="baseline"/>
              <w:rPr>
                <w:del w:id="256" w:author="Jeff Hull" w:date="2024-06-27T13:56:00Z" w16du:dateUtc="2024-06-27T19:56:00Z"/>
                <w:rFonts w:ascii="Segoe UI" w:hAnsi="Segoe UI" w:cs="Segoe UI"/>
                <w:sz w:val="20"/>
                <w:szCs w:val="20"/>
              </w:rPr>
            </w:pPr>
            <w:del w:id="257" w:author="Jeff Hull" w:date="2024-06-27T13:56:00Z" w16du:dateUtc="2024-06-27T19:56:00Z">
              <w:r w:rsidRPr="2023568F" w:rsidDel="005E5602">
                <w:rPr>
                  <w:rStyle w:val="normaltextrun"/>
                  <w:rFonts w:ascii="Segoe UI" w:eastAsiaTheme="majorEastAsia" w:hAnsi="Segoe UI" w:cs="Segoe UI"/>
                  <w:sz w:val="20"/>
                  <w:szCs w:val="20"/>
                </w:rPr>
                <w:delText xml:space="preserve">  </w:delText>
              </w:r>
              <w:commentRangeStart w:id="258"/>
              <w:r w:rsidRPr="2023568F" w:rsidDel="005E5602">
                <w:rPr>
                  <w:rStyle w:val="normaltextrun"/>
                  <w:rFonts w:ascii="Segoe UI" w:eastAsiaTheme="majorEastAsia" w:hAnsi="Segoe UI" w:cs="Segoe UI"/>
                  <w:sz w:val="20"/>
                  <w:szCs w:val="20"/>
                </w:rPr>
                <w:delText>Because security is most effective when it’s easier for people to use, no matter where they’re working from.</w:delText>
              </w:r>
              <w:r w:rsidRPr="2023568F" w:rsidDel="005E5602">
                <w:rPr>
                  <w:rStyle w:val="eop"/>
                  <w:rFonts w:ascii="Segoe UI" w:eastAsiaTheme="majorEastAsia" w:hAnsi="Segoe UI" w:cs="Segoe UI"/>
                  <w:sz w:val="20"/>
                  <w:szCs w:val="20"/>
                </w:rPr>
                <w:delText> </w:delText>
              </w:r>
            </w:del>
          </w:p>
          <w:p w14:paraId="25D8B4A4" w14:textId="1A44B89D" w:rsidR="008B7105" w:rsidRPr="00700A97" w:rsidDel="005E5602" w:rsidRDefault="008B7105">
            <w:pPr>
              <w:pStyle w:val="paragraph"/>
              <w:spacing w:before="0" w:beforeAutospacing="0" w:after="0" w:afterAutospacing="0"/>
              <w:textAlignment w:val="baseline"/>
              <w:rPr>
                <w:del w:id="259" w:author="Jeff Hull" w:date="2024-06-27T13:56:00Z" w16du:dateUtc="2024-06-27T19:56:00Z"/>
                <w:rFonts w:ascii="Segoe UI" w:hAnsi="Segoe UI" w:cs="Segoe UI"/>
                <w:sz w:val="20"/>
                <w:szCs w:val="20"/>
              </w:rPr>
            </w:pPr>
            <w:del w:id="260" w:author="Jeff Hull" w:date="2024-06-27T13:56:00Z" w16du:dateUtc="2024-06-27T19:56:00Z">
              <w:r w:rsidRPr="34447278" w:rsidDel="005E5602">
                <w:rPr>
                  <w:rStyle w:val="normaltextrun"/>
                  <w:rFonts w:ascii="Segoe UI" w:eastAsiaTheme="majorEastAsia" w:hAnsi="Segoe UI" w:cs="Segoe UI"/>
                  <w:sz w:val="20"/>
                  <w:szCs w:val="20"/>
                </w:rPr>
                <w:delText xml:space="preserve">  But business keeps getting more complex. </w:delText>
              </w:r>
              <w:r w:rsidRPr="34447278" w:rsidDel="005E5602">
                <w:rPr>
                  <w:rStyle w:val="eop"/>
                  <w:rFonts w:ascii="Segoe UI" w:eastAsiaTheme="majorEastAsia" w:hAnsi="Segoe UI" w:cs="Segoe UI"/>
                  <w:sz w:val="20"/>
                  <w:szCs w:val="20"/>
                </w:rPr>
                <w:delText> </w:delText>
              </w:r>
            </w:del>
          </w:p>
          <w:p w14:paraId="0596AECE" w14:textId="6EB23B17" w:rsidR="008B7105" w:rsidRPr="00700A97" w:rsidDel="005E5602" w:rsidRDefault="008B7105">
            <w:pPr>
              <w:pStyle w:val="paragraph"/>
              <w:spacing w:before="0" w:beforeAutospacing="0" w:after="0" w:afterAutospacing="0"/>
              <w:textAlignment w:val="baseline"/>
              <w:rPr>
                <w:del w:id="261" w:author="Jeff Hull" w:date="2024-06-27T13:56:00Z" w16du:dateUtc="2024-06-27T19:56:00Z"/>
                <w:rStyle w:val="eop"/>
                <w:rFonts w:ascii="Segoe UI" w:eastAsiaTheme="majorEastAsia" w:hAnsi="Segoe UI" w:cs="Segoe UI"/>
                <w:sz w:val="20"/>
                <w:szCs w:val="20"/>
              </w:rPr>
            </w:pPr>
            <w:del w:id="262" w:author="Jeff Hull" w:date="2024-06-27T13:56:00Z" w16du:dateUtc="2024-06-27T19:56:00Z">
              <w:r w:rsidRPr="34447278" w:rsidDel="005E5602">
                <w:rPr>
                  <w:rStyle w:val="normaltextrun"/>
                  <w:rFonts w:ascii="Segoe UI" w:eastAsiaTheme="majorEastAsia" w:hAnsi="Segoe UI" w:cs="Segoe UI"/>
                  <w:sz w:val="20"/>
                  <w:szCs w:val="20"/>
                </w:rPr>
                <w:delText xml:space="preserve">  Multiple clouds, multiple operating platforms, multiple SaaS vendors</w:delText>
              </w:r>
              <w:r w:rsidRPr="34447278" w:rsidDel="005E5602">
                <w:rPr>
                  <w:rStyle w:val="eop"/>
                  <w:rFonts w:ascii="Segoe UI" w:eastAsiaTheme="majorEastAsia" w:hAnsi="Segoe UI" w:cs="Segoe UI"/>
                  <w:sz w:val="20"/>
                  <w:szCs w:val="20"/>
                </w:rPr>
                <w:delText xml:space="preserve">, </w:delText>
              </w:r>
              <w:r w:rsidRPr="34447278" w:rsidDel="005E5602">
                <w:rPr>
                  <w:rStyle w:val="normaltextrun"/>
                  <w:rFonts w:ascii="Segoe UI" w:eastAsiaTheme="majorEastAsia" w:hAnsi="Segoe UI" w:cs="Segoe UI"/>
                  <w:sz w:val="20"/>
                  <w:szCs w:val="20"/>
                </w:rPr>
                <w:delText>people are using more devices. Thirty billion IoT devices have gone online. </w:delText>
              </w:r>
              <w:r w:rsidRPr="34447278" w:rsidDel="005E5602">
                <w:rPr>
                  <w:rStyle w:val="eop"/>
                  <w:rFonts w:ascii="Segoe UI" w:eastAsiaTheme="majorEastAsia" w:hAnsi="Segoe UI" w:cs="Segoe UI"/>
                  <w:sz w:val="20"/>
                  <w:szCs w:val="20"/>
                </w:rPr>
                <w:delText> </w:delText>
              </w:r>
            </w:del>
          </w:p>
          <w:p w14:paraId="00BCC34C" w14:textId="4691C23D" w:rsidR="008B7105" w:rsidRPr="00700A97" w:rsidDel="005E5602" w:rsidRDefault="008B7105">
            <w:pPr>
              <w:pStyle w:val="paragraph"/>
              <w:spacing w:before="0" w:beforeAutospacing="0" w:after="0" w:afterAutospacing="0"/>
              <w:textAlignment w:val="baseline"/>
              <w:rPr>
                <w:del w:id="263" w:author="Jeff Hull" w:date="2024-06-27T13:56:00Z" w16du:dateUtc="2024-06-27T19:56:00Z"/>
                <w:rStyle w:val="normaltextrun"/>
                <w:rFonts w:ascii="Segoe UI" w:eastAsiaTheme="majorEastAsia" w:hAnsi="Segoe UI" w:cs="Segoe UI"/>
                <w:sz w:val="20"/>
                <w:szCs w:val="20"/>
              </w:rPr>
            </w:pPr>
          </w:p>
          <w:p w14:paraId="649CDF66" w14:textId="06FB90B5" w:rsidR="008B7105" w:rsidRPr="00700A97" w:rsidRDefault="008B7105" w:rsidP="005E5602">
            <w:pPr>
              <w:pStyle w:val="paragraph"/>
              <w:spacing w:before="0" w:beforeAutospacing="0" w:after="0" w:afterAutospacing="0"/>
              <w:textAlignment w:val="baseline"/>
              <w:rPr>
                <w:rStyle w:val="eop"/>
                <w:rFonts w:ascii="Segoe UI" w:eastAsiaTheme="majorEastAsia" w:hAnsi="Segoe UI" w:cs="Segoe UI"/>
                <w:sz w:val="20"/>
                <w:szCs w:val="20"/>
              </w:rPr>
            </w:pPr>
            <w:del w:id="264" w:author="Jeff Hull" w:date="2024-06-27T13:56:00Z" w16du:dateUtc="2024-06-27T19:56:00Z">
              <w:r w:rsidRPr="34447278" w:rsidDel="005E5602">
                <w:rPr>
                  <w:rStyle w:val="normaltextrun"/>
                  <w:rFonts w:ascii="Segoe UI" w:eastAsiaTheme="majorEastAsia" w:hAnsi="Segoe UI" w:cs="Segoe UI"/>
                  <w:sz w:val="20"/>
                  <w:szCs w:val="20"/>
                </w:rPr>
                <w:delText xml:space="preserve">  And complexity creates friction</w:delText>
              </w:r>
            </w:del>
            <w:r w:rsidRPr="34447278">
              <w:rPr>
                <w:rStyle w:val="normaltextrun"/>
                <w:rFonts w:ascii="Segoe UI" w:eastAsiaTheme="majorEastAsia" w:hAnsi="Segoe UI" w:cs="Segoe UI"/>
                <w:sz w:val="20"/>
                <w:szCs w:val="20"/>
              </w:rPr>
              <w:t>. </w:t>
            </w:r>
            <w:del w:id="265" w:author="Jeff Hull" w:date="2024-06-27T14:23:00Z" w16du:dateUtc="2024-06-27T20:23:00Z">
              <w:r w:rsidRPr="34447278" w:rsidDel="001D2A18">
                <w:rPr>
                  <w:rStyle w:val="eop"/>
                  <w:rFonts w:ascii="Segoe UI" w:eastAsiaTheme="majorEastAsia" w:hAnsi="Segoe UI" w:cs="Segoe UI"/>
                  <w:sz w:val="20"/>
                  <w:szCs w:val="20"/>
                </w:rPr>
                <w:delText> </w:delText>
              </w:r>
            </w:del>
          </w:p>
          <w:p w14:paraId="71332D03" w14:textId="77777777" w:rsidR="008B7105" w:rsidRPr="00700A97" w:rsidRDefault="008B7105" w:rsidP="008B7105">
            <w:pPr>
              <w:pStyle w:val="paragraph"/>
              <w:spacing w:before="0" w:beforeAutospacing="0" w:after="0" w:afterAutospacing="0"/>
              <w:rPr>
                <w:rStyle w:val="normaltextrun"/>
                <w:rFonts w:ascii="Segoe UI" w:eastAsiaTheme="majorEastAsia" w:hAnsi="Segoe UI" w:cs="Segoe UI"/>
                <w:sz w:val="20"/>
                <w:szCs w:val="20"/>
              </w:rPr>
            </w:pPr>
            <w:r w:rsidRPr="2023568F">
              <w:rPr>
                <w:rStyle w:val="normaltextrun"/>
                <w:rFonts w:ascii="Segoe UI" w:eastAsiaTheme="majorEastAsia" w:hAnsi="Segoe UI" w:cs="Segoe UI"/>
                <w:sz w:val="20"/>
                <w:szCs w:val="20"/>
              </w:rPr>
              <w:t xml:space="preserve">  </w:t>
            </w:r>
          </w:p>
          <w:p w14:paraId="5352B30A" w14:textId="77777777" w:rsidR="008B7105" w:rsidRDefault="008B7105" w:rsidP="008B7105">
            <w:pPr>
              <w:pStyle w:val="paragraph"/>
              <w:spacing w:before="0" w:beforeAutospacing="0" w:after="0" w:afterAutospacing="0"/>
              <w:textAlignment w:val="baseline"/>
              <w:rPr>
                <w:ins w:id="266" w:author="Jeff Hull" w:date="2024-06-27T13:57:00Z" w16du:dateUtc="2024-06-27T19:57:00Z"/>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Our research indicates that organizations use as many as 80 individual point solutions in their security portfolio. Eighty! </w:t>
            </w:r>
          </w:p>
          <w:p w14:paraId="3B1BB725" w14:textId="77777777" w:rsidR="005E5602" w:rsidRDefault="005E5602" w:rsidP="008B7105">
            <w:pPr>
              <w:pStyle w:val="paragraph"/>
              <w:spacing w:before="0" w:beforeAutospacing="0" w:after="0" w:afterAutospacing="0"/>
              <w:textAlignment w:val="baseline"/>
              <w:rPr>
                <w:ins w:id="267" w:author="Jeff Hull" w:date="2024-06-27T13:57:00Z" w16du:dateUtc="2024-06-27T19:57:00Z"/>
                <w:rStyle w:val="normaltextrun"/>
                <w:rFonts w:ascii="Segoe UI" w:eastAsiaTheme="majorEastAsia" w:hAnsi="Segoe UI" w:cs="Segoe UI"/>
                <w:sz w:val="20"/>
                <w:szCs w:val="20"/>
              </w:rPr>
            </w:pPr>
          </w:p>
          <w:p w14:paraId="353E2D8A" w14:textId="3928588D" w:rsidR="005E5602" w:rsidRPr="00700A97" w:rsidRDefault="005E5602" w:rsidP="005E5602">
            <w:pPr>
              <w:pStyle w:val="paragraph"/>
              <w:spacing w:before="0" w:beforeAutospacing="0" w:after="0" w:afterAutospacing="0"/>
              <w:textAlignment w:val="baseline"/>
              <w:rPr>
                <w:ins w:id="268" w:author="Jeff Hull" w:date="2024-06-27T13:57:00Z" w16du:dateUtc="2024-06-27T19:57:00Z"/>
                <w:rStyle w:val="eop"/>
                <w:rFonts w:ascii="Segoe UI" w:eastAsiaTheme="majorEastAsia" w:hAnsi="Segoe UI" w:cs="Segoe UI"/>
                <w:sz w:val="20"/>
                <w:szCs w:val="20"/>
              </w:rPr>
            </w:pPr>
            <w:ins w:id="269" w:author="Jeff Hull" w:date="2024-06-27T13:58:00Z" w16du:dateUtc="2024-06-27T19:58:00Z">
              <w:r>
                <w:rPr>
                  <w:rStyle w:val="normaltextrun"/>
                  <w:rFonts w:ascii="Segoe UI" w:eastAsiaTheme="majorEastAsia" w:hAnsi="Segoe UI" w:cs="Segoe UI"/>
                  <w:sz w:val="20"/>
                  <w:szCs w:val="20"/>
                </w:rPr>
                <w:t xml:space="preserve">   </w:t>
              </w:r>
            </w:ins>
            <w:ins w:id="270" w:author="Jeff Hull" w:date="2024-06-27T13:57:00Z" w16du:dateUtc="2024-06-27T19:57:00Z">
              <w:r w:rsidRPr="34447278">
                <w:rPr>
                  <w:rStyle w:val="normaltextrun"/>
                  <w:rFonts w:ascii="Segoe UI" w:eastAsiaTheme="majorEastAsia" w:hAnsi="Segoe UI" w:cs="Segoe UI"/>
                  <w:sz w:val="20"/>
                  <w:szCs w:val="20"/>
                </w:rPr>
                <w:t>Of course it doesn’t work</w:t>
              </w:r>
            </w:ins>
            <w:ins w:id="271" w:author="Jeff Hull" w:date="2024-06-27T14:23:00Z" w16du:dateUtc="2024-06-27T20:23:00Z">
              <w:r w:rsidR="001D2A18">
                <w:rPr>
                  <w:rStyle w:val="normaltextrun"/>
                  <w:rFonts w:ascii="Segoe UI" w:eastAsiaTheme="majorEastAsia" w:hAnsi="Segoe UI" w:cs="Segoe UI"/>
                  <w:sz w:val="20"/>
                  <w:szCs w:val="20"/>
                </w:rPr>
                <w:t>.</w:t>
              </w:r>
            </w:ins>
            <w:ins w:id="272" w:author="Jeff Hull" w:date="2024-06-27T13:57:00Z" w16du:dateUtc="2024-06-27T19:57:00Z">
              <w:r w:rsidRPr="34447278">
                <w:rPr>
                  <w:rStyle w:val="normaltextrun"/>
                  <w:rFonts w:ascii="Segoe UI" w:eastAsiaTheme="majorEastAsia" w:hAnsi="Segoe UI" w:cs="Segoe UI"/>
                  <w:sz w:val="20"/>
                  <w:szCs w:val="20"/>
                </w:rPr>
                <w:t xml:space="preserve"> In fact, </w:t>
              </w:r>
            </w:ins>
            <w:ins w:id="273" w:author="Jeff Hull" w:date="2024-06-27T14:01:00Z" w16du:dateUtc="2024-06-27T20:01:00Z">
              <w:r w:rsidR="00CC4738">
                <w:rPr>
                  <w:rStyle w:val="normaltextrun"/>
                  <w:rFonts w:ascii="Segoe UI" w:eastAsiaTheme="majorEastAsia" w:hAnsi="Segoe UI" w:cs="Segoe UI"/>
                  <w:sz w:val="20"/>
                  <w:szCs w:val="20"/>
                </w:rPr>
                <w:t>our resea</w:t>
              </w:r>
            </w:ins>
            <w:ins w:id="274" w:author="Jeff Hull" w:date="2024-06-27T14:02:00Z" w16du:dateUtc="2024-06-27T20:02:00Z">
              <w:r w:rsidR="00CC4738">
                <w:rPr>
                  <w:rStyle w:val="normaltextrun"/>
                  <w:rFonts w:ascii="Segoe UI" w:eastAsiaTheme="majorEastAsia" w:hAnsi="Segoe UI" w:cs="Segoe UI"/>
                  <w:sz w:val="20"/>
                  <w:szCs w:val="20"/>
                </w:rPr>
                <w:t xml:space="preserve">rch tells us that </w:t>
              </w:r>
            </w:ins>
            <w:ins w:id="275" w:author="Jeff Hull" w:date="2024-06-27T13:57:00Z" w16du:dateUtc="2024-06-27T19:57:00Z">
              <w:r w:rsidRPr="34447278">
                <w:rPr>
                  <w:rStyle w:val="normaltextrun"/>
                  <w:rFonts w:ascii="Segoe UI" w:eastAsiaTheme="majorEastAsia" w:hAnsi="Segoe UI" w:cs="Segoe UI"/>
                  <w:sz w:val="20"/>
                  <w:szCs w:val="20"/>
                </w:rPr>
                <w:t>the higher the average number of platforms a company uses, the more cybersecurity incidents they have experienced.</w:t>
              </w:r>
              <w:r w:rsidRPr="34447278">
                <w:rPr>
                  <w:rStyle w:val="eop"/>
                  <w:rFonts w:ascii="Segoe UI" w:eastAsiaTheme="majorEastAsia" w:hAnsi="Segoe UI" w:cs="Segoe UI"/>
                  <w:sz w:val="20"/>
                  <w:szCs w:val="20"/>
                </w:rPr>
                <w:t> </w:t>
              </w:r>
            </w:ins>
          </w:p>
          <w:p w14:paraId="2D65E731" w14:textId="77777777" w:rsidR="005E5602" w:rsidRPr="00700A97" w:rsidRDefault="005E5602" w:rsidP="005E5602">
            <w:pPr>
              <w:pStyle w:val="paragraph"/>
              <w:spacing w:before="0" w:beforeAutospacing="0" w:after="0" w:afterAutospacing="0"/>
              <w:textAlignment w:val="baseline"/>
              <w:rPr>
                <w:ins w:id="276" w:author="Jeff Hull" w:date="2024-06-27T13:57:00Z" w16du:dateUtc="2024-06-27T19:57:00Z"/>
                <w:rStyle w:val="eop"/>
                <w:rFonts w:ascii="Segoe UI" w:eastAsiaTheme="majorEastAsia" w:hAnsi="Segoe UI" w:cs="Segoe UI"/>
                <w:sz w:val="20"/>
                <w:szCs w:val="20"/>
              </w:rPr>
            </w:pPr>
          </w:p>
          <w:p w14:paraId="101B6471" w14:textId="29C074C2" w:rsidR="005E5602" w:rsidRPr="00700A97" w:rsidRDefault="005E5602"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ins w:id="277" w:author="Jeff Hull" w:date="2024-06-27T13:58:00Z" w16du:dateUtc="2024-06-27T19:58:00Z">
              <w:r>
                <w:rPr>
                  <w:rStyle w:val="normaltextrun"/>
                  <w:rFonts w:ascii="Segoe UI" w:eastAsiaTheme="majorEastAsia" w:hAnsi="Segoe UI" w:cs="Segoe UI"/>
                  <w:sz w:val="20"/>
                  <w:szCs w:val="20"/>
                </w:rPr>
                <w:t xml:space="preserve">What happens with all those different </w:t>
              </w:r>
            </w:ins>
            <w:ins w:id="278" w:author="Jeff Hull" w:date="2024-06-27T13:59:00Z" w16du:dateUtc="2024-06-27T19:59:00Z">
              <w:r>
                <w:rPr>
                  <w:rStyle w:val="normaltextrun"/>
                  <w:rFonts w:ascii="Segoe UI" w:eastAsiaTheme="majorEastAsia" w:hAnsi="Segoe UI" w:cs="Segoe UI"/>
                  <w:sz w:val="20"/>
                  <w:szCs w:val="20"/>
                </w:rPr>
                <w:t>platforms</w:t>
              </w:r>
            </w:ins>
            <w:ins w:id="279" w:author="Jeff Hull" w:date="2024-06-27T13:58:00Z" w16du:dateUtc="2024-06-27T19:58:00Z">
              <w:r>
                <w:rPr>
                  <w:rStyle w:val="normaltextrun"/>
                  <w:rFonts w:ascii="Segoe UI" w:eastAsiaTheme="majorEastAsia" w:hAnsi="Segoe UI" w:cs="Segoe UI"/>
                  <w:sz w:val="20"/>
                  <w:szCs w:val="20"/>
                </w:rPr>
                <w:t xml:space="preserve"> is </w:t>
              </w:r>
              <w:r w:rsidRPr="2023568F">
                <w:rPr>
                  <w:rFonts w:ascii="Segoe UI" w:hAnsi="Segoe UI" w:cs="Segoe UI"/>
                  <w:sz w:val="20"/>
                  <w:szCs w:val="20"/>
                </w:rPr>
                <w:t>SOCs are buried under mountains of alerts, security signals, and initiatives. Analysts burn time sifting through low-level alerts, jumping between portals, and navigating complex workflows</w:t>
              </w:r>
            </w:ins>
            <w:ins w:id="280" w:author="Jeff Hull" w:date="2024-06-27T13:59:00Z" w16du:dateUtc="2024-06-27T19:59:00Z">
              <w:r>
                <w:rPr>
                  <w:rFonts w:ascii="Segoe UI" w:hAnsi="Segoe UI" w:cs="Segoe UI"/>
                  <w:sz w:val="20"/>
                  <w:szCs w:val="20"/>
                </w:rPr>
                <w:t xml:space="preserve">—instead of concentrating on </w:t>
              </w:r>
            </w:ins>
            <w:ins w:id="281" w:author="Jeff Hull" w:date="2024-06-27T13:58:00Z" w16du:dateUtc="2024-06-27T19:58:00Z">
              <w:r w:rsidRPr="2023568F">
                <w:rPr>
                  <w:rFonts w:ascii="Segoe UI" w:hAnsi="Segoe UI" w:cs="Segoe UI"/>
                  <w:sz w:val="20"/>
                  <w:szCs w:val="20"/>
                </w:rPr>
                <w:t>what happened, how to resolve it, and how to prevent it from happening again</w:t>
              </w:r>
            </w:ins>
          </w:p>
          <w:p w14:paraId="26AB7681" w14:textId="0BC9823E" w:rsidR="008B7105" w:rsidRPr="00700A97" w:rsidDel="005E5602" w:rsidRDefault="008B7105" w:rsidP="008B7105">
            <w:pPr>
              <w:pStyle w:val="paragraph"/>
              <w:spacing w:before="0" w:beforeAutospacing="0" w:after="0" w:afterAutospacing="0"/>
              <w:textAlignment w:val="baseline"/>
              <w:rPr>
                <w:del w:id="282" w:author="Jeff Hull" w:date="2024-06-27T13:59:00Z" w16du:dateUtc="2024-06-27T19:59:00Z"/>
                <w:rStyle w:val="normaltextrun"/>
                <w:rFonts w:ascii="Segoe UI" w:eastAsiaTheme="majorEastAsia" w:hAnsi="Segoe UI" w:cs="Segoe UI"/>
                <w:sz w:val="20"/>
                <w:szCs w:val="20"/>
              </w:rPr>
            </w:pPr>
          </w:p>
          <w:p w14:paraId="1AEDED9C" w14:textId="71D2A570" w:rsidR="008B7105" w:rsidRPr="00700A97" w:rsidRDefault="008B7105" w:rsidP="008B7105">
            <w:pPr>
              <w:pStyle w:val="paragraph"/>
              <w:spacing w:before="0" w:beforeAutospacing="0" w:after="0" w:afterAutospacing="0"/>
              <w:textAlignment w:val="baseline"/>
              <w:rPr>
                <w:rFonts w:ascii="Segoe UI" w:hAnsi="Segoe UI" w:cs="Segoe UI"/>
                <w:sz w:val="20"/>
                <w:szCs w:val="20"/>
              </w:rPr>
            </w:pPr>
            <w:del w:id="283" w:author="Jeff Hull" w:date="2024-06-27T13:59:00Z" w16du:dateUtc="2024-06-27T19:59:00Z">
              <w:r w:rsidRPr="34447278" w:rsidDel="005E5602">
                <w:rPr>
                  <w:rStyle w:val="normaltextrun"/>
                  <w:rFonts w:ascii="Segoe UI" w:eastAsiaTheme="majorEastAsia" w:hAnsi="Segoe UI" w:cs="Segoe UI"/>
                  <w:sz w:val="20"/>
                  <w:szCs w:val="20"/>
                </w:rPr>
                <w:delText xml:space="preserve">  And they expect information to flow seamlessly across all those different systems from SEIM, SOAR, XDR, posture management, cloud security, threat intelligence</w:delText>
              </w:r>
            </w:del>
            <w:del w:id="284" w:author="Jeff Hull" w:date="2024-06-27T14:33:00Z" w16du:dateUtc="2024-06-27T20:33:00Z">
              <w:r w:rsidRPr="34447278" w:rsidDel="00E15827">
                <w:rPr>
                  <w:rStyle w:val="normaltextrun"/>
                  <w:rFonts w:ascii="Segoe UI" w:eastAsiaTheme="majorEastAsia" w:hAnsi="Segoe UI" w:cs="Segoe UI"/>
                  <w:sz w:val="20"/>
                  <w:szCs w:val="20"/>
                </w:rPr>
                <w:delText>.</w:delText>
              </w:r>
            </w:del>
            <w:r w:rsidRPr="34447278">
              <w:rPr>
                <w:rStyle w:val="eop"/>
                <w:rFonts w:ascii="Segoe UI" w:eastAsiaTheme="majorEastAsia" w:hAnsi="Segoe UI" w:cs="Segoe UI"/>
                <w:sz w:val="20"/>
                <w:szCs w:val="20"/>
              </w:rPr>
              <w:t> </w:t>
            </w:r>
            <w:r w:rsidRPr="34447278">
              <w:rPr>
                <w:rFonts w:ascii="Segoe UI" w:hAnsi="Segoe UI" w:cs="Segoe UI"/>
                <w:sz w:val="20"/>
                <w:szCs w:val="20"/>
              </w:rPr>
              <w:t xml:space="preserve"> </w:t>
            </w:r>
          </w:p>
          <w:p w14:paraId="7443C193" w14:textId="3367A179"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w:t>
            </w:r>
          </w:p>
          <w:p w14:paraId="666616F7" w14:textId="6F2591ED" w:rsidR="008B7105" w:rsidRPr="00700A97" w:rsidDel="005E5602" w:rsidRDefault="008B7105" w:rsidP="008B7105">
            <w:pPr>
              <w:pStyle w:val="paragraph"/>
              <w:spacing w:before="0" w:beforeAutospacing="0" w:after="0" w:afterAutospacing="0"/>
              <w:textAlignment w:val="baseline"/>
              <w:rPr>
                <w:del w:id="285" w:author="Jeff Hull" w:date="2024-06-27T14:00:00Z" w16du:dateUtc="2024-06-27T20:00:00Z"/>
                <w:rFonts w:ascii="Segoe UI" w:hAnsi="Segoe UI" w:cs="Segoe UI"/>
                <w:sz w:val="20"/>
                <w:szCs w:val="20"/>
              </w:rPr>
            </w:pPr>
            <w:r w:rsidRPr="2023568F">
              <w:rPr>
                <w:rFonts w:ascii="Segoe UI" w:hAnsi="Segoe UI" w:cs="Segoe UI"/>
                <w:sz w:val="20"/>
                <w:szCs w:val="20"/>
              </w:rPr>
              <w:t xml:space="preserve">  </w:t>
            </w:r>
            <w:del w:id="286" w:author="Jeff Hull" w:date="2024-06-27T13:58:00Z" w16du:dateUtc="2024-06-27T19:58:00Z">
              <w:r w:rsidRPr="2023568F" w:rsidDel="005E5602">
                <w:rPr>
                  <w:rFonts w:ascii="Segoe UI" w:hAnsi="Segoe UI" w:cs="Segoe UI"/>
                  <w:sz w:val="20"/>
                  <w:szCs w:val="20"/>
                </w:rPr>
                <w:delText>SOCs are buried under mountains of alerts, security signals, and initiatives. Analysts are burning time sifting through low-level alerts, jumping between portals, and navigating complex workflows to understand what happened, how to resolve it, and how to prevent it from happening again</w:delText>
              </w:r>
            </w:del>
            <w:del w:id="287" w:author="Jeff Hull" w:date="2024-06-27T14:00:00Z" w16du:dateUtc="2024-06-27T20:00:00Z">
              <w:r w:rsidRPr="2023568F" w:rsidDel="005E5602">
                <w:rPr>
                  <w:rFonts w:ascii="Segoe UI" w:hAnsi="Segoe UI" w:cs="Segoe UI"/>
                  <w:sz w:val="20"/>
                  <w:szCs w:val="20"/>
                </w:rPr>
                <w:delText>.</w:delText>
              </w:r>
              <w:commentRangeEnd w:id="258"/>
              <w:r w:rsidRPr="00700A97" w:rsidDel="005E5602">
                <w:rPr>
                  <w:rStyle w:val="CommentReference"/>
                  <w:rFonts w:ascii="Segoe UI" w:hAnsi="Segoe UI" w:cs="Segoe UI"/>
                  <w:sz w:val="20"/>
                  <w:szCs w:val="20"/>
                </w:rPr>
                <w:commentReference w:id="258"/>
              </w:r>
            </w:del>
          </w:p>
          <w:p w14:paraId="758BF797" w14:textId="77777777" w:rsidR="008B7105" w:rsidRPr="00700A97" w:rsidDel="00CC4738" w:rsidRDefault="008B7105" w:rsidP="008B7105">
            <w:pPr>
              <w:pStyle w:val="paragraph"/>
              <w:spacing w:before="0" w:beforeAutospacing="0" w:after="0" w:afterAutospacing="0"/>
              <w:textAlignment w:val="baseline"/>
              <w:rPr>
                <w:del w:id="288" w:author="Jeff Hull" w:date="2024-06-27T14:00:00Z" w16du:dateUtc="2024-06-27T20:00:00Z"/>
                <w:rFonts w:ascii="Segoe UI" w:hAnsi="Segoe UI" w:cs="Segoe UI"/>
                <w:sz w:val="20"/>
                <w:szCs w:val="20"/>
              </w:rPr>
            </w:pPr>
          </w:p>
          <w:p w14:paraId="15A65159" w14:textId="10C08B61" w:rsidR="008B7105" w:rsidRPr="00700A97" w:rsidRDefault="008B7105"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del w:id="289" w:author="Jeff Hull" w:date="2024-06-27T14:00:00Z" w16du:dateUtc="2024-06-27T20:00:00Z">
              <w:r w:rsidRPr="34447278" w:rsidDel="00CC4738">
                <w:rPr>
                  <w:rStyle w:val="normaltextrun"/>
                  <w:rFonts w:ascii="Segoe UI" w:eastAsiaTheme="majorEastAsia" w:hAnsi="Segoe UI" w:cs="Segoe UI"/>
                  <w:sz w:val="20"/>
                  <w:szCs w:val="20"/>
                </w:rPr>
                <w:delText xml:space="preserve">  </w:delText>
              </w:r>
            </w:del>
            <w:r w:rsidRPr="34447278">
              <w:rPr>
                <w:rStyle w:val="normaltextrun"/>
                <w:rFonts w:ascii="Segoe UI" w:eastAsiaTheme="majorEastAsia" w:hAnsi="Segoe UI" w:cs="Segoe UI"/>
                <w:sz w:val="20"/>
                <w:szCs w:val="20"/>
              </w:rPr>
              <w:t>We’</w:t>
            </w:r>
            <w:ins w:id="290" w:author="Jeff Hull" w:date="2024-06-27T14:03:00Z" w16du:dateUtc="2024-06-27T20:03:00Z">
              <w:r w:rsidR="00CC4738">
                <w:rPr>
                  <w:rStyle w:val="normaltextrun"/>
                  <w:rFonts w:ascii="Segoe UI" w:eastAsiaTheme="majorEastAsia" w:hAnsi="Segoe UI" w:cs="Segoe UI"/>
                  <w:sz w:val="20"/>
                  <w:szCs w:val="20"/>
                </w:rPr>
                <w:t>v</w:t>
              </w:r>
            </w:ins>
            <w:r w:rsidRPr="34447278">
              <w:rPr>
                <w:rStyle w:val="normaltextrun"/>
                <w:rFonts w:ascii="Segoe UI" w:eastAsiaTheme="majorEastAsia" w:hAnsi="Segoe UI" w:cs="Segoe UI"/>
                <w:sz w:val="20"/>
                <w:szCs w:val="20"/>
              </w:rPr>
              <w:t>e hear</w:t>
            </w:r>
            <w:ins w:id="291" w:author="Jeff Hull" w:date="2024-06-27T14:03:00Z" w16du:dateUtc="2024-06-27T20:03:00Z">
              <w:r w:rsidR="00CC4738">
                <w:rPr>
                  <w:rStyle w:val="normaltextrun"/>
                  <w:rFonts w:ascii="Segoe UI" w:eastAsiaTheme="majorEastAsia" w:hAnsi="Segoe UI" w:cs="Segoe UI"/>
                  <w:sz w:val="20"/>
                  <w:szCs w:val="20"/>
                </w:rPr>
                <w:t>d</w:t>
              </w:r>
            </w:ins>
            <w:ins w:id="292" w:author="Jeff Hull" w:date="2024-06-27T14:02:00Z" w16du:dateUtc="2024-06-27T20:02:00Z">
              <w:r w:rsidR="00CC4738">
                <w:rPr>
                  <w:rStyle w:val="normaltextrun"/>
                  <w:rFonts w:ascii="Segoe UI" w:eastAsiaTheme="majorEastAsia" w:hAnsi="Segoe UI" w:cs="Segoe UI"/>
                  <w:sz w:val="20"/>
                  <w:szCs w:val="20"/>
                </w:rPr>
                <w:t xml:space="preserve"> </w:t>
              </w:r>
            </w:ins>
            <w:r w:rsidRPr="34447278">
              <w:rPr>
                <w:rStyle w:val="normaltextrun"/>
                <w:rFonts w:ascii="Segoe UI" w:eastAsiaTheme="majorEastAsia" w:hAnsi="Segoe UI" w:cs="Segoe UI"/>
                <w:sz w:val="20"/>
                <w:szCs w:val="20"/>
              </w:rPr>
              <w:t xml:space="preserve">from our customers how they </w:t>
            </w:r>
            <w:ins w:id="293" w:author="Jeff Hull" w:date="2024-06-27T14:00:00Z" w16du:dateUtc="2024-06-27T20:00:00Z">
              <w:r w:rsidR="005E5602">
                <w:rPr>
                  <w:rStyle w:val="normaltextrun"/>
                  <w:rFonts w:ascii="Segoe UI" w:eastAsiaTheme="majorEastAsia" w:hAnsi="Segoe UI" w:cs="Segoe UI"/>
                  <w:sz w:val="20"/>
                  <w:szCs w:val="20"/>
                </w:rPr>
                <w:t xml:space="preserve">want more simplicity. Many of them are </w:t>
              </w:r>
            </w:ins>
            <w:r w:rsidRPr="34447278">
              <w:rPr>
                <w:rFonts w:ascii="Segoe UI" w:eastAsia="Segoe UI" w:hAnsi="Segoe UI" w:cs="Segoe UI"/>
                <w:color w:val="333333"/>
                <w:sz w:val="20"/>
                <w:szCs w:val="20"/>
              </w:rPr>
              <w:t xml:space="preserve">actively looking to consolidate solutions. </w:t>
            </w:r>
          </w:p>
          <w:p w14:paraId="288B6F9E" w14:textId="77777777" w:rsidR="008B7105" w:rsidRPr="00700A97" w:rsidRDefault="008B7105" w:rsidP="008B7105">
            <w:pPr>
              <w:pStyle w:val="paragraph"/>
              <w:spacing w:before="0" w:beforeAutospacing="0" w:after="0" w:afterAutospacing="0"/>
              <w:textAlignment w:val="baseline"/>
              <w:rPr>
                <w:rFonts w:ascii="Segoe UI" w:eastAsia="Segoe UI" w:hAnsi="Segoe UI" w:cs="Segoe UI"/>
                <w:color w:val="333333"/>
                <w:sz w:val="20"/>
                <w:szCs w:val="20"/>
              </w:rPr>
            </w:pPr>
          </w:p>
          <w:p w14:paraId="0845C14A" w14:textId="7C08E636" w:rsidR="008B7105" w:rsidRPr="00700A97" w:rsidDel="001D2A18" w:rsidRDefault="008B7105" w:rsidP="008B7105">
            <w:pPr>
              <w:pStyle w:val="paragraph"/>
              <w:spacing w:before="0" w:beforeAutospacing="0" w:after="0" w:afterAutospacing="0"/>
              <w:textAlignment w:val="baseline"/>
              <w:rPr>
                <w:del w:id="294" w:author="Jeff Hull" w:date="2024-06-27T14:26:00Z" w16du:dateUtc="2024-06-27T20:26:00Z"/>
                <w:rStyle w:val="normaltextrun"/>
                <w:rFonts w:ascii="Segoe UI" w:eastAsiaTheme="majorEastAsia" w:hAnsi="Segoe UI" w:cs="Segoe UI"/>
                <w:sz w:val="20"/>
                <w:szCs w:val="20"/>
              </w:rPr>
            </w:pPr>
            <w:r w:rsidRPr="34447278">
              <w:rPr>
                <w:rFonts w:ascii="Segoe UI" w:eastAsia="Segoe UI" w:hAnsi="Segoe UI" w:cs="Segoe UI"/>
                <w:color w:val="333333"/>
                <w:sz w:val="20"/>
                <w:szCs w:val="20"/>
              </w:rPr>
              <w:t xml:space="preserve">  </w:t>
            </w:r>
            <w:del w:id="295" w:author="Jeff Hull" w:date="2024-06-27T14:26:00Z" w16du:dateUtc="2024-06-27T20:26:00Z">
              <w:r w:rsidRPr="34447278" w:rsidDel="001D2A18">
                <w:rPr>
                  <w:rFonts w:ascii="Segoe UI" w:eastAsia="Segoe UI" w:hAnsi="Segoe UI" w:cs="Segoe UI"/>
                  <w:color w:val="333333"/>
                  <w:sz w:val="20"/>
                  <w:szCs w:val="20"/>
                </w:rPr>
                <w:delText xml:space="preserve">We have </w:delText>
              </w:r>
              <w:r w:rsidRPr="34447278" w:rsidDel="001D2A18">
                <w:rPr>
                  <w:rStyle w:val="normaltextrun"/>
                  <w:rFonts w:ascii="Segoe UI" w:eastAsiaTheme="majorEastAsia" w:hAnsi="Segoe UI" w:cs="Segoe UI"/>
                  <w:sz w:val="20"/>
                  <w:szCs w:val="20"/>
                </w:rPr>
                <w:delText>been on a journey to unify and simplify</w:delText>
              </w:r>
            </w:del>
            <w:del w:id="296" w:author="Jeff Hull" w:date="2024-06-27T14:03:00Z" w16du:dateUtc="2024-06-27T20:03:00Z">
              <w:r w:rsidRPr="34447278" w:rsidDel="00CC4738">
                <w:rPr>
                  <w:rStyle w:val="normaltextrun"/>
                  <w:rFonts w:ascii="Segoe UI" w:eastAsiaTheme="majorEastAsia" w:hAnsi="Segoe UI" w:cs="Segoe UI"/>
                  <w:sz w:val="20"/>
                  <w:szCs w:val="20"/>
                </w:rPr>
                <w:delText xml:space="preserve"> these</w:delText>
              </w:r>
            </w:del>
            <w:del w:id="297" w:author="Jeff Hull" w:date="2024-06-27T14:26:00Z" w16du:dateUtc="2024-06-27T20:26:00Z">
              <w:r w:rsidRPr="34447278" w:rsidDel="001D2A18">
                <w:rPr>
                  <w:rStyle w:val="normaltextrun"/>
                  <w:rFonts w:ascii="Segoe UI" w:eastAsiaTheme="majorEastAsia" w:hAnsi="Segoe UI" w:cs="Segoe UI"/>
                  <w:sz w:val="20"/>
                  <w:szCs w:val="20"/>
                </w:rPr>
                <w:delText xml:space="preserve"> security solutions over the past few years.</w:delText>
              </w:r>
            </w:del>
          </w:p>
          <w:p w14:paraId="7714F2E5" w14:textId="77777777" w:rsidR="008B7105" w:rsidRPr="00700A97" w:rsidDel="001D2A18" w:rsidRDefault="008B7105" w:rsidP="008B7105">
            <w:pPr>
              <w:pStyle w:val="paragraph"/>
              <w:spacing w:before="0" w:beforeAutospacing="0" w:after="0" w:afterAutospacing="0"/>
              <w:textAlignment w:val="baseline"/>
              <w:rPr>
                <w:del w:id="298" w:author="Jeff Hull" w:date="2024-06-27T14:26:00Z" w16du:dateUtc="2024-06-27T20:26:00Z"/>
                <w:rStyle w:val="ui-provider"/>
                <w:rFonts w:ascii="Segoe UI" w:eastAsiaTheme="majorEastAsia" w:hAnsi="Segoe UI" w:cs="Segoe UI"/>
                <w:sz w:val="20"/>
                <w:szCs w:val="20"/>
              </w:rPr>
            </w:pPr>
          </w:p>
          <w:p w14:paraId="79B7322D" w14:textId="76D93515" w:rsidR="008B7105" w:rsidRPr="00700A97" w:rsidRDefault="008B7105" w:rsidP="008B7105">
            <w:pPr>
              <w:pStyle w:val="paragraph"/>
              <w:spacing w:before="0" w:beforeAutospacing="0" w:after="0" w:afterAutospacing="0"/>
              <w:textAlignment w:val="baseline"/>
              <w:rPr>
                <w:rFonts w:ascii="Segoe UI" w:eastAsiaTheme="majorEastAsia" w:hAnsi="Segoe UI" w:cs="Segoe UI"/>
                <w:sz w:val="20"/>
                <w:szCs w:val="20"/>
              </w:rPr>
            </w:pPr>
            <w:del w:id="299" w:author="Jeff Hull" w:date="2024-06-27T14:26:00Z" w16du:dateUtc="2024-06-27T20:26:00Z">
              <w:r w:rsidRPr="34447278" w:rsidDel="001D2A18">
                <w:rPr>
                  <w:rStyle w:val="ui-provider"/>
                  <w:rFonts w:ascii="Segoe UI" w:eastAsiaTheme="majorEastAsia" w:hAnsi="Segoe UI" w:cs="Segoe UI"/>
                  <w:sz w:val="20"/>
                  <w:szCs w:val="20"/>
                </w:rPr>
                <w:delText xml:space="preserve">  </w:delText>
              </w:r>
            </w:del>
            <w:ins w:id="300" w:author="Jeff Hull" w:date="2024-06-27T14:00:00Z" w16du:dateUtc="2024-06-27T20:00:00Z">
              <w:r w:rsidR="005E5602">
                <w:rPr>
                  <w:rStyle w:val="ui-provider"/>
                  <w:rFonts w:ascii="Segoe UI" w:eastAsiaTheme="majorEastAsia" w:hAnsi="Segoe UI" w:cs="Segoe UI"/>
                  <w:sz w:val="20"/>
                  <w:szCs w:val="20"/>
                </w:rPr>
                <w:t xml:space="preserve">Because </w:t>
              </w:r>
            </w:ins>
            <w:r w:rsidRPr="34447278">
              <w:rPr>
                <w:rStyle w:val="ui-provider"/>
                <w:rFonts w:ascii="Segoe UI" w:eastAsiaTheme="majorEastAsia" w:hAnsi="Segoe UI" w:cs="Segoe UI"/>
                <w:sz w:val="20"/>
                <w:szCs w:val="20"/>
              </w:rPr>
              <w:t>Microsoft is the only provider that has leading solutions across virtually every layer of the digital estate—identity and access, endpoints, infrastructure, apps, data, network, and more—</w:t>
            </w:r>
            <w:r w:rsidRPr="34447278">
              <w:rPr>
                <w:rFonts w:ascii="Segoe UI" w:hAnsi="Segoe UI" w:cs="Segoe UI"/>
                <w:sz w:val="20"/>
                <w:szCs w:val="20"/>
              </w:rPr>
              <w:t>we can unify more than any other vendor.</w:t>
            </w:r>
            <w:ins w:id="301" w:author="Jeff Hull" w:date="2024-06-27T14:25:00Z" w16du:dateUtc="2024-06-27T20:25:00Z">
              <w:r w:rsidR="001D2A18">
                <w:rPr>
                  <w:rFonts w:ascii="Segoe UI" w:hAnsi="Segoe UI" w:cs="Segoe UI"/>
                  <w:sz w:val="20"/>
                  <w:szCs w:val="20"/>
                </w:rPr>
                <w:t xml:space="preserve"> We’ve been on a journey to do that and simplify security solutions over the past few years.</w:t>
              </w:r>
            </w:ins>
          </w:p>
          <w:p w14:paraId="040CD346" w14:textId="77777777" w:rsidR="008B7105" w:rsidRPr="00700A97" w:rsidRDefault="008B7105" w:rsidP="008B7105">
            <w:pPr>
              <w:pStyle w:val="paragraph"/>
              <w:spacing w:before="0" w:beforeAutospacing="0" w:after="0" w:afterAutospacing="0"/>
              <w:textAlignment w:val="baseline"/>
              <w:rPr>
                <w:rFonts w:ascii="Segoe UI" w:hAnsi="Segoe UI" w:cs="Segoe UI"/>
                <w:sz w:val="20"/>
                <w:szCs w:val="20"/>
              </w:rPr>
            </w:pPr>
          </w:p>
          <w:p w14:paraId="7B11DFB2" w14:textId="77777777" w:rsidR="008B7105" w:rsidRPr="00700A97" w:rsidRDefault="008B7105"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Which is why we are so excited to also show you how we combined the threat information aggregated by Sentinel</w:t>
            </w:r>
            <w:r>
              <w:rPr>
                <w:rStyle w:val="normaltextrun"/>
                <w:rFonts w:ascii="Segoe UI" w:eastAsiaTheme="majorEastAsia" w:hAnsi="Segoe UI" w:cs="Segoe UI"/>
                <w:sz w:val="20"/>
                <w:szCs w:val="20"/>
              </w:rPr>
              <w:t>, our</w:t>
            </w:r>
            <w:r w:rsidRPr="34447278">
              <w:rPr>
                <w:rStyle w:val="normaltextrun"/>
                <w:rFonts w:ascii="Segoe UI" w:eastAsiaTheme="majorEastAsia" w:hAnsi="Segoe UI" w:cs="Segoe UI"/>
                <w:sz w:val="20"/>
                <w:szCs w:val="20"/>
              </w:rPr>
              <w:t xml:space="preserve"> SEIM product</w:t>
            </w:r>
            <w:r>
              <w:rPr>
                <w:rStyle w:val="normaltextrun"/>
                <w:rFonts w:ascii="Segoe UI" w:eastAsiaTheme="majorEastAsia" w:hAnsi="Segoe UI" w:cs="Segoe UI"/>
                <w:sz w:val="20"/>
                <w:szCs w:val="20"/>
              </w:rPr>
              <w:t>,</w:t>
            </w:r>
            <w:r w:rsidRPr="34447278">
              <w:rPr>
                <w:rStyle w:val="normaltextrun"/>
                <w:rFonts w:ascii="Segoe UI" w:eastAsiaTheme="majorEastAsia" w:hAnsi="Segoe UI" w:cs="Segoe UI"/>
                <w:sz w:val="20"/>
                <w:szCs w:val="20"/>
              </w:rPr>
              <w:t xml:space="preserve"> and the XDR capability of Defender—along with exposure management, and enriched by </w:t>
            </w:r>
            <w:r>
              <w:rPr>
                <w:rStyle w:val="normaltextrun"/>
                <w:rFonts w:ascii="Segoe UI" w:eastAsiaTheme="majorEastAsia" w:hAnsi="Segoe UI" w:cs="Segoe UI"/>
                <w:sz w:val="20"/>
                <w:szCs w:val="20"/>
              </w:rPr>
              <w:t xml:space="preserve">Copilot for Security our </w:t>
            </w:r>
            <w:r w:rsidRPr="34447278">
              <w:rPr>
                <w:rStyle w:val="normaltextrun"/>
                <w:rFonts w:ascii="Segoe UI" w:eastAsiaTheme="majorEastAsia" w:hAnsi="Segoe UI" w:cs="Segoe UI"/>
                <w:sz w:val="20"/>
                <w:szCs w:val="20"/>
              </w:rPr>
              <w:t>generative AI</w:t>
            </w:r>
            <w:r>
              <w:rPr>
                <w:rStyle w:val="normaltextrun"/>
                <w:rFonts w:ascii="Segoe UI" w:eastAsiaTheme="majorEastAsia" w:hAnsi="Segoe UI" w:cs="Segoe UI"/>
                <w:sz w:val="20"/>
                <w:szCs w:val="20"/>
              </w:rPr>
              <w:t xml:space="preserve"> solution for analysts</w:t>
            </w:r>
            <w:r w:rsidRPr="34447278">
              <w:rPr>
                <w:rStyle w:val="normaltextrun"/>
                <w:rFonts w:ascii="Segoe UI" w:eastAsiaTheme="majorEastAsia" w:hAnsi="Segoe UI" w:cs="Segoe UI"/>
                <w:sz w:val="20"/>
                <w:szCs w:val="20"/>
              </w:rPr>
              <w:t>—to create the world’s first unified Security Operations platform.</w:t>
            </w:r>
          </w:p>
          <w:p w14:paraId="77BFA380"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p>
          <w:p w14:paraId="0DF05EAA" w14:textId="49EA0568" w:rsidR="008B7105" w:rsidRPr="00700A97" w:rsidRDefault="008B7105" w:rsidP="008B7105">
            <w:pPr>
              <w:pStyle w:val="paragraph"/>
              <w:spacing w:before="0" w:beforeAutospacing="0" w:after="0" w:afterAutospacing="0"/>
              <w:textAlignment w:val="baseline"/>
              <w:rPr>
                <w:rStyle w:val="eop"/>
                <w:rFonts w:ascii="Segoe UI" w:hAnsi="Segoe UI" w:cs="Segoe UI"/>
                <w:sz w:val="20"/>
                <w:szCs w:val="20"/>
              </w:rPr>
            </w:pPr>
            <w:r w:rsidRPr="34447278">
              <w:rPr>
                <w:rStyle w:val="eop"/>
                <w:rFonts w:ascii="Segoe UI" w:eastAsiaTheme="majorEastAsia" w:hAnsi="Segoe UI" w:cs="Segoe UI"/>
                <w:sz w:val="20"/>
                <w:szCs w:val="20"/>
              </w:rPr>
              <w:t xml:space="preserve">   Bringing </w:t>
            </w:r>
            <w:r w:rsidRPr="34447278">
              <w:rPr>
                <w:rFonts w:ascii="Segoe UI" w:hAnsi="Segoe UI" w:cs="Segoe UI"/>
                <w:sz w:val="20"/>
                <w:szCs w:val="20"/>
              </w:rPr>
              <w:t>SIEM, XDR, exposure management, generative AI, and threat intelligence</w:t>
            </w:r>
            <w:r>
              <w:rPr>
                <w:rFonts w:ascii="Segoe UI" w:hAnsi="Segoe UI" w:cs="Segoe UI"/>
                <w:sz w:val="20"/>
                <w:szCs w:val="20"/>
              </w:rPr>
              <w:t xml:space="preserve"> </w:t>
            </w:r>
            <w:r w:rsidRPr="34447278">
              <w:rPr>
                <w:rFonts w:ascii="Segoe UI" w:hAnsi="Segoe UI" w:cs="Segoe UI"/>
                <w:sz w:val="20"/>
                <w:szCs w:val="20"/>
              </w:rPr>
              <w:t>together means streamlined workflows for security teams.</w:t>
            </w:r>
            <w:r w:rsidRPr="34447278">
              <w:rPr>
                <w:rStyle w:val="normaltextrun"/>
                <w:rFonts w:ascii="Segoe UI" w:eastAsiaTheme="majorEastAsia" w:hAnsi="Segoe UI" w:cs="Segoe UI"/>
                <w:sz w:val="20"/>
                <w:szCs w:val="20"/>
              </w:rPr>
              <w:t> </w:t>
            </w:r>
            <w:r w:rsidRPr="34447278">
              <w:rPr>
                <w:rStyle w:val="eop"/>
                <w:rFonts w:ascii="Segoe UI" w:eastAsiaTheme="majorEastAsia" w:hAnsi="Segoe UI" w:cs="Segoe UI"/>
                <w:sz w:val="20"/>
                <w:szCs w:val="20"/>
              </w:rPr>
              <w:t> </w:t>
            </w:r>
          </w:p>
          <w:p w14:paraId="596C484B" w14:textId="77777777" w:rsidR="008B7105" w:rsidRPr="00700A97" w:rsidRDefault="008B7105" w:rsidP="008B7105">
            <w:pPr>
              <w:pStyle w:val="paragraph"/>
              <w:spacing w:before="0" w:beforeAutospacing="0" w:after="0" w:afterAutospacing="0"/>
              <w:textAlignment w:val="baseline"/>
              <w:rPr>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  It means bringing together security data stored in siloes across the organization, surfacing all that data, collecting and normalizing it, monitoring and adding analytics to it, enriching it with threat intelligence and acting on insights across the entire digital estate</w:t>
            </w:r>
          </w:p>
          <w:p w14:paraId="2A1E495A" w14:textId="77777777" w:rsidR="008B7105" w:rsidRPr="00700A97" w:rsidRDefault="008B7105" w:rsidP="008B7105">
            <w:pPr>
              <w:pStyle w:val="paragraph"/>
              <w:spacing w:before="0" w:beforeAutospacing="0" w:after="0" w:afterAutospacing="0"/>
              <w:textAlignment w:val="baseline"/>
              <w:rPr>
                <w:rFonts w:ascii="Segoe UI" w:hAnsi="Segoe UI" w:cs="Segoe UI"/>
                <w:sz w:val="20"/>
                <w:szCs w:val="20"/>
              </w:rPr>
            </w:pPr>
          </w:p>
          <w:p w14:paraId="66F0CEF2" w14:textId="77777777" w:rsidR="008B7105" w:rsidRPr="00700A97" w:rsidRDefault="008B7105"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Fonts w:ascii="Segoe UI" w:hAnsi="Segoe UI" w:cs="Segoe UI"/>
                <w:sz w:val="20"/>
                <w:szCs w:val="20"/>
              </w:rPr>
              <w:t xml:space="preserve">  It means </w:t>
            </w:r>
            <w:r w:rsidRPr="34447278">
              <w:rPr>
                <w:rStyle w:val="normaltextrun"/>
                <w:rFonts w:ascii="Segoe UI" w:eastAsiaTheme="majorEastAsia" w:hAnsi="Segoe UI" w:cs="Segoe UI"/>
                <w:sz w:val="20"/>
                <w:szCs w:val="20"/>
              </w:rPr>
              <w:t>one view of active incidents across all your security solutions—and threat intelligence right on the same screen.</w:t>
            </w:r>
          </w:p>
          <w:p w14:paraId="3F3FFE2B"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p>
          <w:p w14:paraId="150692D0" w14:textId="77777777" w:rsidR="008B7105" w:rsidRPr="00700A97" w:rsidRDefault="008B7105" w:rsidP="008B7105">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eop"/>
                <w:rFonts w:ascii="Segoe UI" w:eastAsiaTheme="majorEastAsia" w:hAnsi="Segoe UI" w:cs="Segoe UI"/>
                <w:sz w:val="20"/>
                <w:szCs w:val="20"/>
              </w:rPr>
              <w:lastRenderedPageBreak/>
              <w:t xml:space="preserve"> And because “assume breach” is </w:t>
            </w:r>
            <w:r>
              <w:rPr>
                <w:rStyle w:val="eop"/>
                <w:rFonts w:ascii="Segoe UI" w:eastAsiaTheme="majorEastAsia" w:hAnsi="Segoe UI" w:cs="Segoe UI"/>
                <w:sz w:val="20"/>
                <w:szCs w:val="20"/>
              </w:rPr>
              <w:t xml:space="preserve">a key </w:t>
            </w:r>
            <w:r w:rsidRPr="34447278">
              <w:rPr>
                <w:rStyle w:val="eop"/>
                <w:rFonts w:ascii="Segoe UI" w:eastAsiaTheme="majorEastAsia" w:hAnsi="Segoe UI" w:cs="Segoe UI"/>
                <w:sz w:val="20"/>
                <w:szCs w:val="20"/>
              </w:rPr>
              <w:t xml:space="preserve">pillar of Zero Trust, we’re going to show you how critical end-to-end visibility and control is by demonstrating how our solutions help you prepare before, during and after a breach.  </w:t>
            </w:r>
          </w:p>
          <w:p w14:paraId="383AEB36" w14:textId="77777777" w:rsidR="008B7105" w:rsidRPr="00700A97" w:rsidRDefault="008B7105" w:rsidP="008B7105">
            <w:pPr>
              <w:pStyle w:val="paragraph"/>
              <w:spacing w:before="0" w:beforeAutospacing="0" w:after="0" w:afterAutospacing="0"/>
              <w:rPr>
                <w:rStyle w:val="eop"/>
                <w:rFonts w:ascii="Segoe UI" w:eastAsiaTheme="majorEastAsia" w:hAnsi="Segoe UI" w:cs="Segoe UI"/>
                <w:b/>
                <w:bCs/>
                <w:color w:val="000000" w:themeColor="text1"/>
                <w:sz w:val="20"/>
                <w:szCs w:val="20"/>
              </w:rPr>
            </w:pPr>
          </w:p>
          <w:p w14:paraId="475E528E" w14:textId="77777777" w:rsidR="008B7105" w:rsidRPr="00700A97" w:rsidRDefault="008B7105" w:rsidP="008B7105">
            <w:pPr>
              <w:rPr>
                <w:rFonts w:ascii="Segoe UI" w:hAnsi="Segoe UI" w:cs="Segoe UI"/>
                <w:sz w:val="20"/>
                <w:szCs w:val="20"/>
              </w:rPr>
            </w:pPr>
            <w:r w:rsidRPr="34447278">
              <w:rPr>
                <w:rStyle w:val="normaltextrun"/>
                <w:rFonts w:ascii="Segoe UI" w:hAnsi="Segoe UI" w:cs="Segoe UI"/>
                <w:sz w:val="20"/>
                <w:szCs w:val="20"/>
              </w:rPr>
              <w:t xml:space="preserve">  At Microsoft, we’re proud to </w:t>
            </w:r>
            <w:r w:rsidRPr="34447278">
              <w:rPr>
                <w:rStyle w:val="normaltextrun"/>
                <w:rFonts w:ascii="Segoe UI" w:eastAsiaTheme="majorEastAsia" w:hAnsi="Segoe UI" w:cs="Segoe UI"/>
                <w:sz w:val="20"/>
                <w:szCs w:val="20"/>
              </w:rPr>
              <w:t xml:space="preserve">help enable that. </w:t>
            </w:r>
            <w:r w:rsidRPr="34447278">
              <w:rPr>
                <w:rStyle w:val="normaltextrun"/>
                <w:rFonts w:ascii="Segoe UI" w:hAnsi="Segoe UI" w:cs="Segoe UI"/>
                <w:sz w:val="20"/>
                <w:szCs w:val="20"/>
              </w:rPr>
              <w:t>We are the only company in the world that combines four critical advantages: </w:t>
            </w:r>
            <w:r w:rsidRPr="34447278">
              <w:rPr>
                <w:rStyle w:val="eop"/>
                <w:rFonts w:ascii="Segoe UI" w:hAnsi="Segoe UI" w:cs="Segoe UI"/>
                <w:sz w:val="20"/>
                <w:szCs w:val="20"/>
              </w:rPr>
              <w:t> </w:t>
            </w:r>
          </w:p>
          <w:p w14:paraId="0891E68F" w14:textId="77777777" w:rsidR="008B7105" w:rsidRPr="00700A97" w:rsidRDefault="008B7105" w:rsidP="008B7105">
            <w:pPr>
              <w:pStyle w:val="paragraph"/>
              <w:numPr>
                <w:ilvl w:val="0"/>
                <w:numId w:val="26"/>
              </w:numPr>
              <w:spacing w:before="0" w:beforeAutospacing="0" w:after="0" w:afterAutospacing="0"/>
              <w:textAlignment w:val="baseline"/>
              <w:rPr>
                <w:rFonts w:ascii="Segoe UI" w:hAnsi="Segoe UI" w:cs="Segoe UI"/>
                <w:sz w:val="20"/>
                <w:szCs w:val="20"/>
              </w:rPr>
            </w:pPr>
            <w:r w:rsidRPr="00700A97">
              <w:rPr>
                <w:rStyle w:val="normaltextrun"/>
                <w:rFonts w:ascii="Segoe UI" w:eastAsiaTheme="majorEastAsia" w:hAnsi="Segoe UI" w:cs="Segoe UI"/>
                <w:sz w:val="20"/>
                <w:szCs w:val="20"/>
              </w:rPr>
              <w:t>large-scale data and threat intelligence; </w:t>
            </w:r>
            <w:r w:rsidRPr="00700A97">
              <w:rPr>
                <w:rStyle w:val="eop"/>
                <w:rFonts w:ascii="Segoe UI" w:eastAsiaTheme="majorEastAsia" w:hAnsi="Segoe UI" w:cs="Segoe UI"/>
                <w:sz w:val="20"/>
                <w:szCs w:val="20"/>
              </w:rPr>
              <w:t> </w:t>
            </w:r>
          </w:p>
          <w:p w14:paraId="6046AEAD" w14:textId="77777777" w:rsidR="008B7105" w:rsidRPr="00700A97" w:rsidRDefault="008B7105" w:rsidP="008B7105">
            <w:pPr>
              <w:pStyle w:val="paragraph"/>
              <w:numPr>
                <w:ilvl w:val="0"/>
                <w:numId w:val="26"/>
              </w:numPr>
              <w:spacing w:before="0" w:beforeAutospacing="0" w:after="0" w:afterAutospacing="0"/>
              <w:textAlignment w:val="baseline"/>
              <w:rPr>
                <w:rFonts w:ascii="Segoe UI" w:hAnsi="Segoe UI" w:cs="Segoe UI"/>
                <w:sz w:val="20"/>
                <w:szCs w:val="20"/>
              </w:rPr>
            </w:pPr>
            <w:r w:rsidRPr="00700A97">
              <w:rPr>
                <w:rStyle w:val="normaltextrun"/>
                <w:rFonts w:ascii="Segoe UI" w:eastAsiaTheme="majorEastAsia" w:hAnsi="Segoe UI" w:cs="Segoe UI"/>
                <w:sz w:val="20"/>
                <w:szCs w:val="20"/>
              </w:rPr>
              <w:t>the most complete end-to-end platform; </w:t>
            </w:r>
            <w:r w:rsidRPr="00700A97">
              <w:rPr>
                <w:rStyle w:val="eop"/>
                <w:rFonts w:ascii="Segoe UI" w:eastAsiaTheme="majorEastAsia" w:hAnsi="Segoe UI" w:cs="Segoe UI"/>
                <w:sz w:val="20"/>
                <w:szCs w:val="20"/>
              </w:rPr>
              <w:t> </w:t>
            </w:r>
          </w:p>
          <w:p w14:paraId="12A7FB91" w14:textId="77777777" w:rsidR="008B7105" w:rsidRPr="00700A97" w:rsidRDefault="008B7105" w:rsidP="008B7105">
            <w:pPr>
              <w:pStyle w:val="paragraph"/>
              <w:numPr>
                <w:ilvl w:val="0"/>
                <w:numId w:val="26"/>
              </w:numPr>
              <w:spacing w:before="0" w:beforeAutospacing="0" w:after="0" w:afterAutospacing="0"/>
              <w:textAlignment w:val="baseline"/>
              <w:rPr>
                <w:rFonts w:ascii="Segoe UI" w:hAnsi="Segoe UI" w:cs="Segoe UI"/>
                <w:sz w:val="20"/>
                <w:szCs w:val="20"/>
              </w:rPr>
            </w:pPr>
            <w:r w:rsidRPr="00700A97">
              <w:rPr>
                <w:rStyle w:val="normaltextrun"/>
                <w:rFonts w:ascii="Segoe UI" w:eastAsiaTheme="majorEastAsia" w:hAnsi="Segoe UI" w:cs="Segoe UI"/>
                <w:sz w:val="20"/>
                <w:szCs w:val="20"/>
              </w:rPr>
              <w:t>industry leading, responsible AI;</w:t>
            </w:r>
            <w:r w:rsidRPr="00700A97">
              <w:rPr>
                <w:rStyle w:val="eop"/>
                <w:rFonts w:ascii="Segoe UI" w:eastAsiaTheme="majorEastAsia" w:hAnsi="Segoe UI" w:cs="Segoe UI"/>
                <w:sz w:val="20"/>
                <w:szCs w:val="20"/>
              </w:rPr>
              <w:t> </w:t>
            </w:r>
          </w:p>
          <w:p w14:paraId="516A9F8C" w14:textId="77777777" w:rsidR="008B7105" w:rsidRPr="00700A97" w:rsidRDefault="008B7105" w:rsidP="008B7105">
            <w:pPr>
              <w:pStyle w:val="paragraph"/>
              <w:numPr>
                <w:ilvl w:val="0"/>
                <w:numId w:val="26"/>
              </w:numPr>
              <w:spacing w:before="0" w:beforeAutospacing="0" w:after="0" w:afterAutospacing="0"/>
              <w:textAlignment w:val="baseline"/>
              <w:rPr>
                <w:rStyle w:val="eop"/>
                <w:rFonts w:ascii="Segoe UI" w:eastAsiaTheme="majorEastAsia" w:hAnsi="Segoe UI" w:cs="Segoe UI"/>
                <w:sz w:val="20"/>
                <w:szCs w:val="20"/>
              </w:rPr>
            </w:pPr>
            <w:r w:rsidRPr="00700A97">
              <w:rPr>
                <w:rStyle w:val="normaltextrun"/>
                <w:rFonts w:ascii="Segoe UI" w:eastAsiaTheme="majorEastAsia" w:hAnsi="Segoe UI" w:cs="Segoe UI"/>
                <w:sz w:val="20"/>
                <w:szCs w:val="20"/>
              </w:rPr>
              <w:t>and the ability to design solutions and products to help you secure and govern AI. </w:t>
            </w:r>
            <w:r w:rsidRPr="00700A97">
              <w:rPr>
                <w:rStyle w:val="eop"/>
                <w:rFonts w:ascii="Segoe UI" w:eastAsiaTheme="majorEastAsia" w:hAnsi="Segoe UI" w:cs="Segoe UI"/>
                <w:sz w:val="20"/>
                <w:szCs w:val="20"/>
              </w:rPr>
              <w:t> </w:t>
            </w:r>
          </w:p>
          <w:p w14:paraId="0277AEB5" w14:textId="77777777" w:rsidR="008B7105" w:rsidRPr="00700A97" w:rsidRDefault="008B7105" w:rsidP="008B7105">
            <w:pPr>
              <w:pStyle w:val="paragraph"/>
              <w:spacing w:before="0" w:beforeAutospacing="0" w:after="0" w:afterAutospacing="0"/>
              <w:rPr>
                <w:rStyle w:val="eop"/>
                <w:rFonts w:ascii="Segoe UI" w:eastAsiaTheme="majorEastAsia" w:hAnsi="Segoe UI" w:cs="Segoe UI"/>
                <w:b/>
                <w:bCs/>
                <w:color w:val="000000" w:themeColor="text1"/>
                <w:sz w:val="20"/>
                <w:szCs w:val="20"/>
              </w:rPr>
            </w:pPr>
          </w:p>
          <w:p w14:paraId="4475F7FF" w14:textId="77777777" w:rsidR="008B7105" w:rsidRPr="00700A97" w:rsidRDefault="008B7105" w:rsidP="008B7105">
            <w:pPr>
              <w:rPr>
                <w:rFonts w:ascii="Segoe UI" w:hAnsi="Segoe UI" w:cs="Segoe UI"/>
                <w:sz w:val="20"/>
                <w:szCs w:val="20"/>
              </w:rPr>
            </w:pPr>
            <w:r w:rsidRPr="34447278">
              <w:rPr>
                <w:rFonts w:ascii="Segoe UI" w:hAnsi="Segoe UI" w:cs="Segoe UI"/>
                <w:sz w:val="20"/>
                <w:szCs w:val="20"/>
              </w:rPr>
              <w:t xml:space="preserve">  Integrating controls across security pillars will enable organizations to apply unified policies and enforce them consistently. </w:t>
            </w:r>
          </w:p>
          <w:p w14:paraId="7CB7CBD9" w14:textId="77777777" w:rsidR="008B7105" w:rsidRPr="00700A97" w:rsidRDefault="008B7105" w:rsidP="008B7105">
            <w:pPr>
              <w:rPr>
                <w:rFonts w:ascii="Segoe UI" w:hAnsi="Segoe UI" w:cs="Segoe UI"/>
                <w:sz w:val="20"/>
                <w:szCs w:val="20"/>
              </w:rPr>
            </w:pPr>
          </w:p>
          <w:p w14:paraId="32144F5A" w14:textId="77777777" w:rsidR="008B7105" w:rsidRPr="00700A97" w:rsidRDefault="008B7105" w:rsidP="008B7105">
            <w:pPr>
              <w:rPr>
                <w:rStyle w:val="eop"/>
                <w:rFonts w:ascii="Segoe UI" w:hAnsi="Segoe UI" w:cs="Segoe UI"/>
                <w:sz w:val="20"/>
                <w:szCs w:val="20"/>
              </w:rPr>
            </w:pPr>
            <w:r w:rsidRPr="34447278">
              <w:rPr>
                <w:rFonts w:ascii="Segoe UI" w:hAnsi="Segoe UI" w:cs="Segoe UI"/>
                <w:sz w:val="20"/>
                <w:szCs w:val="20"/>
              </w:rPr>
              <w:t xml:space="preserve">  Unifying strategy and security policy with Zero Trust breaks down siloes and enables better visibility and protection across the IT stack. </w:t>
            </w:r>
            <w:r w:rsidRPr="34447278">
              <w:rPr>
                <w:rStyle w:val="eop"/>
                <w:rFonts w:ascii="Segoe UI" w:eastAsiaTheme="majorEastAsia" w:hAnsi="Segoe UI" w:cs="Segoe UI"/>
                <w:sz w:val="20"/>
                <w:szCs w:val="20"/>
              </w:rPr>
              <w:t xml:space="preserve">That’s how we build end-to-end security.  </w:t>
            </w:r>
          </w:p>
          <w:p w14:paraId="5034EB6A" w14:textId="77777777" w:rsidR="008B7105" w:rsidRPr="00700A97" w:rsidRDefault="008B7105" w:rsidP="008B7105">
            <w:pPr>
              <w:pStyle w:val="paragraph"/>
              <w:spacing w:before="0" w:beforeAutospacing="0" w:after="0" w:afterAutospacing="0"/>
              <w:rPr>
                <w:rStyle w:val="eop"/>
                <w:rFonts w:ascii="Segoe UI" w:eastAsiaTheme="majorEastAsia" w:hAnsi="Segoe UI" w:cs="Segoe UI"/>
                <w:b/>
                <w:bCs/>
                <w:color w:val="000000" w:themeColor="text1"/>
                <w:sz w:val="20"/>
                <w:szCs w:val="20"/>
              </w:rPr>
            </w:pPr>
          </w:p>
          <w:p w14:paraId="1938126F"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That’s how we can help you maintain both a proactive and reactive posture. </w:t>
            </w:r>
            <w:r w:rsidRPr="34447278">
              <w:rPr>
                <w:rStyle w:val="eop"/>
                <w:rFonts w:ascii="Segoe UI" w:eastAsiaTheme="majorEastAsia" w:hAnsi="Segoe UI" w:cs="Segoe UI"/>
                <w:sz w:val="20"/>
                <w:szCs w:val="20"/>
              </w:rPr>
              <w:t xml:space="preserve">In just a moment I’m going to bring on my colleagues Scott and Irina and they’re going to show you more about that. </w:t>
            </w:r>
            <w:r>
              <w:rPr>
                <w:rFonts w:eastAsiaTheme="majorEastAsia"/>
              </w:rPr>
              <w:br/>
            </w:r>
          </w:p>
          <w:p w14:paraId="1727E665"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  They’re going to show you how these two new security solutions help you on either side of a breach.</w:t>
            </w:r>
          </w:p>
          <w:p w14:paraId="70BE81C3"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  How we can help you proactively prevent a breach.</w:t>
            </w:r>
          </w:p>
          <w:p w14:paraId="57850435" w14:textId="77777777" w:rsidR="008B7105" w:rsidRPr="00700A97" w:rsidRDefault="008B7105" w:rsidP="008B7105">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  How you can reactively meet a breach at the speed of attack.</w:t>
            </w:r>
          </w:p>
          <w:p w14:paraId="3BE4268F" w14:textId="510B414D" w:rsidR="005B0752" w:rsidRPr="00700A97" w:rsidRDefault="008B7105" w:rsidP="008B7105">
            <w:pPr>
              <w:rPr>
                <w:rFonts w:ascii="Segoe UI" w:hAnsi="Segoe UI" w:cs="Segoe UI"/>
                <w:sz w:val="20"/>
                <w:szCs w:val="20"/>
              </w:rPr>
            </w:pPr>
            <w:r w:rsidRPr="34447278">
              <w:rPr>
                <w:rStyle w:val="eop"/>
                <w:rFonts w:ascii="Segoe UI" w:eastAsiaTheme="majorEastAsia" w:hAnsi="Segoe UI" w:cs="Segoe UI"/>
                <w:sz w:val="20"/>
                <w:szCs w:val="20"/>
              </w:rPr>
              <w:t xml:space="preserve">  And how you can self-heal and </w:t>
            </w:r>
            <w:r w:rsidRPr="34447278">
              <w:rPr>
                <w:rStyle w:val="normaltextrun"/>
                <w:rFonts w:ascii="Segoe UI" w:eastAsiaTheme="majorEastAsia" w:hAnsi="Segoe UI" w:cs="Segoe UI"/>
                <w:sz w:val="20"/>
                <w:szCs w:val="20"/>
              </w:rPr>
              <w:t>help analysts understand exactly what happened so you can prevent another similar attack from happening in the future. </w:t>
            </w:r>
          </w:p>
        </w:tc>
      </w:tr>
      <w:tr w:rsidR="005B0752" w:rsidRPr="00700A97" w14:paraId="4EE4C41C" w14:textId="77777777" w:rsidTr="2023568F">
        <w:trPr>
          <w:gridAfter w:val="1"/>
          <w:wAfter w:w="11" w:type="dxa"/>
          <w:trHeight w:val="1700"/>
        </w:trPr>
        <w:tc>
          <w:tcPr>
            <w:tcW w:w="849" w:type="dxa"/>
          </w:tcPr>
          <w:p w14:paraId="05286105" w14:textId="77777777" w:rsidR="005B0752" w:rsidRPr="00700A97" w:rsidRDefault="005B0752" w:rsidP="00E115F5">
            <w:pPr>
              <w:textAlignment w:val="baseline"/>
              <w:rPr>
                <w:rFonts w:ascii="Segoe UI" w:hAnsi="Segoe UI" w:cs="Segoe UI"/>
                <w:bCs/>
                <w:sz w:val="20"/>
                <w:szCs w:val="20"/>
              </w:rPr>
            </w:pPr>
          </w:p>
        </w:tc>
        <w:tc>
          <w:tcPr>
            <w:tcW w:w="4636" w:type="dxa"/>
          </w:tcPr>
          <w:p w14:paraId="418C52E1" w14:textId="2DCE6042" w:rsidR="005B0752" w:rsidRDefault="005B0752" w:rsidP="34447278">
            <w:pPr>
              <w:tabs>
                <w:tab w:val="left" w:pos="1581"/>
              </w:tabs>
              <w:rPr>
                <w:rFonts w:ascii="Segoe UI" w:eastAsia="Calibri" w:hAnsi="Segoe UI" w:cs="Segoe UI"/>
                <w:sz w:val="20"/>
                <w:szCs w:val="20"/>
              </w:rPr>
            </w:pPr>
          </w:p>
          <w:p w14:paraId="0EE82786" w14:textId="77777777" w:rsidR="006C6C96" w:rsidRDefault="006C6C96" w:rsidP="34447278">
            <w:pPr>
              <w:tabs>
                <w:tab w:val="left" w:pos="1581"/>
              </w:tabs>
              <w:rPr>
                <w:rFonts w:ascii="Segoe UI" w:eastAsia="Calibri" w:hAnsi="Segoe UI" w:cs="Segoe UI"/>
                <w:sz w:val="20"/>
                <w:szCs w:val="20"/>
              </w:rPr>
            </w:pPr>
          </w:p>
          <w:p w14:paraId="03C60DD7" w14:textId="7016635F" w:rsidR="006C6C96" w:rsidRPr="00700A97" w:rsidRDefault="006C6C96" w:rsidP="34447278">
            <w:pPr>
              <w:tabs>
                <w:tab w:val="left" w:pos="1581"/>
              </w:tabs>
              <w:rPr>
                <w:rFonts w:ascii="Segoe UI" w:eastAsia="Calibri" w:hAnsi="Segoe UI" w:cs="Segoe UI"/>
                <w:sz w:val="20"/>
                <w:szCs w:val="20"/>
              </w:rPr>
            </w:pPr>
            <w:r>
              <w:rPr>
                <w:rFonts w:ascii="Segoe UI" w:eastAsia="Calibri" w:hAnsi="Segoe UI" w:cs="Segoe UI"/>
                <w:sz w:val="20"/>
                <w:szCs w:val="20"/>
              </w:rPr>
              <w:t>Conclusion</w:t>
            </w:r>
          </w:p>
          <w:p w14:paraId="67AA8429" w14:textId="227C0DEF" w:rsidR="005B0752" w:rsidRPr="00700A97" w:rsidRDefault="005B0752" w:rsidP="34447278">
            <w:pPr>
              <w:tabs>
                <w:tab w:val="left" w:pos="1581"/>
              </w:tabs>
              <w:rPr>
                <w:rFonts w:ascii="Segoe UI" w:eastAsia="Calibri" w:hAnsi="Segoe UI" w:cs="Segoe UI"/>
                <w:sz w:val="20"/>
                <w:szCs w:val="20"/>
              </w:rPr>
            </w:pPr>
          </w:p>
          <w:p w14:paraId="3E373EB0" w14:textId="6F1B2617" w:rsidR="005B0752" w:rsidRPr="00700A97" w:rsidRDefault="005B0752" w:rsidP="34447278">
            <w:pPr>
              <w:tabs>
                <w:tab w:val="left" w:pos="1581"/>
              </w:tabs>
              <w:rPr>
                <w:rFonts w:ascii="Segoe UI" w:eastAsia="Calibri" w:hAnsi="Segoe UI" w:cs="Segoe UI"/>
                <w:sz w:val="20"/>
                <w:szCs w:val="20"/>
              </w:rPr>
            </w:pPr>
          </w:p>
          <w:p w14:paraId="7EEF2F5C" w14:textId="527424B7" w:rsidR="005B0752" w:rsidRPr="00700A97" w:rsidRDefault="005B0752" w:rsidP="34447278">
            <w:pPr>
              <w:tabs>
                <w:tab w:val="left" w:pos="1581"/>
              </w:tabs>
              <w:rPr>
                <w:rFonts w:ascii="Segoe UI" w:eastAsia="Calibri" w:hAnsi="Segoe UI" w:cs="Segoe UI"/>
                <w:sz w:val="20"/>
                <w:szCs w:val="20"/>
              </w:rPr>
            </w:pPr>
          </w:p>
          <w:p w14:paraId="21B60D75" w14:textId="127312FA" w:rsidR="005B0752" w:rsidRPr="00700A97" w:rsidRDefault="005B0752" w:rsidP="34447278">
            <w:pPr>
              <w:tabs>
                <w:tab w:val="left" w:pos="1581"/>
              </w:tabs>
              <w:rPr>
                <w:rFonts w:ascii="Segoe UI" w:eastAsia="Calibri" w:hAnsi="Segoe UI" w:cs="Segoe UI"/>
                <w:sz w:val="20"/>
                <w:szCs w:val="20"/>
              </w:rPr>
            </w:pPr>
          </w:p>
          <w:p w14:paraId="298AC30B" w14:textId="71A0FE11" w:rsidR="005B0752" w:rsidRPr="00700A97" w:rsidRDefault="005B0752" w:rsidP="34447278">
            <w:pPr>
              <w:tabs>
                <w:tab w:val="left" w:pos="1581"/>
              </w:tabs>
              <w:rPr>
                <w:rFonts w:ascii="Segoe UI" w:eastAsia="Calibri" w:hAnsi="Segoe UI" w:cs="Segoe UI"/>
                <w:sz w:val="20"/>
                <w:szCs w:val="20"/>
              </w:rPr>
            </w:pPr>
          </w:p>
          <w:p w14:paraId="3B28E92B" w14:textId="5A65C753" w:rsidR="005B0752" w:rsidRPr="00700A97" w:rsidRDefault="005B0752" w:rsidP="34447278">
            <w:pPr>
              <w:tabs>
                <w:tab w:val="left" w:pos="1581"/>
              </w:tabs>
              <w:rPr>
                <w:rFonts w:ascii="Segoe UI" w:eastAsia="Calibri" w:hAnsi="Segoe UI" w:cs="Segoe UI"/>
                <w:sz w:val="20"/>
                <w:szCs w:val="20"/>
              </w:rPr>
            </w:pPr>
          </w:p>
          <w:p w14:paraId="319F7C35" w14:textId="19C15C04" w:rsidR="005B0752" w:rsidRPr="00700A97" w:rsidRDefault="005B0752" w:rsidP="34447278">
            <w:pPr>
              <w:tabs>
                <w:tab w:val="left" w:pos="1581"/>
              </w:tabs>
              <w:rPr>
                <w:rFonts w:ascii="Segoe UI" w:eastAsia="Calibri" w:hAnsi="Segoe UI" w:cs="Segoe UI"/>
                <w:sz w:val="20"/>
                <w:szCs w:val="20"/>
              </w:rPr>
            </w:pPr>
          </w:p>
          <w:p w14:paraId="71769AA4" w14:textId="65E5BD74" w:rsidR="005B0752" w:rsidRPr="00700A97" w:rsidRDefault="005B0752" w:rsidP="34447278">
            <w:pPr>
              <w:tabs>
                <w:tab w:val="left" w:pos="1581"/>
              </w:tabs>
              <w:rPr>
                <w:rFonts w:ascii="Segoe UI" w:eastAsia="Calibri" w:hAnsi="Segoe UI" w:cs="Segoe UI"/>
                <w:sz w:val="20"/>
                <w:szCs w:val="20"/>
              </w:rPr>
            </w:pPr>
          </w:p>
          <w:p w14:paraId="51C85AF2" w14:textId="2A11D876" w:rsidR="005B0752" w:rsidRPr="00700A97" w:rsidRDefault="005B0752" w:rsidP="34447278">
            <w:pPr>
              <w:tabs>
                <w:tab w:val="left" w:pos="1581"/>
              </w:tabs>
              <w:rPr>
                <w:rFonts w:ascii="Segoe UI" w:eastAsia="Calibri" w:hAnsi="Segoe UI" w:cs="Segoe UI"/>
                <w:sz w:val="20"/>
                <w:szCs w:val="20"/>
              </w:rPr>
            </w:pPr>
          </w:p>
          <w:p w14:paraId="459C41E0" w14:textId="5F20CA58" w:rsidR="005B0752" w:rsidRPr="00700A97" w:rsidRDefault="005B0752" w:rsidP="34447278">
            <w:pPr>
              <w:tabs>
                <w:tab w:val="left" w:pos="1581"/>
              </w:tabs>
              <w:rPr>
                <w:rFonts w:ascii="Segoe UI" w:eastAsia="Calibri" w:hAnsi="Segoe UI" w:cs="Segoe UI"/>
                <w:sz w:val="20"/>
                <w:szCs w:val="20"/>
              </w:rPr>
            </w:pPr>
          </w:p>
          <w:p w14:paraId="31D57F18" w14:textId="360A6F25" w:rsidR="005B0752" w:rsidRPr="00700A97" w:rsidRDefault="005B0752" w:rsidP="34447278">
            <w:pPr>
              <w:tabs>
                <w:tab w:val="left" w:pos="1581"/>
              </w:tabs>
              <w:rPr>
                <w:rFonts w:ascii="Segoe UI" w:eastAsia="Calibri" w:hAnsi="Segoe UI" w:cs="Segoe UI"/>
                <w:sz w:val="20"/>
                <w:szCs w:val="20"/>
              </w:rPr>
            </w:pPr>
          </w:p>
          <w:p w14:paraId="55540009" w14:textId="6460FAF0" w:rsidR="005B0752" w:rsidRPr="00700A97" w:rsidRDefault="005B0752" w:rsidP="34447278">
            <w:pPr>
              <w:tabs>
                <w:tab w:val="left" w:pos="1581"/>
              </w:tabs>
              <w:rPr>
                <w:rFonts w:ascii="Segoe UI" w:eastAsia="Calibri" w:hAnsi="Segoe UI" w:cs="Segoe UI"/>
                <w:sz w:val="20"/>
                <w:szCs w:val="20"/>
              </w:rPr>
            </w:pPr>
          </w:p>
          <w:p w14:paraId="376F50B5" w14:textId="1DF8DBC7" w:rsidR="005B0752" w:rsidRPr="00700A97" w:rsidRDefault="005B0752" w:rsidP="34447278">
            <w:pPr>
              <w:tabs>
                <w:tab w:val="left" w:pos="1581"/>
              </w:tabs>
              <w:rPr>
                <w:rFonts w:ascii="Segoe UI" w:eastAsia="Calibri" w:hAnsi="Segoe UI" w:cs="Segoe UI"/>
                <w:sz w:val="20"/>
                <w:szCs w:val="20"/>
              </w:rPr>
            </w:pPr>
          </w:p>
          <w:p w14:paraId="40DDD986" w14:textId="333A38D7" w:rsidR="005B0752" w:rsidRPr="00700A97" w:rsidRDefault="005B0752" w:rsidP="34447278">
            <w:pPr>
              <w:tabs>
                <w:tab w:val="left" w:pos="1581"/>
              </w:tabs>
              <w:rPr>
                <w:rFonts w:ascii="Segoe UI" w:eastAsia="Calibri" w:hAnsi="Segoe UI" w:cs="Segoe UI"/>
                <w:sz w:val="20"/>
                <w:szCs w:val="20"/>
              </w:rPr>
            </w:pPr>
          </w:p>
          <w:p w14:paraId="75CD40DB" w14:textId="4A24D6F1" w:rsidR="005B0752" w:rsidRPr="00700A97" w:rsidRDefault="005B0752" w:rsidP="34447278">
            <w:pPr>
              <w:tabs>
                <w:tab w:val="left" w:pos="1581"/>
              </w:tabs>
              <w:rPr>
                <w:rFonts w:ascii="Segoe UI" w:eastAsia="Calibri" w:hAnsi="Segoe UI" w:cs="Segoe UI"/>
                <w:sz w:val="20"/>
                <w:szCs w:val="20"/>
              </w:rPr>
            </w:pPr>
          </w:p>
          <w:p w14:paraId="425B4B78" w14:textId="61FB6384" w:rsidR="005B0752" w:rsidRPr="00700A97" w:rsidRDefault="005B0752" w:rsidP="34447278">
            <w:pPr>
              <w:tabs>
                <w:tab w:val="left" w:pos="1581"/>
              </w:tabs>
              <w:rPr>
                <w:rFonts w:ascii="Segoe UI" w:eastAsia="Calibri" w:hAnsi="Segoe UI" w:cs="Segoe UI"/>
                <w:sz w:val="20"/>
                <w:szCs w:val="20"/>
              </w:rPr>
            </w:pPr>
          </w:p>
          <w:p w14:paraId="3E837702" w14:textId="314D929B" w:rsidR="005B0752" w:rsidRPr="00700A97" w:rsidRDefault="005B0752" w:rsidP="34447278">
            <w:pPr>
              <w:tabs>
                <w:tab w:val="left" w:pos="1581"/>
              </w:tabs>
              <w:rPr>
                <w:rFonts w:ascii="Segoe UI" w:eastAsia="Calibri" w:hAnsi="Segoe UI" w:cs="Segoe UI"/>
                <w:sz w:val="20"/>
                <w:szCs w:val="20"/>
              </w:rPr>
            </w:pPr>
          </w:p>
          <w:p w14:paraId="791EBA54" w14:textId="42844C82" w:rsidR="005B0752" w:rsidRPr="00700A97" w:rsidRDefault="005B0752" w:rsidP="34447278">
            <w:pPr>
              <w:tabs>
                <w:tab w:val="left" w:pos="1581"/>
              </w:tabs>
              <w:rPr>
                <w:rFonts w:ascii="Segoe UI" w:eastAsia="Calibri" w:hAnsi="Segoe UI" w:cs="Segoe UI"/>
                <w:sz w:val="20"/>
                <w:szCs w:val="20"/>
              </w:rPr>
            </w:pPr>
          </w:p>
        </w:tc>
        <w:tc>
          <w:tcPr>
            <w:tcW w:w="7459" w:type="dxa"/>
          </w:tcPr>
          <w:p w14:paraId="4E75C743" w14:textId="52EECA9D" w:rsidR="003D4D63" w:rsidRPr="00700A97" w:rsidRDefault="008B7105" w:rsidP="001D2A18">
            <w:pPr>
              <w:rPr>
                <w:rFonts w:ascii="Segoe UI" w:hAnsi="Segoe UI" w:cs="Segoe UI"/>
                <w:sz w:val="20"/>
                <w:szCs w:val="20"/>
              </w:rPr>
            </w:pPr>
            <w:ins w:id="302" w:author="Jeff Hull" w:date="2024-06-27T13:34:00Z" w16du:dateUtc="2024-06-27T19:34:00Z">
              <w:r>
                <w:rPr>
                  <w:rFonts w:ascii="Segoe UI" w:hAnsi="Segoe UI" w:cs="Segoe UI"/>
                  <w:sz w:val="20"/>
                  <w:szCs w:val="20"/>
                </w:rPr>
                <w:t xml:space="preserve">  </w:t>
              </w:r>
            </w:ins>
          </w:p>
          <w:p w14:paraId="1B485275"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Today we are bringing to life solutions that will </w:t>
            </w:r>
            <w:r w:rsidRPr="34447278">
              <w:rPr>
                <w:rStyle w:val="normaltextrun"/>
                <w:rFonts w:ascii="Segoe UI" w:eastAsiaTheme="majorEastAsia" w:hAnsi="Segoe UI" w:cs="Segoe UI"/>
                <w:sz w:val="20"/>
                <w:szCs w:val="20"/>
              </w:rPr>
              <w:t>tip the scales in favor of the defenders. </w:t>
            </w:r>
          </w:p>
          <w:p w14:paraId="40900F32"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r w:rsidRPr="34447278">
              <w:rPr>
                <w:rStyle w:val="normaltextrun"/>
                <w:rFonts w:ascii="Segoe UI" w:eastAsiaTheme="majorEastAsia" w:hAnsi="Segoe UI" w:cs="Segoe UI"/>
                <w:sz w:val="20"/>
                <w:szCs w:val="20"/>
              </w:rPr>
              <w:t xml:space="preserve">  We’re harnessing the power of AI to free the power of human potential.  </w:t>
            </w:r>
            <w:r w:rsidRPr="34447278">
              <w:rPr>
                <w:rStyle w:val="eop"/>
                <w:rFonts w:ascii="Segoe UI" w:eastAsiaTheme="majorEastAsia" w:hAnsi="Segoe UI" w:cs="Segoe UI"/>
                <w:sz w:val="20"/>
                <w:szCs w:val="20"/>
              </w:rPr>
              <w:t> </w:t>
            </w:r>
          </w:p>
          <w:p w14:paraId="71A3CFF2" w14:textId="77777777" w:rsidR="001D2A18" w:rsidRPr="00700A97" w:rsidRDefault="001D2A18" w:rsidP="001D2A18">
            <w:pPr>
              <w:pStyle w:val="paragraph"/>
              <w:spacing w:before="0" w:beforeAutospacing="0" w:after="0" w:afterAutospacing="0"/>
              <w:textAlignment w:val="baseline"/>
              <w:rPr>
                <w:rStyle w:val="eop"/>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Turning both proactive and reactive approaches to Zero Trust into practical solutions that give people freedom to imagine and create.  </w:t>
            </w:r>
            <w:r w:rsidRPr="34447278">
              <w:rPr>
                <w:rStyle w:val="eop"/>
                <w:rFonts w:ascii="Segoe UI" w:eastAsiaTheme="majorEastAsia" w:hAnsi="Segoe UI" w:cs="Segoe UI"/>
                <w:sz w:val="20"/>
                <w:szCs w:val="20"/>
              </w:rPr>
              <w:t> </w:t>
            </w:r>
          </w:p>
          <w:p w14:paraId="346D6E80" w14:textId="77777777" w:rsidR="001D2A18" w:rsidRPr="00700A97" w:rsidRDefault="001D2A18" w:rsidP="001D2A18">
            <w:pPr>
              <w:pStyle w:val="paragraph"/>
              <w:spacing w:before="0" w:beforeAutospacing="0" w:after="0" w:afterAutospacing="0"/>
              <w:textAlignment w:val="baseline"/>
              <w:rPr>
                <w:rStyle w:val="eop"/>
                <w:rFonts w:ascii="Segoe UI" w:eastAsiaTheme="majorEastAsia" w:hAnsi="Segoe UI" w:cs="Segoe UI"/>
                <w:sz w:val="20"/>
                <w:szCs w:val="20"/>
              </w:rPr>
            </w:pPr>
          </w:p>
          <w:p w14:paraId="6534FA71"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Since the development of the digital economy, we have made a lot of incremental progress in securing data and digital assets—including the embrace and evolution of Zero Trust principles. </w:t>
            </w:r>
          </w:p>
          <w:p w14:paraId="3C78A801"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p>
          <w:p w14:paraId="7BD1F7DD"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r w:rsidRPr="34447278">
              <w:rPr>
                <w:rStyle w:val="normaltextrun"/>
                <w:rFonts w:ascii="Segoe UI" w:eastAsiaTheme="majorEastAsia" w:hAnsi="Segoe UI" w:cs="Segoe UI"/>
                <w:sz w:val="20"/>
                <w:szCs w:val="20"/>
              </w:rPr>
              <w:t xml:space="preserve">  In my life, I believe in trust. I truly do. I believe it enables all beautiful human imperatives like love, kindness, empathy and help. </w:t>
            </w:r>
            <w:r w:rsidRPr="34447278">
              <w:rPr>
                <w:rStyle w:val="eop"/>
                <w:rFonts w:ascii="Segoe UI" w:eastAsiaTheme="majorEastAsia" w:hAnsi="Segoe UI" w:cs="Segoe UI"/>
                <w:sz w:val="20"/>
                <w:szCs w:val="20"/>
              </w:rPr>
              <w:t> </w:t>
            </w:r>
          </w:p>
          <w:p w14:paraId="411EE0C1"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p>
          <w:p w14:paraId="58A13589"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r w:rsidRPr="34447278">
              <w:rPr>
                <w:rStyle w:val="normaltextrun"/>
                <w:rFonts w:ascii="Segoe UI" w:eastAsiaTheme="majorEastAsia" w:hAnsi="Segoe UI" w:cs="Segoe UI"/>
                <w:sz w:val="20"/>
                <w:szCs w:val="20"/>
              </w:rPr>
              <w:t xml:space="preserve">  But in cybersecurity, I believe we must embrace the idea of Zero Trust.</w:t>
            </w:r>
          </w:p>
          <w:p w14:paraId="3B8FB86A"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p>
          <w:p w14:paraId="13A286B7"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r w:rsidRPr="34447278">
              <w:rPr>
                <w:rFonts w:ascii="Segoe UI" w:hAnsi="Segoe UI" w:cs="Segoe UI"/>
                <w:sz w:val="20"/>
                <w:szCs w:val="20"/>
              </w:rPr>
              <w:t xml:space="preserve">  Zero Trust provides us freedom.  </w:t>
            </w:r>
            <w:r w:rsidRPr="34447278">
              <w:rPr>
                <w:rStyle w:val="eop"/>
                <w:rFonts w:ascii="Segoe UI" w:eastAsiaTheme="majorEastAsia" w:hAnsi="Segoe UI" w:cs="Segoe UI"/>
                <w:sz w:val="20"/>
                <w:szCs w:val="20"/>
              </w:rPr>
              <w:t> </w:t>
            </w:r>
          </w:p>
          <w:p w14:paraId="5D16C38A"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p>
          <w:p w14:paraId="4D5873A7"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If I know I am where I am supposed to be, I don’t have to worry about making mistakes. </w:t>
            </w:r>
          </w:p>
          <w:p w14:paraId="5559A46F"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p>
          <w:p w14:paraId="6B061D33" w14:textId="77777777" w:rsidR="001D2A18" w:rsidRPr="00700A97" w:rsidRDefault="001D2A18" w:rsidP="001D2A18">
            <w:pPr>
              <w:pStyle w:val="paragraph"/>
              <w:spacing w:before="0" w:beforeAutospacing="0" w:after="0" w:afterAutospacing="0"/>
              <w:textAlignment w:val="baseline"/>
              <w:rPr>
                <w:rFonts w:ascii="Segoe UI" w:hAnsi="Segoe UI" w:cs="Segoe UI"/>
                <w:sz w:val="20"/>
                <w:szCs w:val="20"/>
              </w:rPr>
            </w:pPr>
            <w:r w:rsidRPr="34447278">
              <w:rPr>
                <w:rStyle w:val="normaltextrun"/>
                <w:rFonts w:ascii="Segoe UI" w:eastAsiaTheme="majorEastAsia" w:hAnsi="Segoe UI" w:cs="Segoe UI"/>
                <w:sz w:val="20"/>
                <w:szCs w:val="20"/>
              </w:rPr>
              <w:t xml:space="preserve">  I don’t have to fear somebody taking advantage of my vulnerabilities. </w:t>
            </w:r>
            <w:r w:rsidRPr="34447278">
              <w:rPr>
                <w:rStyle w:val="eop"/>
                <w:rFonts w:ascii="Segoe UI" w:eastAsiaTheme="majorEastAsia" w:hAnsi="Segoe UI" w:cs="Segoe UI"/>
                <w:sz w:val="20"/>
                <w:szCs w:val="20"/>
              </w:rPr>
              <w:t> </w:t>
            </w:r>
          </w:p>
          <w:p w14:paraId="649B166D" w14:textId="77777777" w:rsidR="001D2A18" w:rsidRPr="00700A97" w:rsidRDefault="001D2A18" w:rsidP="001D2A18">
            <w:pPr>
              <w:pStyle w:val="paragraph"/>
              <w:spacing w:before="0" w:beforeAutospacing="0" w:after="0" w:afterAutospacing="0"/>
              <w:textAlignment w:val="baseline"/>
              <w:rPr>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I am free to experiment, to make whatever my imagination inspires.</w:t>
            </w:r>
          </w:p>
          <w:p w14:paraId="2CB838D4" w14:textId="77777777" w:rsidR="001D2A18" w:rsidRPr="00700A97" w:rsidRDefault="001D2A18" w:rsidP="001D2A18">
            <w:pPr>
              <w:pStyle w:val="paragraph"/>
              <w:spacing w:before="0" w:beforeAutospacing="0" w:after="0" w:afterAutospacing="0"/>
              <w:rPr>
                <w:rStyle w:val="normaltextrun"/>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And that is what we want for each of you, and everybody in your organization—security that allows you the freedom to do.   </w:t>
            </w:r>
          </w:p>
          <w:p w14:paraId="3268DFB4" w14:textId="77777777" w:rsidR="001D2A18" w:rsidRPr="00700A97" w:rsidRDefault="001D2A18" w:rsidP="001D2A18">
            <w:pPr>
              <w:pStyle w:val="paragraph"/>
              <w:spacing w:before="0" w:beforeAutospacing="0" w:after="0" w:afterAutospacing="0"/>
              <w:textAlignment w:val="baseline"/>
              <w:rPr>
                <w:rStyle w:val="eop"/>
                <w:rFonts w:ascii="Segoe UI" w:eastAsiaTheme="majorEastAsia" w:hAnsi="Segoe UI" w:cs="Segoe UI"/>
                <w:sz w:val="20"/>
                <w:szCs w:val="20"/>
              </w:rPr>
            </w:pPr>
          </w:p>
          <w:p w14:paraId="7C5AC930" w14:textId="77777777" w:rsidR="001D2A18" w:rsidRPr="00700A97" w:rsidRDefault="001D2A18" w:rsidP="001D2A18">
            <w:pPr>
              <w:pStyle w:val="paragraph"/>
              <w:spacing w:before="0" w:beforeAutospacing="0" w:after="0" w:afterAutospacing="0"/>
              <w:textAlignment w:val="baseline"/>
              <w:rPr>
                <w:rFonts w:ascii="Segoe UI" w:eastAsiaTheme="majorEastAsia" w:hAnsi="Segoe UI" w:cs="Segoe UI"/>
                <w:sz w:val="20"/>
                <w:szCs w:val="20"/>
              </w:rPr>
            </w:pPr>
            <w:r w:rsidRPr="34447278">
              <w:rPr>
                <w:rStyle w:val="normaltextrun"/>
                <w:rFonts w:ascii="Segoe UI" w:eastAsiaTheme="majorEastAsia" w:hAnsi="Segoe UI" w:cs="Segoe UI"/>
                <w:sz w:val="20"/>
                <w:szCs w:val="20"/>
              </w:rPr>
              <w:t xml:space="preserve">  So I’d like to welcome now </w:t>
            </w:r>
            <w:r w:rsidRPr="34447278">
              <w:rPr>
                <w:rStyle w:val="normaltextrun"/>
                <w:rFonts w:ascii="Segoe UI" w:eastAsiaTheme="majorEastAsia" w:hAnsi="Segoe UI" w:cs="Segoe UI"/>
                <w:color w:val="FF0000"/>
                <w:sz w:val="20"/>
                <w:szCs w:val="20"/>
              </w:rPr>
              <w:t xml:space="preserve">Scott Woodgate </w:t>
            </w:r>
            <w:r w:rsidRPr="34447278">
              <w:rPr>
                <w:rStyle w:val="normaltextrun"/>
                <w:rFonts w:ascii="Segoe UI" w:eastAsiaTheme="majorEastAsia" w:hAnsi="Segoe UI" w:cs="Segoe UI"/>
                <w:sz w:val="20"/>
                <w:szCs w:val="20"/>
              </w:rPr>
              <w:t xml:space="preserve">and </w:t>
            </w:r>
            <w:r w:rsidRPr="34447278">
              <w:rPr>
                <w:rStyle w:val="normaltextrun"/>
                <w:rFonts w:ascii="Segoe UI" w:eastAsiaTheme="majorEastAsia" w:hAnsi="Segoe UI" w:cs="Segoe UI"/>
                <w:color w:val="FF0000"/>
                <w:sz w:val="20"/>
                <w:szCs w:val="20"/>
              </w:rPr>
              <w:t xml:space="preserve">Irina </w:t>
            </w:r>
            <w:r w:rsidRPr="34447278">
              <w:rPr>
                <w:rFonts w:ascii="Segoe UI" w:eastAsiaTheme="majorEastAsia" w:hAnsi="Segoe UI" w:cs="Segoe UI"/>
                <w:color w:val="FF0000"/>
                <w:sz w:val="20"/>
                <w:szCs w:val="20"/>
              </w:rPr>
              <w:t xml:space="preserve">Nachaeva </w:t>
            </w:r>
            <w:r w:rsidRPr="34447278">
              <w:rPr>
                <w:rFonts w:ascii="Segoe UI" w:eastAsiaTheme="majorEastAsia" w:hAnsi="Segoe UI" w:cs="Segoe UI"/>
                <w:sz w:val="20"/>
                <w:szCs w:val="20"/>
              </w:rPr>
              <w:t xml:space="preserve">to show you </w:t>
            </w:r>
            <w:r>
              <w:rPr>
                <w:rFonts w:ascii="Segoe UI" w:eastAsiaTheme="majorEastAsia" w:hAnsi="Segoe UI" w:cs="Segoe UI"/>
                <w:sz w:val="20"/>
                <w:szCs w:val="20"/>
              </w:rPr>
              <w:t>these new capabilities.</w:t>
            </w:r>
            <w:r w:rsidRPr="34447278">
              <w:rPr>
                <w:rFonts w:ascii="Segoe UI" w:eastAsiaTheme="majorEastAsia" w:hAnsi="Segoe UI" w:cs="Segoe UI"/>
                <w:sz w:val="20"/>
                <w:szCs w:val="20"/>
              </w:rPr>
              <w:t>…</w:t>
            </w:r>
          </w:p>
          <w:p w14:paraId="2ADF2D97" w14:textId="7BEE1997" w:rsidR="003D4D63" w:rsidRPr="00700A97" w:rsidRDefault="003D4D63" w:rsidP="003D4D63">
            <w:pPr>
              <w:pStyle w:val="paragraph"/>
              <w:spacing w:before="0" w:beforeAutospacing="0" w:after="0" w:afterAutospacing="0"/>
              <w:rPr>
                <w:rStyle w:val="eop"/>
                <w:rFonts w:ascii="Segoe UI" w:eastAsiaTheme="majorEastAsia" w:hAnsi="Segoe UI" w:cs="Segoe UI"/>
                <w:b/>
                <w:bCs/>
                <w:color w:val="000000" w:themeColor="text1"/>
                <w:sz w:val="20"/>
                <w:szCs w:val="20"/>
              </w:rPr>
            </w:pPr>
          </w:p>
        </w:tc>
      </w:tr>
      <w:tr w:rsidR="003D4D63" w:rsidRPr="00700A97" w14:paraId="652831C7" w14:textId="77777777" w:rsidTr="2023568F">
        <w:trPr>
          <w:gridAfter w:val="1"/>
          <w:wAfter w:w="11" w:type="dxa"/>
          <w:trHeight w:val="1700"/>
        </w:trPr>
        <w:tc>
          <w:tcPr>
            <w:tcW w:w="849" w:type="dxa"/>
          </w:tcPr>
          <w:p w14:paraId="6D693E2D" w14:textId="77777777" w:rsidR="003D4D63" w:rsidRPr="00700A97" w:rsidRDefault="003D4D63" w:rsidP="00E115F5">
            <w:pPr>
              <w:textAlignment w:val="baseline"/>
              <w:rPr>
                <w:rFonts w:ascii="Segoe UI" w:hAnsi="Segoe UI" w:cs="Segoe UI"/>
                <w:bCs/>
                <w:sz w:val="20"/>
                <w:szCs w:val="20"/>
              </w:rPr>
            </w:pPr>
          </w:p>
        </w:tc>
        <w:tc>
          <w:tcPr>
            <w:tcW w:w="4636" w:type="dxa"/>
          </w:tcPr>
          <w:p w14:paraId="74F1E0BD" w14:textId="6C5AA4AE" w:rsidR="003D4D63" w:rsidRPr="00700A97" w:rsidRDefault="003D4D63" w:rsidP="34447278">
            <w:pPr>
              <w:tabs>
                <w:tab w:val="left" w:pos="1581"/>
              </w:tabs>
              <w:rPr>
                <w:rFonts w:ascii="Segoe UI" w:eastAsia="Calibri" w:hAnsi="Segoe UI" w:cs="Segoe UI"/>
                <w:sz w:val="20"/>
                <w:szCs w:val="20"/>
              </w:rPr>
            </w:pPr>
          </w:p>
          <w:p w14:paraId="41F89095" w14:textId="5193DE17" w:rsidR="003D4D63" w:rsidRPr="00700A97" w:rsidRDefault="003D4D63" w:rsidP="34447278">
            <w:pPr>
              <w:tabs>
                <w:tab w:val="left" w:pos="1581"/>
              </w:tabs>
              <w:rPr>
                <w:rFonts w:ascii="Segoe UI" w:eastAsia="Calibri" w:hAnsi="Segoe UI" w:cs="Segoe UI"/>
                <w:sz w:val="20"/>
                <w:szCs w:val="20"/>
              </w:rPr>
            </w:pPr>
          </w:p>
          <w:p w14:paraId="13925D07" w14:textId="5B705D1C" w:rsidR="003D4D63" w:rsidRPr="00700A97" w:rsidRDefault="003D4D63" w:rsidP="34447278">
            <w:pPr>
              <w:tabs>
                <w:tab w:val="left" w:pos="1581"/>
              </w:tabs>
              <w:rPr>
                <w:rFonts w:ascii="Segoe UI" w:eastAsia="Calibri" w:hAnsi="Segoe UI" w:cs="Segoe UI"/>
                <w:sz w:val="20"/>
                <w:szCs w:val="20"/>
              </w:rPr>
            </w:pPr>
          </w:p>
          <w:p w14:paraId="5C521CBC" w14:textId="3EEC4DF3" w:rsidR="003D4D63" w:rsidRPr="00700A97" w:rsidRDefault="003D4D63" w:rsidP="34447278">
            <w:pPr>
              <w:tabs>
                <w:tab w:val="left" w:pos="1581"/>
              </w:tabs>
              <w:rPr>
                <w:rFonts w:ascii="Segoe UI" w:eastAsia="Calibri" w:hAnsi="Segoe UI" w:cs="Segoe UI"/>
                <w:sz w:val="20"/>
                <w:szCs w:val="20"/>
              </w:rPr>
            </w:pPr>
          </w:p>
          <w:p w14:paraId="0F7872D0" w14:textId="00A24B7E" w:rsidR="003D4D63" w:rsidRPr="00700A97" w:rsidRDefault="003D4D63" w:rsidP="34447278">
            <w:pPr>
              <w:tabs>
                <w:tab w:val="left" w:pos="1581"/>
              </w:tabs>
              <w:rPr>
                <w:rFonts w:ascii="Segoe UI" w:eastAsia="Calibri" w:hAnsi="Segoe UI" w:cs="Segoe UI"/>
                <w:sz w:val="20"/>
                <w:szCs w:val="20"/>
              </w:rPr>
            </w:pPr>
          </w:p>
          <w:p w14:paraId="210E7B25" w14:textId="19FD3842" w:rsidR="003D4D63" w:rsidRPr="00700A97" w:rsidRDefault="003D4D63" w:rsidP="34447278">
            <w:pPr>
              <w:tabs>
                <w:tab w:val="left" w:pos="1581"/>
              </w:tabs>
              <w:rPr>
                <w:rFonts w:ascii="Segoe UI" w:eastAsia="Calibri" w:hAnsi="Segoe UI" w:cs="Segoe UI"/>
                <w:sz w:val="20"/>
                <w:szCs w:val="20"/>
              </w:rPr>
            </w:pPr>
          </w:p>
          <w:p w14:paraId="2C8C7627" w14:textId="752406FE" w:rsidR="003D4D63" w:rsidRPr="00700A97" w:rsidRDefault="003D4D63" w:rsidP="34447278">
            <w:pPr>
              <w:tabs>
                <w:tab w:val="left" w:pos="1581"/>
              </w:tabs>
              <w:rPr>
                <w:rFonts w:ascii="Segoe UI" w:eastAsia="Calibri" w:hAnsi="Segoe UI" w:cs="Segoe UI"/>
                <w:sz w:val="20"/>
                <w:szCs w:val="20"/>
              </w:rPr>
            </w:pPr>
          </w:p>
          <w:p w14:paraId="79832441" w14:textId="04669225" w:rsidR="003D4D63" w:rsidRPr="00700A97" w:rsidRDefault="003D4D63" w:rsidP="23E314F6">
            <w:pPr>
              <w:tabs>
                <w:tab w:val="left" w:pos="1581"/>
              </w:tabs>
              <w:rPr>
                <w:rFonts w:ascii="Segoe UI" w:eastAsia="Calibri" w:hAnsi="Segoe UI" w:cs="Segoe UI"/>
                <w:sz w:val="20"/>
                <w:szCs w:val="20"/>
              </w:rPr>
            </w:pPr>
          </w:p>
        </w:tc>
        <w:tc>
          <w:tcPr>
            <w:tcW w:w="7459" w:type="dxa"/>
          </w:tcPr>
          <w:p w14:paraId="42BDE79C" w14:textId="77777777" w:rsidR="003D4D63" w:rsidRPr="00700A97" w:rsidRDefault="003D4D63" w:rsidP="005B0752">
            <w:pPr>
              <w:pStyle w:val="paragraph"/>
              <w:spacing w:before="0" w:beforeAutospacing="0" w:after="0" w:afterAutospacing="0"/>
              <w:rPr>
                <w:rStyle w:val="eop"/>
                <w:rFonts w:ascii="Segoe UI" w:eastAsiaTheme="majorEastAsia" w:hAnsi="Segoe UI" w:cs="Segoe UI"/>
                <w:b/>
                <w:bCs/>
                <w:color w:val="000000" w:themeColor="text1"/>
                <w:sz w:val="20"/>
                <w:szCs w:val="20"/>
              </w:rPr>
            </w:pPr>
          </w:p>
          <w:p w14:paraId="0EE1BB7D" w14:textId="7A0C10EB" w:rsidR="003D4D63" w:rsidRPr="00700A97" w:rsidRDefault="1FB6A536" w:rsidP="001D2A18">
            <w:pPr>
              <w:pStyle w:val="paragraph"/>
              <w:spacing w:before="0" w:beforeAutospacing="0" w:after="0" w:afterAutospacing="0"/>
              <w:textAlignment w:val="baseline"/>
              <w:rPr>
                <w:rFonts w:ascii="Segoe UI" w:eastAsiaTheme="majorEastAsia" w:hAnsi="Segoe UI" w:cs="Segoe UI"/>
                <w:sz w:val="20"/>
                <w:szCs w:val="20"/>
              </w:rPr>
            </w:pPr>
            <w:r w:rsidRPr="34447278">
              <w:rPr>
                <w:rStyle w:val="eop"/>
                <w:rFonts w:ascii="Segoe UI" w:eastAsiaTheme="majorEastAsia" w:hAnsi="Segoe UI" w:cs="Segoe UI"/>
                <w:sz w:val="20"/>
                <w:szCs w:val="20"/>
              </w:rPr>
              <w:t xml:space="preserve">  </w:t>
            </w:r>
          </w:p>
          <w:p w14:paraId="7C8BCFDF" w14:textId="77777777" w:rsidR="003D4D63" w:rsidRPr="00700A97" w:rsidRDefault="003D4D63" w:rsidP="003D4D63">
            <w:pPr>
              <w:pStyle w:val="paragraph"/>
              <w:spacing w:before="0" w:beforeAutospacing="0" w:after="0" w:afterAutospacing="0"/>
              <w:textAlignment w:val="baseline"/>
              <w:rPr>
                <w:rFonts w:ascii="Segoe UI" w:eastAsiaTheme="majorEastAsia" w:hAnsi="Segoe UI" w:cs="Segoe UI"/>
                <w:sz w:val="20"/>
                <w:szCs w:val="20"/>
              </w:rPr>
            </w:pPr>
          </w:p>
          <w:p w14:paraId="3712BEA3" w14:textId="34EF6F6F" w:rsidR="003D4D63" w:rsidRPr="00700A97" w:rsidRDefault="003D4D63" w:rsidP="003D4D63">
            <w:pPr>
              <w:pStyle w:val="paragraph"/>
              <w:spacing w:before="0" w:beforeAutospacing="0" w:after="0" w:afterAutospacing="0"/>
              <w:textAlignment w:val="baseline"/>
              <w:rPr>
                <w:rStyle w:val="eop"/>
                <w:rFonts w:ascii="Segoe UI" w:hAnsi="Segoe UI" w:cs="Segoe UI"/>
                <w:b/>
                <w:bCs/>
                <w:sz w:val="20"/>
                <w:szCs w:val="20"/>
              </w:rPr>
            </w:pPr>
            <w:r w:rsidRPr="00700A97">
              <w:rPr>
                <w:rFonts w:ascii="Segoe UI" w:eastAsiaTheme="majorEastAsia" w:hAnsi="Segoe UI" w:cs="Segoe UI"/>
                <w:b/>
                <w:bCs/>
                <w:sz w:val="20"/>
                <w:szCs w:val="20"/>
              </w:rPr>
              <w:t>END</w:t>
            </w:r>
          </w:p>
        </w:tc>
      </w:tr>
    </w:tbl>
    <w:p w14:paraId="1538D655" w14:textId="2712F9AE" w:rsidR="23E314F6" w:rsidRPr="00700A97" w:rsidRDefault="23E314F6" w:rsidP="23E314F6">
      <w:pPr>
        <w:rPr>
          <w:rFonts w:ascii="Segoe UI" w:eastAsia="Segoe UI" w:hAnsi="Segoe UI" w:cs="Segoe UI"/>
          <w:sz w:val="20"/>
          <w:szCs w:val="20"/>
        </w:rPr>
      </w:pPr>
    </w:p>
    <w:p w14:paraId="51C4D599" w14:textId="3A9C6585" w:rsidR="23E314F6" w:rsidRPr="00035BD1" w:rsidRDefault="004A6DC5" w:rsidP="23E314F6">
      <w:pPr>
        <w:rPr>
          <w:rFonts w:ascii="Segoe UI" w:eastAsia="Segoe UI" w:hAnsi="Segoe UI" w:cs="Segoe UI"/>
          <w:b/>
          <w:bCs/>
          <w:sz w:val="20"/>
          <w:szCs w:val="20"/>
        </w:rPr>
      </w:pPr>
      <w:r w:rsidRPr="00035BD1">
        <w:rPr>
          <w:rFonts w:ascii="Segoe UI" w:eastAsia="Segoe UI" w:hAnsi="Segoe UI" w:cs="Segoe UI"/>
          <w:b/>
          <w:bCs/>
          <w:sz w:val="20"/>
          <w:szCs w:val="20"/>
        </w:rPr>
        <w:t>**</w:t>
      </w:r>
      <w:r w:rsidR="00035BD1">
        <w:rPr>
          <w:rFonts w:ascii="Segoe UI" w:eastAsia="Segoe UI" w:hAnsi="Segoe UI" w:cs="Segoe UI"/>
          <w:b/>
          <w:bCs/>
          <w:sz w:val="20"/>
          <w:szCs w:val="20"/>
        </w:rPr>
        <w:t>6/26 Note</w:t>
      </w:r>
      <w:r w:rsidRPr="00035BD1">
        <w:rPr>
          <w:rFonts w:ascii="Segoe UI" w:eastAsia="Segoe UI" w:hAnsi="Segoe UI" w:cs="Segoe UI"/>
          <w:b/>
          <w:bCs/>
          <w:sz w:val="20"/>
          <w:szCs w:val="20"/>
        </w:rPr>
        <w:t xml:space="preserve">: </w:t>
      </w:r>
      <w:r w:rsidR="00035BD1">
        <w:rPr>
          <w:rFonts w:ascii="Segoe UI" w:eastAsia="Segoe UI" w:hAnsi="Segoe UI" w:cs="Segoe UI"/>
          <w:b/>
          <w:bCs/>
          <w:sz w:val="20"/>
          <w:szCs w:val="20"/>
        </w:rPr>
        <w:t xml:space="preserve">This </w:t>
      </w:r>
      <w:r w:rsidRPr="00035BD1">
        <w:rPr>
          <w:rFonts w:ascii="Segoe UI" w:eastAsia="Segoe UI" w:hAnsi="Segoe UI" w:cs="Segoe UI"/>
          <w:b/>
          <w:bCs/>
          <w:sz w:val="20"/>
          <w:szCs w:val="20"/>
        </w:rPr>
        <w:t>document only contains the keynote for review</w:t>
      </w:r>
      <w:r w:rsidR="00280F0C" w:rsidRPr="00035BD1">
        <w:rPr>
          <w:rFonts w:ascii="Segoe UI" w:eastAsia="Segoe UI" w:hAnsi="Segoe UI" w:cs="Segoe UI"/>
          <w:b/>
          <w:bCs/>
          <w:sz w:val="20"/>
          <w:szCs w:val="20"/>
        </w:rPr>
        <w:t xml:space="preserve"> and feedback purposes. We will further build out the </w:t>
      </w:r>
      <w:r w:rsidR="00241841">
        <w:rPr>
          <w:rFonts w:ascii="Segoe UI" w:eastAsia="Segoe UI" w:hAnsi="Segoe UI" w:cs="Segoe UI"/>
          <w:b/>
          <w:bCs/>
          <w:sz w:val="20"/>
          <w:szCs w:val="20"/>
        </w:rPr>
        <w:t xml:space="preserve">full </w:t>
      </w:r>
      <w:r w:rsidR="00280F0C" w:rsidRPr="00035BD1">
        <w:rPr>
          <w:rFonts w:ascii="Segoe UI" w:eastAsia="Segoe UI" w:hAnsi="Segoe UI" w:cs="Segoe UI"/>
          <w:b/>
          <w:bCs/>
          <w:sz w:val="20"/>
          <w:szCs w:val="20"/>
        </w:rPr>
        <w:t>ZT narrative in this doc to cover all components of the webinar</w:t>
      </w:r>
      <w:r w:rsidR="00721E3E" w:rsidRPr="00035BD1">
        <w:rPr>
          <w:rFonts w:ascii="Segoe UI" w:eastAsia="Segoe UI" w:hAnsi="Segoe UI" w:cs="Segoe UI"/>
          <w:b/>
          <w:bCs/>
          <w:sz w:val="20"/>
          <w:szCs w:val="20"/>
        </w:rPr>
        <w:t xml:space="preserve"> (i.e., </w:t>
      </w:r>
      <w:r w:rsidR="007561C0" w:rsidRPr="00035BD1">
        <w:rPr>
          <w:rFonts w:ascii="Segoe UI" w:eastAsia="Segoe UI" w:hAnsi="Segoe UI" w:cs="Segoe UI"/>
          <w:b/>
          <w:bCs/>
          <w:sz w:val="20"/>
          <w:szCs w:val="20"/>
        </w:rPr>
        <w:t xml:space="preserve">scenario showcase, panel and customer </w:t>
      </w:r>
      <w:r w:rsidR="00035BD1" w:rsidRPr="00035BD1">
        <w:rPr>
          <w:rFonts w:ascii="Segoe UI" w:eastAsia="Segoe UI" w:hAnsi="Segoe UI" w:cs="Segoe UI"/>
          <w:b/>
          <w:bCs/>
          <w:sz w:val="20"/>
          <w:szCs w:val="20"/>
        </w:rPr>
        <w:t>highlight reel)</w:t>
      </w:r>
      <w:r w:rsidR="00241841">
        <w:rPr>
          <w:rFonts w:ascii="Segoe UI" w:eastAsia="Segoe UI" w:hAnsi="Segoe UI" w:cs="Segoe UI"/>
          <w:b/>
          <w:bCs/>
          <w:sz w:val="20"/>
          <w:szCs w:val="20"/>
        </w:rPr>
        <w:t xml:space="preserve">. </w:t>
      </w:r>
    </w:p>
    <w:sectPr w:rsidR="23E314F6" w:rsidRPr="00035BD1" w:rsidSect="00DC7459">
      <w:pgSz w:w="15840" w:h="12240" w:orient="landscape"/>
      <w:pgMar w:top="99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leslie" w:date="2024-06-26T17:39:00Z" w:initials="le">
    <w:p w14:paraId="1247E236" w14:textId="5547ECE4" w:rsidR="00BB3680" w:rsidRDefault="00000000">
      <w:pPr>
        <w:pStyle w:val="CommentText"/>
      </w:pPr>
      <w:r>
        <w:rPr>
          <w:rStyle w:val="CommentReference"/>
        </w:rPr>
        <w:annotationRef/>
      </w:r>
      <w:r w:rsidRPr="7C18B43B">
        <w:t>I'm not sure this is reading the way it's intended - I'm hearing 'old/dated'  not 'tried and true.'</w:t>
      </w:r>
    </w:p>
  </w:comment>
  <w:comment w:id="15" w:author="leslie" w:date="2024-06-26T17:39:00Z" w:initials="le">
    <w:p w14:paraId="1D27E615" w14:textId="77777777" w:rsidR="00BF3EE9" w:rsidRDefault="00BF3EE9" w:rsidP="00BF3EE9">
      <w:pPr>
        <w:pStyle w:val="CommentText"/>
      </w:pPr>
      <w:r>
        <w:rPr>
          <w:rStyle w:val="CommentReference"/>
        </w:rPr>
        <w:annotationRef/>
      </w:r>
      <w:r w:rsidRPr="7C18B43B">
        <w:t>I'm not sure this is reading the way it's intended - I'm hearing 'old/dated'  not 'tried and true.'</w:t>
      </w:r>
    </w:p>
  </w:comment>
  <w:comment w:id="84" w:author="Nikki Thomas" w:date="2024-06-26T10:18:00Z" w:initials="NT">
    <w:p w14:paraId="613457BD" w14:textId="77777777" w:rsidR="003B1201" w:rsidRDefault="003B1201" w:rsidP="003B1201">
      <w:pPr>
        <w:pStyle w:val="CommentText"/>
      </w:pPr>
      <w:r>
        <w:rPr>
          <w:rStyle w:val="CommentReference"/>
        </w:rPr>
        <w:annotationRef/>
      </w:r>
      <w:r>
        <w:t>Is this the latest data point?</w:t>
      </w:r>
    </w:p>
  </w:comment>
  <w:comment w:id="93" w:author="leslie" w:date="2024-06-26T18:26:00Z" w:initials="le">
    <w:p w14:paraId="3DD79423" w14:textId="18C6BAA2" w:rsidR="00BB3680" w:rsidRDefault="00000000">
      <w:pPr>
        <w:pStyle w:val="CommentText"/>
      </w:pPr>
      <w:r>
        <w:rPr>
          <w:rStyle w:val="CommentReference"/>
        </w:rPr>
        <w:annotationRef/>
      </w:r>
      <w:r w:rsidRPr="3284FD01">
        <w:t>This doesn't feel like it fits here. We are talking about the evolution of ZT - this idea interrupts that discussion. I would suggest this be moved or deleted.</w:t>
      </w:r>
    </w:p>
  </w:comment>
  <w:comment w:id="111" w:author="leslie" w:date="2024-06-26T18:58:00Z" w:initials="le">
    <w:p w14:paraId="3922914F" w14:textId="086A5436" w:rsidR="00BB3680" w:rsidRDefault="00000000">
      <w:pPr>
        <w:pStyle w:val="CommentText"/>
      </w:pPr>
      <w:r>
        <w:rPr>
          <w:rStyle w:val="CommentReference"/>
        </w:rPr>
        <w:annotationRef/>
      </w:r>
      <w:r w:rsidRPr="11E577C4">
        <w:t xml:space="preserve">We don't seem to complete this thought. The paragraph that follows doesn't actually say why AI is a catalyst for change. </w:t>
      </w:r>
    </w:p>
  </w:comment>
  <w:comment w:id="123" w:author="leslie" w:date="2024-06-26T18:52:00Z" w:initials="le">
    <w:p w14:paraId="08F4369F" w14:textId="77777777" w:rsidR="00FF4F4C" w:rsidRDefault="00FF4F4C" w:rsidP="00FF4F4C">
      <w:pPr>
        <w:pStyle w:val="CommentText"/>
      </w:pPr>
      <w:r>
        <w:rPr>
          <w:rStyle w:val="CommentReference"/>
        </w:rPr>
        <w:annotationRef/>
      </w:r>
      <w:r w:rsidRPr="46321EC7">
        <w:t xml:space="preserve">who is us? We are conflating 'us' in a general sense with 'us' meaning Microsoft. In the prior sentence we use 'we' to mean all organizations, and then here in the next sentence we are specifically referring to ourselves. Most organization don't process trillions of signals a day.  Broadly, this whole highlighted section feels disjointed. </w:t>
      </w:r>
    </w:p>
  </w:comment>
  <w:comment w:id="128" w:author="leslie" w:date="2024-06-26T18:52:00Z" w:initials="le">
    <w:p w14:paraId="1812FA04" w14:textId="77777777" w:rsidR="006C154B" w:rsidRDefault="006C154B" w:rsidP="006C154B">
      <w:pPr>
        <w:pStyle w:val="CommentText"/>
      </w:pPr>
      <w:r>
        <w:rPr>
          <w:rStyle w:val="CommentReference"/>
        </w:rPr>
        <w:annotationRef/>
      </w:r>
      <w:r w:rsidRPr="46321EC7">
        <w:t xml:space="preserve">who is us? We are conflating 'us' in a general sense with 'us' meaning Microsoft. In the prior sentence we use 'we' to mean all organizations, and then here in the next sentence we are specifically referring to ourselves. Most organization don't process trillions of signals a day.  Broadly, this whole highlighted section feels disjointed. </w:t>
      </w:r>
    </w:p>
  </w:comment>
  <w:comment w:id="138" w:author="leslie" w:date="2024-06-26T19:09:00Z" w:initials="le">
    <w:p w14:paraId="2B0E30D7" w14:textId="77777777" w:rsidR="006C154B" w:rsidRDefault="006C154B" w:rsidP="006C154B">
      <w:pPr>
        <w:pStyle w:val="CommentText"/>
      </w:pPr>
      <w:r>
        <w:rPr>
          <w:rStyle w:val="CommentReference"/>
        </w:rPr>
        <w:annotationRef/>
      </w:r>
      <w:r w:rsidRPr="33ED75E5">
        <w:t>I'm really struggling with this flow. It feels like we are all over the map. Up near the top, Vasu says she wants to start with a big picture view of enterprise security. But then she doesn't. She pivots to the history of ZT. This section feels like it should have been that big picture. And then perhaps she could say that security needs to evolve to keep pace with these changes and ZT is a perfect example. OR maybe we don't need any of this stuff  and we just focus on ZT and identity data points below.</w:t>
      </w:r>
    </w:p>
  </w:comment>
  <w:comment w:id="157" w:author="leslie" w:date="2024-06-26T19:12:00Z" w:initials="le">
    <w:p w14:paraId="5A746339" w14:textId="77777777" w:rsidR="006C154B" w:rsidRDefault="006C154B" w:rsidP="006C154B">
      <w:pPr>
        <w:pStyle w:val="CommentText"/>
      </w:pPr>
      <w:r>
        <w:rPr>
          <w:rStyle w:val="CommentReference"/>
        </w:rPr>
        <w:annotationRef/>
      </w:r>
      <w:r w:rsidRPr="0C3735E1">
        <w:t>depending on how this section gets reorganized, this transition sentence will need to be adjusted.</w:t>
      </w:r>
    </w:p>
  </w:comment>
  <w:comment w:id="209" w:author="leslie" w:date="2024-06-26T19:42:00Z" w:initials="le">
    <w:p w14:paraId="725A6867" w14:textId="77777777" w:rsidR="008B7105" w:rsidRDefault="008B7105" w:rsidP="008B7105">
      <w:pPr>
        <w:pStyle w:val="CommentText"/>
      </w:pPr>
      <w:r>
        <w:rPr>
          <w:rStyle w:val="CommentReference"/>
        </w:rPr>
        <w:annotationRef/>
      </w:r>
      <w:r w:rsidRPr="1D4930B6">
        <w:t xml:space="preserve">I'm not sure why we're teasing this up here. Shouldn't we just move into the benefits of what we're announcing since the demo doesn't come for a while? </w:t>
      </w:r>
    </w:p>
  </w:comment>
  <w:comment w:id="258" w:author="leslie" w:date="2024-06-26T19:49:00Z" w:initials="le">
    <w:p w14:paraId="11641B73" w14:textId="77777777" w:rsidR="008B7105" w:rsidRDefault="008B7105" w:rsidP="008B7105">
      <w:pPr>
        <w:pStyle w:val="CommentText"/>
      </w:pPr>
      <w:r>
        <w:rPr>
          <w:rStyle w:val="CommentReference"/>
        </w:rPr>
        <w:annotationRef/>
      </w:r>
      <w:r w:rsidRPr="103EF932">
        <w:t xml:space="preserve">We have so many problem statements in this keynote, it's hard to know which is the one listeners should focus 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47E236" w15:done="0"/>
  <w15:commentEx w15:paraId="1D27E615" w15:done="0"/>
  <w15:commentEx w15:paraId="613457BD" w15:done="0"/>
  <w15:commentEx w15:paraId="3DD79423" w15:done="0"/>
  <w15:commentEx w15:paraId="3922914F" w15:done="0"/>
  <w15:commentEx w15:paraId="08F4369F" w15:done="0"/>
  <w15:commentEx w15:paraId="1812FA04" w15:done="0"/>
  <w15:commentEx w15:paraId="2B0E30D7" w15:done="0"/>
  <w15:commentEx w15:paraId="5A746339" w15:done="0"/>
  <w15:commentEx w15:paraId="725A6867" w15:done="0"/>
  <w15:commentEx w15:paraId="11641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7EF3C7" w16cex:dateUtc="2024-06-27T00:39:00Z"/>
  <w16cex:commentExtensible w16cex:durableId="457F0A9A" w16cex:dateUtc="2024-06-27T00:39:00Z"/>
  <w16cex:commentExtensible w16cex:durableId="7C7E7973" w16cex:dateUtc="2024-06-26T17:18:00Z"/>
  <w16cex:commentExtensible w16cex:durableId="00617A14" w16cex:dateUtc="2024-06-27T01:26:00Z"/>
  <w16cex:commentExtensible w16cex:durableId="02D5C78F" w16cex:dateUtc="2024-06-27T01:58:00Z"/>
  <w16cex:commentExtensible w16cex:durableId="3E4BAB69" w16cex:dateUtc="2024-06-27T01:52:00Z"/>
  <w16cex:commentExtensible w16cex:durableId="744482C8" w16cex:dateUtc="2024-06-27T01:52:00Z"/>
  <w16cex:commentExtensible w16cex:durableId="1FDA2AB0" w16cex:dateUtc="2024-06-27T02:09:00Z"/>
  <w16cex:commentExtensible w16cex:durableId="3A02D3F8" w16cex:dateUtc="2024-06-27T02:12:00Z"/>
  <w16cex:commentExtensible w16cex:durableId="6F6C1AE9" w16cex:dateUtc="2024-06-27T02:42:00Z"/>
  <w16cex:commentExtensible w16cex:durableId="0452B0AC" w16cex:dateUtc="2024-06-27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47E236" w16cid:durableId="227EF3C7"/>
  <w16cid:commentId w16cid:paraId="1D27E615" w16cid:durableId="457F0A9A"/>
  <w16cid:commentId w16cid:paraId="613457BD" w16cid:durableId="7C7E7973"/>
  <w16cid:commentId w16cid:paraId="3DD79423" w16cid:durableId="00617A14"/>
  <w16cid:commentId w16cid:paraId="3922914F" w16cid:durableId="02D5C78F"/>
  <w16cid:commentId w16cid:paraId="08F4369F" w16cid:durableId="3E4BAB69"/>
  <w16cid:commentId w16cid:paraId="1812FA04" w16cid:durableId="744482C8"/>
  <w16cid:commentId w16cid:paraId="2B0E30D7" w16cid:durableId="1FDA2AB0"/>
  <w16cid:commentId w16cid:paraId="5A746339" w16cid:durableId="3A02D3F8"/>
  <w16cid:commentId w16cid:paraId="725A6867" w16cid:durableId="6F6C1AE9"/>
  <w16cid:commentId w16cid:paraId="11641B73" w16cid:durableId="0452B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2D6F" w14:textId="77777777" w:rsidR="00F45854" w:rsidRDefault="00F45854" w:rsidP="00DE5104">
      <w:r>
        <w:separator/>
      </w:r>
    </w:p>
  </w:endnote>
  <w:endnote w:type="continuationSeparator" w:id="0">
    <w:p w14:paraId="39D262DC" w14:textId="77777777" w:rsidR="00F45854" w:rsidRDefault="00F45854" w:rsidP="00DE5104">
      <w:r>
        <w:continuationSeparator/>
      </w:r>
    </w:p>
  </w:endnote>
  <w:endnote w:type="continuationNotice" w:id="1">
    <w:p w14:paraId="1FC53959" w14:textId="77777777" w:rsidR="00F45854" w:rsidRDefault="00F45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4FB6" w14:textId="77777777" w:rsidR="00F45854" w:rsidRDefault="00F45854" w:rsidP="00DE5104">
      <w:r>
        <w:separator/>
      </w:r>
    </w:p>
  </w:footnote>
  <w:footnote w:type="continuationSeparator" w:id="0">
    <w:p w14:paraId="495DBBEA" w14:textId="77777777" w:rsidR="00F45854" w:rsidRDefault="00F45854" w:rsidP="00DE5104">
      <w:r>
        <w:continuationSeparator/>
      </w:r>
    </w:p>
  </w:footnote>
  <w:footnote w:type="continuationNotice" w:id="1">
    <w:p w14:paraId="6B70E612" w14:textId="77777777" w:rsidR="00F45854" w:rsidRDefault="00F4585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08A4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B5056"/>
    <w:multiLevelType w:val="hybridMultilevel"/>
    <w:tmpl w:val="8142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A6A10"/>
    <w:multiLevelType w:val="hybridMultilevel"/>
    <w:tmpl w:val="8996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C0985"/>
    <w:multiLevelType w:val="hybridMultilevel"/>
    <w:tmpl w:val="DC8A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E77"/>
    <w:multiLevelType w:val="multilevel"/>
    <w:tmpl w:val="333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8520B2"/>
    <w:multiLevelType w:val="hybridMultilevel"/>
    <w:tmpl w:val="8C7E2C7A"/>
    <w:lvl w:ilvl="0" w:tplc="FFFFFFFF">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06D7"/>
    <w:multiLevelType w:val="hybridMultilevel"/>
    <w:tmpl w:val="FFFFFFFF"/>
    <w:lvl w:ilvl="0" w:tplc="FFFFFFFF">
      <w:start w:val="1"/>
      <w:numFmt w:val="decimal"/>
      <w:lvlText w:val="%1."/>
      <w:lvlJc w:val="left"/>
      <w:pPr>
        <w:ind w:left="720" w:hanging="360"/>
      </w:pPr>
    </w:lvl>
    <w:lvl w:ilvl="1" w:tplc="76F2BC02">
      <w:start w:val="1"/>
      <w:numFmt w:val="lowerLetter"/>
      <w:lvlText w:val="%2."/>
      <w:lvlJc w:val="left"/>
      <w:pPr>
        <w:ind w:left="1440" w:hanging="360"/>
      </w:pPr>
    </w:lvl>
    <w:lvl w:ilvl="2" w:tplc="08168B84">
      <w:start w:val="1"/>
      <w:numFmt w:val="lowerRoman"/>
      <w:lvlText w:val="%3."/>
      <w:lvlJc w:val="right"/>
      <w:pPr>
        <w:ind w:left="2160" w:hanging="180"/>
      </w:pPr>
    </w:lvl>
    <w:lvl w:ilvl="3" w:tplc="E01C37A0">
      <w:start w:val="1"/>
      <w:numFmt w:val="decimal"/>
      <w:lvlText w:val="%4."/>
      <w:lvlJc w:val="left"/>
      <w:pPr>
        <w:ind w:left="2880" w:hanging="360"/>
      </w:pPr>
    </w:lvl>
    <w:lvl w:ilvl="4" w:tplc="884E775A">
      <w:start w:val="1"/>
      <w:numFmt w:val="lowerLetter"/>
      <w:lvlText w:val="%5."/>
      <w:lvlJc w:val="left"/>
      <w:pPr>
        <w:ind w:left="3600" w:hanging="360"/>
      </w:pPr>
    </w:lvl>
    <w:lvl w:ilvl="5" w:tplc="224ACED6">
      <w:start w:val="1"/>
      <w:numFmt w:val="lowerRoman"/>
      <w:lvlText w:val="%6."/>
      <w:lvlJc w:val="right"/>
      <w:pPr>
        <w:ind w:left="4320" w:hanging="180"/>
      </w:pPr>
    </w:lvl>
    <w:lvl w:ilvl="6" w:tplc="6ADA8614">
      <w:start w:val="1"/>
      <w:numFmt w:val="decimal"/>
      <w:lvlText w:val="%7."/>
      <w:lvlJc w:val="left"/>
      <w:pPr>
        <w:ind w:left="5040" w:hanging="360"/>
      </w:pPr>
    </w:lvl>
    <w:lvl w:ilvl="7" w:tplc="18A61412">
      <w:start w:val="1"/>
      <w:numFmt w:val="lowerLetter"/>
      <w:lvlText w:val="%8."/>
      <w:lvlJc w:val="left"/>
      <w:pPr>
        <w:ind w:left="5760" w:hanging="360"/>
      </w:pPr>
    </w:lvl>
    <w:lvl w:ilvl="8" w:tplc="5396F728">
      <w:start w:val="1"/>
      <w:numFmt w:val="lowerRoman"/>
      <w:lvlText w:val="%9."/>
      <w:lvlJc w:val="right"/>
      <w:pPr>
        <w:ind w:left="6480" w:hanging="180"/>
      </w:pPr>
    </w:lvl>
  </w:abstractNum>
  <w:abstractNum w:abstractNumId="7" w15:restartNumberingAfterBreak="0">
    <w:nsid w:val="2B366996"/>
    <w:multiLevelType w:val="hybridMultilevel"/>
    <w:tmpl w:val="E33E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3497B"/>
    <w:multiLevelType w:val="hybridMultilevel"/>
    <w:tmpl w:val="7EB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A10F1"/>
    <w:multiLevelType w:val="hybridMultilevel"/>
    <w:tmpl w:val="654C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A6D73"/>
    <w:multiLevelType w:val="multilevel"/>
    <w:tmpl w:val="328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45E361"/>
    <w:multiLevelType w:val="hybridMultilevel"/>
    <w:tmpl w:val="FFFFFFFF"/>
    <w:lvl w:ilvl="0" w:tplc="62F6F3E4">
      <w:start w:val="1"/>
      <w:numFmt w:val="bullet"/>
      <w:lvlText w:val="-"/>
      <w:lvlJc w:val="left"/>
      <w:pPr>
        <w:ind w:left="720" w:hanging="360"/>
      </w:pPr>
      <w:rPr>
        <w:rFonts w:ascii="Aptos" w:hAnsi="Aptos" w:hint="default"/>
      </w:rPr>
    </w:lvl>
    <w:lvl w:ilvl="1" w:tplc="1D50D70C">
      <w:start w:val="1"/>
      <w:numFmt w:val="bullet"/>
      <w:lvlText w:val="o"/>
      <w:lvlJc w:val="left"/>
      <w:pPr>
        <w:ind w:left="1440" w:hanging="360"/>
      </w:pPr>
      <w:rPr>
        <w:rFonts w:ascii="Courier New" w:hAnsi="Courier New" w:hint="default"/>
      </w:rPr>
    </w:lvl>
    <w:lvl w:ilvl="2" w:tplc="6E52A74A">
      <w:start w:val="1"/>
      <w:numFmt w:val="bullet"/>
      <w:lvlText w:val=""/>
      <w:lvlJc w:val="left"/>
      <w:pPr>
        <w:ind w:left="2160" w:hanging="360"/>
      </w:pPr>
      <w:rPr>
        <w:rFonts w:ascii="Wingdings" w:hAnsi="Wingdings" w:hint="default"/>
      </w:rPr>
    </w:lvl>
    <w:lvl w:ilvl="3" w:tplc="4A808310">
      <w:start w:val="1"/>
      <w:numFmt w:val="bullet"/>
      <w:lvlText w:val=""/>
      <w:lvlJc w:val="left"/>
      <w:pPr>
        <w:ind w:left="2880" w:hanging="360"/>
      </w:pPr>
      <w:rPr>
        <w:rFonts w:ascii="Symbol" w:hAnsi="Symbol" w:hint="default"/>
      </w:rPr>
    </w:lvl>
    <w:lvl w:ilvl="4" w:tplc="9F7A89C0">
      <w:start w:val="1"/>
      <w:numFmt w:val="bullet"/>
      <w:lvlText w:val="o"/>
      <w:lvlJc w:val="left"/>
      <w:pPr>
        <w:ind w:left="3600" w:hanging="360"/>
      </w:pPr>
      <w:rPr>
        <w:rFonts w:ascii="Courier New" w:hAnsi="Courier New" w:hint="default"/>
      </w:rPr>
    </w:lvl>
    <w:lvl w:ilvl="5" w:tplc="2E8ADDCA">
      <w:start w:val="1"/>
      <w:numFmt w:val="bullet"/>
      <w:lvlText w:val=""/>
      <w:lvlJc w:val="left"/>
      <w:pPr>
        <w:ind w:left="4320" w:hanging="360"/>
      </w:pPr>
      <w:rPr>
        <w:rFonts w:ascii="Wingdings" w:hAnsi="Wingdings" w:hint="default"/>
      </w:rPr>
    </w:lvl>
    <w:lvl w:ilvl="6" w:tplc="4A447C58">
      <w:start w:val="1"/>
      <w:numFmt w:val="bullet"/>
      <w:lvlText w:val=""/>
      <w:lvlJc w:val="left"/>
      <w:pPr>
        <w:ind w:left="5040" w:hanging="360"/>
      </w:pPr>
      <w:rPr>
        <w:rFonts w:ascii="Symbol" w:hAnsi="Symbol" w:hint="default"/>
      </w:rPr>
    </w:lvl>
    <w:lvl w:ilvl="7" w:tplc="B5EEFD3E">
      <w:start w:val="1"/>
      <w:numFmt w:val="bullet"/>
      <w:lvlText w:val="o"/>
      <w:lvlJc w:val="left"/>
      <w:pPr>
        <w:ind w:left="5760" w:hanging="360"/>
      </w:pPr>
      <w:rPr>
        <w:rFonts w:ascii="Courier New" w:hAnsi="Courier New" w:hint="default"/>
      </w:rPr>
    </w:lvl>
    <w:lvl w:ilvl="8" w:tplc="EA821F62">
      <w:start w:val="1"/>
      <w:numFmt w:val="bullet"/>
      <w:lvlText w:val=""/>
      <w:lvlJc w:val="left"/>
      <w:pPr>
        <w:ind w:left="6480" w:hanging="360"/>
      </w:pPr>
      <w:rPr>
        <w:rFonts w:ascii="Wingdings" w:hAnsi="Wingdings" w:hint="default"/>
      </w:rPr>
    </w:lvl>
  </w:abstractNum>
  <w:abstractNum w:abstractNumId="12" w15:restartNumberingAfterBreak="0">
    <w:nsid w:val="3ED40349"/>
    <w:multiLevelType w:val="hybridMultilevel"/>
    <w:tmpl w:val="4DA63D8C"/>
    <w:lvl w:ilvl="0" w:tplc="21E82D46">
      <w:start w:val="1"/>
      <w:numFmt w:val="bullet"/>
      <w:lvlText w:val="o"/>
      <w:lvlJc w:val="left"/>
      <w:pPr>
        <w:tabs>
          <w:tab w:val="num" w:pos="720"/>
        </w:tabs>
        <w:ind w:left="720" w:hanging="360"/>
      </w:pPr>
      <w:rPr>
        <w:rFonts w:ascii="Courier New" w:hAnsi="Courier New" w:hint="default"/>
        <w:sz w:val="20"/>
      </w:rPr>
    </w:lvl>
    <w:lvl w:ilvl="1" w:tplc="515EEB00" w:tentative="1">
      <w:start w:val="1"/>
      <w:numFmt w:val="bullet"/>
      <w:lvlText w:val="o"/>
      <w:lvlJc w:val="left"/>
      <w:pPr>
        <w:tabs>
          <w:tab w:val="num" w:pos="1440"/>
        </w:tabs>
        <w:ind w:left="1440" w:hanging="360"/>
      </w:pPr>
      <w:rPr>
        <w:rFonts w:ascii="Courier New" w:hAnsi="Courier New" w:hint="default"/>
        <w:sz w:val="20"/>
      </w:rPr>
    </w:lvl>
    <w:lvl w:ilvl="2" w:tplc="24DC67AC" w:tentative="1">
      <w:start w:val="1"/>
      <w:numFmt w:val="bullet"/>
      <w:lvlText w:val="o"/>
      <w:lvlJc w:val="left"/>
      <w:pPr>
        <w:tabs>
          <w:tab w:val="num" w:pos="2160"/>
        </w:tabs>
        <w:ind w:left="2160" w:hanging="360"/>
      </w:pPr>
      <w:rPr>
        <w:rFonts w:ascii="Courier New" w:hAnsi="Courier New" w:hint="default"/>
        <w:sz w:val="20"/>
      </w:rPr>
    </w:lvl>
    <w:lvl w:ilvl="3" w:tplc="95B250CC" w:tentative="1">
      <w:start w:val="1"/>
      <w:numFmt w:val="bullet"/>
      <w:lvlText w:val="o"/>
      <w:lvlJc w:val="left"/>
      <w:pPr>
        <w:tabs>
          <w:tab w:val="num" w:pos="2880"/>
        </w:tabs>
        <w:ind w:left="2880" w:hanging="360"/>
      </w:pPr>
      <w:rPr>
        <w:rFonts w:ascii="Courier New" w:hAnsi="Courier New" w:hint="default"/>
        <w:sz w:val="20"/>
      </w:rPr>
    </w:lvl>
    <w:lvl w:ilvl="4" w:tplc="0C6C046C" w:tentative="1">
      <w:start w:val="1"/>
      <w:numFmt w:val="bullet"/>
      <w:lvlText w:val="o"/>
      <w:lvlJc w:val="left"/>
      <w:pPr>
        <w:tabs>
          <w:tab w:val="num" w:pos="3600"/>
        </w:tabs>
        <w:ind w:left="3600" w:hanging="360"/>
      </w:pPr>
      <w:rPr>
        <w:rFonts w:ascii="Courier New" w:hAnsi="Courier New" w:hint="default"/>
        <w:sz w:val="20"/>
      </w:rPr>
    </w:lvl>
    <w:lvl w:ilvl="5" w:tplc="0B5AF438" w:tentative="1">
      <w:start w:val="1"/>
      <w:numFmt w:val="bullet"/>
      <w:lvlText w:val="o"/>
      <w:lvlJc w:val="left"/>
      <w:pPr>
        <w:tabs>
          <w:tab w:val="num" w:pos="4320"/>
        </w:tabs>
        <w:ind w:left="4320" w:hanging="360"/>
      </w:pPr>
      <w:rPr>
        <w:rFonts w:ascii="Courier New" w:hAnsi="Courier New" w:hint="default"/>
        <w:sz w:val="20"/>
      </w:rPr>
    </w:lvl>
    <w:lvl w:ilvl="6" w:tplc="AB80D700" w:tentative="1">
      <w:start w:val="1"/>
      <w:numFmt w:val="bullet"/>
      <w:lvlText w:val="o"/>
      <w:lvlJc w:val="left"/>
      <w:pPr>
        <w:tabs>
          <w:tab w:val="num" w:pos="5040"/>
        </w:tabs>
        <w:ind w:left="5040" w:hanging="360"/>
      </w:pPr>
      <w:rPr>
        <w:rFonts w:ascii="Courier New" w:hAnsi="Courier New" w:hint="default"/>
        <w:sz w:val="20"/>
      </w:rPr>
    </w:lvl>
    <w:lvl w:ilvl="7" w:tplc="D432118C" w:tentative="1">
      <w:start w:val="1"/>
      <w:numFmt w:val="bullet"/>
      <w:lvlText w:val="o"/>
      <w:lvlJc w:val="left"/>
      <w:pPr>
        <w:tabs>
          <w:tab w:val="num" w:pos="5760"/>
        </w:tabs>
        <w:ind w:left="5760" w:hanging="360"/>
      </w:pPr>
      <w:rPr>
        <w:rFonts w:ascii="Courier New" w:hAnsi="Courier New" w:hint="default"/>
        <w:sz w:val="20"/>
      </w:rPr>
    </w:lvl>
    <w:lvl w:ilvl="8" w:tplc="8682AE0C"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D4D949"/>
    <w:multiLevelType w:val="hybridMultilevel"/>
    <w:tmpl w:val="D41A8D88"/>
    <w:lvl w:ilvl="0" w:tplc="2F789E08">
      <w:start w:val="1"/>
      <w:numFmt w:val="bullet"/>
      <w:lvlText w:val=""/>
      <w:lvlJc w:val="left"/>
      <w:pPr>
        <w:ind w:left="720" w:hanging="360"/>
      </w:pPr>
      <w:rPr>
        <w:rFonts w:ascii="Symbol" w:hAnsi="Symbol" w:hint="default"/>
      </w:rPr>
    </w:lvl>
    <w:lvl w:ilvl="1" w:tplc="1C1EEA56">
      <w:start w:val="1"/>
      <w:numFmt w:val="bullet"/>
      <w:lvlText w:val="o"/>
      <w:lvlJc w:val="left"/>
      <w:pPr>
        <w:ind w:left="1440" w:hanging="360"/>
      </w:pPr>
      <w:rPr>
        <w:rFonts w:ascii="Courier New" w:hAnsi="Courier New" w:hint="default"/>
      </w:rPr>
    </w:lvl>
    <w:lvl w:ilvl="2" w:tplc="8AE2991C">
      <w:start w:val="1"/>
      <w:numFmt w:val="bullet"/>
      <w:lvlText w:val=""/>
      <w:lvlJc w:val="left"/>
      <w:pPr>
        <w:ind w:left="2160" w:hanging="360"/>
      </w:pPr>
      <w:rPr>
        <w:rFonts w:ascii="Wingdings" w:hAnsi="Wingdings" w:hint="default"/>
      </w:rPr>
    </w:lvl>
    <w:lvl w:ilvl="3" w:tplc="351A968E">
      <w:start w:val="1"/>
      <w:numFmt w:val="bullet"/>
      <w:lvlText w:val=""/>
      <w:lvlJc w:val="left"/>
      <w:pPr>
        <w:ind w:left="2880" w:hanging="360"/>
      </w:pPr>
      <w:rPr>
        <w:rFonts w:ascii="Symbol" w:hAnsi="Symbol" w:hint="default"/>
      </w:rPr>
    </w:lvl>
    <w:lvl w:ilvl="4" w:tplc="6C7C454C">
      <w:start w:val="1"/>
      <w:numFmt w:val="bullet"/>
      <w:lvlText w:val="o"/>
      <w:lvlJc w:val="left"/>
      <w:pPr>
        <w:ind w:left="3600" w:hanging="360"/>
      </w:pPr>
      <w:rPr>
        <w:rFonts w:ascii="Courier New" w:hAnsi="Courier New" w:hint="default"/>
      </w:rPr>
    </w:lvl>
    <w:lvl w:ilvl="5" w:tplc="046CF080">
      <w:start w:val="1"/>
      <w:numFmt w:val="bullet"/>
      <w:lvlText w:val=""/>
      <w:lvlJc w:val="left"/>
      <w:pPr>
        <w:ind w:left="4320" w:hanging="360"/>
      </w:pPr>
      <w:rPr>
        <w:rFonts w:ascii="Wingdings" w:hAnsi="Wingdings" w:hint="default"/>
      </w:rPr>
    </w:lvl>
    <w:lvl w:ilvl="6" w:tplc="E9F06184">
      <w:start w:val="1"/>
      <w:numFmt w:val="bullet"/>
      <w:lvlText w:val=""/>
      <w:lvlJc w:val="left"/>
      <w:pPr>
        <w:ind w:left="5040" w:hanging="360"/>
      </w:pPr>
      <w:rPr>
        <w:rFonts w:ascii="Symbol" w:hAnsi="Symbol" w:hint="default"/>
      </w:rPr>
    </w:lvl>
    <w:lvl w:ilvl="7" w:tplc="79226D38">
      <w:start w:val="1"/>
      <w:numFmt w:val="bullet"/>
      <w:lvlText w:val="o"/>
      <w:lvlJc w:val="left"/>
      <w:pPr>
        <w:ind w:left="5760" w:hanging="360"/>
      </w:pPr>
      <w:rPr>
        <w:rFonts w:ascii="Courier New" w:hAnsi="Courier New" w:hint="default"/>
      </w:rPr>
    </w:lvl>
    <w:lvl w:ilvl="8" w:tplc="9FF4E01C">
      <w:start w:val="1"/>
      <w:numFmt w:val="bullet"/>
      <w:lvlText w:val=""/>
      <w:lvlJc w:val="left"/>
      <w:pPr>
        <w:ind w:left="6480" w:hanging="360"/>
      </w:pPr>
      <w:rPr>
        <w:rFonts w:ascii="Wingdings" w:hAnsi="Wingdings" w:hint="default"/>
      </w:rPr>
    </w:lvl>
  </w:abstractNum>
  <w:abstractNum w:abstractNumId="14" w15:restartNumberingAfterBreak="0">
    <w:nsid w:val="3EEF09FA"/>
    <w:multiLevelType w:val="multilevel"/>
    <w:tmpl w:val="F642D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0DC7235"/>
    <w:multiLevelType w:val="hybridMultilevel"/>
    <w:tmpl w:val="687CB3BC"/>
    <w:lvl w:ilvl="0" w:tplc="DDC68D4E">
      <w:numFmt w:val="bullet"/>
      <w:lvlText w:val="-"/>
      <w:lvlJc w:val="left"/>
      <w:pPr>
        <w:ind w:left="1080" w:hanging="360"/>
      </w:pPr>
      <w:rPr>
        <w:rFonts w:ascii="Segoe UI" w:eastAsiaTheme="majorEastAsia"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6A0B3C"/>
    <w:multiLevelType w:val="hybridMultilevel"/>
    <w:tmpl w:val="E9B6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E69F3"/>
    <w:multiLevelType w:val="hybridMultilevel"/>
    <w:tmpl w:val="DFC0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11658"/>
    <w:multiLevelType w:val="multilevel"/>
    <w:tmpl w:val="A344F83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3C18595"/>
    <w:multiLevelType w:val="hybridMultilevel"/>
    <w:tmpl w:val="FFFFFFFF"/>
    <w:lvl w:ilvl="0" w:tplc="CB4EFF5C">
      <w:start w:val="1"/>
      <w:numFmt w:val="bullet"/>
      <w:lvlText w:val=""/>
      <w:lvlJc w:val="left"/>
      <w:pPr>
        <w:ind w:left="720" w:hanging="360"/>
      </w:pPr>
      <w:rPr>
        <w:rFonts w:ascii="Symbol" w:hAnsi="Symbol" w:hint="default"/>
      </w:rPr>
    </w:lvl>
    <w:lvl w:ilvl="1" w:tplc="39388A44">
      <w:start w:val="1"/>
      <w:numFmt w:val="bullet"/>
      <w:lvlText w:val="o"/>
      <w:lvlJc w:val="left"/>
      <w:pPr>
        <w:ind w:left="1440" w:hanging="360"/>
      </w:pPr>
      <w:rPr>
        <w:rFonts w:ascii="Courier New" w:hAnsi="Courier New" w:hint="default"/>
      </w:rPr>
    </w:lvl>
    <w:lvl w:ilvl="2" w:tplc="D0FCFA70">
      <w:start w:val="1"/>
      <w:numFmt w:val="bullet"/>
      <w:lvlText w:val=""/>
      <w:lvlJc w:val="left"/>
      <w:pPr>
        <w:ind w:left="2160" w:hanging="360"/>
      </w:pPr>
      <w:rPr>
        <w:rFonts w:ascii="Wingdings" w:hAnsi="Wingdings" w:hint="default"/>
      </w:rPr>
    </w:lvl>
    <w:lvl w:ilvl="3" w:tplc="557E2D4A">
      <w:start w:val="1"/>
      <w:numFmt w:val="bullet"/>
      <w:lvlText w:val=""/>
      <w:lvlJc w:val="left"/>
      <w:pPr>
        <w:ind w:left="2880" w:hanging="360"/>
      </w:pPr>
      <w:rPr>
        <w:rFonts w:ascii="Symbol" w:hAnsi="Symbol" w:hint="default"/>
      </w:rPr>
    </w:lvl>
    <w:lvl w:ilvl="4" w:tplc="D05A8C38">
      <w:start w:val="1"/>
      <w:numFmt w:val="bullet"/>
      <w:lvlText w:val="o"/>
      <w:lvlJc w:val="left"/>
      <w:pPr>
        <w:ind w:left="3600" w:hanging="360"/>
      </w:pPr>
      <w:rPr>
        <w:rFonts w:ascii="Courier New" w:hAnsi="Courier New" w:hint="default"/>
      </w:rPr>
    </w:lvl>
    <w:lvl w:ilvl="5" w:tplc="EA8CC0A8">
      <w:start w:val="1"/>
      <w:numFmt w:val="bullet"/>
      <w:lvlText w:val=""/>
      <w:lvlJc w:val="left"/>
      <w:pPr>
        <w:ind w:left="4320" w:hanging="360"/>
      </w:pPr>
      <w:rPr>
        <w:rFonts w:ascii="Wingdings" w:hAnsi="Wingdings" w:hint="default"/>
      </w:rPr>
    </w:lvl>
    <w:lvl w:ilvl="6" w:tplc="5F4653EC">
      <w:start w:val="1"/>
      <w:numFmt w:val="bullet"/>
      <w:lvlText w:val=""/>
      <w:lvlJc w:val="left"/>
      <w:pPr>
        <w:ind w:left="5040" w:hanging="360"/>
      </w:pPr>
      <w:rPr>
        <w:rFonts w:ascii="Symbol" w:hAnsi="Symbol" w:hint="default"/>
      </w:rPr>
    </w:lvl>
    <w:lvl w:ilvl="7" w:tplc="19F087A4">
      <w:start w:val="1"/>
      <w:numFmt w:val="bullet"/>
      <w:lvlText w:val="o"/>
      <w:lvlJc w:val="left"/>
      <w:pPr>
        <w:ind w:left="5760" w:hanging="360"/>
      </w:pPr>
      <w:rPr>
        <w:rFonts w:ascii="Courier New" w:hAnsi="Courier New" w:hint="default"/>
      </w:rPr>
    </w:lvl>
    <w:lvl w:ilvl="8" w:tplc="3578CAEA">
      <w:start w:val="1"/>
      <w:numFmt w:val="bullet"/>
      <w:lvlText w:val=""/>
      <w:lvlJc w:val="left"/>
      <w:pPr>
        <w:ind w:left="6480" w:hanging="360"/>
      </w:pPr>
      <w:rPr>
        <w:rFonts w:ascii="Wingdings" w:hAnsi="Wingdings" w:hint="default"/>
      </w:rPr>
    </w:lvl>
  </w:abstractNum>
  <w:abstractNum w:abstractNumId="20" w15:restartNumberingAfterBreak="0">
    <w:nsid w:val="54B72669"/>
    <w:multiLevelType w:val="hybridMultilevel"/>
    <w:tmpl w:val="1B80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759666"/>
    <w:multiLevelType w:val="hybridMultilevel"/>
    <w:tmpl w:val="FFFFFFFF"/>
    <w:lvl w:ilvl="0" w:tplc="F25436D6">
      <w:start w:val="1"/>
      <w:numFmt w:val="bullet"/>
      <w:lvlText w:val=""/>
      <w:lvlJc w:val="left"/>
      <w:pPr>
        <w:ind w:left="720" w:hanging="360"/>
      </w:pPr>
      <w:rPr>
        <w:rFonts w:ascii="Calibri Light" w:hAnsi="Calibri Light" w:hint="default"/>
      </w:rPr>
    </w:lvl>
    <w:lvl w:ilvl="1" w:tplc="FDA2C920">
      <w:start w:val="1"/>
      <w:numFmt w:val="bullet"/>
      <w:lvlText w:val="o"/>
      <w:lvlJc w:val="left"/>
      <w:pPr>
        <w:ind w:left="1440" w:hanging="360"/>
      </w:pPr>
      <w:rPr>
        <w:rFonts w:ascii="MS Mincho" w:hAnsi="MS Mincho" w:hint="default"/>
      </w:rPr>
    </w:lvl>
    <w:lvl w:ilvl="2" w:tplc="77F8CD80">
      <w:start w:val="1"/>
      <w:numFmt w:val="bullet"/>
      <w:lvlText w:val=""/>
      <w:lvlJc w:val="left"/>
      <w:pPr>
        <w:ind w:left="2160" w:hanging="360"/>
      </w:pPr>
      <w:rPr>
        <w:rFonts w:ascii="Arial" w:hAnsi="Arial" w:hint="default"/>
      </w:rPr>
    </w:lvl>
    <w:lvl w:ilvl="3" w:tplc="5E684A9A">
      <w:start w:val="1"/>
      <w:numFmt w:val="bullet"/>
      <w:lvlText w:val=""/>
      <w:lvlJc w:val="left"/>
      <w:pPr>
        <w:ind w:left="2880" w:hanging="360"/>
      </w:pPr>
      <w:rPr>
        <w:rFonts w:ascii="Calibri Light" w:hAnsi="Calibri Light" w:hint="default"/>
      </w:rPr>
    </w:lvl>
    <w:lvl w:ilvl="4" w:tplc="49603E9A">
      <w:start w:val="1"/>
      <w:numFmt w:val="bullet"/>
      <w:lvlText w:val="o"/>
      <w:lvlJc w:val="left"/>
      <w:pPr>
        <w:ind w:left="3600" w:hanging="360"/>
      </w:pPr>
      <w:rPr>
        <w:rFonts w:ascii="MS Mincho" w:hAnsi="MS Mincho" w:hint="default"/>
      </w:rPr>
    </w:lvl>
    <w:lvl w:ilvl="5" w:tplc="F5D22C90">
      <w:start w:val="1"/>
      <w:numFmt w:val="bullet"/>
      <w:lvlText w:val=""/>
      <w:lvlJc w:val="left"/>
      <w:pPr>
        <w:ind w:left="4320" w:hanging="360"/>
      </w:pPr>
      <w:rPr>
        <w:rFonts w:ascii="Arial" w:hAnsi="Arial" w:hint="default"/>
      </w:rPr>
    </w:lvl>
    <w:lvl w:ilvl="6" w:tplc="E200C0E4">
      <w:start w:val="1"/>
      <w:numFmt w:val="bullet"/>
      <w:lvlText w:val=""/>
      <w:lvlJc w:val="left"/>
      <w:pPr>
        <w:ind w:left="5040" w:hanging="360"/>
      </w:pPr>
      <w:rPr>
        <w:rFonts w:ascii="Calibri Light" w:hAnsi="Calibri Light" w:hint="default"/>
      </w:rPr>
    </w:lvl>
    <w:lvl w:ilvl="7" w:tplc="744024BA">
      <w:start w:val="1"/>
      <w:numFmt w:val="bullet"/>
      <w:lvlText w:val="o"/>
      <w:lvlJc w:val="left"/>
      <w:pPr>
        <w:ind w:left="5760" w:hanging="360"/>
      </w:pPr>
      <w:rPr>
        <w:rFonts w:ascii="MS Mincho" w:hAnsi="MS Mincho" w:hint="default"/>
      </w:rPr>
    </w:lvl>
    <w:lvl w:ilvl="8" w:tplc="60AE6AEA">
      <w:start w:val="1"/>
      <w:numFmt w:val="bullet"/>
      <w:lvlText w:val=""/>
      <w:lvlJc w:val="left"/>
      <w:pPr>
        <w:ind w:left="6480" w:hanging="360"/>
      </w:pPr>
      <w:rPr>
        <w:rFonts w:ascii="Arial" w:hAnsi="Arial" w:hint="default"/>
      </w:rPr>
    </w:lvl>
  </w:abstractNum>
  <w:abstractNum w:abstractNumId="22" w15:restartNumberingAfterBreak="0">
    <w:nsid w:val="68226DFE"/>
    <w:multiLevelType w:val="hybridMultilevel"/>
    <w:tmpl w:val="FFFFFFFF"/>
    <w:lvl w:ilvl="0" w:tplc="69ECE43C">
      <w:start w:val="1"/>
      <w:numFmt w:val="bullet"/>
      <w:lvlText w:val="-"/>
      <w:lvlJc w:val="left"/>
      <w:pPr>
        <w:ind w:left="720" w:hanging="360"/>
      </w:pPr>
      <w:rPr>
        <w:rFonts w:ascii="Calibri" w:hAnsi="Calibri" w:hint="default"/>
      </w:rPr>
    </w:lvl>
    <w:lvl w:ilvl="1" w:tplc="64AECD00">
      <w:start w:val="1"/>
      <w:numFmt w:val="bullet"/>
      <w:lvlText w:val="o"/>
      <w:lvlJc w:val="left"/>
      <w:pPr>
        <w:ind w:left="1440" w:hanging="360"/>
      </w:pPr>
      <w:rPr>
        <w:rFonts w:ascii="Courier New" w:hAnsi="Courier New" w:hint="default"/>
      </w:rPr>
    </w:lvl>
    <w:lvl w:ilvl="2" w:tplc="0EA2B86A">
      <w:start w:val="1"/>
      <w:numFmt w:val="bullet"/>
      <w:lvlText w:val=""/>
      <w:lvlJc w:val="left"/>
      <w:pPr>
        <w:ind w:left="2160" w:hanging="360"/>
      </w:pPr>
      <w:rPr>
        <w:rFonts w:ascii="Wingdings" w:hAnsi="Wingdings" w:hint="default"/>
      </w:rPr>
    </w:lvl>
    <w:lvl w:ilvl="3" w:tplc="5DE0F0EC">
      <w:start w:val="1"/>
      <w:numFmt w:val="bullet"/>
      <w:lvlText w:val=""/>
      <w:lvlJc w:val="left"/>
      <w:pPr>
        <w:ind w:left="2880" w:hanging="360"/>
      </w:pPr>
      <w:rPr>
        <w:rFonts w:ascii="Symbol" w:hAnsi="Symbol" w:hint="default"/>
      </w:rPr>
    </w:lvl>
    <w:lvl w:ilvl="4" w:tplc="3A9251C6">
      <w:start w:val="1"/>
      <w:numFmt w:val="bullet"/>
      <w:lvlText w:val="o"/>
      <w:lvlJc w:val="left"/>
      <w:pPr>
        <w:ind w:left="3600" w:hanging="360"/>
      </w:pPr>
      <w:rPr>
        <w:rFonts w:ascii="Courier New" w:hAnsi="Courier New" w:hint="default"/>
      </w:rPr>
    </w:lvl>
    <w:lvl w:ilvl="5" w:tplc="80B40366">
      <w:start w:val="1"/>
      <w:numFmt w:val="bullet"/>
      <w:lvlText w:val=""/>
      <w:lvlJc w:val="left"/>
      <w:pPr>
        <w:ind w:left="4320" w:hanging="360"/>
      </w:pPr>
      <w:rPr>
        <w:rFonts w:ascii="Wingdings" w:hAnsi="Wingdings" w:hint="default"/>
      </w:rPr>
    </w:lvl>
    <w:lvl w:ilvl="6" w:tplc="E0BAC20C">
      <w:start w:val="1"/>
      <w:numFmt w:val="bullet"/>
      <w:lvlText w:val=""/>
      <w:lvlJc w:val="left"/>
      <w:pPr>
        <w:ind w:left="5040" w:hanging="360"/>
      </w:pPr>
      <w:rPr>
        <w:rFonts w:ascii="Symbol" w:hAnsi="Symbol" w:hint="default"/>
      </w:rPr>
    </w:lvl>
    <w:lvl w:ilvl="7" w:tplc="D4403C92">
      <w:start w:val="1"/>
      <w:numFmt w:val="bullet"/>
      <w:lvlText w:val="o"/>
      <w:lvlJc w:val="left"/>
      <w:pPr>
        <w:ind w:left="5760" w:hanging="360"/>
      </w:pPr>
      <w:rPr>
        <w:rFonts w:ascii="Courier New" w:hAnsi="Courier New" w:hint="default"/>
      </w:rPr>
    </w:lvl>
    <w:lvl w:ilvl="8" w:tplc="0504AD4A">
      <w:start w:val="1"/>
      <w:numFmt w:val="bullet"/>
      <w:lvlText w:val=""/>
      <w:lvlJc w:val="left"/>
      <w:pPr>
        <w:ind w:left="6480" w:hanging="360"/>
      </w:pPr>
      <w:rPr>
        <w:rFonts w:ascii="Wingdings" w:hAnsi="Wingdings" w:hint="default"/>
      </w:rPr>
    </w:lvl>
  </w:abstractNum>
  <w:abstractNum w:abstractNumId="23" w15:restartNumberingAfterBreak="0">
    <w:nsid w:val="69470C81"/>
    <w:multiLevelType w:val="hybridMultilevel"/>
    <w:tmpl w:val="DA60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314AB"/>
    <w:multiLevelType w:val="hybridMultilevel"/>
    <w:tmpl w:val="0F04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44B553"/>
    <w:multiLevelType w:val="hybridMultilevel"/>
    <w:tmpl w:val="762630B0"/>
    <w:lvl w:ilvl="0" w:tplc="22AC6EBA">
      <w:start w:val="1"/>
      <w:numFmt w:val="bullet"/>
      <w:lvlText w:val=""/>
      <w:lvlJc w:val="left"/>
      <w:pPr>
        <w:ind w:left="720" w:hanging="360"/>
      </w:pPr>
      <w:rPr>
        <w:rFonts w:ascii="Symbol" w:hAnsi="Symbol" w:hint="default"/>
      </w:rPr>
    </w:lvl>
    <w:lvl w:ilvl="1" w:tplc="6592292E">
      <w:start w:val="1"/>
      <w:numFmt w:val="bullet"/>
      <w:lvlText w:val="o"/>
      <w:lvlJc w:val="left"/>
      <w:pPr>
        <w:ind w:left="1440" w:hanging="360"/>
      </w:pPr>
      <w:rPr>
        <w:rFonts w:ascii="Courier New" w:hAnsi="Courier New" w:hint="default"/>
      </w:rPr>
    </w:lvl>
    <w:lvl w:ilvl="2" w:tplc="4E9406D2">
      <w:start w:val="1"/>
      <w:numFmt w:val="bullet"/>
      <w:lvlText w:val=""/>
      <w:lvlJc w:val="left"/>
      <w:pPr>
        <w:ind w:left="2160" w:hanging="360"/>
      </w:pPr>
      <w:rPr>
        <w:rFonts w:ascii="Wingdings" w:hAnsi="Wingdings" w:hint="default"/>
      </w:rPr>
    </w:lvl>
    <w:lvl w:ilvl="3" w:tplc="179C2988">
      <w:start w:val="1"/>
      <w:numFmt w:val="bullet"/>
      <w:lvlText w:val=""/>
      <w:lvlJc w:val="left"/>
      <w:pPr>
        <w:ind w:left="2880" w:hanging="360"/>
      </w:pPr>
      <w:rPr>
        <w:rFonts w:ascii="Symbol" w:hAnsi="Symbol" w:hint="default"/>
      </w:rPr>
    </w:lvl>
    <w:lvl w:ilvl="4" w:tplc="9E300172">
      <w:start w:val="1"/>
      <w:numFmt w:val="bullet"/>
      <w:lvlText w:val="o"/>
      <w:lvlJc w:val="left"/>
      <w:pPr>
        <w:ind w:left="3600" w:hanging="360"/>
      </w:pPr>
      <w:rPr>
        <w:rFonts w:ascii="Courier New" w:hAnsi="Courier New" w:hint="default"/>
      </w:rPr>
    </w:lvl>
    <w:lvl w:ilvl="5" w:tplc="D30AB470">
      <w:start w:val="1"/>
      <w:numFmt w:val="bullet"/>
      <w:lvlText w:val=""/>
      <w:lvlJc w:val="left"/>
      <w:pPr>
        <w:ind w:left="4320" w:hanging="360"/>
      </w:pPr>
      <w:rPr>
        <w:rFonts w:ascii="Wingdings" w:hAnsi="Wingdings" w:hint="default"/>
      </w:rPr>
    </w:lvl>
    <w:lvl w:ilvl="6" w:tplc="E3141F4E">
      <w:start w:val="1"/>
      <w:numFmt w:val="bullet"/>
      <w:lvlText w:val=""/>
      <w:lvlJc w:val="left"/>
      <w:pPr>
        <w:ind w:left="5040" w:hanging="360"/>
      </w:pPr>
      <w:rPr>
        <w:rFonts w:ascii="Symbol" w:hAnsi="Symbol" w:hint="default"/>
      </w:rPr>
    </w:lvl>
    <w:lvl w:ilvl="7" w:tplc="5FC438BA">
      <w:start w:val="1"/>
      <w:numFmt w:val="bullet"/>
      <w:lvlText w:val="o"/>
      <w:lvlJc w:val="left"/>
      <w:pPr>
        <w:ind w:left="5760" w:hanging="360"/>
      </w:pPr>
      <w:rPr>
        <w:rFonts w:ascii="Courier New" w:hAnsi="Courier New" w:hint="default"/>
      </w:rPr>
    </w:lvl>
    <w:lvl w:ilvl="8" w:tplc="859C2696">
      <w:start w:val="1"/>
      <w:numFmt w:val="bullet"/>
      <w:lvlText w:val=""/>
      <w:lvlJc w:val="left"/>
      <w:pPr>
        <w:ind w:left="6480" w:hanging="360"/>
      </w:pPr>
      <w:rPr>
        <w:rFonts w:ascii="Wingdings" w:hAnsi="Wingdings" w:hint="default"/>
      </w:rPr>
    </w:lvl>
  </w:abstractNum>
  <w:num w:numId="1" w16cid:durableId="1267156272">
    <w:abstractNumId w:val="19"/>
  </w:num>
  <w:num w:numId="2" w16cid:durableId="203913371">
    <w:abstractNumId w:val="6"/>
  </w:num>
  <w:num w:numId="3" w16cid:durableId="1628273870">
    <w:abstractNumId w:val="0"/>
  </w:num>
  <w:num w:numId="4" w16cid:durableId="1030646353">
    <w:abstractNumId w:val="13"/>
  </w:num>
  <w:num w:numId="5" w16cid:durableId="588781758">
    <w:abstractNumId w:val="23"/>
  </w:num>
  <w:num w:numId="6" w16cid:durableId="59597861">
    <w:abstractNumId w:val="16"/>
  </w:num>
  <w:num w:numId="7" w16cid:durableId="855389137">
    <w:abstractNumId w:val="2"/>
  </w:num>
  <w:num w:numId="8" w16cid:durableId="929117193">
    <w:abstractNumId w:val="3"/>
  </w:num>
  <w:num w:numId="9" w16cid:durableId="279730330">
    <w:abstractNumId w:val="9"/>
  </w:num>
  <w:num w:numId="10" w16cid:durableId="1957369644">
    <w:abstractNumId w:val="21"/>
  </w:num>
  <w:num w:numId="11" w16cid:durableId="836966050">
    <w:abstractNumId w:val="4"/>
  </w:num>
  <w:num w:numId="12" w16cid:durableId="1480881451">
    <w:abstractNumId w:val="20"/>
  </w:num>
  <w:num w:numId="13" w16cid:durableId="2141217018">
    <w:abstractNumId w:val="10"/>
  </w:num>
  <w:num w:numId="14" w16cid:durableId="2038307809">
    <w:abstractNumId w:val="7"/>
  </w:num>
  <w:num w:numId="15" w16cid:durableId="1098020324">
    <w:abstractNumId w:val="1"/>
  </w:num>
  <w:num w:numId="16" w16cid:durableId="110710337">
    <w:abstractNumId w:val="22"/>
  </w:num>
  <w:num w:numId="17" w16cid:durableId="294794116">
    <w:abstractNumId w:val="5"/>
  </w:num>
  <w:num w:numId="18" w16cid:durableId="110244667">
    <w:abstractNumId w:val="14"/>
  </w:num>
  <w:num w:numId="19" w16cid:durableId="1215388883">
    <w:abstractNumId w:val="12"/>
  </w:num>
  <w:num w:numId="20" w16cid:durableId="1100612821">
    <w:abstractNumId w:val="18"/>
  </w:num>
  <w:num w:numId="21" w16cid:durableId="440421929">
    <w:abstractNumId w:val="17"/>
  </w:num>
  <w:num w:numId="22" w16cid:durableId="1561478232">
    <w:abstractNumId w:val="8"/>
  </w:num>
  <w:num w:numId="23" w16cid:durableId="1592005360">
    <w:abstractNumId w:val="25"/>
  </w:num>
  <w:num w:numId="24" w16cid:durableId="98452389">
    <w:abstractNumId w:val="11"/>
  </w:num>
  <w:num w:numId="25" w16cid:durableId="75397981">
    <w:abstractNumId w:val="24"/>
  </w:num>
  <w:num w:numId="26" w16cid:durableId="32486530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Hull">
    <w15:presenceInfo w15:providerId="AD" w15:userId="S::jeff.hull@vml.com::191d64ff-8400-47db-9a37-c821e7e4c81e"/>
  </w15:person>
  <w15:person w15:author="leslie">
    <w15:presenceInfo w15:providerId="AD" w15:userId="S::leslie_greencommunicationsllc.com#ext#@microsoft.onmicrosoft.com::558c658a-a616-4aaf-8a0a-dc6c1224b0e6"/>
  </w15:person>
  <w15:person w15:author="Nikki Thomas">
    <w15:presenceInfo w15:providerId="AD" w15:userId="S::nikkit@microsoft.com::378dd60c-eaa3-491a-be22-c71b57f090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04"/>
    <w:rsid w:val="00000B0E"/>
    <w:rsid w:val="000017BC"/>
    <w:rsid w:val="00002641"/>
    <w:rsid w:val="0000592A"/>
    <w:rsid w:val="0000634F"/>
    <w:rsid w:val="00007D1B"/>
    <w:rsid w:val="00011952"/>
    <w:rsid w:val="000139DD"/>
    <w:rsid w:val="0001438E"/>
    <w:rsid w:val="000144C6"/>
    <w:rsid w:val="000157EB"/>
    <w:rsid w:val="00015F4E"/>
    <w:rsid w:val="000160AE"/>
    <w:rsid w:val="00017542"/>
    <w:rsid w:val="00017A3D"/>
    <w:rsid w:val="00017ABF"/>
    <w:rsid w:val="000205C2"/>
    <w:rsid w:val="00020DBF"/>
    <w:rsid w:val="000219CF"/>
    <w:rsid w:val="000228A9"/>
    <w:rsid w:val="00023C79"/>
    <w:rsid w:val="000243E1"/>
    <w:rsid w:val="00027F60"/>
    <w:rsid w:val="0003095A"/>
    <w:rsid w:val="00035556"/>
    <w:rsid w:val="000356AA"/>
    <w:rsid w:val="00035BD1"/>
    <w:rsid w:val="00035E09"/>
    <w:rsid w:val="000361ED"/>
    <w:rsid w:val="00037AD5"/>
    <w:rsid w:val="000407A7"/>
    <w:rsid w:val="00040B43"/>
    <w:rsid w:val="0004109A"/>
    <w:rsid w:val="00041182"/>
    <w:rsid w:val="00041838"/>
    <w:rsid w:val="000439CA"/>
    <w:rsid w:val="00045AC0"/>
    <w:rsid w:val="00046441"/>
    <w:rsid w:val="00051A05"/>
    <w:rsid w:val="000523E4"/>
    <w:rsid w:val="00054096"/>
    <w:rsid w:val="000576BD"/>
    <w:rsid w:val="00057899"/>
    <w:rsid w:val="00060C15"/>
    <w:rsid w:val="0006123F"/>
    <w:rsid w:val="000634F4"/>
    <w:rsid w:val="00066161"/>
    <w:rsid w:val="0006676A"/>
    <w:rsid w:val="000728AD"/>
    <w:rsid w:val="00073231"/>
    <w:rsid w:val="00073802"/>
    <w:rsid w:val="00074433"/>
    <w:rsid w:val="00076505"/>
    <w:rsid w:val="000824BD"/>
    <w:rsid w:val="00082B8F"/>
    <w:rsid w:val="000846E2"/>
    <w:rsid w:val="000866D9"/>
    <w:rsid w:val="00087583"/>
    <w:rsid w:val="00090172"/>
    <w:rsid w:val="00090BEC"/>
    <w:rsid w:val="00092CC9"/>
    <w:rsid w:val="0009490A"/>
    <w:rsid w:val="0009619D"/>
    <w:rsid w:val="000A1FF8"/>
    <w:rsid w:val="000A3104"/>
    <w:rsid w:val="000A403D"/>
    <w:rsid w:val="000A53CF"/>
    <w:rsid w:val="000A6AC7"/>
    <w:rsid w:val="000B0796"/>
    <w:rsid w:val="000B0E99"/>
    <w:rsid w:val="000B0FA9"/>
    <w:rsid w:val="000B19F5"/>
    <w:rsid w:val="000B4171"/>
    <w:rsid w:val="000B5558"/>
    <w:rsid w:val="000B58FD"/>
    <w:rsid w:val="000B5A97"/>
    <w:rsid w:val="000B5C43"/>
    <w:rsid w:val="000B7C10"/>
    <w:rsid w:val="000B7EA2"/>
    <w:rsid w:val="000C0E6C"/>
    <w:rsid w:val="000C3709"/>
    <w:rsid w:val="000C3D6A"/>
    <w:rsid w:val="000C42DE"/>
    <w:rsid w:val="000C682F"/>
    <w:rsid w:val="000C6A85"/>
    <w:rsid w:val="000C6E4A"/>
    <w:rsid w:val="000C70F4"/>
    <w:rsid w:val="000C7310"/>
    <w:rsid w:val="000C7950"/>
    <w:rsid w:val="000D0132"/>
    <w:rsid w:val="000D0A0E"/>
    <w:rsid w:val="000D258E"/>
    <w:rsid w:val="000D3F43"/>
    <w:rsid w:val="000D460A"/>
    <w:rsid w:val="000D5D32"/>
    <w:rsid w:val="000D6708"/>
    <w:rsid w:val="000DE8FC"/>
    <w:rsid w:val="000E271D"/>
    <w:rsid w:val="000E2CF1"/>
    <w:rsid w:val="000E3C02"/>
    <w:rsid w:val="000E6A9C"/>
    <w:rsid w:val="000E74BB"/>
    <w:rsid w:val="000F0787"/>
    <w:rsid w:val="000F28E0"/>
    <w:rsid w:val="000F29EE"/>
    <w:rsid w:val="000F535F"/>
    <w:rsid w:val="000F5BA9"/>
    <w:rsid w:val="000F7F66"/>
    <w:rsid w:val="00100657"/>
    <w:rsid w:val="00100C9A"/>
    <w:rsid w:val="001012D7"/>
    <w:rsid w:val="00101368"/>
    <w:rsid w:val="00101B76"/>
    <w:rsid w:val="001027A3"/>
    <w:rsid w:val="00102871"/>
    <w:rsid w:val="00104C23"/>
    <w:rsid w:val="0010664A"/>
    <w:rsid w:val="00106E71"/>
    <w:rsid w:val="00107BFF"/>
    <w:rsid w:val="001101F9"/>
    <w:rsid w:val="00110495"/>
    <w:rsid w:val="001112A2"/>
    <w:rsid w:val="00111992"/>
    <w:rsid w:val="0011413E"/>
    <w:rsid w:val="001149EA"/>
    <w:rsid w:val="00114AD1"/>
    <w:rsid w:val="00117A45"/>
    <w:rsid w:val="00117B75"/>
    <w:rsid w:val="0012130C"/>
    <w:rsid w:val="00122236"/>
    <w:rsid w:val="00123C3B"/>
    <w:rsid w:val="00124117"/>
    <w:rsid w:val="00125565"/>
    <w:rsid w:val="00126132"/>
    <w:rsid w:val="00130E8B"/>
    <w:rsid w:val="00130F24"/>
    <w:rsid w:val="00140613"/>
    <w:rsid w:val="001409D2"/>
    <w:rsid w:val="00141114"/>
    <w:rsid w:val="001414B7"/>
    <w:rsid w:val="00141663"/>
    <w:rsid w:val="0014323B"/>
    <w:rsid w:val="0014383B"/>
    <w:rsid w:val="001441B1"/>
    <w:rsid w:val="00144228"/>
    <w:rsid w:val="00144723"/>
    <w:rsid w:val="0014587E"/>
    <w:rsid w:val="00146522"/>
    <w:rsid w:val="00146EB6"/>
    <w:rsid w:val="00147D9B"/>
    <w:rsid w:val="0015229C"/>
    <w:rsid w:val="00153BBB"/>
    <w:rsid w:val="0015535E"/>
    <w:rsid w:val="001566FA"/>
    <w:rsid w:val="0016027D"/>
    <w:rsid w:val="00161681"/>
    <w:rsid w:val="00161B78"/>
    <w:rsid w:val="001635BB"/>
    <w:rsid w:val="00164145"/>
    <w:rsid w:val="0016575F"/>
    <w:rsid w:val="001667F7"/>
    <w:rsid w:val="00167DBA"/>
    <w:rsid w:val="00167FF6"/>
    <w:rsid w:val="00168070"/>
    <w:rsid w:val="00171DDC"/>
    <w:rsid w:val="001729D8"/>
    <w:rsid w:val="00172B51"/>
    <w:rsid w:val="00182A52"/>
    <w:rsid w:val="00184948"/>
    <w:rsid w:val="00186BCF"/>
    <w:rsid w:val="001901E5"/>
    <w:rsid w:val="00191BDA"/>
    <w:rsid w:val="00191C45"/>
    <w:rsid w:val="001920C3"/>
    <w:rsid w:val="00194388"/>
    <w:rsid w:val="00195186"/>
    <w:rsid w:val="00195C3F"/>
    <w:rsid w:val="001979FA"/>
    <w:rsid w:val="001A040E"/>
    <w:rsid w:val="001A12F7"/>
    <w:rsid w:val="001A2E22"/>
    <w:rsid w:val="001A2F43"/>
    <w:rsid w:val="001A4199"/>
    <w:rsid w:val="001A520D"/>
    <w:rsid w:val="001A6773"/>
    <w:rsid w:val="001A6B13"/>
    <w:rsid w:val="001A6FD7"/>
    <w:rsid w:val="001A73AB"/>
    <w:rsid w:val="001A78F4"/>
    <w:rsid w:val="001B0C01"/>
    <w:rsid w:val="001B0C6C"/>
    <w:rsid w:val="001B18D1"/>
    <w:rsid w:val="001B4CAC"/>
    <w:rsid w:val="001B763C"/>
    <w:rsid w:val="001B78C9"/>
    <w:rsid w:val="001B7B26"/>
    <w:rsid w:val="001C1990"/>
    <w:rsid w:val="001C2437"/>
    <w:rsid w:val="001C36D3"/>
    <w:rsid w:val="001C383E"/>
    <w:rsid w:val="001C4B9A"/>
    <w:rsid w:val="001C63FA"/>
    <w:rsid w:val="001D246E"/>
    <w:rsid w:val="001D27F3"/>
    <w:rsid w:val="001D2A18"/>
    <w:rsid w:val="001D3ABC"/>
    <w:rsid w:val="001D5B20"/>
    <w:rsid w:val="001D6630"/>
    <w:rsid w:val="001D7584"/>
    <w:rsid w:val="001E08A2"/>
    <w:rsid w:val="001E260D"/>
    <w:rsid w:val="001E353D"/>
    <w:rsid w:val="001E40E1"/>
    <w:rsid w:val="001E418B"/>
    <w:rsid w:val="001E4613"/>
    <w:rsid w:val="001E5696"/>
    <w:rsid w:val="001F0EF8"/>
    <w:rsid w:val="001F57B5"/>
    <w:rsid w:val="0020038B"/>
    <w:rsid w:val="00200599"/>
    <w:rsid w:val="00203EEE"/>
    <w:rsid w:val="00204A28"/>
    <w:rsid w:val="00204B06"/>
    <w:rsid w:val="00204ED6"/>
    <w:rsid w:val="00204FBB"/>
    <w:rsid w:val="0021097B"/>
    <w:rsid w:val="00211874"/>
    <w:rsid w:val="00211973"/>
    <w:rsid w:val="00211F4C"/>
    <w:rsid w:val="00211FB8"/>
    <w:rsid w:val="00213889"/>
    <w:rsid w:val="002147BF"/>
    <w:rsid w:val="00215C82"/>
    <w:rsid w:val="00216B32"/>
    <w:rsid w:val="0022084C"/>
    <w:rsid w:val="00220C35"/>
    <w:rsid w:val="0022418B"/>
    <w:rsid w:val="00225A9A"/>
    <w:rsid w:val="002267C7"/>
    <w:rsid w:val="00231FCA"/>
    <w:rsid w:val="002326A3"/>
    <w:rsid w:val="002327B4"/>
    <w:rsid w:val="00232B49"/>
    <w:rsid w:val="00232D49"/>
    <w:rsid w:val="00235237"/>
    <w:rsid w:val="002353A6"/>
    <w:rsid w:val="00235C9D"/>
    <w:rsid w:val="00235D78"/>
    <w:rsid w:val="00236020"/>
    <w:rsid w:val="002368EC"/>
    <w:rsid w:val="002379E3"/>
    <w:rsid w:val="00237F38"/>
    <w:rsid w:val="00240283"/>
    <w:rsid w:val="002407A1"/>
    <w:rsid w:val="00241841"/>
    <w:rsid w:val="00241F2D"/>
    <w:rsid w:val="00242573"/>
    <w:rsid w:val="0024378B"/>
    <w:rsid w:val="0024418C"/>
    <w:rsid w:val="00244EF9"/>
    <w:rsid w:val="00245BAB"/>
    <w:rsid w:val="002475D3"/>
    <w:rsid w:val="00250D4C"/>
    <w:rsid w:val="00251BC2"/>
    <w:rsid w:val="00252B13"/>
    <w:rsid w:val="00254A82"/>
    <w:rsid w:val="00254C90"/>
    <w:rsid w:val="00257177"/>
    <w:rsid w:val="00260C79"/>
    <w:rsid w:val="00260F48"/>
    <w:rsid w:val="00265EC2"/>
    <w:rsid w:val="0026651E"/>
    <w:rsid w:val="002705BB"/>
    <w:rsid w:val="00270D1E"/>
    <w:rsid w:val="002733F4"/>
    <w:rsid w:val="00276B36"/>
    <w:rsid w:val="00277053"/>
    <w:rsid w:val="0027749E"/>
    <w:rsid w:val="00280F0C"/>
    <w:rsid w:val="002843B3"/>
    <w:rsid w:val="0028558F"/>
    <w:rsid w:val="00285D48"/>
    <w:rsid w:val="002866CB"/>
    <w:rsid w:val="002868F8"/>
    <w:rsid w:val="00292CD7"/>
    <w:rsid w:val="00293A09"/>
    <w:rsid w:val="0029449E"/>
    <w:rsid w:val="00295538"/>
    <w:rsid w:val="002A3F07"/>
    <w:rsid w:val="002A57A7"/>
    <w:rsid w:val="002A5D01"/>
    <w:rsid w:val="002A5FC0"/>
    <w:rsid w:val="002A6DC3"/>
    <w:rsid w:val="002B1277"/>
    <w:rsid w:val="002B12E2"/>
    <w:rsid w:val="002B1F2B"/>
    <w:rsid w:val="002B4E76"/>
    <w:rsid w:val="002B561E"/>
    <w:rsid w:val="002B60B7"/>
    <w:rsid w:val="002C1381"/>
    <w:rsid w:val="002C2739"/>
    <w:rsid w:val="002C42A4"/>
    <w:rsid w:val="002C7805"/>
    <w:rsid w:val="002D1B9E"/>
    <w:rsid w:val="002D25A6"/>
    <w:rsid w:val="002D380C"/>
    <w:rsid w:val="002D55C9"/>
    <w:rsid w:val="002D5AA2"/>
    <w:rsid w:val="002D6624"/>
    <w:rsid w:val="002D75CA"/>
    <w:rsid w:val="002E02CD"/>
    <w:rsid w:val="002E0844"/>
    <w:rsid w:val="002E1228"/>
    <w:rsid w:val="002E2AB1"/>
    <w:rsid w:val="002E5480"/>
    <w:rsid w:val="002E6DF1"/>
    <w:rsid w:val="002E785D"/>
    <w:rsid w:val="002F079B"/>
    <w:rsid w:val="002F3FF4"/>
    <w:rsid w:val="002F575A"/>
    <w:rsid w:val="002F7A62"/>
    <w:rsid w:val="002FEBFF"/>
    <w:rsid w:val="003014A8"/>
    <w:rsid w:val="00302233"/>
    <w:rsid w:val="00303A82"/>
    <w:rsid w:val="00304E41"/>
    <w:rsid w:val="00305C61"/>
    <w:rsid w:val="00305D4C"/>
    <w:rsid w:val="00305E6D"/>
    <w:rsid w:val="00306296"/>
    <w:rsid w:val="00306A19"/>
    <w:rsid w:val="00310E06"/>
    <w:rsid w:val="003116C3"/>
    <w:rsid w:val="00312B84"/>
    <w:rsid w:val="00313BCC"/>
    <w:rsid w:val="00320A8E"/>
    <w:rsid w:val="0032100F"/>
    <w:rsid w:val="0032158E"/>
    <w:rsid w:val="00325582"/>
    <w:rsid w:val="00325F4B"/>
    <w:rsid w:val="00326A8C"/>
    <w:rsid w:val="00331087"/>
    <w:rsid w:val="00332F4D"/>
    <w:rsid w:val="0033774D"/>
    <w:rsid w:val="00340857"/>
    <w:rsid w:val="003410A8"/>
    <w:rsid w:val="003419C9"/>
    <w:rsid w:val="00347CB7"/>
    <w:rsid w:val="00353C5C"/>
    <w:rsid w:val="00354A75"/>
    <w:rsid w:val="00357039"/>
    <w:rsid w:val="00361BB2"/>
    <w:rsid w:val="00363703"/>
    <w:rsid w:val="00366686"/>
    <w:rsid w:val="00367464"/>
    <w:rsid w:val="003678B7"/>
    <w:rsid w:val="0037639A"/>
    <w:rsid w:val="00384706"/>
    <w:rsid w:val="0038652B"/>
    <w:rsid w:val="00387909"/>
    <w:rsid w:val="003905F3"/>
    <w:rsid w:val="00390DEE"/>
    <w:rsid w:val="00393A47"/>
    <w:rsid w:val="00393F27"/>
    <w:rsid w:val="003940FB"/>
    <w:rsid w:val="003A2212"/>
    <w:rsid w:val="003A2BE4"/>
    <w:rsid w:val="003A5279"/>
    <w:rsid w:val="003A52DF"/>
    <w:rsid w:val="003A65FA"/>
    <w:rsid w:val="003A6975"/>
    <w:rsid w:val="003A69D4"/>
    <w:rsid w:val="003A6E98"/>
    <w:rsid w:val="003B05F0"/>
    <w:rsid w:val="003B1201"/>
    <w:rsid w:val="003B3714"/>
    <w:rsid w:val="003B37FD"/>
    <w:rsid w:val="003B423C"/>
    <w:rsid w:val="003B78EB"/>
    <w:rsid w:val="003C2A7F"/>
    <w:rsid w:val="003C336D"/>
    <w:rsid w:val="003C3BF2"/>
    <w:rsid w:val="003C410A"/>
    <w:rsid w:val="003C4B61"/>
    <w:rsid w:val="003C644F"/>
    <w:rsid w:val="003D0D1F"/>
    <w:rsid w:val="003D0EFF"/>
    <w:rsid w:val="003D3C00"/>
    <w:rsid w:val="003D41A3"/>
    <w:rsid w:val="003D4D36"/>
    <w:rsid w:val="003D4D63"/>
    <w:rsid w:val="003D665F"/>
    <w:rsid w:val="003D786A"/>
    <w:rsid w:val="003E02C8"/>
    <w:rsid w:val="003E1A08"/>
    <w:rsid w:val="003E33B4"/>
    <w:rsid w:val="003E446C"/>
    <w:rsid w:val="003E4A7A"/>
    <w:rsid w:val="003E583A"/>
    <w:rsid w:val="003E6FE1"/>
    <w:rsid w:val="003E7AD1"/>
    <w:rsid w:val="003F0B68"/>
    <w:rsid w:val="003F135E"/>
    <w:rsid w:val="003F4542"/>
    <w:rsid w:val="003F4EFE"/>
    <w:rsid w:val="003F5BD2"/>
    <w:rsid w:val="003F632C"/>
    <w:rsid w:val="004011DE"/>
    <w:rsid w:val="004019BF"/>
    <w:rsid w:val="00402892"/>
    <w:rsid w:val="00402DFB"/>
    <w:rsid w:val="00402E8F"/>
    <w:rsid w:val="004036AF"/>
    <w:rsid w:val="00403BA6"/>
    <w:rsid w:val="00407E49"/>
    <w:rsid w:val="00410DBD"/>
    <w:rsid w:val="00411142"/>
    <w:rsid w:val="004116C8"/>
    <w:rsid w:val="00412BC5"/>
    <w:rsid w:val="00415BE4"/>
    <w:rsid w:val="00417166"/>
    <w:rsid w:val="004208A3"/>
    <w:rsid w:val="00420A9F"/>
    <w:rsid w:val="004213EB"/>
    <w:rsid w:val="00421590"/>
    <w:rsid w:val="00422299"/>
    <w:rsid w:val="004265F8"/>
    <w:rsid w:val="00426B88"/>
    <w:rsid w:val="00427835"/>
    <w:rsid w:val="00427CBB"/>
    <w:rsid w:val="00430B36"/>
    <w:rsid w:val="004367A2"/>
    <w:rsid w:val="0044016F"/>
    <w:rsid w:val="00441347"/>
    <w:rsid w:val="004435DB"/>
    <w:rsid w:val="004441A6"/>
    <w:rsid w:val="004442DE"/>
    <w:rsid w:val="004449B6"/>
    <w:rsid w:val="00444E35"/>
    <w:rsid w:val="00445A90"/>
    <w:rsid w:val="00446A91"/>
    <w:rsid w:val="004509A8"/>
    <w:rsid w:val="00451743"/>
    <w:rsid w:val="00453E4A"/>
    <w:rsid w:val="004555F6"/>
    <w:rsid w:val="00455622"/>
    <w:rsid w:val="00456924"/>
    <w:rsid w:val="004610A1"/>
    <w:rsid w:val="00461CFD"/>
    <w:rsid w:val="00462CF7"/>
    <w:rsid w:val="00463902"/>
    <w:rsid w:val="00464242"/>
    <w:rsid w:val="00464B47"/>
    <w:rsid w:val="00465128"/>
    <w:rsid w:val="00466A40"/>
    <w:rsid w:val="004671C3"/>
    <w:rsid w:val="00470689"/>
    <w:rsid w:val="004708DB"/>
    <w:rsid w:val="004709C2"/>
    <w:rsid w:val="0047102F"/>
    <w:rsid w:val="0047301B"/>
    <w:rsid w:val="0047366C"/>
    <w:rsid w:val="00474DA2"/>
    <w:rsid w:val="0048004A"/>
    <w:rsid w:val="004823FD"/>
    <w:rsid w:val="00482ACB"/>
    <w:rsid w:val="00482C8F"/>
    <w:rsid w:val="004831AE"/>
    <w:rsid w:val="00486D20"/>
    <w:rsid w:val="004873C7"/>
    <w:rsid w:val="00490535"/>
    <w:rsid w:val="00490F72"/>
    <w:rsid w:val="00493E7F"/>
    <w:rsid w:val="00493F53"/>
    <w:rsid w:val="004974A9"/>
    <w:rsid w:val="004978C5"/>
    <w:rsid w:val="00497F62"/>
    <w:rsid w:val="004A0BB9"/>
    <w:rsid w:val="004A0F18"/>
    <w:rsid w:val="004A108B"/>
    <w:rsid w:val="004A1E60"/>
    <w:rsid w:val="004A6DC5"/>
    <w:rsid w:val="004A76AF"/>
    <w:rsid w:val="004B2AEB"/>
    <w:rsid w:val="004B3251"/>
    <w:rsid w:val="004B3BB8"/>
    <w:rsid w:val="004B3EB6"/>
    <w:rsid w:val="004B3F3E"/>
    <w:rsid w:val="004B41ED"/>
    <w:rsid w:val="004B44F0"/>
    <w:rsid w:val="004B69B8"/>
    <w:rsid w:val="004B6AA0"/>
    <w:rsid w:val="004C30C7"/>
    <w:rsid w:val="004C347D"/>
    <w:rsid w:val="004C3F33"/>
    <w:rsid w:val="004C3F51"/>
    <w:rsid w:val="004C41A7"/>
    <w:rsid w:val="004C4D94"/>
    <w:rsid w:val="004C6DFA"/>
    <w:rsid w:val="004D27BA"/>
    <w:rsid w:val="004D2851"/>
    <w:rsid w:val="004D687C"/>
    <w:rsid w:val="004E1100"/>
    <w:rsid w:val="004E26FB"/>
    <w:rsid w:val="004E3455"/>
    <w:rsid w:val="004E64E4"/>
    <w:rsid w:val="004E664E"/>
    <w:rsid w:val="004E7D10"/>
    <w:rsid w:val="004F1E6B"/>
    <w:rsid w:val="004F1F2A"/>
    <w:rsid w:val="004F1FB5"/>
    <w:rsid w:val="004F233B"/>
    <w:rsid w:val="004F4C89"/>
    <w:rsid w:val="004F5D59"/>
    <w:rsid w:val="004F7E48"/>
    <w:rsid w:val="005033CA"/>
    <w:rsid w:val="00504693"/>
    <w:rsid w:val="00504B33"/>
    <w:rsid w:val="00504BDC"/>
    <w:rsid w:val="00505BB6"/>
    <w:rsid w:val="00506D48"/>
    <w:rsid w:val="00507089"/>
    <w:rsid w:val="00507A6D"/>
    <w:rsid w:val="00511C8C"/>
    <w:rsid w:val="00511D83"/>
    <w:rsid w:val="005134E1"/>
    <w:rsid w:val="00515BE4"/>
    <w:rsid w:val="005165C6"/>
    <w:rsid w:val="00521041"/>
    <w:rsid w:val="00521504"/>
    <w:rsid w:val="00523239"/>
    <w:rsid w:val="0052570C"/>
    <w:rsid w:val="0052598F"/>
    <w:rsid w:val="00526A94"/>
    <w:rsid w:val="00526EBB"/>
    <w:rsid w:val="005313A1"/>
    <w:rsid w:val="00534142"/>
    <w:rsid w:val="00534C83"/>
    <w:rsid w:val="005371D8"/>
    <w:rsid w:val="005376F8"/>
    <w:rsid w:val="00537DC9"/>
    <w:rsid w:val="005409B7"/>
    <w:rsid w:val="00540B7F"/>
    <w:rsid w:val="00540CA4"/>
    <w:rsid w:val="00544668"/>
    <w:rsid w:val="005463B6"/>
    <w:rsid w:val="005471A6"/>
    <w:rsid w:val="00550C21"/>
    <w:rsid w:val="00552786"/>
    <w:rsid w:val="005537A5"/>
    <w:rsid w:val="00555A10"/>
    <w:rsid w:val="005566E3"/>
    <w:rsid w:val="005603F5"/>
    <w:rsid w:val="00561914"/>
    <w:rsid w:val="005622E3"/>
    <w:rsid w:val="00563067"/>
    <w:rsid w:val="00563438"/>
    <w:rsid w:val="00564801"/>
    <w:rsid w:val="005668E8"/>
    <w:rsid w:val="005673E8"/>
    <w:rsid w:val="00567532"/>
    <w:rsid w:val="00567961"/>
    <w:rsid w:val="00571A30"/>
    <w:rsid w:val="005731E8"/>
    <w:rsid w:val="00576182"/>
    <w:rsid w:val="00580A39"/>
    <w:rsid w:val="00581BAE"/>
    <w:rsid w:val="00581BFE"/>
    <w:rsid w:val="005829DE"/>
    <w:rsid w:val="00584249"/>
    <w:rsid w:val="0058612A"/>
    <w:rsid w:val="005871AE"/>
    <w:rsid w:val="005A0AC1"/>
    <w:rsid w:val="005A1D6B"/>
    <w:rsid w:val="005A2136"/>
    <w:rsid w:val="005A2566"/>
    <w:rsid w:val="005A38A4"/>
    <w:rsid w:val="005A4F16"/>
    <w:rsid w:val="005A5B7A"/>
    <w:rsid w:val="005A7843"/>
    <w:rsid w:val="005B0752"/>
    <w:rsid w:val="005B0D6C"/>
    <w:rsid w:val="005B0FCA"/>
    <w:rsid w:val="005B1635"/>
    <w:rsid w:val="005B3785"/>
    <w:rsid w:val="005B3CF1"/>
    <w:rsid w:val="005B445D"/>
    <w:rsid w:val="005B4623"/>
    <w:rsid w:val="005B5119"/>
    <w:rsid w:val="005B6749"/>
    <w:rsid w:val="005C0249"/>
    <w:rsid w:val="005C27EA"/>
    <w:rsid w:val="005C326E"/>
    <w:rsid w:val="005D21D4"/>
    <w:rsid w:val="005D224B"/>
    <w:rsid w:val="005D2355"/>
    <w:rsid w:val="005D6914"/>
    <w:rsid w:val="005E15BF"/>
    <w:rsid w:val="005E5602"/>
    <w:rsid w:val="005E73DC"/>
    <w:rsid w:val="005E7658"/>
    <w:rsid w:val="005F0DAD"/>
    <w:rsid w:val="005F21A5"/>
    <w:rsid w:val="005F2EB7"/>
    <w:rsid w:val="005F312D"/>
    <w:rsid w:val="005F59C0"/>
    <w:rsid w:val="005F6410"/>
    <w:rsid w:val="005F7BDA"/>
    <w:rsid w:val="006018C7"/>
    <w:rsid w:val="00602AD0"/>
    <w:rsid w:val="006038B6"/>
    <w:rsid w:val="0060471A"/>
    <w:rsid w:val="00604DFF"/>
    <w:rsid w:val="00604FF8"/>
    <w:rsid w:val="006057DB"/>
    <w:rsid w:val="00605F9A"/>
    <w:rsid w:val="00606036"/>
    <w:rsid w:val="00606D58"/>
    <w:rsid w:val="006107D4"/>
    <w:rsid w:val="00612852"/>
    <w:rsid w:val="006165DD"/>
    <w:rsid w:val="006203CC"/>
    <w:rsid w:val="00622A03"/>
    <w:rsid w:val="00622BC9"/>
    <w:rsid w:val="00622CB3"/>
    <w:rsid w:val="00622F08"/>
    <w:rsid w:val="006239E0"/>
    <w:rsid w:val="00624094"/>
    <w:rsid w:val="00624A4E"/>
    <w:rsid w:val="00624AE7"/>
    <w:rsid w:val="00624EB7"/>
    <w:rsid w:val="00625BC6"/>
    <w:rsid w:val="00625C78"/>
    <w:rsid w:val="00626EEC"/>
    <w:rsid w:val="00626FC2"/>
    <w:rsid w:val="00627B99"/>
    <w:rsid w:val="00632935"/>
    <w:rsid w:val="006342F7"/>
    <w:rsid w:val="0063580C"/>
    <w:rsid w:val="00635D0E"/>
    <w:rsid w:val="00635E83"/>
    <w:rsid w:val="006367BC"/>
    <w:rsid w:val="00637BCE"/>
    <w:rsid w:val="006412BD"/>
    <w:rsid w:val="006431DA"/>
    <w:rsid w:val="006468DF"/>
    <w:rsid w:val="00646DE4"/>
    <w:rsid w:val="00647690"/>
    <w:rsid w:val="0065131D"/>
    <w:rsid w:val="00651A81"/>
    <w:rsid w:val="0065411B"/>
    <w:rsid w:val="00654DD2"/>
    <w:rsid w:val="0065758C"/>
    <w:rsid w:val="0065769F"/>
    <w:rsid w:val="0065AB2F"/>
    <w:rsid w:val="0066153A"/>
    <w:rsid w:val="0066226E"/>
    <w:rsid w:val="006654C1"/>
    <w:rsid w:val="00667E98"/>
    <w:rsid w:val="00672364"/>
    <w:rsid w:val="00673515"/>
    <w:rsid w:val="00676400"/>
    <w:rsid w:val="00684767"/>
    <w:rsid w:val="00684ADE"/>
    <w:rsid w:val="006860FA"/>
    <w:rsid w:val="00686B27"/>
    <w:rsid w:val="0069356C"/>
    <w:rsid w:val="00694612"/>
    <w:rsid w:val="0069587D"/>
    <w:rsid w:val="00696F71"/>
    <w:rsid w:val="006A00AA"/>
    <w:rsid w:val="006A16BD"/>
    <w:rsid w:val="006A39AB"/>
    <w:rsid w:val="006A3EDA"/>
    <w:rsid w:val="006A6D6E"/>
    <w:rsid w:val="006B1F02"/>
    <w:rsid w:val="006B4EF7"/>
    <w:rsid w:val="006B6B6A"/>
    <w:rsid w:val="006B6F0B"/>
    <w:rsid w:val="006C0297"/>
    <w:rsid w:val="006C0BAE"/>
    <w:rsid w:val="006C154B"/>
    <w:rsid w:val="006C1A98"/>
    <w:rsid w:val="006C2280"/>
    <w:rsid w:val="006C67B9"/>
    <w:rsid w:val="006C6C96"/>
    <w:rsid w:val="006D006F"/>
    <w:rsid w:val="006D3CFF"/>
    <w:rsid w:val="006D4936"/>
    <w:rsid w:val="006D6A5D"/>
    <w:rsid w:val="006E2328"/>
    <w:rsid w:val="006E2A28"/>
    <w:rsid w:val="006E3C2D"/>
    <w:rsid w:val="006E3E3A"/>
    <w:rsid w:val="006E6B25"/>
    <w:rsid w:val="006E737D"/>
    <w:rsid w:val="006F04F4"/>
    <w:rsid w:val="006F0C28"/>
    <w:rsid w:val="006F0EA0"/>
    <w:rsid w:val="006F17E3"/>
    <w:rsid w:val="006F2227"/>
    <w:rsid w:val="006F249F"/>
    <w:rsid w:val="006F4A34"/>
    <w:rsid w:val="006F570C"/>
    <w:rsid w:val="006F704C"/>
    <w:rsid w:val="00700A97"/>
    <w:rsid w:val="00702E44"/>
    <w:rsid w:val="00703080"/>
    <w:rsid w:val="00703C06"/>
    <w:rsid w:val="0070453D"/>
    <w:rsid w:val="00704972"/>
    <w:rsid w:val="00704DED"/>
    <w:rsid w:val="00706FB6"/>
    <w:rsid w:val="00707938"/>
    <w:rsid w:val="00710543"/>
    <w:rsid w:val="00710CF8"/>
    <w:rsid w:val="00712237"/>
    <w:rsid w:val="007137B7"/>
    <w:rsid w:val="007153A2"/>
    <w:rsid w:val="00715604"/>
    <w:rsid w:val="00716C97"/>
    <w:rsid w:val="00721439"/>
    <w:rsid w:val="00721E3E"/>
    <w:rsid w:val="00722928"/>
    <w:rsid w:val="00724D17"/>
    <w:rsid w:val="00726FD2"/>
    <w:rsid w:val="007273F5"/>
    <w:rsid w:val="00731406"/>
    <w:rsid w:val="007319B6"/>
    <w:rsid w:val="00732602"/>
    <w:rsid w:val="00732F8A"/>
    <w:rsid w:val="00735548"/>
    <w:rsid w:val="00740254"/>
    <w:rsid w:val="00740F76"/>
    <w:rsid w:val="00743FA0"/>
    <w:rsid w:val="0074503D"/>
    <w:rsid w:val="00745088"/>
    <w:rsid w:val="00746059"/>
    <w:rsid w:val="00746211"/>
    <w:rsid w:val="00747472"/>
    <w:rsid w:val="00747940"/>
    <w:rsid w:val="007501A6"/>
    <w:rsid w:val="00750747"/>
    <w:rsid w:val="00751AED"/>
    <w:rsid w:val="00751E7D"/>
    <w:rsid w:val="00755707"/>
    <w:rsid w:val="007558B4"/>
    <w:rsid w:val="007561C0"/>
    <w:rsid w:val="00756A8F"/>
    <w:rsid w:val="00756C87"/>
    <w:rsid w:val="007607D4"/>
    <w:rsid w:val="00761484"/>
    <w:rsid w:val="00762C77"/>
    <w:rsid w:val="00763786"/>
    <w:rsid w:val="00765270"/>
    <w:rsid w:val="0076713B"/>
    <w:rsid w:val="0076797D"/>
    <w:rsid w:val="00767F47"/>
    <w:rsid w:val="007703D1"/>
    <w:rsid w:val="007705AC"/>
    <w:rsid w:val="00777546"/>
    <w:rsid w:val="0078046E"/>
    <w:rsid w:val="00780AA3"/>
    <w:rsid w:val="00781E78"/>
    <w:rsid w:val="00785840"/>
    <w:rsid w:val="00786200"/>
    <w:rsid w:val="00791123"/>
    <w:rsid w:val="00793B1B"/>
    <w:rsid w:val="00793CEB"/>
    <w:rsid w:val="00796FBE"/>
    <w:rsid w:val="007A18C3"/>
    <w:rsid w:val="007A19A5"/>
    <w:rsid w:val="007A1C5C"/>
    <w:rsid w:val="007A2C85"/>
    <w:rsid w:val="007A310B"/>
    <w:rsid w:val="007A32E0"/>
    <w:rsid w:val="007A37F3"/>
    <w:rsid w:val="007A3AEB"/>
    <w:rsid w:val="007A3DC7"/>
    <w:rsid w:val="007A53B9"/>
    <w:rsid w:val="007A6F18"/>
    <w:rsid w:val="007A7C2A"/>
    <w:rsid w:val="007B0562"/>
    <w:rsid w:val="007B058C"/>
    <w:rsid w:val="007B05A9"/>
    <w:rsid w:val="007B1CA7"/>
    <w:rsid w:val="007B26C6"/>
    <w:rsid w:val="007B5C48"/>
    <w:rsid w:val="007B65D7"/>
    <w:rsid w:val="007B67C1"/>
    <w:rsid w:val="007C0011"/>
    <w:rsid w:val="007C099B"/>
    <w:rsid w:val="007C25C3"/>
    <w:rsid w:val="007C28E7"/>
    <w:rsid w:val="007C2E30"/>
    <w:rsid w:val="007C43AE"/>
    <w:rsid w:val="007C586C"/>
    <w:rsid w:val="007D16B8"/>
    <w:rsid w:val="007D1CC3"/>
    <w:rsid w:val="007D2CA3"/>
    <w:rsid w:val="007D3697"/>
    <w:rsid w:val="007D4D85"/>
    <w:rsid w:val="007D5560"/>
    <w:rsid w:val="007D5E8E"/>
    <w:rsid w:val="007D6528"/>
    <w:rsid w:val="007D7799"/>
    <w:rsid w:val="007E3331"/>
    <w:rsid w:val="007E3393"/>
    <w:rsid w:val="007E5D95"/>
    <w:rsid w:val="007E5FC7"/>
    <w:rsid w:val="007F1217"/>
    <w:rsid w:val="00803A4E"/>
    <w:rsid w:val="0080726D"/>
    <w:rsid w:val="00810014"/>
    <w:rsid w:val="008233AE"/>
    <w:rsid w:val="00823563"/>
    <w:rsid w:val="00824412"/>
    <w:rsid w:val="00827972"/>
    <w:rsid w:val="0083231C"/>
    <w:rsid w:val="0083349B"/>
    <w:rsid w:val="00834FED"/>
    <w:rsid w:val="008351C4"/>
    <w:rsid w:val="0083527F"/>
    <w:rsid w:val="00835CB0"/>
    <w:rsid w:val="00836819"/>
    <w:rsid w:val="00836944"/>
    <w:rsid w:val="00837B43"/>
    <w:rsid w:val="0084013B"/>
    <w:rsid w:val="00840689"/>
    <w:rsid w:val="008409E3"/>
    <w:rsid w:val="00841BDB"/>
    <w:rsid w:val="008438D4"/>
    <w:rsid w:val="00844D0B"/>
    <w:rsid w:val="00844E3E"/>
    <w:rsid w:val="00845353"/>
    <w:rsid w:val="00846AB4"/>
    <w:rsid w:val="0084781F"/>
    <w:rsid w:val="008523A6"/>
    <w:rsid w:val="00852E0E"/>
    <w:rsid w:val="0085475B"/>
    <w:rsid w:val="008555BE"/>
    <w:rsid w:val="008557F6"/>
    <w:rsid w:val="00856370"/>
    <w:rsid w:val="00857A44"/>
    <w:rsid w:val="0086073E"/>
    <w:rsid w:val="00863B86"/>
    <w:rsid w:val="008647B8"/>
    <w:rsid w:val="00865FC0"/>
    <w:rsid w:val="008663A9"/>
    <w:rsid w:val="00866CF5"/>
    <w:rsid w:val="00870ACD"/>
    <w:rsid w:val="008716C8"/>
    <w:rsid w:val="00873700"/>
    <w:rsid w:val="00873753"/>
    <w:rsid w:val="0087563D"/>
    <w:rsid w:val="008817BD"/>
    <w:rsid w:val="00884545"/>
    <w:rsid w:val="00884D62"/>
    <w:rsid w:val="00886A6B"/>
    <w:rsid w:val="0088731A"/>
    <w:rsid w:val="00891878"/>
    <w:rsid w:val="008927DA"/>
    <w:rsid w:val="00892D2D"/>
    <w:rsid w:val="00893EBC"/>
    <w:rsid w:val="00894720"/>
    <w:rsid w:val="00894BD9"/>
    <w:rsid w:val="00896062"/>
    <w:rsid w:val="008971B6"/>
    <w:rsid w:val="0089754D"/>
    <w:rsid w:val="008A0528"/>
    <w:rsid w:val="008A0AFD"/>
    <w:rsid w:val="008A1B94"/>
    <w:rsid w:val="008A2187"/>
    <w:rsid w:val="008A3837"/>
    <w:rsid w:val="008A42E6"/>
    <w:rsid w:val="008A5B84"/>
    <w:rsid w:val="008A6CE1"/>
    <w:rsid w:val="008A6EA6"/>
    <w:rsid w:val="008AB3D9"/>
    <w:rsid w:val="008B216F"/>
    <w:rsid w:val="008B3812"/>
    <w:rsid w:val="008B388A"/>
    <w:rsid w:val="008B4216"/>
    <w:rsid w:val="008B4AC9"/>
    <w:rsid w:val="008B4B93"/>
    <w:rsid w:val="008B4BAB"/>
    <w:rsid w:val="008B5E22"/>
    <w:rsid w:val="008B63BC"/>
    <w:rsid w:val="008B7105"/>
    <w:rsid w:val="008C0994"/>
    <w:rsid w:val="008C1983"/>
    <w:rsid w:val="008C1C2E"/>
    <w:rsid w:val="008C548A"/>
    <w:rsid w:val="008C6314"/>
    <w:rsid w:val="008C6AEC"/>
    <w:rsid w:val="008C6E09"/>
    <w:rsid w:val="008C74B1"/>
    <w:rsid w:val="008D0063"/>
    <w:rsid w:val="008D03AF"/>
    <w:rsid w:val="008D0623"/>
    <w:rsid w:val="008D24C6"/>
    <w:rsid w:val="008D27F8"/>
    <w:rsid w:val="008D42FD"/>
    <w:rsid w:val="008D629D"/>
    <w:rsid w:val="008D63BB"/>
    <w:rsid w:val="008D6A50"/>
    <w:rsid w:val="008D7377"/>
    <w:rsid w:val="008D7953"/>
    <w:rsid w:val="008E1489"/>
    <w:rsid w:val="008E1BE9"/>
    <w:rsid w:val="008E3187"/>
    <w:rsid w:val="008E388A"/>
    <w:rsid w:val="008E3CFD"/>
    <w:rsid w:val="008E6729"/>
    <w:rsid w:val="008F179A"/>
    <w:rsid w:val="008F6C04"/>
    <w:rsid w:val="00901242"/>
    <w:rsid w:val="0090177A"/>
    <w:rsid w:val="00902420"/>
    <w:rsid w:val="009036A7"/>
    <w:rsid w:val="00903C5F"/>
    <w:rsid w:val="0090591A"/>
    <w:rsid w:val="00905BA7"/>
    <w:rsid w:val="00907539"/>
    <w:rsid w:val="00911577"/>
    <w:rsid w:val="00912538"/>
    <w:rsid w:val="009137DB"/>
    <w:rsid w:val="00913956"/>
    <w:rsid w:val="009170B2"/>
    <w:rsid w:val="00922484"/>
    <w:rsid w:val="00922A9E"/>
    <w:rsid w:val="0092507C"/>
    <w:rsid w:val="00931669"/>
    <w:rsid w:val="009334F2"/>
    <w:rsid w:val="0093465C"/>
    <w:rsid w:val="00935024"/>
    <w:rsid w:val="0093550D"/>
    <w:rsid w:val="00937F07"/>
    <w:rsid w:val="00940F68"/>
    <w:rsid w:val="009412F4"/>
    <w:rsid w:val="009419D7"/>
    <w:rsid w:val="00943D6E"/>
    <w:rsid w:val="00945870"/>
    <w:rsid w:val="00946BAC"/>
    <w:rsid w:val="009504F2"/>
    <w:rsid w:val="009516D5"/>
    <w:rsid w:val="00951860"/>
    <w:rsid w:val="00951A30"/>
    <w:rsid w:val="00951E1C"/>
    <w:rsid w:val="00951F35"/>
    <w:rsid w:val="00953529"/>
    <w:rsid w:val="0095379C"/>
    <w:rsid w:val="00956194"/>
    <w:rsid w:val="009566FE"/>
    <w:rsid w:val="00960447"/>
    <w:rsid w:val="00960E92"/>
    <w:rsid w:val="00961763"/>
    <w:rsid w:val="009621FB"/>
    <w:rsid w:val="009622D2"/>
    <w:rsid w:val="00963BE0"/>
    <w:rsid w:val="0096618B"/>
    <w:rsid w:val="00966C9C"/>
    <w:rsid w:val="0097148B"/>
    <w:rsid w:val="00971BB1"/>
    <w:rsid w:val="00975040"/>
    <w:rsid w:val="00975C8C"/>
    <w:rsid w:val="0097615A"/>
    <w:rsid w:val="009771B9"/>
    <w:rsid w:val="00980757"/>
    <w:rsid w:val="00983AD6"/>
    <w:rsid w:val="00983ADB"/>
    <w:rsid w:val="0098464C"/>
    <w:rsid w:val="009858B6"/>
    <w:rsid w:val="00987684"/>
    <w:rsid w:val="0098795A"/>
    <w:rsid w:val="00990EBD"/>
    <w:rsid w:val="00992480"/>
    <w:rsid w:val="00992823"/>
    <w:rsid w:val="009929D6"/>
    <w:rsid w:val="00992A8B"/>
    <w:rsid w:val="00992B77"/>
    <w:rsid w:val="00995460"/>
    <w:rsid w:val="00995712"/>
    <w:rsid w:val="00995EE3"/>
    <w:rsid w:val="00995F16"/>
    <w:rsid w:val="00996023"/>
    <w:rsid w:val="00997267"/>
    <w:rsid w:val="009A08BE"/>
    <w:rsid w:val="009A1855"/>
    <w:rsid w:val="009A3EAB"/>
    <w:rsid w:val="009A4EF1"/>
    <w:rsid w:val="009A62ED"/>
    <w:rsid w:val="009A69A9"/>
    <w:rsid w:val="009A77BF"/>
    <w:rsid w:val="009B3654"/>
    <w:rsid w:val="009B4928"/>
    <w:rsid w:val="009B5220"/>
    <w:rsid w:val="009B62A9"/>
    <w:rsid w:val="009B6455"/>
    <w:rsid w:val="009B7B41"/>
    <w:rsid w:val="009C3678"/>
    <w:rsid w:val="009C4036"/>
    <w:rsid w:val="009C4BD0"/>
    <w:rsid w:val="009C59CC"/>
    <w:rsid w:val="009C7024"/>
    <w:rsid w:val="009D09DC"/>
    <w:rsid w:val="009D197D"/>
    <w:rsid w:val="009D3E1A"/>
    <w:rsid w:val="009D4DAB"/>
    <w:rsid w:val="009D5193"/>
    <w:rsid w:val="009D5249"/>
    <w:rsid w:val="009D5DA0"/>
    <w:rsid w:val="009D63D2"/>
    <w:rsid w:val="009D740A"/>
    <w:rsid w:val="009D794F"/>
    <w:rsid w:val="009E28B1"/>
    <w:rsid w:val="009E2FE5"/>
    <w:rsid w:val="009E3E43"/>
    <w:rsid w:val="009E606F"/>
    <w:rsid w:val="009E7B1E"/>
    <w:rsid w:val="009F113B"/>
    <w:rsid w:val="009F33E1"/>
    <w:rsid w:val="009F3AC3"/>
    <w:rsid w:val="009F3F6C"/>
    <w:rsid w:val="009F4839"/>
    <w:rsid w:val="009F6A8F"/>
    <w:rsid w:val="009F76B5"/>
    <w:rsid w:val="00A01565"/>
    <w:rsid w:val="00A02DAD"/>
    <w:rsid w:val="00A0326B"/>
    <w:rsid w:val="00A04585"/>
    <w:rsid w:val="00A0543B"/>
    <w:rsid w:val="00A06A5D"/>
    <w:rsid w:val="00A07380"/>
    <w:rsid w:val="00A10227"/>
    <w:rsid w:val="00A11669"/>
    <w:rsid w:val="00A1293D"/>
    <w:rsid w:val="00A137B5"/>
    <w:rsid w:val="00A137D0"/>
    <w:rsid w:val="00A13B75"/>
    <w:rsid w:val="00A14045"/>
    <w:rsid w:val="00A14453"/>
    <w:rsid w:val="00A14CFD"/>
    <w:rsid w:val="00A15974"/>
    <w:rsid w:val="00A15DAD"/>
    <w:rsid w:val="00A17878"/>
    <w:rsid w:val="00A20661"/>
    <w:rsid w:val="00A20DF3"/>
    <w:rsid w:val="00A2112E"/>
    <w:rsid w:val="00A256F1"/>
    <w:rsid w:val="00A25A37"/>
    <w:rsid w:val="00A27102"/>
    <w:rsid w:val="00A274B7"/>
    <w:rsid w:val="00A30E34"/>
    <w:rsid w:val="00A31293"/>
    <w:rsid w:val="00A3176A"/>
    <w:rsid w:val="00A33441"/>
    <w:rsid w:val="00A3686F"/>
    <w:rsid w:val="00A36A95"/>
    <w:rsid w:val="00A372DA"/>
    <w:rsid w:val="00A46178"/>
    <w:rsid w:val="00A47C47"/>
    <w:rsid w:val="00A47C56"/>
    <w:rsid w:val="00A5010D"/>
    <w:rsid w:val="00A50811"/>
    <w:rsid w:val="00A5223B"/>
    <w:rsid w:val="00A53EE4"/>
    <w:rsid w:val="00A54079"/>
    <w:rsid w:val="00A5503E"/>
    <w:rsid w:val="00A6137B"/>
    <w:rsid w:val="00A61B9A"/>
    <w:rsid w:val="00A6291C"/>
    <w:rsid w:val="00A63887"/>
    <w:rsid w:val="00A65FF7"/>
    <w:rsid w:val="00A70CC8"/>
    <w:rsid w:val="00A70EAE"/>
    <w:rsid w:val="00A711CF"/>
    <w:rsid w:val="00A71E61"/>
    <w:rsid w:val="00A72A2E"/>
    <w:rsid w:val="00A735A9"/>
    <w:rsid w:val="00A73CA6"/>
    <w:rsid w:val="00A74577"/>
    <w:rsid w:val="00A759A5"/>
    <w:rsid w:val="00A759F8"/>
    <w:rsid w:val="00A76248"/>
    <w:rsid w:val="00A77138"/>
    <w:rsid w:val="00A7F414"/>
    <w:rsid w:val="00A80387"/>
    <w:rsid w:val="00A80877"/>
    <w:rsid w:val="00A81DBC"/>
    <w:rsid w:val="00A829BC"/>
    <w:rsid w:val="00A83F3E"/>
    <w:rsid w:val="00A8510B"/>
    <w:rsid w:val="00A85744"/>
    <w:rsid w:val="00A85786"/>
    <w:rsid w:val="00A86083"/>
    <w:rsid w:val="00A8684C"/>
    <w:rsid w:val="00A903C0"/>
    <w:rsid w:val="00A926C3"/>
    <w:rsid w:val="00A92B74"/>
    <w:rsid w:val="00A93C9D"/>
    <w:rsid w:val="00A93E4D"/>
    <w:rsid w:val="00A94B8F"/>
    <w:rsid w:val="00A94F5A"/>
    <w:rsid w:val="00A95119"/>
    <w:rsid w:val="00A959E8"/>
    <w:rsid w:val="00A971F8"/>
    <w:rsid w:val="00AA43CB"/>
    <w:rsid w:val="00AA44AA"/>
    <w:rsid w:val="00AA74A4"/>
    <w:rsid w:val="00AB11AF"/>
    <w:rsid w:val="00AB1AF7"/>
    <w:rsid w:val="00AB2E70"/>
    <w:rsid w:val="00AB3531"/>
    <w:rsid w:val="00AB3DEE"/>
    <w:rsid w:val="00AB4F43"/>
    <w:rsid w:val="00AB508C"/>
    <w:rsid w:val="00AB651B"/>
    <w:rsid w:val="00AC006E"/>
    <w:rsid w:val="00AC0202"/>
    <w:rsid w:val="00AC1AA5"/>
    <w:rsid w:val="00AC2C4D"/>
    <w:rsid w:val="00AC3BD4"/>
    <w:rsid w:val="00AC3D22"/>
    <w:rsid w:val="00AC4591"/>
    <w:rsid w:val="00AC491F"/>
    <w:rsid w:val="00AC49EE"/>
    <w:rsid w:val="00AC7D53"/>
    <w:rsid w:val="00AD1FCB"/>
    <w:rsid w:val="00AD2584"/>
    <w:rsid w:val="00AD768F"/>
    <w:rsid w:val="00AE6DC5"/>
    <w:rsid w:val="00AE740B"/>
    <w:rsid w:val="00AF0ECC"/>
    <w:rsid w:val="00AF1FBD"/>
    <w:rsid w:val="00AF632B"/>
    <w:rsid w:val="00AF6B9B"/>
    <w:rsid w:val="00AF6E15"/>
    <w:rsid w:val="00B007A3"/>
    <w:rsid w:val="00B00BA2"/>
    <w:rsid w:val="00B01AA6"/>
    <w:rsid w:val="00B01BE2"/>
    <w:rsid w:val="00B02099"/>
    <w:rsid w:val="00B02791"/>
    <w:rsid w:val="00B032B2"/>
    <w:rsid w:val="00B03741"/>
    <w:rsid w:val="00B03EFA"/>
    <w:rsid w:val="00B04245"/>
    <w:rsid w:val="00B045BC"/>
    <w:rsid w:val="00B0518A"/>
    <w:rsid w:val="00B05F43"/>
    <w:rsid w:val="00B0687F"/>
    <w:rsid w:val="00B07512"/>
    <w:rsid w:val="00B10386"/>
    <w:rsid w:val="00B111C3"/>
    <w:rsid w:val="00B14379"/>
    <w:rsid w:val="00B172A6"/>
    <w:rsid w:val="00B17C78"/>
    <w:rsid w:val="00B17CD2"/>
    <w:rsid w:val="00B2093B"/>
    <w:rsid w:val="00B2242F"/>
    <w:rsid w:val="00B22AFE"/>
    <w:rsid w:val="00B2351E"/>
    <w:rsid w:val="00B24A30"/>
    <w:rsid w:val="00B30497"/>
    <w:rsid w:val="00B35FE0"/>
    <w:rsid w:val="00B402FD"/>
    <w:rsid w:val="00B412FC"/>
    <w:rsid w:val="00B414B8"/>
    <w:rsid w:val="00B42800"/>
    <w:rsid w:val="00B428C6"/>
    <w:rsid w:val="00B42B27"/>
    <w:rsid w:val="00B42F1C"/>
    <w:rsid w:val="00B43A36"/>
    <w:rsid w:val="00B447B5"/>
    <w:rsid w:val="00B51B8C"/>
    <w:rsid w:val="00B529E1"/>
    <w:rsid w:val="00B53677"/>
    <w:rsid w:val="00B54540"/>
    <w:rsid w:val="00B5633F"/>
    <w:rsid w:val="00B576AA"/>
    <w:rsid w:val="00B616E3"/>
    <w:rsid w:val="00B657CB"/>
    <w:rsid w:val="00B663E5"/>
    <w:rsid w:val="00B709C5"/>
    <w:rsid w:val="00B72B48"/>
    <w:rsid w:val="00B72C6B"/>
    <w:rsid w:val="00B73CE6"/>
    <w:rsid w:val="00B749F0"/>
    <w:rsid w:val="00B74C7A"/>
    <w:rsid w:val="00B80E8B"/>
    <w:rsid w:val="00B81269"/>
    <w:rsid w:val="00B8131F"/>
    <w:rsid w:val="00B81F28"/>
    <w:rsid w:val="00B850EE"/>
    <w:rsid w:val="00B852EB"/>
    <w:rsid w:val="00B85BCE"/>
    <w:rsid w:val="00B86B87"/>
    <w:rsid w:val="00B86FA2"/>
    <w:rsid w:val="00B8747E"/>
    <w:rsid w:val="00B87C82"/>
    <w:rsid w:val="00B92DEE"/>
    <w:rsid w:val="00B9316A"/>
    <w:rsid w:val="00B945C4"/>
    <w:rsid w:val="00B972C6"/>
    <w:rsid w:val="00BA019C"/>
    <w:rsid w:val="00BA02A6"/>
    <w:rsid w:val="00BA1F2C"/>
    <w:rsid w:val="00BA2586"/>
    <w:rsid w:val="00BA3552"/>
    <w:rsid w:val="00BA590F"/>
    <w:rsid w:val="00BA5CDF"/>
    <w:rsid w:val="00BA5E7B"/>
    <w:rsid w:val="00BA74B9"/>
    <w:rsid w:val="00BB089E"/>
    <w:rsid w:val="00BB296A"/>
    <w:rsid w:val="00BB2FFC"/>
    <w:rsid w:val="00BB30BD"/>
    <w:rsid w:val="00BB32E1"/>
    <w:rsid w:val="00BB3680"/>
    <w:rsid w:val="00BB7323"/>
    <w:rsid w:val="00BB775F"/>
    <w:rsid w:val="00BC13DA"/>
    <w:rsid w:val="00BC1FFA"/>
    <w:rsid w:val="00BC5F02"/>
    <w:rsid w:val="00BC7545"/>
    <w:rsid w:val="00BC7651"/>
    <w:rsid w:val="00BC77C2"/>
    <w:rsid w:val="00BD0A12"/>
    <w:rsid w:val="00BD1E45"/>
    <w:rsid w:val="00BD2DA7"/>
    <w:rsid w:val="00BD38BC"/>
    <w:rsid w:val="00BD4678"/>
    <w:rsid w:val="00BD48BD"/>
    <w:rsid w:val="00BD4C89"/>
    <w:rsid w:val="00BD5B1B"/>
    <w:rsid w:val="00BD5B62"/>
    <w:rsid w:val="00BD6186"/>
    <w:rsid w:val="00BD62C7"/>
    <w:rsid w:val="00BE049B"/>
    <w:rsid w:val="00BE10E1"/>
    <w:rsid w:val="00BE1326"/>
    <w:rsid w:val="00BE4B28"/>
    <w:rsid w:val="00BE4FD1"/>
    <w:rsid w:val="00BE519A"/>
    <w:rsid w:val="00BE51C1"/>
    <w:rsid w:val="00BE67ED"/>
    <w:rsid w:val="00BE7999"/>
    <w:rsid w:val="00BF075B"/>
    <w:rsid w:val="00BF0B45"/>
    <w:rsid w:val="00BF0F5F"/>
    <w:rsid w:val="00BF1384"/>
    <w:rsid w:val="00BF3B0E"/>
    <w:rsid w:val="00BF3EE9"/>
    <w:rsid w:val="00BF3FB4"/>
    <w:rsid w:val="00C0062A"/>
    <w:rsid w:val="00C0126E"/>
    <w:rsid w:val="00C018C5"/>
    <w:rsid w:val="00C14CD0"/>
    <w:rsid w:val="00C1575B"/>
    <w:rsid w:val="00C157E5"/>
    <w:rsid w:val="00C15A10"/>
    <w:rsid w:val="00C15F61"/>
    <w:rsid w:val="00C17278"/>
    <w:rsid w:val="00C23014"/>
    <w:rsid w:val="00C26516"/>
    <w:rsid w:val="00C300C2"/>
    <w:rsid w:val="00C3033E"/>
    <w:rsid w:val="00C30DF5"/>
    <w:rsid w:val="00C3415D"/>
    <w:rsid w:val="00C34FEF"/>
    <w:rsid w:val="00C3759C"/>
    <w:rsid w:val="00C37A9F"/>
    <w:rsid w:val="00C37AFA"/>
    <w:rsid w:val="00C40921"/>
    <w:rsid w:val="00C42B45"/>
    <w:rsid w:val="00C42DC6"/>
    <w:rsid w:val="00C431DA"/>
    <w:rsid w:val="00C43A73"/>
    <w:rsid w:val="00C45507"/>
    <w:rsid w:val="00C50AAE"/>
    <w:rsid w:val="00C51FC7"/>
    <w:rsid w:val="00C53376"/>
    <w:rsid w:val="00C55075"/>
    <w:rsid w:val="00C57A29"/>
    <w:rsid w:val="00C6481D"/>
    <w:rsid w:val="00C64D2C"/>
    <w:rsid w:val="00C64E4B"/>
    <w:rsid w:val="00C65FA4"/>
    <w:rsid w:val="00C6BA81"/>
    <w:rsid w:val="00C727F8"/>
    <w:rsid w:val="00C72DCE"/>
    <w:rsid w:val="00C73BA2"/>
    <w:rsid w:val="00C73FE9"/>
    <w:rsid w:val="00C74113"/>
    <w:rsid w:val="00C7454F"/>
    <w:rsid w:val="00C75CF0"/>
    <w:rsid w:val="00C77A20"/>
    <w:rsid w:val="00C8051B"/>
    <w:rsid w:val="00C80E85"/>
    <w:rsid w:val="00C82629"/>
    <w:rsid w:val="00C82D98"/>
    <w:rsid w:val="00C854D2"/>
    <w:rsid w:val="00C85A94"/>
    <w:rsid w:val="00C85EE6"/>
    <w:rsid w:val="00C86586"/>
    <w:rsid w:val="00C87EA5"/>
    <w:rsid w:val="00C90571"/>
    <w:rsid w:val="00C92057"/>
    <w:rsid w:val="00C94AC3"/>
    <w:rsid w:val="00C95866"/>
    <w:rsid w:val="00C9597F"/>
    <w:rsid w:val="00C96D50"/>
    <w:rsid w:val="00CA0AB5"/>
    <w:rsid w:val="00CA5525"/>
    <w:rsid w:val="00CA5B2E"/>
    <w:rsid w:val="00CA5C9A"/>
    <w:rsid w:val="00CA5D97"/>
    <w:rsid w:val="00CA7142"/>
    <w:rsid w:val="00CB0643"/>
    <w:rsid w:val="00CB0D6F"/>
    <w:rsid w:val="00CB1892"/>
    <w:rsid w:val="00CB1B61"/>
    <w:rsid w:val="00CB1CC5"/>
    <w:rsid w:val="00CB29FC"/>
    <w:rsid w:val="00CB2A78"/>
    <w:rsid w:val="00CB4327"/>
    <w:rsid w:val="00CB569D"/>
    <w:rsid w:val="00CB75B3"/>
    <w:rsid w:val="00CC1541"/>
    <w:rsid w:val="00CC1611"/>
    <w:rsid w:val="00CC17CB"/>
    <w:rsid w:val="00CC1AB8"/>
    <w:rsid w:val="00CC3766"/>
    <w:rsid w:val="00CC44CE"/>
    <w:rsid w:val="00CC4738"/>
    <w:rsid w:val="00CC6819"/>
    <w:rsid w:val="00CC6F31"/>
    <w:rsid w:val="00CC7EF2"/>
    <w:rsid w:val="00CD07D6"/>
    <w:rsid w:val="00CD1047"/>
    <w:rsid w:val="00CD12C8"/>
    <w:rsid w:val="00CD160B"/>
    <w:rsid w:val="00CD1837"/>
    <w:rsid w:val="00CD25F7"/>
    <w:rsid w:val="00CD32BE"/>
    <w:rsid w:val="00CD39B6"/>
    <w:rsid w:val="00CD4B57"/>
    <w:rsid w:val="00CD66DB"/>
    <w:rsid w:val="00CD6B4A"/>
    <w:rsid w:val="00CD6D65"/>
    <w:rsid w:val="00CD76EF"/>
    <w:rsid w:val="00CD7FE6"/>
    <w:rsid w:val="00CE0B0F"/>
    <w:rsid w:val="00CE1247"/>
    <w:rsid w:val="00CE1F0F"/>
    <w:rsid w:val="00CE2DE0"/>
    <w:rsid w:val="00CE3A5E"/>
    <w:rsid w:val="00CE446B"/>
    <w:rsid w:val="00CE6CBA"/>
    <w:rsid w:val="00CE7BF6"/>
    <w:rsid w:val="00CF3AD7"/>
    <w:rsid w:val="00CF512C"/>
    <w:rsid w:val="00CF5526"/>
    <w:rsid w:val="00CF7185"/>
    <w:rsid w:val="00D001B3"/>
    <w:rsid w:val="00D00762"/>
    <w:rsid w:val="00D01422"/>
    <w:rsid w:val="00D01E92"/>
    <w:rsid w:val="00D02C42"/>
    <w:rsid w:val="00D06A95"/>
    <w:rsid w:val="00D124BE"/>
    <w:rsid w:val="00D12790"/>
    <w:rsid w:val="00D129F6"/>
    <w:rsid w:val="00D12B78"/>
    <w:rsid w:val="00D146AC"/>
    <w:rsid w:val="00D169DC"/>
    <w:rsid w:val="00D16DEC"/>
    <w:rsid w:val="00D17BA2"/>
    <w:rsid w:val="00D214CD"/>
    <w:rsid w:val="00D21AD6"/>
    <w:rsid w:val="00D21D5B"/>
    <w:rsid w:val="00D2282A"/>
    <w:rsid w:val="00D22F01"/>
    <w:rsid w:val="00D23324"/>
    <w:rsid w:val="00D23E68"/>
    <w:rsid w:val="00D24189"/>
    <w:rsid w:val="00D248A5"/>
    <w:rsid w:val="00D251AF"/>
    <w:rsid w:val="00D2783B"/>
    <w:rsid w:val="00D27DB1"/>
    <w:rsid w:val="00D3024F"/>
    <w:rsid w:val="00D31662"/>
    <w:rsid w:val="00D31B65"/>
    <w:rsid w:val="00D31D55"/>
    <w:rsid w:val="00D31F29"/>
    <w:rsid w:val="00D3305A"/>
    <w:rsid w:val="00D33F91"/>
    <w:rsid w:val="00D35A88"/>
    <w:rsid w:val="00D35FFE"/>
    <w:rsid w:val="00D3609E"/>
    <w:rsid w:val="00D36791"/>
    <w:rsid w:val="00D36F3E"/>
    <w:rsid w:val="00D402C4"/>
    <w:rsid w:val="00D41651"/>
    <w:rsid w:val="00D41E74"/>
    <w:rsid w:val="00D43DB0"/>
    <w:rsid w:val="00D478EC"/>
    <w:rsid w:val="00D4C8AA"/>
    <w:rsid w:val="00D503BB"/>
    <w:rsid w:val="00D53F0F"/>
    <w:rsid w:val="00D559AF"/>
    <w:rsid w:val="00D55C29"/>
    <w:rsid w:val="00D6224F"/>
    <w:rsid w:val="00D62AD5"/>
    <w:rsid w:val="00D63883"/>
    <w:rsid w:val="00D6412B"/>
    <w:rsid w:val="00D642A0"/>
    <w:rsid w:val="00D66246"/>
    <w:rsid w:val="00D667A8"/>
    <w:rsid w:val="00D668EF"/>
    <w:rsid w:val="00D67CA6"/>
    <w:rsid w:val="00D708C2"/>
    <w:rsid w:val="00D752A1"/>
    <w:rsid w:val="00D802EC"/>
    <w:rsid w:val="00D809EA"/>
    <w:rsid w:val="00D81096"/>
    <w:rsid w:val="00D82758"/>
    <w:rsid w:val="00D83DDF"/>
    <w:rsid w:val="00D84AA0"/>
    <w:rsid w:val="00D84D71"/>
    <w:rsid w:val="00D8602C"/>
    <w:rsid w:val="00D8703B"/>
    <w:rsid w:val="00D87BFF"/>
    <w:rsid w:val="00D91986"/>
    <w:rsid w:val="00D92436"/>
    <w:rsid w:val="00D93A48"/>
    <w:rsid w:val="00D943A3"/>
    <w:rsid w:val="00D945E4"/>
    <w:rsid w:val="00D952CA"/>
    <w:rsid w:val="00D95F85"/>
    <w:rsid w:val="00D973A0"/>
    <w:rsid w:val="00D97C44"/>
    <w:rsid w:val="00DA215A"/>
    <w:rsid w:val="00DA326F"/>
    <w:rsid w:val="00DA4420"/>
    <w:rsid w:val="00DA7FDC"/>
    <w:rsid w:val="00DB0545"/>
    <w:rsid w:val="00DB0B76"/>
    <w:rsid w:val="00DB2E78"/>
    <w:rsid w:val="00DB5DA6"/>
    <w:rsid w:val="00DB6767"/>
    <w:rsid w:val="00DB7273"/>
    <w:rsid w:val="00DC0DDD"/>
    <w:rsid w:val="00DC1A09"/>
    <w:rsid w:val="00DC1AB3"/>
    <w:rsid w:val="00DC5819"/>
    <w:rsid w:val="00DC7459"/>
    <w:rsid w:val="00DD2B6F"/>
    <w:rsid w:val="00DD4423"/>
    <w:rsid w:val="00DD50AD"/>
    <w:rsid w:val="00DD62E3"/>
    <w:rsid w:val="00DD7A25"/>
    <w:rsid w:val="00DE15AF"/>
    <w:rsid w:val="00DE1E2E"/>
    <w:rsid w:val="00DE40B0"/>
    <w:rsid w:val="00DE5104"/>
    <w:rsid w:val="00DE65E9"/>
    <w:rsid w:val="00DE7133"/>
    <w:rsid w:val="00DE7A25"/>
    <w:rsid w:val="00DE7A73"/>
    <w:rsid w:val="00DF1B62"/>
    <w:rsid w:val="00DF24EC"/>
    <w:rsid w:val="00DF2D02"/>
    <w:rsid w:val="00DF32EA"/>
    <w:rsid w:val="00DF3B11"/>
    <w:rsid w:val="00DF758B"/>
    <w:rsid w:val="00DF7D74"/>
    <w:rsid w:val="00E00C2F"/>
    <w:rsid w:val="00E0130D"/>
    <w:rsid w:val="00E01A0F"/>
    <w:rsid w:val="00E03E1A"/>
    <w:rsid w:val="00E10CBD"/>
    <w:rsid w:val="00E115F5"/>
    <w:rsid w:val="00E14152"/>
    <w:rsid w:val="00E15436"/>
    <w:rsid w:val="00E15827"/>
    <w:rsid w:val="00E16779"/>
    <w:rsid w:val="00E16E5A"/>
    <w:rsid w:val="00E16E72"/>
    <w:rsid w:val="00E1704D"/>
    <w:rsid w:val="00E17E2F"/>
    <w:rsid w:val="00E201FB"/>
    <w:rsid w:val="00E21D05"/>
    <w:rsid w:val="00E22D2D"/>
    <w:rsid w:val="00E24036"/>
    <w:rsid w:val="00E2424B"/>
    <w:rsid w:val="00E24E78"/>
    <w:rsid w:val="00E250E9"/>
    <w:rsid w:val="00E257A9"/>
    <w:rsid w:val="00E26673"/>
    <w:rsid w:val="00E278BD"/>
    <w:rsid w:val="00E30757"/>
    <w:rsid w:val="00E31B97"/>
    <w:rsid w:val="00E32A4F"/>
    <w:rsid w:val="00E33843"/>
    <w:rsid w:val="00E33DCF"/>
    <w:rsid w:val="00E34F76"/>
    <w:rsid w:val="00E355C5"/>
    <w:rsid w:val="00E407EF"/>
    <w:rsid w:val="00E410A1"/>
    <w:rsid w:val="00E42AB7"/>
    <w:rsid w:val="00E42D79"/>
    <w:rsid w:val="00E430A5"/>
    <w:rsid w:val="00E43FFE"/>
    <w:rsid w:val="00E44F7A"/>
    <w:rsid w:val="00E465A5"/>
    <w:rsid w:val="00E4684A"/>
    <w:rsid w:val="00E52D26"/>
    <w:rsid w:val="00E56237"/>
    <w:rsid w:val="00E6069F"/>
    <w:rsid w:val="00E60AAA"/>
    <w:rsid w:val="00E60CCA"/>
    <w:rsid w:val="00E60DA7"/>
    <w:rsid w:val="00E61F02"/>
    <w:rsid w:val="00E6331D"/>
    <w:rsid w:val="00E6462C"/>
    <w:rsid w:val="00E64A7D"/>
    <w:rsid w:val="00E65850"/>
    <w:rsid w:val="00E6611D"/>
    <w:rsid w:val="00E6628E"/>
    <w:rsid w:val="00E66DBC"/>
    <w:rsid w:val="00E705F5"/>
    <w:rsid w:val="00E70784"/>
    <w:rsid w:val="00E718E4"/>
    <w:rsid w:val="00E71AD5"/>
    <w:rsid w:val="00E71D49"/>
    <w:rsid w:val="00E769B3"/>
    <w:rsid w:val="00E81478"/>
    <w:rsid w:val="00E877A7"/>
    <w:rsid w:val="00E90BF4"/>
    <w:rsid w:val="00E90EDD"/>
    <w:rsid w:val="00E932E8"/>
    <w:rsid w:val="00E94167"/>
    <w:rsid w:val="00E960EE"/>
    <w:rsid w:val="00EA06B6"/>
    <w:rsid w:val="00EA06EC"/>
    <w:rsid w:val="00EA0FD8"/>
    <w:rsid w:val="00EA242B"/>
    <w:rsid w:val="00EA5B1F"/>
    <w:rsid w:val="00EA7B06"/>
    <w:rsid w:val="00EA7FB0"/>
    <w:rsid w:val="00EB3CA5"/>
    <w:rsid w:val="00EB3F03"/>
    <w:rsid w:val="00EB3FF7"/>
    <w:rsid w:val="00EB49B4"/>
    <w:rsid w:val="00EB5D4F"/>
    <w:rsid w:val="00EB737D"/>
    <w:rsid w:val="00EB7F71"/>
    <w:rsid w:val="00EC4E76"/>
    <w:rsid w:val="00EC4FAE"/>
    <w:rsid w:val="00EC5861"/>
    <w:rsid w:val="00EC5EFA"/>
    <w:rsid w:val="00EC88AB"/>
    <w:rsid w:val="00ED01D9"/>
    <w:rsid w:val="00ED03D8"/>
    <w:rsid w:val="00ED07A9"/>
    <w:rsid w:val="00ED3392"/>
    <w:rsid w:val="00ED436A"/>
    <w:rsid w:val="00ED5173"/>
    <w:rsid w:val="00ED5712"/>
    <w:rsid w:val="00ED5AA7"/>
    <w:rsid w:val="00ED7A28"/>
    <w:rsid w:val="00EE0040"/>
    <w:rsid w:val="00EE09F1"/>
    <w:rsid w:val="00EE1E73"/>
    <w:rsid w:val="00EE3726"/>
    <w:rsid w:val="00EE38B5"/>
    <w:rsid w:val="00EE43AC"/>
    <w:rsid w:val="00EE48C2"/>
    <w:rsid w:val="00EE50B2"/>
    <w:rsid w:val="00EF0645"/>
    <w:rsid w:val="00EF14D6"/>
    <w:rsid w:val="00EF1CE1"/>
    <w:rsid w:val="00F021B9"/>
    <w:rsid w:val="00F0239C"/>
    <w:rsid w:val="00F0264C"/>
    <w:rsid w:val="00F06AD6"/>
    <w:rsid w:val="00F07506"/>
    <w:rsid w:val="00F1069F"/>
    <w:rsid w:val="00F10C13"/>
    <w:rsid w:val="00F122A2"/>
    <w:rsid w:val="00F1335A"/>
    <w:rsid w:val="00F1480F"/>
    <w:rsid w:val="00F14FA9"/>
    <w:rsid w:val="00F15C0F"/>
    <w:rsid w:val="00F16143"/>
    <w:rsid w:val="00F16C35"/>
    <w:rsid w:val="00F22251"/>
    <w:rsid w:val="00F22EED"/>
    <w:rsid w:val="00F261B5"/>
    <w:rsid w:val="00F2798E"/>
    <w:rsid w:val="00F30BBF"/>
    <w:rsid w:val="00F32FF4"/>
    <w:rsid w:val="00F33421"/>
    <w:rsid w:val="00F33C72"/>
    <w:rsid w:val="00F33D9B"/>
    <w:rsid w:val="00F34993"/>
    <w:rsid w:val="00F3499C"/>
    <w:rsid w:val="00F35B21"/>
    <w:rsid w:val="00F35E5D"/>
    <w:rsid w:val="00F36010"/>
    <w:rsid w:val="00F36601"/>
    <w:rsid w:val="00F369BB"/>
    <w:rsid w:val="00F36EEF"/>
    <w:rsid w:val="00F374B8"/>
    <w:rsid w:val="00F42A8B"/>
    <w:rsid w:val="00F42FDE"/>
    <w:rsid w:val="00F43D87"/>
    <w:rsid w:val="00F45854"/>
    <w:rsid w:val="00F4744D"/>
    <w:rsid w:val="00F47541"/>
    <w:rsid w:val="00F47DD7"/>
    <w:rsid w:val="00F51ABE"/>
    <w:rsid w:val="00F5291D"/>
    <w:rsid w:val="00F539A5"/>
    <w:rsid w:val="00F53EAD"/>
    <w:rsid w:val="00F541A8"/>
    <w:rsid w:val="00F55AF8"/>
    <w:rsid w:val="00F56759"/>
    <w:rsid w:val="00F613D9"/>
    <w:rsid w:val="00F626AE"/>
    <w:rsid w:val="00F63446"/>
    <w:rsid w:val="00F63CA2"/>
    <w:rsid w:val="00F64502"/>
    <w:rsid w:val="00F66F56"/>
    <w:rsid w:val="00F70D93"/>
    <w:rsid w:val="00F7194C"/>
    <w:rsid w:val="00F71B19"/>
    <w:rsid w:val="00F71FE9"/>
    <w:rsid w:val="00F7305A"/>
    <w:rsid w:val="00F731F8"/>
    <w:rsid w:val="00F7353F"/>
    <w:rsid w:val="00F7398B"/>
    <w:rsid w:val="00F74567"/>
    <w:rsid w:val="00F75920"/>
    <w:rsid w:val="00F80AF6"/>
    <w:rsid w:val="00F81123"/>
    <w:rsid w:val="00F84BC9"/>
    <w:rsid w:val="00F8509D"/>
    <w:rsid w:val="00F8736F"/>
    <w:rsid w:val="00F91B3D"/>
    <w:rsid w:val="00F9243F"/>
    <w:rsid w:val="00F94EB3"/>
    <w:rsid w:val="00FA05FC"/>
    <w:rsid w:val="00FA0CAB"/>
    <w:rsid w:val="00FA161D"/>
    <w:rsid w:val="00FA3F99"/>
    <w:rsid w:val="00FA3FB3"/>
    <w:rsid w:val="00FB4281"/>
    <w:rsid w:val="00FB4C02"/>
    <w:rsid w:val="00FB4CC8"/>
    <w:rsid w:val="00FB5CF5"/>
    <w:rsid w:val="00FB5D63"/>
    <w:rsid w:val="00FB6521"/>
    <w:rsid w:val="00FB7438"/>
    <w:rsid w:val="00FB9ABF"/>
    <w:rsid w:val="00FC17E5"/>
    <w:rsid w:val="00FC239C"/>
    <w:rsid w:val="00FC3336"/>
    <w:rsid w:val="00FC3572"/>
    <w:rsid w:val="00FC401D"/>
    <w:rsid w:val="00FC5460"/>
    <w:rsid w:val="00FC63CA"/>
    <w:rsid w:val="00FC7462"/>
    <w:rsid w:val="00FD0EDA"/>
    <w:rsid w:val="00FD5FAB"/>
    <w:rsid w:val="00FE0827"/>
    <w:rsid w:val="00FE2CB7"/>
    <w:rsid w:val="00FE2FED"/>
    <w:rsid w:val="00FE37A8"/>
    <w:rsid w:val="00FE39B9"/>
    <w:rsid w:val="00FE6112"/>
    <w:rsid w:val="00FE6391"/>
    <w:rsid w:val="00FE72CB"/>
    <w:rsid w:val="00FE7879"/>
    <w:rsid w:val="00FF29B9"/>
    <w:rsid w:val="00FF2FB3"/>
    <w:rsid w:val="00FF3004"/>
    <w:rsid w:val="00FF4596"/>
    <w:rsid w:val="00FF4F4C"/>
    <w:rsid w:val="00FF5725"/>
    <w:rsid w:val="00FF71B3"/>
    <w:rsid w:val="00FF7C23"/>
    <w:rsid w:val="011EAFFF"/>
    <w:rsid w:val="0120190D"/>
    <w:rsid w:val="015F5414"/>
    <w:rsid w:val="017C85E0"/>
    <w:rsid w:val="01902284"/>
    <w:rsid w:val="01AAC664"/>
    <w:rsid w:val="01B110DC"/>
    <w:rsid w:val="01BA2770"/>
    <w:rsid w:val="01BCE7DF"/>
    <w:rsid w:val="01C498E2"/>
    <w:rsid w:val="01C8499D"/>
    <w:rsid w:val="01EB2240"/>
    <w:rsid w:val="0224646E"/>
    <w:rsid w:val="02520198"/>
    <w:rsid w:val="0289FAC8"/>
    <w:rsid w:val="028FADF8"/>
    <w:rsid w:val="0290AE90"/>
    <w:rsid w:val="02ACCC96"/>
    <w:rsid w:val="02AF7D4B"/>
    <w:rsid w:val="02C4FFE5"/>
    <w:rsid w:val="02CBD048"/>
    <w:rsid w:val="02ECFB54"/>
    <w:rsid w:val="02EF0644"/>
    <w:rsid w:val="02F39543"/>
    <w:rsid w:val="030B8605"/>
    <w:rsid w:val="030C6C56"/>
    <w:rsid w:val="0313738B"/>
    <w:rsid w:val="031A5A83"/>
    <w:rsid w:val="033F4EA9"/>
    <w:rsid w:val="0357D70B"/>
    <w:rsid w:val="0366BFF2"/>
    <w:rsid w:val="0373EDB5"/>
    <w:rsid w:val="03851296"/>
    <w:rsid w:val="03B0E488"/>
    <w:rsid w:val="03B1FFDC"/>
    <w:rsid w:val="03BE5493"/>
    <w:rsid w:val="03CB13BC"/>
    <w:rsid w:val="03F46BBE"/>
    <w:rsid w:val="03F5665D"/>
    <w:rsid w:val="040C21FB"/>
    <w:rsid w:val="041E6DCB"/>
    <w:rsid w:val="042A4F4B"/>
    <w:rsid w:val="042CF59B"/>
    <w:rsid w:val="043D00BC"/>
    <w:rsid w:val="044A518D"/>
    <w:rsid w:val="0453CA27"/>
    <w:rsid w:val="04577B75"/>
    <w:rsid w:val="045BA9E1"/>
    <w:rsid w:val="0484AD2A"/>
    <w:rsid w:val="0487DF31"/>
    <w:rsid w:val="04889F5E"/>
    <w:rsid w:val="0498C44A"/>
    <w:rsid w:val="049D54F6"/>
    <w:rsid w:val="049E51C0"/>
    <w:rsid w:val="04D4659C"/>
    <w:rsid w:val="04DC7FB7"/>
    <w:rsid w:val="05131FB8"/>
    <w:rsid w:val="05179539"/>
    <w:rsid w:val="054035E4"/>
    <w:rsid w:val="054712A2"/>
    <w:rsid w:val="054DADA8"/>
    <w:rsid w:val="057F1D68"/>
    <w:rsid w:val="05851C62"/>
    <w:rsid w:val="05903C1F"/>
    <w:rsid w:val="059F1856"/>
    <w:rsid w:val="05AA759A"/>
    <w:rsid w:val="05CF18F6"/>
    <w:rsid w:val="05DD8AD4"/>
    <w:rsid w:val="05E1F057"/>
    <w:rsid w:val="05FD9860"/>
    <w:rsid w:val="060D0236"/>
    <w:rsid w:val="06163BD9"/>
    <w:rsid w:val="062B191D"/>
    <w:rsid w:val="0633B351"/>
    <w:rsid w:val="063C44A4"/>
    <w:rsid w:val="065D6C4E"/>
    <w:rsid w:val="066A28E5"/>
    <w:rsid w:val="06B45650"/>
    <w:rsid w:val="06C537A5"/>
    <w:rsid w:val="06C81292"/>
    <w:rsid w:val="06CE8564"/>
    <w:rsid w:val="06E1BC14"/>
    <w:rsid w:val="06EA7624"/>
    <w:rsid w:val="073620B9"/>
    <w:rsid w:val="074551DD"/>
    <w:rsid w:val="075417BF"/>
    <w:rsid w:val="07585A5B"/>
    <w:rsid w:val="077A6A6B"/>
    <w:rsid w:val="079F2F18"/>
    <w:rsid w:val="07EDFD0B"/>
    <w:rsid w:val="07EE172C"/>
    <w:rsid w:val="07EF6B43"/>
    <w:rsid w:val="07FC2EEA"/>
    <w:rsid w:val="080B7B86"/>
    <w:rsid w:val="080CF091"/>
    <w:rsid w:val="080D9013"/>
    <w:rsid w:val="08108940"/>
    <w:rsid w:val="08478CF9"/>
    <w:rsid w:val="0873EABF"/>
    <w:rsid w:val="08957710"/>
    <w:rsid w:val="08A08E73"/>
    <w:rsid w:val="08AB8E51"/>
    <w:rsid w:val="08EC889C"/>
    <w:rsid w:val="09213D51"/>
    <w:rsid w:val="09457204"/>
    <w:rsid w:val="094C999C"/>
    <w:rsid w:val="0954889D"/>
    <w:rsid w:val="09594952"/>
    <w:rsid w:val="096F2101"/>
    <w:rsid w:val="097398FA"/>
    <w:rsid w:val="099AE190"/>
    <w:rsid w:val="099B3B14"/>
    <w:rsid w:val="099F49B1"/>
    <w:rsid w:val="09C3228E"/>
    <w:rsid w:val="09CDD0D0"/>
    <w:rsid w:val="09CDF8C1"/>
    <w:rsid w:val="09D3A396"/>
    <w:rsid w:val="09DFF207"/>
    <w:rsid w:val="0A057CDB"/>
    <w:rsid w:val="0A06BA5B"/>
    <w:rsid w:val="0A0CA881"/>
    <w:rsid w:val="0A24B5F9"/>
    <w:rsid w:val="0A45E916"/>
    <w:rsid w:val="0A5F4D19"/>
    <w:rsid w:val="0A62B4A2"/>
    <w:rsid w:val="0A67F164"/>
    <w:rsid w:val="0A75474C"/>
    <w:rsid w:val="0A85407C"/>
    <w:rsid w:val="0ABBF0F1"/>
    <w:rsid w:val="0ADFC740"/>
    <w:rsid w:val="0AE45E83"/>
    <w:rsid w:val="0AFDE5D5"/>
    <w:rsid w:val="0B055FDD"/>
    <w:rsid w:val="0B2570E0"/>
    <w:rsid w:val="0B630240"/>
    <w:rsid w:val="0B728D0E"/>
    <w:rsid w:val="0B7FC844"/>
    <w:rsid w:val="0B858286"/>
    <w:rsid w:val="0BD108F8"/>
    <w:rsid w:val="0BF531BE"/>
    <w:rsid w:val="0BFDB7F3"/>
    <w:rsid w:val="0C22C321"/>
    <w:rsid w:val="0C264D19"/>
    <w:rsid w:val="0C2BBE41"/>
    <w:rsid w:val="0C2D5A46"/>
    <w:rsid w:val="0C5E9465"/>
    <w:rsid w:val="0C99D7B9"/>
    <w:rsid w:val="0CB822A5"/>
    <w:rsid w:val="0CCD4875"/>
    <w:rsid w:val="0CD5735C"/>
    <w:rsid w:val="0CD9D4F4"/>
    <w:rsid w:val="0CEF5375"/>
    <w:rsid w:val="0D28FD18"/>
    <w:rsid w:val="0D2EDF2E"/>
    <w:rsid w:val="0D448632"/>
    <w:rsid w:val="0D493BBF"/>
    <w:rsid w:val="0D51FEC8"/>
    <w:rsid w:val="0D686D9F"/>
    <w:rsid w:val="0D6C37D8"/>
    <w:rsid w:val="0D6D10C5"/>
    <w:rsid w:val="0D7E0C20"/>
    <w:rsid w:val="0D7E7996"/>
    <w:rsid w:val="0D88D325"/>
    <w:rsid w:val="0D946E0C"/>
    <w:rsid w:val="0DAC9BB3"/>
    <w:rsid w:val="0DAD9EA5"/>
    <w:rsid w:val="0DB282B4"/>
    <w:rsid w:val="0DB5AFA6"/>
    <w:rsid w:val="0DF04C31"/>
    <w:rsid w:val="0DFB35FC"/>
    <w:rsid w:val="0DFEA0FB"/>
    <w:rsid w:val="0E2A08F2"/>
    <w:rsid w:val="0E45063E"/>
    <w:rsid w:val="0E4D3C8D"/>
    <w:rsid w:val="0E55B517"/>
    <w:rsid w:val="0E5CD263"/>
    <w:rsid w:val="0E618FBA"/>
    <w:rsid w:val="0E6535FA"/>
    <w:rsid w:val="0E7D2F67"/>
    <w:rsid w:val="0E81F4C4"/>
    <w:rsid w:val="0E8F3517"/>
    <w:rsid w:val="0E92B522"/>
    <w:rsid w:val="0E9C6F98"/>
    <w:rsid w:val="0EC3D2D8"/>
    <w:rsid w:val="0EE58E3E"/>
    <w:rsid w:val="0EFD5EC5"/>
    <w:rsid w:val="0F186683"/>
    <w:rsid w:val="0F4925E8"/>
    <w:rsid w:val="0F4E8017"/>
    <w:rsid w:val="0F50A6C0"/>
    <w:rsid w:val="0F790ACD"/>
    <w:rsid w:val="0F9B0710"/>
    <w:rsid w:val="0FA5D76B"/>
    <w:rsid w:val="0FE852E1"/>
    <w:rsid w:val="0FFFF4C4"/>
    <w:rsid w:val="1009DD21"/>
    <w:rsid w:val="10177B2F"/>
    <w:rsid w:val="10226CF4"/>
    <w:rsid w:val="103136B2"/>
    <w:rsid w:val="1041B15B"/>
    <w:rsid w:val="1048702F"/>
    <w:rsid w:val="104C84C2"/>
    <w:rsid w:val="1051959F"/>
    <w:rsid w:val="1086193B"/>
    <w:rsid w:val="10C8006F"/>
    <w:rsid w:val="10DA29CE"/>
    <w:rsid w:val="10F4691E"/>
    <w:rsid w:val="10F8939B"/>
    <w:rsid w:val="11051704"/>
    <w:rsid w:val="111766ED"/>
    <w:rsid w:val="111D43FF"/>
    <w:rsid w:val="1150892D"/>
    <w:rsid w:val="1175D73F"/>
    <w:rsid w:val="11842342"/>
    <w:rsid w:val="119F7FD6"/>
    <w:rsid w:val="11A4C783"/>
    <w:rsid w:val="11CCB43B"/>
    <w:rsid w:val="11D589CA"/>
    <w:rsid w:val="11D728F7"/>
    <w:rsid w:val="1203FBAF"/>
    <w:rsid w:val="120AEFA2"/>
    <w:rsid w:val="12102D33"/>
    <w:rsid w:val="1215EE6A"/>
    <w:rsid w:val="12193DDB"/>
    <w:rsid w:val="122B7A95"/>
    <w:rsid w:val="12508F24"/>
    <w:rsid w:val="1272ABF5"/>
    <w:rsid w:val="12810FC8"/>
    <w:rsid w:val="128258A7"/>
    <w:rsid w:val="1286CF9E"/>
    <w:rsid w:val="12948BEB"/>
    <w:rsid w:val="12969262"/>
    <w:rsid w:val="129FF9A1"/>
    <w:rsid w:val="12B57A49"/>
    <w:rsid w:val="12CD8040"/>
    <w:rsid w:val="12FACBA5"/>
    <w:rsid w:val="12FCDAEA"/>
    <w:rsid w:val="131925CC"/>
    <w:rsid w:val="131DB00C"/>
    <w:rsid w:val="132C2B81"/>
    <w:rsid w:val="13443363"/>
    <w:rsid w:val="1344DC28"/>
    <w:rsid w:val="134A513E"/>
    <w:rsid w:val="1356C96A"/>
    <w:rsid w:val="13A4786E"/>
    <w:rsid w:val="13D8D85C"/>
    <w:rsid w:val="13EADAAB"/>
    <w:rsid w:val="13FF0784"/>
    <w:rsid w:val="14020841"/>
    <w:rsid w:val="141C8FFF"/>
    <w:rsid w:val="142860C6"/>
    <w:rsid w:val="1434896C"/>
    <w:rsid w:val="144DFD6B"/>
    <w:rsid w:val="14590FA5"/>
    <w:rsid w:val="146D3EF2"/>
    <w:rsid w:val="1476A85C"/>
    <w:rsid w:val="14824F0C"/>
    <w:rsid w:val="1494BA8C"/>
    <w:rsid w:val="149FBF45"/>
    <w:rsid w:val="14A09900"/>
    <w:rsid w:val="14A6F000"/>
    <w:rsid w:val="14B01267"/>
    <w:rsid w:val="14CC99F1"/>
    <w:rsid w:val="14D09D43"/>
    <w:rsid w:val="14D226DC"/>
    <w:rsid w:val="14DA7B9E"/>
    <w:rsid w:val="15226710"/>
    <w:rsid w:val="1532AF5A"/>
    <w:rsid w:val="1544CD0A"/>
    <w:rsid w:val="154D0729"/>
    <w:rsid w:val="155963A8"/>
    <w:rsid w:val="155D3F43"/>
    <w:rsid w:val="1582D418"/>
    <w:rsid w:val="159F5DD1"/>
    <w:rsid w:val="15D1D7C4"/>
    <w:rsid w:val="1606FCCF"/>
    <w:rsid w:val="16220374"/>
    <w:rsid w:val="16270812"/>
    <w:rsid w:val="16381747"/>
    <w:rsid w:val="163AC641"/>
    <w:rsid w:val="163EC931"/>
    <w:rsid w:val="163F3367"/>
    <w:rsid w:val="166233C0"/>
    <w:rsid w:val="167452EC"/>
    <w:rsid w:val="168811D3"/>
    <w:rsid w:val="169337C3"/>
    <w:rsid w:val="16AC3294"/>
    <w:rsid w:val="16B068AC"/>
    <w:rsid w:val="16B8AE2E"/>
    <w:rsid w:val="16C653E6"/>
    <w:rsid w:val="16C9BF8C"/>
    <w:rsid w:val="16E5A1F6"/>
    <w:rsid w:val="16FE63A2"/>
    <w:rsid w:val="170EA25A"/>
    <w:rsid w:val="1713C7D6"/>
    <w:rsid w:val="17269BC7"/>
    <w:rsid w:val="172AE66B"/>
    <w:rsid w:val="1738DC92"/>
    <w:rsid w:val="177DE72A"/>
    <w:rsid w:val="178A684F"/>
    <w:rsid w:val="17B1FBC4"/>
    <w:rsid w:val="17E1817E"/>
    <w:rsid w:val="17E50F0B"/>
    <w:rsid w:val="1818C523"/>
    <w:rsid w:val="184B23F2"/>
    <w:rsid w:val="18508308"/>
    <w:rsid w:val="18550C25"/>
    <w:rsid w:val="188B88E2"/>
    <w:rsid w:val="188D6492"/>
    <w:rsid w:val="1898EDF8"/>
    <w:rsid w:val="18ADBFB7"/>
    <w:rsid w:val="18B28AEE"/>
    <w:rsid w:val="18EFA124"/>
    <w:rsid w:val="194C045D"/>
    <w:rsid w:val="195C9CE0"/>
    <w:rsid w:val="195CF4AB"/>
    <w:rsid w:val="1965781F"/>
    <w:rsid w:val="1983E405"/>
    <w:rsid w:val="19895F36"/>
    <w:rsid w:val="19902B9E"/>
    <w:rsid w:val="19BBBDC6"/>
    <w:rsid w:val="19DAEF77"/>
    <w:rsid w:val="19EC00CA"/>
    <w:rsid w:val="1A187B51"/>
    <w:rsid w:val="1A3A787B"/>
    <w:rsid w:val="1A655FC6"/>
    <w:rsid w:val="1A8D591A"/>
    <w:rsid w:val="1A8E2F39"/>
    <w:rsid w:val="1A8E8550"/>
    <w:rsid w:val="1A953A41"/>
    <w:rsid w:val="1AA35904"/>
    <w:rsid w:val="1AAEE941"/>
    <w:rsid w:val="1AE3805F"/>
    <w:rsid w:val="1AF055AB"/>
    <w:rsid w:val="1AF74226"/>
    <w:rsid w:val="1B0BD99D"/>
    <w:rsid w:val="1B1C7834"/>
    <w:rsid w:val="1B1FB466"/>
    <w:rsid w:val="1B27BDAB"/>
    <w:rsid w:val="1B3E2466"/>
    <w:rsid w:val="1B3F71E2"/>
    <w:rsid w:val="1B3FB7DE"/>
    <w:rsid w:val="1B474C79"/>
    <w:rsid w:val="1B5641A1"/>
    <w:rsid w:val="1B5FBC48"/>
    <w:rsid w:val="1B61B5FD"/>
    <w:rsid w:val="1B684C78"/>
    <w:rsid w:val="1B6C7DBF"/>
    <w:rsid w:val="1B7EB5B0"/>
    <w:rsid w:val="1BB2A39E"/>
    <w:rsid w:val="1BD3A1A8"/>
    <w:rsid w:val="1BD4F420"/>
    <w:rsid w:val="1C143D0D"/>
    <w:rsid w:val="1C203E8D"/>
    <w:rsid w:val="1C3AF9C6"/>
    <w:rsid w:val="1C479C1D"/>
    <w:rsid w:val="1C50C35F"/>
    <w:rsid w:val="1C5C8502"/>
    <w:rsid w:val="1C5DE72F"/>
    <w:rsid w:val="1C6D21BD"/>
    <w:rsid w:val="1C720BEA"/>
    <w:rsid w:val="1C759B3D"/>
    <w:rsid w:val="1C9314CE"/>
    <w:rsid w:val="1CBB84C7"/>
    <w:rsid w:val="1CDA2C61"/>
    <w:rsid w:val="1D17131F"/>
    <w:rsid w:val="1D334F1A"/>
    <w:rsid w:val="1D557622"/>
    <w:rsid w:val="1D5ED87D"/>
    <w:rsid w:val="1D742E62"/>
    <w:rsid w:val="1D857A56"/>
    <w:rsid w:val="1DA08FBF"/>
    <w:rsid w:val="1DB8E23F"/>
    <w:rsid w:val="1DB972E0"/>
    <w:rsid w:val="1DBD0473"/>
    <w:rsid w:val="1DE12D2E"/>
    <w:rsid w:val="1DF7E32E"/>
    <w:rsid w:val="1E084295"/>
    <w:rsid w:val="1E197ED6"/>
    <w:rsid w:val="1E4A7608"/>
    <w:rsid w:val="1E64FF95"/>
    <w:rsid w:val="1E713D2E"/>
    <w:rsid w:val="1E7C540B"/>
    <w:rsid w:val="1E87A705"/>
    <w:rsid w:val="1E9FA072"/>
    <w:rsid w:val="1EC12E84"/>
    <w:rsid w:val="1EC53EC5"/>
    <w:rsid w:val="1ED5E8DC"/>
    <w:rsid w:val="1EF0247D"/>
    <w:rsid w:val="1EF1AE1E"/>
    <w:rsid w:val="1EF203AE"/>
    <w:rsid w:val="1F01017B"/>
    <w:rsid w:val="1F02AC58"/>
    <w:rsid w:val="1F0AC481"/>
    <w:rsid w:val="1F30C0CE"/>
    <w:rsid w:val="1F385CF0"/>
    <w:rsid w:val="1F44DB0D"/>
    <w:rsid w:val="1F5E4687"/>
    <w:rsid w:val="1F702A3E"/>
    <w:rsid w:val="1F7E807A"/>
    <w:rsid w:val="1F7F7245"/>
    <w:rsid w:val="1F8B1138"/>
    <w:rsid w:val="1FB6A536"/>
    <w:rsid w:val="1FD29FB3"/>
    <w:rsid w:val="1FECD9FB"/>
    <w:rsid w:val="1FF58902"/>
    <w:rsid w:val="200E3480"/>
    <w:rsid w:val="20136951"/>
    <w:rsid w:val="201CB9CB"/>
    <w:rsid w:val="2023568F"/>
    <w:rsid w:val="2027DCC5"/>
    <w:rsid w:val="20380D2E"/>
    <w:rsid w:val="204A0777"/>
    <w:rsid w:val="207681FE"/>
    <w:rsid w:val="20779EAD"/>
    <w:rsid w:val="2089B044"/>
    <w:rsid w:val="20A674D8"/>
    <w:rsid w:val="20AFBE28"/>
    <w:rsid w:val="20B6079B"/>
    <w:rsid w:val="20BC608F"/>
    <w:rsid w:val="20CF3FCE"/>
    <w:rsid w:val="20F13925"/>
    <w:rsid w:val="20FA3151"/>
    <w:rsid w:val="2126D736"/>
    <w:rsid w:val="2142D416"/>
    <w:rsid w:val="218D2BC4"/>
    <w:rsid w:val="21A19028"/>
    <w:rsid w:val="21C1A5A7"/>
    <w:rsid w:val="21C8733B"/>
    <w:rsid w:val="21D2AF56"/>
    <w:rsid w:val="21D92F8D"/>
    <w:rsid w:val="21E4B9A2"/>
    <w:rsid w:val="2220BAD6"/>
    <w:rsid w:val="222E6966"/>
    <w:rsid w:val="222F6F72"/>
    <w:rsid w:val="2232BEDF"/>
    <w:rsid w:val="22581397"/>
    <w:rsid w:val="2263FD40"/>
    <w:rsid w:val="226CE4DB"/>
    <w:rsid w:val="228D1AFD"/>
    <w:rsid w:val="22D6FC02"/>
    <w:rsid w:val="22E11D4B"/>
    <w:rsid w:val="22E2F026"/>
    <w:rsid w:val="22E598F1"/>
    <w:rsid w:val="22EAAA1B"/>
    <w:rsid w:val="22F71966"/>
    <w:rsid w:val="22FCC980"/>
    <w:rsid w:val="2313CE6C"/>
    <w:rsid w:val="2318CDB2"/>
    <w:rsid w:val="232B581F"/>
    <w:rsid w:val="233B89AA"/>
    <w:rsid w:val="238BCE34"/>
    <w:rsid w:val="23904CCB"/>
    <w:rsid w:val="23BBE9F3"/>
    <w:rsid w:val="23E314F6"/>
    <w:rsid w:val="23E80A58"/>
    <w:rsid w:val="23EED373"/>
    <w:rsid w:val="240431F1"/>
    <w:rsid w:val="240C516E"/>
    <w:rsid w:val="240C611D"/>
    <w:rsid w:val="24218833"/>
    <w:rsid w:val="24258382"/>
    <w:rsid w:val="24282BF1"/>
    <w:rsid w:val="242B3515"/>
    <w:rsid w:val="2430C034"/>
    <w:rsid w:val="24359FDD"/>
    <w:rsid w:val="244D18BB"/>
    <w:rsid w:val="24514B95"/>
    <w:rsid w:val="2499F570"/>
    <w:rsid w:val="24AD1FCD"/>
    <w:rsid w:val="24B624AE"/>
    <w:rsid w:val="24D6D518"/>
    <w:rsid w:val="24D804D3"/>
    <w:rsid w:val="24DE4D66"/>
    <w:rsid w:val="24E5B541"/>
    <w:rsid w:val="25143196"/>
    <w:rsid w:val="252116E6"/>
    <w:rsid w:val="253DF155"/>
    <w:rsid w:val="2546BA98"/>
    <w:rsid w:val="254A25F2"/>
    <w:rsid w:val="254A2CA4"/>
    <w:rsid w:val="254C83DE"/>
    <w:rsid w:val="255745AA"/>
    <w:rsid w:val="256E5846"/>
    <w:rsid w:val="2573F9B9"/>
    <w:rsid w:val="257A4621"/>
    <w:rsid w:val="2582DB68"/>
    <w:rsid w:val="25872F5B"/>
    <w:rsid w:val="25A00252"/>
    <w:rsid w:val="25AE90F8"/>
    <w:rsid w:val="25D3E0FF"/>
    <w:rsid w:val="25F0C702"/>
    <w:rsid w:val="261177FB"/>
    <w:rsid w:val="26337792"/>
    <w:rsid w:val="2640A455"/>
    <w:rsid w:val="2645A29F"/>
    <w:rsid w:val="265D9C0C"/>
    <w:rsid w:val="2671446F"/>
    <w:rsid w:val="267A5AD6"/>
    <w:rsid w:val="268C72D2"/>
    <w:rsid w:val="26E73A07"/>
    <w:rsid w:val="26EB0C13"/>
    <w:rsid w:val="26F4F19E"/>
    <w:rsid w:val="26F60C41"/>
    <w:rsid w:val="270B9BD1"/>
    <w:rsid w:val="270DC4D5"/>
    <w:rsid w:val="27195D05"/>
    <w:rsid w:val="2723FCD6"/>
    <w:rsid w:val="272E2FF4"/>
    <w:rsid w:val="273BD2B3"/>
    <w:rsid w:val="274BE751"/>
    <w:rsid w:val="27557341"/>
    <w:rsid w:val="2760D36E"/>
    <w:rsid w:val="276856EE"/>
    <w:rsid w:val="276DA1E6"/>
    <w:rsid w:val="27729BA7"/>
    <w:rsid w:val="2779D003"/>
    <w:rsid w:val="279AD50A"/>
    <w:rsid w:val="27D0FE02"/>
    <w:rsid w:val="27DAB565"/>
    <w:rsid w:val="28082FE1"/>
    <w:rsid w:val="2844EEFB"/>
    <w:rsid w:val="289928A9"/>
    <w:rsid w:val="28C5F35A"/>
    <w:rsid w:val="28C95C57"/>
    <w:rsid w:val="28CC8278"/>
    <w:rsid w:val="28D1CE93"/>
    <w:rsid w:val="28DCA44F"/>
    <w:rsid w:val="28F879A9"/>
    <w:rsid w:val="290B37B7"/>
    <w:rsid w:val="293AAA52"/>
    <w:rsid w:val="293ADD23"/>
    <w:rsid w:val="2947619B"/>
    <w:rsid w:val="294FAE67"/>
    <w:rsid w:val="29A55D24"/>
    <w:rsid w:val="29B4B43A"/>
    <w:rsid w:val="29EE966C"/>
    <w:rsid w:val="2A0E21AB"/>
    <w:rsid w:val="2A3E4756"/>
    <w:rsid w:val="2A64BCDD"/>
    <w:rsid w:val="2A9063D8"/>
    <w:rsid w:val="2A906A70"/>
    <w:rsid w:val="2AA9AB06"/>
    <w:rsid w:val="2AD48275"/>
    <w:rsid w:val="2AF7C63A"/>
    <w:rsid w:val="2B0F21D5"/>
    <w:rsid w:val="2B18E0B4"/>
    <w:rsid w:val="2B1F8B0A"/>
    <w:rsid w:val="2B3C4EB6"/>
    <w:rsid w:val="2B4BB44D"/>
    <w:rsid w:val="2B4D4556"/>
    <w:rsid w:val="2B4D96E9"/>
    <w:rsid w:val="2B5266E8"/>
    <w:rsid w:val="2B5A5AE1"/>
    <w:rsid w:val="2B86B845"/>
    <w:rsid w:val="2B8B3B04"/>
    <w:rsid w:val="2B8D2992"/>
    <w:rsid w:val="2BC21046"/>
    <w:rsid w:val="2BD173D7"/>
    <w:rsid w:val="2BEC9F96"/>
    <w:rsid w:val="2C2CDF18"/>
    <w:rsid w:val="2C448EB3"/>
    <w:rsid w:val="2C49AE48"/>
    <w:rsid w:val="2C4B9348"/>
    <w:rsid w:val="2C6C0FE0"/>
    <w:rsid w:val="2C876D52"/>
    <w:rsid w:val="2C8F4B34"/>
    <w:rsid w:val="2C9000FC"/>
    <w:rsid w:val="2C91C44C"/>
    <w:rsid w:val="2C9C475A"/>
    <w:rsid w:val="2CA69EA4"/>
    <w:rsid w:val="2CDF85CF"/>
    <w:rsid w:val="2D11716A"/>
    <w:rsid w:val="2D25B99D"/>
    <w:rsid w:val="2D3A7E5D"/>
    <w:rsid w:val="2D48350F"/>
    <w:rsid w:val="2D4A0AA4"/>
    <w:rsid w:val="2D7AA422"/>
    <w:rsid w:val="2D7FA9FB"/>
    <w:rsid w:val="2DA67004"/>
    <w:rsid w:val="2DC694D0"/>
    <w:rsid w:val="2DE042F5"/>
    <w:rsid w:val="2DF48DE6"/>
    <w:rsid w:val="2DFA135C"/>
    <w:rsid w:val="2E06C662"/>
    <w:rsid w:val="2E17753D"/>
    <w:rsid w:val="2E1B97A6"/>
    <w:rsid w:val="2E463952"/>
    <w:rsid w:val="2E5ACB50"/>
    <w:rsid w:val="2E613426"/>
    <w:rsid w:val="2E7CEB2D"/>
    <w:rsid w:val="2E81D152"/>
    <w:rsid w:val="2EA26D54"/>
    <w:rsid w:val="2EAD9063"/>
    <w:rsid w:val="2ECD7341"/>
    <w:rsid w:val="2EE1F870"/>
    <w:rsid w:val="2F02A171"/>
    <w:rsid w:val="2F064E1C"/>
    <w:rsid w:val="2F160E44"/>
    <w:rsid w:val="2F20A569"/>
    <w:rsid w:val="2F5958B4"/>
    <w:rsid w:val="2F6FA022"/>
    <w:rsid w:val="2F745807"/>
    <w:rsid w:val="2F8E2866"/>
    <w:rsid w:val="2F95F321"/>
    <w:rsid w:val="2FA50F04"/>
    <w:rsid w:val="2FACD809"/>
    <w:rsid w:val="2FC57BB0"/>
    <w:rsid w:val="2FDD751D"/>
    <w:rsid w:val="2FDD99D8"/>
    <w:rsid w:val="2FE223FC"/>
    <w:rsid w:val="2FF85DF1"/>
    <w:rsid w:val="30004688"/>
    <w:rsid w:val="300D63BB"/>
    <w:rsid w:val="301EE34A"/>
    <w:rsid w:val="30211A44"/>
    <w:rsid w:val="302338B2"/>
    <w:rsid w:val="3034E258"/>
    <w:rsid w:val="303BD638"/>
    <w:rsid w:val="3043EFA6"/>
    <w:rsid w:val="304BDD43"/>
    <w:rsid w:val="3099C1B8"/>
    <w:rsid w:val="30ADC5A1"/>
    <w:rsid w:val="30B8C9E1"/>
    <w:rsid w:val="30E8E470"/>
    <w:rsid w:val="30F8935D"/>
    <w:rsid w:val="31159787"/>
    <w:rsid w:val="3121B005"/>
    <w:rsid w:val="31426238"/>
    <w:rsid w:val="315A8E76"/>
    <w:rsid w:val="31610EAE"/>
    <w:rsid w:val="3176D6C8"/>
    <w:rsid w:val="3178D737"/>
    <w:rsid w:val="319282EE"/>
    <w:rsid w:val="31C10DF2"/>
    <w:rsid w:val="31D40ACB"/>
    <w:rsid w:val="31F5D064"/>
    <w:rsid w:val="32109B10"/>
    <w:rsid w:val="321C665D"/>
    <w:rsid w:val="3228CA97"/>
    <w:rsid w:val="32927E0F"/>
    <w:rsid w:val="32937653"/>
    <w:rsid w:val="3296EDEF"/>
    <w:rsid w:val="329F0D62"/>
    <w:rsid w:val="32A760F3"/>
    <w:rsid w:val="32BAB634"/>
    <w:rsid w:val="32C25034"/>
    <w:rsid w:val="32C7D876"/>
    <w:rsid w:val="32DCE9F1"/>
    <w:rsid w:val="32E780E5"/>
    <w:rsid w:val="32F135A9"/>
    <w:rsid w:val="32F8947C"/>
    <w:rsid w:val="32FA7792"/>
    <w:rsid w:val="331309C9"/>
    <w:rsid w:val="3314ED89"/>
    <w:rsid w:val="3332E537"/>
    <w:rsid w:val="334BA37C"/>
    <w:rsid w:val="33520ACB"/>
    <w:rsid w:val="3375C8A8"/>
    <w:rsid w:val="337CE7A6"/>
    <w:rsid w:val="338AB1F5"/>
    <w:rsid w:val="338EE543"/>
    <w:rsid w:val="339035C4"/>
    <w:rsid w:val="339A4F14"/>
    <w:rsid w:val="33BEC6DD"/>
    <w:rsid w:val="33C3D84D"/>
    <w:rsid w:val="33E47ACC"/>
    <w:rsid w:val="33ECDBA7"/>
    <w:rsid w:val="34167E67"/>
    <w:rsid w:val="3419751A"/>
    <w:rsid w:val="342ED9F0"/>
    <w:rsid w:val="34447278"/>
    <w:rsid w:val="34466536"/>
    <w:rsid w:val="3446EE53"/>
    <w:rsid w:val="344B08F4"/>
    <w:rsid w:val="34697CF4"/>
    <w:rsid w:val="347B8CAC"/>
    <w:rsid w:val="3487848C"/>
    <w:rsid w:val="34A880D9"/>
    <w:rsid w:val="34A95E5C"/>
    <w:rsid w:val="34BBC6F7"/>
    <w:rsid w:val="34C304FF"/>
    <w:rsid w:val="34C61D26"/>
    <w:rsid w:val="34EB3871"/>
    <w:rsid w:val="34F4F00E"/>
    <w:rsid w:val="350CA766"/>
    <w:rsid w:val="351FD0DC"/>
    <w:rsid w:val="3534CB22"/>
    <w:rsid w:val="353990B1"/>
    <w:rsid w:val="353B9001"/>
    <w:rsid w:val="3543BB95"/>
    <w:rsid w:val="355A8842"/>
    <w:rsid w:val="356ED205"/>
    <w:rsid w:val="3584906A"/>
    <w:rsid w:val="3588183E"/>
    <w:rsid w:val="3597FF96"/>
    <w:rsid w:val="35ACC88F"/>
    <w:rsid w:val="35C09A93"/>
    <w:rsid w:val="35D45EE0"/>
    <w:rsid w:val="35EC436B"/>
    <w:rsid w:val="35F7E796"/>
    <w:rsid w:val="360DA845"/>
    <w:rsid w:val="361597C6"/>
    <w:rsid w:val="36167F42"/>
    <w:rsid w:val="36372A4B"/>
    <w:rsid w:val="363A9BD7"/>
    <w:rsid w:val="363F81E2"/>
    <w:rsid w:val="366C0E1F"/>
    <w:rsid w:val="367FD8C4"/>
    <w:rsid w:val="36833540"/>
    <w:rsid w:val="36ADCA85"/>
    <w:rsid w:val="36C8A901"/>
    <w:rsid w:val="36CDDC81"/>
    <w:rsid w:val="36F663A9"/>
    <w:rsid w:val="3702C33B"/>
    <w:rsid w:val="370707A7"/>
    <w:rsid w:val="3710CE57"/>
    <w:rsid w:val="37232BEB"/>
    <w:rsid w:val="372EBB5E"/>
    <w:rsid w:val="37431848"/>
    <w:rsid w:val="37508E5A"/>
    <w:rsid w:val="375A2071"/>
    <w:rsid w:val="376EA606"/>
    <w:rsid w:val="377EB155"/>
    <w:rsid w:val="3785E428"/>
    <w:rsid w:val="378E1950"/>
    <w:rsid w:val="37913806"/>
    <w:rsid w:val="37986EFC"/>
    <w:rsid w:val="37B3DEC4"/>
    <w:rsid w:val="37EC7249"/>
    <w:rsid w:val="37F4AC58"/>
    <w:rsid w:val="3815F810"/>
    <w:rsid w:val="383432D2"/>
    <w:rsid w:val="3849E755"/>
    <w:rsid w:val="386D80F8"/>
    <w:rsid w:val="386F6864"/>
    <w:rsid w:val="388B7613"/>
    <w:rsid w:val="388F47C5"/>
    <w:rsid w:val="389342E2"/>
    <w:rsid w:val="38985DA4"/>
    <w:rsid w:val="38CE85F8"/>
    <w:rsid w:val="38F22B2A"/>
    <w:rsid w:val="38F357E9"/>
    <w:rsid w:val="38F8441A"/>
    <w:rsid w:val="3918FAFD"/>
    <w:rsid w:val="393D08F7"/>
    <w:rsid w:val="3945BEC9"/>
    <w:rsid w:val="395D4E2E"/>
    <w:rsid w:val="397CB10C"/>
    <w:rsid w:val="397CEBC1"/>
    <w:rsid w:val="398FF56B"/>
    <w:rsid w:val="399FEE24"/>
    <w:rsid w:val="39A5635C"/>
    <w:rsid w:val="39CEA046"/>
    <w:rsid w:val="39DD9C8D"/>
    <w:rsid w:val="3A0CA2ED"/>
    <w:rsid w:val="3A0E8710"/>
    <w:rsid w:val="3A5079A9"/>
    <w:rsid w:val="3A60B861"/>
    <w:rsid w:val="3A71C6AE"/>
    <w:rsid w:val="3A74F5C1"/>
    <w:rsid w:val="3A870A5C"/>
    <w:rsid w:val="3A903CE5"/>
    <w:rsid w:val="3A9A6D2C"/>
    <w:rsid w:val="3A9EFAC5"/>
    <w:rsid w:val="3AA1604C"/>
    <w:rsid w:val="3B03C6BE"/>
    <w:rsid w:val="3B27CDFC"/>
    <w:rsid w:val="3B2AB0A7"/>
    <w:rsid w:val="3B4A92E4"/>
    <w:rsid w:val="3B4E6261"/>
    <w:rsid w:val="3B5D38A3"/>
    <w:rsid w:val="3B63EFC3"/>
    <w:rsid w:val="3B63F4EF"/>
    <w:rsid w:val="3BA8DF13"/>
    <w:rsid w:val="3BAE3A85"/>
    <w:rsid w:val="3BAF290C"/>
    <w:rsid w:val="3BDE3165"/>
    <w:rsid w:val="3C1753B4"/>
    <w:rsid w:val="3C2F844C"/>
    <w:rsid w:val="3C4F6089"/>
    <w:rsid w:val="3C658B05"/>
    <w:rsid w:val="3C6A3787"/>
    <w:rsid w:val="3C9F1683"/>
    <w:rsid w:val="3D0DD3CD"/>
    <w:rsid w:val="3D0F71D7"/>
    <w:rsid w:val="3D1806AE"/>
    <w:rsid w:val="3D428C04"/>
    <w:rsid w:val="3D43C755"/>
    <w:rsid w:val="3D4F7EC1"/>
    <w:rsid w:val="3D5F3B44"/>
    <w:rsid w:val="3D6A9158"/>
    <w:rsid w:val="3D6AC429"/>
    <w:rsid w:val="3D74D8E8"/>
    <w:rsid w:val="3D78BA30"/>
    <w:rsid w:val="3D7E390D"/>
    <w:rsid w:val="3D9A47D3"/>
    <w:rsid w:val="3D9AC0B1"/>
    <w:rsid w:val="3DA603E2"/>
    <w:rsid w:val="3DE4734F"/>
    <w:rsid w:val="3E00FF48"/>
    <w:rsid w:val="3E1CC5AB"/>
    <w:rsid w:val="3E29376D"/>
    <w:rsid w:val="3E2E8E37"/>
    <w:rsid w:val="3E344B93"/>
    <w:rsid w:val="3E4374E3"/>
    <w:rsid w:val="3E531381"/>
    <w:rsid w:val="3E54A0A7"/>
    <w:rsid w:val="3E6A6F57"/>
    <w:rsid w:val="3E71AC07"/>
    <w:rsid w:val="3EA03D13"/>
    <w:rsid w:val="3EB333D6"/>
    <w:rsid w:val="3EBAC244"/>
    <w:rsid w:val="3ED98798"/>
    <w:rsid w:val="3EE31388"/>
    <w:rsid w:val="3F3826A2"/>
    <w:rsid w:val="3F4AF30D"/>
    <w:rsid w:val="3F7EBD54"/>
    <w:rsid w:val="3F9AA22B"/>
    <w:rsid w:val="3FA84E3B"/>
    <w:rsid w:val="3FC62CAB"/>
    <w:rsid w:val="3FC63933"/>
    <w:rsid w:val="3FCA6A4A"/>
    <w:rsid w:val="3FCCE1FA"/>
    <w:rsid w:val="4002BEAE"/>
    <w:rsid w:val="4047D01A"/>
    <w:rsid w:val="409B044B"/>
    <w:rsid w:val="40A4E367"/>
    <w:rsid w:val="40B2E28B"/>
    <w:rsid w:val="40B573C2"/>
    <w:rsid w:val="40E56FB3"/>
    <w:rsid w:val="41082819"/>
    <w:rsid w:val="411B49C8"/>
    <w:rsid w:val="411BF365"/>
    <w:rsid w:val="4126D6A5"/>
    <w:rsid w:val="412C7200"/>
    <w:rsid w:val="415708A7"/>
    <w:rsid w:val="415987C5"/>
    <w:rsid w:val="416772F2"/>
    <w:rsid w:val="41B49798"/>
    <w:rsid w:val="41C6FD77"/>
    <w:rsid w:val="41CFF396"/>
    <w:rsid w:val="41D9E6CC"/>
    <w:rsid w:val="41F7085A"/>
    <w:rsid w:val="41FEE07D"/>
    <w:rsid w:val="4216F1E6"/>
    <w:rsid w:val="42262762"/>
    <w:rsid w:val="42474B65"/>
    <w:rsid w:val="424BD2D0"/>
    <w:rsid w:val="42966F49"/>
    <w:rsid w:val="42A68E34"/>
    <w:rsid w:val="42C98999"/>
    <w:rsid w:val="42ED92B5"/>
    <w:rsid w:val="42F2FB56"/>
    <w:rsid w:val="42FB4C30"/>
    <w:rsid w:val="431E5571"/>
    <w:rsid w:val="43401AE6"/>
    <w:rsid w:val="436A3266"/>
    <w:rsid w:val="436D8EC2"/>
    <w:rsid w:val="438A61F3"/>
    <w:rsid w:val="43961E77"/>
    <w:rsid w:val="43BFC807"/>
    <w:rsid w:val="43CFBB9F"/>
    <w:rsid w:val="43D7E270"/>
    <w:rsid w:val="43FA3265"/>
    <w:rsid w:val="441674E7"/>
    <w:rsid w:val="44170BF3"/>
    <w:rsid w:val="4423D964"/>
    <w:rsid w:val="4425B196"/>
    <w:rsid w:val="44549C75"/>
    <w:rsid w:val="445C15FE"/>
    <w:rsid w:val="447C9546"/>
    <w:rsid w:val="44831FF4"/>
    <w:rsid w:val="4484749C"/>
    <w:rsid w:val="44869118"/>
    <w:rsid w:val="4517D9FF"/>
    <w:rsid w:val="4517F2F9"/>
    <w:rsid w:val="4518C92C"/>
    <w:rsid w:val="4521250F"/>
    <w:rsid w:val="4551197D"/>
    <w:rsid w:val="458653AE"/>
    <w:rsid w:val="459003C1"/>
    <w:rsid w:val="45900631"/>
    <w:rsid w:val="4592A9BC"/>
    <w:rsid w:val="45A5ECA5"/>
    <w:rsid w:val="45AA299E"/>
    <w:rsid w:val="45B0F372"/>
    <w:rsid w:val="45E60B34"/>
    <w:rsid w:val="45E774D6"/>
    <w:rsid w:val="461EE042"/>
    <w:rsid w:val="4642A9DA"/>
    <w:rsid w:val="46540C72"/>
    <w:rsid w:val="467B6B50"/>
    <w:rsid w:val="46A8D820"/>
    <w:rsid w:val="46BE3A3E"/>
    <w:rsid w:val="46C333C4"/>
    <w:rsid w:val="46D84487"/>
    <w:rsid w:val="46E66B41"/>
    <w:rsid w:val="46E943B6"/>
    <w:rsid w:val="46EBAD4B"/>
    <w:rsid w:val="473842DE"/>
    <w:rsid w:val="475A5FCB"/>
    <w:rsid w:val="478813B4"/>
    <w:rsid w:val="4788C8D8"/>
    <w:rsid w:val="478AAC0E"/>
    <w:rsid w:val="47A5EDF9"/>
    <w:rsid w:val="47AF5DD0"/>
    <w:rsid w:val="47B46CF9"/>
    <w:rsid w:val="47BCC753"/>
    <w:rsid w:val="47C109EB"/>
    <w:rsid w:val="47D7F020"/>
    <w:rsid w:val="47E3CC00"/>
    <w:rsid w:val="47E7C3B5"/>
    <w:rsid w:val="481211C7"/>
    <w:rsid w:val="4845DB89"/>
    <w:rsid w:val="484BFA0D"/>
    <w:rsid w:val="484F8A55"/>
    <w:rsid w:val="48618ABF"/>
    <w:rsid w:val="486352A0"/>
    <w:rsid w:val="488ED4FF"/>
    <w:rsid w:val="48A7A971"/>
    <w:rsid w:val="48AB73E4"/>
    <w:rsid w:val="48C9640A"/>
    <w:rsid w:val="48D26532"/>
    <w:rsid w:val="48D3CDA5"/>
    <w:rsid w:val="48FF46AE"/>
    <w:rsid w:val="490C450A"/>
    <w:rsid w:val="4923685F"/>
    <w:rsid w:val="492B235B"/>
    <w:rsid w:val="49516D15"/>
    <w:rsid w:val="4952F488"/>
    <w:rsid w:val="49807505"/>
    <w:rsid w:val="49B765F7"/>
    <w:rsid w:val="49BAA9DD"/>
    <w:rsid w:val="49CC70DD"/>
    <w:rsid w:val="49D577DB"/>
    <w:rsid w:val="49DFA5F8"/>
    <w:rsid w:val="49EBD734"/>
    <w:rsid w:val="49F39866"/>
    <w:rsid w:val="4A02B0D9"/>
    <w:rsid w:val="4A0E1471"/>
    <w:rsid w:val="4A0FFC72"/>
    <w:rsid w:val="4A33847A"/>
    <w:rsid w:val="4A3970FD"/>
    <w:rsid w:val="4A3F0CB1"/>
    <w:rsid w:val="4A409C7C"/>
    <w:rsid w:val="4A740485"/>
    <w:rsid w:val="4A80ADAE"/>
    <w:rsid w:val="4A9C4CCD"/>
    <w:rsid w:val="4AA1E618"/>
    <w:rsid w:val="4AAEB2CF"/>
    <w:rsid w:val="4AB2E975"/>
    <w:rsid w:val="4AB31C46"/>
    <w:rsid w:val="4ABA7026"/>
    <w:rsid w:val="4AD79FA7"/>
    <w:rsid w:val="4ADE3088"/>
    <w:rsid w:val="4B348621"/>
    <w:rsid w:val="4B428452"/>
    <w:rsid w:val="4B722DA6"/>
    <w:rsid w:val="4B8B72E2"/>
    <w:rsid w:val="4BA51386"/>
    <w:rsid w:val="4BC7F628"/>
    <w:rsid w:val="4BE8F167"/>
    <w:rsid w:val="4BEB3EB0"/>
    <w:rsid w:val="4C12FF78"/>
    <w:rsid w:val="4C1539F7"/>
    <w:rsid w:val="4C1789D6"/>
    <w:rsid w:val="4C424773"/>
    <w:rsid w:val="4C4506E3"/>
    <w:rsid w:val="4C48295D"/>
    <w:rsid w:val="4C889BA1"/>
    <w:rsid w:val="4C90C653"/>
    <w:rsid w:val="4CA1C46E"/>
    <w:rsid w:val="4CA9B1F4"/>
    <w:rsid w:val="4CCAED94"/>
    <w:rsid w:val="4CF32FAD"/>
    <w:rsid w:val="4CF392EA"/>
    <w:rsid w:val="4CF5D480"/>
    <w:rsid w:val="4D0C0E23"/>
    <w:rsid w:val="4D0D3F42"/>
    <w:rsid w:val="4D1DF2F8"/>
    <w:rsid w:val="4D3E4A7E"/>
    <w:rsid w:val="4D538224"/>
    <w:rsid w:val="4D8F0B95"/>
    <w:rsid w:val="4D905D5D"/>
    <w:rsid w:val="4D97A88B"/>
    <w:rsid w:val="4DA32E0A"/>
    <w:rsid w:val="4DA55D87"/>
    <w:rsid w:val="4DC87FE1"/>
    <w:rsid w:val="4DCCF3B1"/>
    <w:rsid w:val="4DF03518"/>
    <w:rsid w:val="4DFBD507"/>
    <w:rsid w:val="4E152A4C"/>
    <w:rsid w:val="4E26987C"/>
    <w:rsid w:val="4E44062C"/>
    <w:rsid w:val="4E464618"/>
    <w:rsid w:val="4E61B22D"/>
    <w:rsid w:val="4E81D5F9"/>
    <w:rsid w:val="4E8B9997"/>
    <w:rsid w:val="4E915533"/>
    <w:rsid w:val="4E95B454"/>
    <w:rsid w:val="4EBA0270"/>
    <w:rsid w:val="4EDE5D23"/>
    <w:rsid w:val="4F25C9EA"/>
    <w:rsid w:val="4F390041"/>
    <w:rsid w:val="4F433EA4"/>
    <w:rsid w:val="4F6BA405"/>
    <w:rsid w:val="4F725C79"/>
    <w:rsid w:val="4F77AB76"/>
    <w:rsid w:val="4F8D3BD9"/>
    <w:rsid w:val="4F99199C"/>
    <w:rsid w:val="4F9BC44F"/>
    <w:rsid w:val="4FB2DF87"/>
    <w:rsid w:val="4FBBD2C6"/>
    <w:rsid w:val="4FCA6561"/>
    <w:rsid w:val="4FF52556"/>
    <w:rsid w:val="4FF8B4AB"/>
    <w:rsid w:val="50159AE9"/>
    <w:rsid w:val="502171CA"/>
    <w:rsid w:val="5022C13B"/>
    <w:rsid w:val="502A333E"/>
    <w:rsid w:val="503C30DE"/>
    <w:rsid w:val="503D1E52"/>
    <w:rsid w:val="50449134"/>
    <w:rsid w:val="5055B448"/>
    <w:rsid w:val="506F8E59"/>
    <w:rsid w:val="5089E31F"/>
    <w:rsid w:val="508B685B"/>
    <w:rsid w:val="50961535"/>
    <w:rsid w:val="5096E5CA"/>
    <w:rsid w:val="50A4A641"/>
    <w:rsid w:val="50AC3881"/>
    <w:rsid w:val="50E661F2"/>
    <w:rsid w:val="50F1F680"/>
    <w:rsid w:val="511046D6"/>
    <w:rsid w:val="512D88AB"/>
    <w:rsid w:val="51435529"/>
    <w:rsid w:val="514CA3A5"/>
    <w:rsid w:val="51529931"/>
    <w:rsid w:val="515E98E9"/>
    <w:rsid w:val="516DADAD"/>
    <w:rsid w:val="518A64AA"/>
    <w:rsid w:val="5197B86C"/>
    <w:rsid w:val="51A736C7"/>
    <w:rsid w:val="51A7FD9A"/>
    <w:rsid w:val="51B395BC"/>
    <w:rsid w:val="51BF65D5"/>
    <w:rsid w:val="51E10BFD"/>
    <w:rsid w:val="51E1FF44"/>
    <w:rsid w:val="51E75CD3"/>
    <w:rsid w:val="51FF801A"/>
    <w:rsid w:val="5206C9A7"/>
    <w:rsid w:val="522790F6"/>
    <w:rsid w:val="522DFDA4"/>
    <w:rsid w:val="5247BC06"/>
    <w:rsid w:val="527117E0"/>
    <w:rsid w:val="52910DD1"/>
    <w:rsid w:val="529BC17B"/>
    <w:rsid w:val="529CF66B"/>
    <w:rsid w:val="52B53009"/>
    <w:rsid w:val="5301EB3B"/>
    <w:rsid w:val="53113BFC"/>
    <w:rsid w:val="531791B7"/>
    <w:rsid w:val="531E02A6"/>
    <w:rsid w:val="532EF8D9"/>
    <w:rsid w:val="5332B0CE"/>
    <w:rsid w:val="5359E473"/>
    <w:rsid w:val="537AED05"/>
    <w:rsid w:val="537BA334"/>
    <w:rsid w:val="53805665"/>
    <w:rsid w:val="5386C723"/>
    <w:rsid w:val="53AD93B8"/>
    <w:rsid w:val="54257BF8"/>
    <w:rsid w:val="542F1645"/>
    <w:rsid w:val="5456BC3E"/>
    <w:rsid w:val="5470B48C"/>
    <w:rsid w:val="54816EFF"/>
    <w:rsid w:val="5494783F"/>
    <w:rsid w:val="54C26131"/>
    <w:rsid w:val="54D39417"/>
    <w:rsid w:val="54E267D1"/>
    <w:rsid w:val="54F6C9D6"/>
    <w:rsid w:val="54FABB85"/>
    <w:rsid w:val="553E0085"/>
    <w:rsid w:val="55467BAD"/>
    <w:rsid w:val="5563D1AC"/>
    <w:rsid w:val="556ABADC"/>
    <w:rsid w:val="5570042C"/>
    <w:rsid w:val="5572C447"/>
    <w:rsid w:val="55AD6836"/>
    <w:rsid w:val="55E36D38"/>
    <w:rsid w:val="55F06868"/>
    <w:rsid w:val="55F67AA8"/>
    <w:rsid w:val="561054F5"/>
    <w:rsid w:val="56138F93"/>
    <w:rsid w:val="561570DB"/>
    <w:rsid w:val="56219D7F"/>
    <w:rsid w:val="5627B027"/>
    <w:rsid w:val="56295C15"/>
    <w:rsid w:val="562AFA5C"/>
    <w:rsid w:val="56460A5E"/>
    <w:rsid w:val="56548579"/>
    <w:rsid w:val="5655443D"/>
    <w:rsid w:val="565CB0B4"/>
    <w:rsid w:val="569E2936"/>
    <w:rsid w:val="56B59154"/>
    <w:rsid w:val="56E4CFB9"/>
    <w:rsid w:val="56F1E850"/>
    <w:rsid w:val="571F3F1F"/>
    <w:rsid w:val="5721B5DD"/>
    <w:rsid w:val="572CBB96"/>
    <w:rsid w:val="573ECFF6"/>
    <w:rsid w:val="576C83B0"/>
    <w:rsid w:val="578368CD"/>
    <w:rsid w:val="5791B392"/>
    <w:rsid w:val="5794E498"/>
    <w:rsid w:val="57A55077"/>
    <w:rsid w:val="57C4311F"/>
    <w:rsid w:val="57E68E7B"/>
    <w:rsid w:val="57FBDEDA"/>
    <w:rsid w:val="584A2D86"/>
    <w:rsid w:val="584F123C"/>
    <w:rsid w:val="585BB3DE"/>
    <w:rsid w:val="587B6304"/>
    <w:rsid w:val="5887D79C"/>
    <w:rsid w:val="588807EE"/>
    <w:rsid w:val="588A696D"/>
    <w:rsid w:val="58BA1A78"/>
    <w:rsid w:val="58C27FDD"/>
    <w:rsid w:val="58D39730"/>
    <w:rsid w:val="58D546BA"/>
    <w:rsid w:val="58D6A671"/>
    <w:rsid w:val="58DB52A4"/>
    <w:rsid w:val="58E31EEA"/>
    <w:rsid w:val="58E6E529"/>
    <w:rsid w:val="58FEDE96"/>
    <w:rsid w:val="59031D7F"/>
    <w:rsid w:val="5914700F"/>
    <w:rsid w:val="591D7C7D"/>
    <w:rsid w:val="59338165"/>
    <w:rsid w:val="59421162"/>
    <w:rsid w:val="595A4A59"/>
    <w:rsid w:val="59652B31"/>
    <w:rsid w:val="59655D7A"/>
    <w:rsid w:val="599519B5"/>
    <w:rsid w:val="599C9A25"/>
    <w:rsid w:val="59A61DBA"/>
    <w:rsid w:val="59B6BE23"/>
    <w:rsid w:val="59CC801B"/>
    <w:rsid w:val="59D54B47"/>
    <w:rsid w:val="59E0B391"/>
    <w:rsid w:val="5A04616D"/>
    <w:rsid w:val="5A7D84B5"/>
    <w:rsid w:val="5A834031"/>
    <w:rsid w:val="5A842649"/>
    <w:rsid w:val="5A8A4001"/>
    <w:rsid w:val="5AC0BC0D"/>
    <w:rsid w:val="5AD0B377"/>
    <w:rsid w:val="5AD4933A"/>
    <w:rsid w:val="5B0A4588"/>
    <w:rsid w:val="5B1B715D"/>
    <w:rsid w:val="5B3E2961"/>
    <w:rsid w:val="5B42F882"/>
    <w:rsid w:val="5B43CFCA"/>
    <w:rsid w:val="5B46C25F"/>
    <w:rsid w:val="5B46FF30"/>
    <w:rsid w:val="5B5A23F6"/>
    <w:rsid w:val="5B5A5C61"/>
    <w:rsid w:val="5B5C18EA"/>
    <w:rsid w:val="5B8A851C"/>
    <w:rsid w:val="5B9AF808"/>
    <w:rsid w:val="5B9B6EE7"/>
    <w:rsid w:val="5B9D58EC"/>
    <w:rsid w:val="5BA99E2C"/>
    <w:rsid w:val="5BBE31F4"/>
    <w:rsid w:val="5BE77F69"/>
    <w:rsid w:val="5BF885E7"/>
    <w:rsid w:val="5C1DEE73"/>
    <w:rsid w:val="5C23255A"/>
    <w:rsid w:val="5C2B7005"/>
    <w:rsid w:val="5C3AC046"/>
    <w:rsid w:val="5C7E0363"/>
    <w:rsid w:val="5C817FAF"/>
    <w:rsid w:val="5C872C10"/>
    <w:rsid w:val="5C8F43CE"/>
    <w:rsid w:val="5C8F59C5"/>
    <w:rsid w:val="5CA7CC2B"/>
    <w:rsid w:val="5CA8F87B"/>
    <w:rsid w:val="5CAF6435"/>
    <w:rsid w:val="5CB45696"/>
    <w:rsid w:val="5CC44B77"/>
    <w:rsid w:val="5CE41C6C"/>
    <w:rsid w:val="5CE4BF21"/>
    <w:rsid w:val="5CEF8EB0"/>
    <w:rsid w:val="5CF45B24"/>
    <w:rsid w:val="5CF937F4"/>
    <w:rsid w:val="5D09C36B"/>
    <w:rsid w:val="5D0BCC17"/>
    <w:rsid w:val="5D28AA54"/>
    <w:rsid w:val="5D3710BC"/>
    <w:rsid w:val="5D469CE4"/>
    <w:rsid w:val="5D472006"/>
    <w:rsid w:val="5D55DE0C"/>
    <w:rsid w:val="5D8513AF"/>
    <w:rsid w:val="5D8DCE0C"/>
    <w:rsid w:val="5D9F2C53"/>
    <w:rsid w:val="5DA28FB0"/>
    <w:rsid w:val="5DA57955"/>
    <w:rsid w:val="5DAA5845"/>
    <w:rsid w:val="5DB04DB0"/>
    <w:rsid w:val="5DB487CA"/>
    <w:rsid w:val="5DBCDAA6"/>
    <w:rsid w:val="5DD93A30"/>
    <w:rsid w:val="5DE66EA7"/>
    <w:rsid w:val="5E0DE779"/>
    <w:rsid w:val="5E1718A4"/>
    <w:rsid w:val="5E1B43C6"/>
    <w:rsid w:val="5E4D153C"/>
    <w:rsid w:val="5E65534D"/>
    <w:rsid w:val="5E7EDCF6"/>
    <w:rsid w:val="5E9DABA6"/>
    <w:rsid w:val="5E9E1C56"/>
    <w:rsid w:val="5EA5F6AC"/>
    <w:rsid w:val="5EB3BBC9"/>
    <w:rsid w:val="5ECCEE9B"/>
    <w:rsid w:val="5ED43596"/>
    <w:rsid w:val="5ED9969E"/>
    <w:rsid w:val="5EDC0D64"/>
    <w:rsid w:val="5EE29AC2"/>
    <w:rsid w:val="5EFD7FE5"/>
    <w:rsid w:val="5F289982"/>
    <w:rsid w:val="5F6554C9"/>
    <w:rsid w:val="5F65B970"/>
    <w:rsid w:val="5F72E9DD"/>
    <w:rsid w:val="5F75DC54"/>
    <w:rsid w:val="5F825F8A"/>
    <w:rsid w:val="5F8ACA67"/>
    <w:rsid w:val="5F920687"/>
    <w:rsid w:val="5F95999D"/>
    <w:rsid w:val="5F97218C"/>
    <w:rsid w:val="5FAF0C2C"/>
    <w:rsid w:val="5FBB1E03"/>
    <w:rsid w:val="5FC0022D"/>
    <w:rsid w:val="5FD62EC7"/>
    <w:rsid w:val="5FD81288"/>
    <w:rsid w:val="5FF5CDE3"/>
    <w:rsid w:val="60106EFD"/>
    <w:rsid w:val="6015C28F"/>
    <w:rsid w:val="602FB4E2"/>
    <w:rsid w:val="60326516"/>
    <w:rsid w:val="6039ECB7"/>
    <w:rsid w:val="6044D1FF"/>
    <w:rsid w:val="60900F7F"/>
    <w:rsid w:val="6099346D"/>
    <w:rsid w:val="60AACDE8"/>
    <w:rsid w:val="60B8BA3C"/>
    <w:rsid w:val="60C3F230"/>
    <w:rsid w:val="60DAB882"/>
    <w:rsid w:val="61098BD4"/>
    <w:rsid w:val="610EA6EB"/>
    <w:rsid w:val="612BFA5F"/>
    <w:rsid w:val="614A7CA5"/>
    <w:rsid w:val="61512D0F"/>
    <w:rsid w:val="619743FF"/>
    <w:rsid w:val="619F8B63"/>
    <w:rsid w:val="61BC233F"/>
    <w:rsid w:val="61D1EA66"/>
    <w:rsid w:val="61D45C86"/>
    <w:rsid w:val="6206BA58"/>
    <w:rsid w:val="6216B6E0"/>
    <w:rsid w:val="6221C74B"/>
    <w:rsid w:val="6237B302"/>
    <w:rsid w:val="6239A0FD"/>
    <w:rsid w:val="62471555"/>
    <w:rsid w:val="625E8A61"/>
    <w:rsid w:val="628731FD"/>
    <w:rsid w:val="628A3CA9"/>
    <w:rsid w:val="6297BC74"/>
    <w:rsid w:val="62A8504C"/>
    <w:rsid w:val="62AB8258"/>
    <w:rsid w:val="62BD5A54"/>
    <w:rsid w:val="62E38C72"/>
    <w:rsid w:val="62FB843B"/>
    <w:rsid w:val="6307873B"/>
    <w:rsid w:val="6308E754"/>
    <w:rsid w:val="63106F38"/>
    <w:rsid w:val="63443D4B"/>
    <w:rsid w:val="6361E639"/>
    <w:rsid w:val="6369F59C"/>
    <w:rsid w:val="6377E1BE"/>
    <w:rsid w:val="637A07E9"/>
    <w:rsid w:val="63881758"/>
    <w:rsid w:val="63A3AF35"/>
    <w:rsid w:val="63A9E72C"/>
    <w:rsid w:val="63BD439B"/>
    <w:rsid w:val="63C9B020"/>
    <w:rsid w:val="63E95423"/>
    <w:rsid w:val="63EC0A20"/>
    <w:rsid w:val="63FA6981"/>
    <w:rsid w:val="64225A4A"/>
    <w:rsid w:val="64258D40"/>
    <w:rsid w:val="6434855A"/>
    <w:rsid w:val="64401AFF"/>
    <w:rsid w:val="64481806"/>
    <w:rsid w:val="6451AC6B"/>
    <w:rsid w:val="64588E8B"/>
    <w:rsid w:val="646A428A"/>
    <w:rsid w:val="646D5FCF"/>
    <w:rsid w:val="6499A344"/>
    <w:rsid w:val="64A21135"/>
    <w:rsid w:val="64A9890D"/>
    <w:rsid w:val="64AD2E32"/>
    <w:rsid w:val="64D6E5FA"/>
    <w:rsid w:val="64D71682"/>
    <w:rsid w:val="64EF3E33"/>
    <w:rsid w:val="650416F3"/>
    <w:rsid w:val="6517B12F"/>
    <w:rsid w:val="6519E813"/>
    <w:rsid w:val="65246060"/>
    <w:rsid w:val="654399AF"/>
    <w:rsid w:val="654A30E1"/>
    <w:rsid w:val="655F30EE"/>
    <w:rsid w:val="65607F40"/>
    <w:rsid w:val="65783D69"/>
    <w:rsid w:val="6578806E"/>
    <w:rsid w:val="65797445"/>
    <w:rsid w:val="658176AB"/>
    <w:rsid w:val="6589B635"/>
    <w:rsid w:val="6598D13D"/>
    <w:rsid w:val="65B6111B"/>
    <w:rsid w:val="65CEA200"/>
    <w:rsid w:val="65CF5D36"/>
    <w:rsid w:val="65E16E86"/>
    <w:rsid w:val="65F5DF6F"/>
    <w:rsid w:val="66580EB7"/>
    <w:rsid w:val="665B73D1"/>
    <w:rsid w:val="668D557B"/>
    <w:rsid w:val="66D78322"/>
    <w:rsid w:val="66DC1572"/>
    <w:rsid w:val="66F95304"/>
    <w:rsid w:val="6741BED2"/>
    <w:rsid w:val="674D0FD5"/>
    <w:rsid w:val="67577512"/>
    <w:rsid w:val="677F591D"/>
    <w:rsid w:val="67DB1ECF"/>
    <w:rsid w:val="681DE53B"/>
    <w:rsid w:val="682E9426"/>
    <w:rsid w:val="6835DEDB"/>
    <w:rsid w:val="683BC36B"/>
    <w:rsid w:val="684978F7"/>
    <w:rsid w:val="684EE1DE"/>
    <w:rsid w:val="688B0904"/>
    <w:rsid w:val="689F624B"/>
    <w:rsid w:val="68B35BA5"/>
    <w:rsid w:val="68B80819"/>
    <w:rsid w:val="68DF6BF2"/>
    <w:rsid w:val="68F6509D"/>
    <w:rsid w:val="68FBB2D8"/>
    <w:rsid w:val="68FC3FA5"/>
    <w:rsid w:val="69367FDD"/>
    <w:rsid w:val="69457554"/>
    <w:rsid w:val="696EDACF"/>
    <w:rsid w:val="6986D3F9"/>
    <w:rsid w:val="69AE3574"/>
    <w:rsid w:val="69AEABB9"/>
    <w:rsid w:val="69FAC0EB"/>
    <w:rsid w:val="69FE253F"/>
    <w:rsid w:val="6A11E600"/>
    <w:rsid w:val="6A654644"/>
    <w:rsid w:val="6A68938B"/>
    <w:rsid w:val="6A72A37D"/>
    <w:rsid w:val="6A88BE8A"/>
    <w:rsid w:val="6A8F18F2"/>
    <w:rsid w:val="6AC57FE3"/>
    <w:rsid w:val="6AD60CB0"/>
    <w:rsid w:val="6ADDD7EB"/>
    <w:rsid w:val="6B06BF68"/>
    <w:rsid w:val="6B0B6AAF"/>
    <w:rsid w:val="6B475A15"/>
    <w:rsid w:val="6B877CD1"/>
    <w:rsid w:val="6BA076E7"/>
    <w:rsid w:val="6BB14A51"/>
    <w:rsid w:val="6BBBF656"/>
    <w:rsid w:val="6BBFD7AB"/>
    <w:rsid w:val="6BC09F7C"/>
    <w:rsid w:val="6BCAAB1D"/>
    <w:rsid w:val="6BEC5AD1"/>
    <w:rsid w:val="6BFDCC9E"/>
    <w:rsid w:val="6BFE90B8"/>
    <w:rsid w:val="6C16855E"/>
    <w:rsid w:val="6C2B5B69"/>
    <w:rsid w:val="6C46E7D7"/>
    <w:rsid w:val="6C5B9126"/>
    <w:rsid w:val="6C7B3FE2"/>
    <w:rsid w:val="6C7B760A"/>
    <w:rsid w:val="6C7CDF44"/>
    <w:rsid w:val="6C93DEB6"/>
    <w:rsid w:val="6CA50A8F"/>
    <w:rsid w:val="6CA9D152"/>
    <w:rsid w:val="6CABF3A1"/>
    <w:rsid w:val="6CB21AD0"/>
    <w:rsid w:val="6CB9DDDD"/>
    <w:rsid w:val="6CBB9E12"/>
    <w:rsid w:val="6CC14544"/>
    <w:rsid w:val="6CC2D5B4"/>
    <w:rsid w:val="6CC723AB"/>
    <w:rsid w:val="6CD52479"/>
    <w:rsid w:val="6CE79870"/>
    <w:rsid w:val="6CF32A0B"/>
    <w:rsid w:val="6CF3F12A"/>
    <w:rsid w:val="6D286FE2"/>
    <w:rsid w:val="6D32947E"/>
    <w:rsid w:val="6D9C78A6"/>
    <w:rsid w:val="6DBC7F4F"/>
    <w:rsid w:val="6DC5E85D"/>
    <w:rsid w:val="6DFE4A41"/>
    <w:rsid w:val="6E0849EB"/>
    <w:rsid w:val="6E0BC95E"/>
    <w:rsid w:val="6E1D5A2D"/>
    <w:rsid w:val="6E2CB022"/>
    <w:rsid w:val="6E420B4A"/>
    <w:rsid w:val="6E96DAE0"/>
    <w:rsid w:val="6EA8D4EA"/>
    <w:rsid w:val="6EAF77DC"/>
    <w:rsid w:val="6ECDC62F"/>
    <w:rsid w:val="6ED586DE"/>
    <w:rsid w:val="6ED98383"/>
    <w:rsid w:val="6EE0645B"/>
    <w:rsid w:val="6EF9653A"/>
    <w:rsid w:val="6F2095ED"/>
    <w:rsid w:val="6F255B4A"/>
    <w:rsid w:val="6F26EB3F"/>
    <w:rsid w:val="6F4DC034"/>
    <w:rsid w:val="6F53C882"/>
    <w:rsid w:val="6F6A1F68"/>
    <w:rsid w:val="6F8A0183"/>
    <w:rsid w:val="6F933029"/>
    <w:rsid w:val="6FAF4DD1"/>
    <w:rsid w:val="6FBEDBEB"/>
    <w:rsid w:val="6FC70FC4"/>
    <w:rsid w:val="6FDF0931"/>
    <w:rsid w:val="6FEB8DA9"/>
    <w:rsid w:val="70074E28"/>
    <w:rsid w:val="700CD531"/>
    <w:rsid w:val="700E7391"/>
    <w:rsid w:val="7017C992"/>
    <w:rsid w:val="7021336A"/>
    <w:rsid w:val="70333339"/>
    <w:rsid w:val="7055E5C9"/>
    <w:rsid w:val="7060E6A4"/>
    <w:rsid w:val="70777927"/>
    <w:rsid w:val="707D72AA"/>
    <w:rsid w:val="709D5E6C"/>
    <w:rsid w:val="70A219B8"/>
    <w:rsid w:val="70CA79F7"/>
    <w:rsid w:val="70D56AD8"/>
    <w:rsid w:val="70E27364"/>
    <w:rsid w:val="70E958DF"/>
    <w:rsid w:val="70E9BE92"/>
    <w:rsid w:val="71070C33"/>
    <w:rsid w:val="71222AD0"/>
    <w:rsid w:val="712A2C0D"/>
    <w:rsid w:val="7142DC05"/>
    <w:rsid w:val="715EA19E"/>
    <w:rsid w:val="717DED2D"/>
    <w:rsid w:val="7193BFBE"/>
    <w:rsid w:val="719F0CC3"/>
    <w:rsid w:val="71A60FA0"/>
    <w:rsid w:val="71A62964"/>
    <w:rsid w:val="71AE462B"/>
    <w:rsid w:val="71D7D605"/>
    <w:rsid w:val="720B50D3"/>
    <w:rsid w:val="72119230"/>
    <w:rsid w:val="721EE877"/>
    <w:rsid w:val="729A07F4"/>
    <w:rsid w:val="72D309E5"/>
    <w:rsid w:val="72D63074"/>
    <w:rsid w:val="72D9AF88"/>
    <w:rsid w:val="72DF3E76"/>
    <w:rsid w:val="72E4DC34"/>
    <w:rsid w:val="72EDAAFA"/>
    <w:rsid w:val="73183673"/>
    <w:rsid w:val="7318D802"/>
    <w:rsid w:val="73223CE4"/>
    <w:rsid w:val="736377F9"/>
    <w:rsid w:val="73855B99"/>
    <w:rsid w:val="73861DAC"/>
    <w:rsid w:val="7398FD25"/>
    <w:rsid w:val="73AC4D9A"/>
    <w:rsid w:val="73CB8E13"/>
    <w:rsid w:val="73CF7129"/>
    <w:rsid w:val="73DB201A"/>
    <w:rsid w:val="73E15871"/>
    <w:rsid w:val="73E7D3A8"/>
    <w:rsid w:val="74036066"/>
    <w:rsid w:val="74045636"/>
    <w:rsid w:val="7413F8AF"/>
    <w:rsid w:val="741C590E"/>
    <w:rsid w:val="7427493E"/>
    <w:rsid w:val="7434B1CC"/>
    <w:rsid w:val="7448E5EE"/>
    <w:rsid w:val="74589A3C"/>
    <w:rsid w:val="746228D9"/>
    <w:rsid w:val="7470F73D"/>
    <w:rsid w:val="747112A4"/>
    <w:rsid w:val="748B2A4E"/>
    <w:rsid w:val="748F1AD0"/>
    <w:rsid w:val="7492F903"/>
    <w:rsid w:val="74A4D50D"/>
    <w:rsid w:val="74D0068B"/>
    <w:rsid w:val="74F649C1"/>
    <w:rsid w:val="74FFCE08"/>
    <w:rsid w:val="7503AA07"/>
    <w:rsid w:val="7517FA5A"/>
    <w:rsid w:val="75390978"/>
    <w:rsid w:val="753972DA"/>
    <w:rsid w:val="7542BC2A"/>
    <w:rsid w:val="755090DC"/>
    <w:rsid w:val="756CC1A5"/>
    <w:rsid w:val="75730169"/>
    <w:rsid w:val="75754359"/>
    <w:rsid w:val="75882733"/>
    <w:rsid w:val="759CC767"/>
    <w:rsid w:val="75A4CDCC"/>
    <w:rsid w:val="75A5095B"/>
    <w:rsid w:val="75BEDC9D"/>
    <w:rsid w:val="762532B6"/>
    <w:rsid w:val="7626FC81"/>
    <w:rsid w:val="762DEA9E"/>
    <w:rsid w:val="764D933B"/>
    <w:rsid w:val="765FD6B8"/>
    <w:rsid w:val="766896BF"/>
    <w:rsid w:val="7669A7BE"/>
    <w:rsid w:val="76921ECB"/>
    <w:rsid w:val="769D003E"/>
    <w:rsid w:val="769D97B6"/>
    <w:rsid w:val="76E07105"/>
    <w:rsid w:val="77197C29"/>
    <w:rsid w:val="77327566"/>
    <w:rsid w:val="77413681"/>
    <w:rsid w:val="775B421C"/>
    <w:rsid w:val="776138A9"/>
    <w:rsid w:val="77850B5E"/>
    <w:rsid w:val="7787183B"/>
    <w:rsid w:val="77B346CE"/>
    <w:rsid w:val="77BCAE0D"/>
    <w:rsid w:val="77C84D77"/>
    <w:rsid w:val="77D00708"/>
    <w:rsid w:val="77EA2C12"/>
    <w:rsid w:val="7827DBC0"/>
    <w:rsid w:val="78430D04"/>
    <w:rsid w:val="784D1999"/>
    <w:rsid w:val="78502F60"/>
    <w:rsid w:val="7868B5B3"/>
    <w:rsid w:val="787836D9"/>
    <w:rsid w:val="788F3AC2"/>
    <w:rsid w:val="789CAE3E"/>
    <w:rsid w:val="78A737BE"/>
    <w:rsid w:val="78A932FE"/>
    <w:rsid w:val="78B643C9"/>
    <w:rsid w:val="78C8668F"/>
    <w:rsid w:val="78CDF501"/>
    <w:rsid w:val="78EEB672"/>
    <w:rsid w:val="791D8398"/>
    <w:rsid w:val="79283DB4"/>
    <w:rsid w:val="79354857"/>
    <w:rsid w:val="794293C6"/>
    <w:rsid w:val="794C81CD"/>
    <w:rsid w:val="79637977"/>
    <w:rsid w:val="7964752E"/>
    <w:rsid w:val="79DFC0D9"/>
    <w:rsid w:val="7A0C09C3"/>
    <w:rsid w:val="7A63FE18"/>
    <w:rsid w:val="7A67F512"/>
    <w:rsid w:val="7A787A7E"/>
    <w:rsid w:val="7AA124E0"/>
    <w:rsid w:val="7AB66FB3"/>
    <w:rsid w:val="7ABA45AE"/>
    <w:rsid w:val="7AC6EDB5"/>
    <w:rsid w:val="7AE66DF7"/>
    <w:rsid w:val="7AF3AF5E"/>
    <w:rsid w:val="7AF9DAAA"/>
    <w:rsid w:val="7B2DFF8D"/>
    <w:rsid w:val="7B3590FD"/>
    <w:rsid w:val="7B4E49F8"/>
    <w:rsid w:val="7B6A4934"/>
    <w:rsid w:val="7B7D0064"/>
    <w:rsid w:val="7BAB0799"/>
    <w:rsid w:val="7BAF3A51"/>
    <w:rsid w:val="7BC6D992"/>
    <w:rsid w:val="7BCD1BE2"/>
    <w:rsid w:val="7BD896D7"/>
    <w:rsid w:val="7C084105"/>
    <w:rsid w:val="7C2945D3"/>
    <w:rsid w:val="7C385990"/>
    <w:rsid w:val="7C458DBD"/>
    <w:rsid w:val="7C5618DD"/>
    <w:rsid w:val="7C68EE0A"/>
    <w:rsid w:val="7C6C2ECE"/>
    <w:rsid w:val="7C969186"/>
    <w:rsid w:val="7CB74C73"/>
    <w:rsid w:val="7D0821CC"/>
    <w:rsid w:val="7D0CD5F3"/>
    <w:rsid w:val="7D0DD8B0"/>
    <w:rsid w:val="7D0F9AB2"/>
    <w:rsid w:val="7D2F5D1A"/>
    <w:rsid w:val="7D35C521"/>
    <w:rsid w:val="7D3E7B63"/>
    <w:rsid w:val="7D5FE715"/>
    <w:rsid w:val="7D625C06"/>
    <w:rsid w:val="7D6CB062"/>
    <w:rsid w:val="7D724408"/>
    <w:rsid w:val="7D7510ED"/>
    <w:rsid w:val="7D7A2502"/>
    <w:rsid w:val="7D8FF2F6"/>
    <w:rsid w:val="7D903E68"/>
    <w:rsid w:val="7D9B47E6"/>
    <w:rsid w:val="7DB32D88"/>
    <w:rsid w:val="7DBE64F3"/>
    <w:rsid w:val="7DC67E94"/>
    <w:rsid w:val="7DDC636E"/>
    <w:rsid w:val="7DDF8CD3"/>
    <w:rsid w:val="7E039E79"/>
    <w:rsid w:val="7E355703"/>
    <w:rsid w:val="7E40D197"/>
    <w:rsid w:val="7E42A868"/>
    <w:rsid w:val="7E64C99B"/>
    <w:rsid w:val="7E6BBDDA"/>
    <w:rsid w:val="7E6F724A"/>
    <w:rsid w:val="7E754217"/>
    <w:rsid w:val="7EA4923B"/>
    <w:rsid w:val="7EB99C15"/>
    <w:rsid w:val="7EC01DF7"/>
    <w:rsid w:val="7ECC5C28"/>
    <w:rsid w:val="7ED663AF"/>
    <w:rsid w:val="7EDEDA3B"/>
    <w:rsid w:val="7F01EABC"/>
    <w:rsid w:val="7F0B9BF7"/>
    <w:rsid w:val="7F1ACED3"/>
    <w:rsid w:val="7F1D63EA"/>
    <w:rsid w:val="7F29E7CA"/>
    <w:rsid w:val="7F4A7A5F"/>
    <w:rsid w:val="7F6041E9"/>
    <w:rsid w:val="7F68F991"/>
    <w:rsid w:val="7F712E6E"/>
    <w:rsid w:val="7F7D2035"/>
    <w:rsid w:val="7F9C5607"/>
    <w:rsid w:val="7F9E8FBD"/>
    <w:rsid w:val="7F9FF754"/>
    <w:rsid w:val="7FA5C00F"/>
    <w:rsid w:val="7FC2AE56"/>
    <w:rsid w:val="7FD57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F3B71"/>
  <w15:chartTrackingRefBased/>
  <w15:docId w15:val="{838460CE-518A-4D94-A1DB-E0E1FC50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104"/>
    <w:pPr>
      <w:ind w:left="720"/>
      <w:contextualSpacing/>
    </w:pPr>
  </w:style>
  <w:style w:type="paragraph" w:styleId="NormalWeb">
    <w:name w:val="Normal (Web)"/>
    <w:basedOn w:val="Normal"/>
    <w:uiPriority w:val="99"/>
    <w:unhideWhenUsed/>
    <w:rsid w:val="00DE5104"/>
    <w:pPr>
      <w:spacing w:before="100" w:beforeAutospacing="1" w:after="100" w:afterAutospacing="1"/>
    </w:pPr>
  </w:style>
  <w:style w:type="paragraph" w:styleId="ListBullet">
    <w:name w:val="List Bullet"/>
    <w:basedOn w:val="Normal"/>
    <w:uiPriority w:val="99"/>
    <w:unhideWhenUsed/>
    <w:rsid w:val="00DE5104"/>
    <w:pPr>
      <w:numPr>
        <w:numId w:val="3"/>
      </w:numPr>
      <w:contextualSpacing/>
    </w:pPr>
  </w:style>
  <w:style w:type="paragraph" w:styleId="Header">
    <w:name w:val="header"/>
    <w:basedOn w:val="Normal"/>
    <w:link w:val="HeaderChar"/>
    <w:uiPriority w:val="99"/>
    <w:unhideWhenUsed/>
    <w:rsid w:val="00420A9F"/>
    <w:pPr>
      <w:tabs>
        <w:tab w:val="center" w:pos="4680"/>
        <w:tab w:val="right" w:pos="9360"/>
      </w:tabs>
    </w:pPr>
  </w:style>
  <w:style w:type="character" w:customStyle="1" w:styleId="HeaderChar">
    <w:name w:val="Header Char"/>
    <w:basedOn w:val="DefaultParagraphFont"/>
    <w:link w:val="Header"/>
    <w:uiPriority w:val="99"/>
    <w:rsid w:val="00420A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0A9F"/>
    <w:pPr>
      <w:tabs>
        <w:tab w:val="center" w:pos="4680"/>
        <w:tab w:val="right" w:pos="9360"/>
      </w:tabs>
    </w:pPr>
  </w:style>
  <w:style w:type="character" w:customStyle="1" w:styleId="FooterChar">
    <w:name w:val="Footer Char"/>
    <w:basedOn w:val="DefaultParagraphFont"/>
    <w:link w:val="Footer"/>
    <w:uiPriority w:val="99"/>
    <w:rsid w:val="00420A9F"/>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526EBB"/>
    <w:rPr>
      <w:sz w:val="20"/>
      <w:szCs w:val="20"/>
    </w:rPr>
  </w:style>
  <w:style w:type="character" w:customStyle="1" w:styleId="CommentTextChar">
    <w:name w:val="Comment Text Char"/>
    <w:basedOn w:val="DefaultParagraphFont"/>
    <w:link w:val="CommentText"/>
    <w:uiPriority w:val="99"/>
    <w:rsid w:val="00526E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26EBB"/>
    <w:rPr>
      <w:sz w:val="16"/>
      <w:szCs w:val="16"/>
    </w:rPr>
  </w:style>
  <w:style w:type="paragraph" w:styleId="CommentSubject">
    <w:name w:val="annotation subject"/>
    <w:basedOn w:val="CommentText"/>
    <w:next w:val="CommentText"/>
    <w:link w:val="CommentSubjectChar"/>
    <w:uiPriority w:val="99"/>
    <w:semiHidden/>
    <w:unhideWhenUsed/>
    <w:rsid w:val="001101F9"/>
    <w:rPr>
      <w:b/>
      <w:bCs/>
    </w:rPr>
  </w:style>
  <w:style w:type="character" w:customStyle="1" w:styleId="CommentSubjectChar">
    <w:name w:val="Comment Subject Char"/>
    <w:basedOn w:val="CommentTextChar"/>
    <w:link w:val="CommentSubject"/>
    <w:uiPriority w:val="99"/>
    <w:semiHidden/>
    <w:rsid w:val="001101F9"/>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4442DE"/>
    <w:rPr>
      <w:color w:val="0563C1" w:themeColor="hyperlink"/>
      <w:u w:val="single"/>
    </w:rPr>
  </w:style>
  <w:style w:type="paragraph" w:styleId="Revision">
    <w:name w:val="Revision"/>
    <w:hidden/>
    <w:uiPriority w:val="99"/>
    <w:semiHidden/>
    <w:rsid w:val="00402892"/>
    <w:pPr>
      <w:spacing w:after="0" w:line="240" w:lineRule="auto"/>
    </w:pPr>
  </w:style>
  <w:style w:type="paragraph" w:customStyle="1" w:styleId="paragraph">
    <w:name w:val="paragraph"/>
    <w:basedOn w:val="Normal"/>
    <w:rsid w:val="00073231"/>
    <w:pPr>
      <w:spacing w:before="100" w:beforeAutospacing="1" w:after="100" w:afterAutospacing="1"/>
    </w:pPr>
  </w:style>
  <w:style w:type="character" w:customStyle="1" w:styleId="normaltextrun">
    <w:name w:val="normaltextrun"/>
    <w:basedOn w:val="DefaultParagraphFont"/>
    <w:rsid w:val="0022084C"/>
  </w:style>
  <w:style w:type="character" w:styleId="Strong">
    <w:name w:val="Strong"/>
    <w:basedOn w:val="DefaultParagraphFont"/>
    <w:uiPriority w:val="22"/>
    <w:qFormat/>
    <w:rsid w:val="00045AC0"/>
    <w:rPr>
      <w:b/>
      <w:bCs/>
    </w:rPr>
  </w:style>
  <w:style w:type="character" w:styleId="FollowedHyperlink">
    <w:name w:val="FollowedHyperlink"/>
    <w:basedOn w:val="DefaultParagraphFont"/>
    <w:uiPriority w:val="99"/>
    <w:semiHidden/>
    <w:unhideWhenUsed/>
    <w:rsid w:val="00257177"/>
    <w:rPr>
      <w:color w:val="954F72" w:themeColor="followedHyperlink"/>
      <w:u w:val="single"/>
    </w:rPr>
  </w:style>
  <w:style w:type="character" w:customStyle="1" w:styleId="ui-provider">
    <w:name w:val="ui-provider"/>
    <w:basedOn w:val="DefaultParagraphFont"/>
    <w:rsid w:val="00E10CBD"/>
  </w:style>
  <w:style w:type="character" w:customStyle="1" w:styleId="cf01">
    <w:name w:val="cf01"/>
    <w:basedOn w:val="DefaultParagraphFont"/>
    <w:rsid w:val="00111992"/>
    <w:rPr>
      <w:rFonts w:ascii="Segoe UI" w:hAnsi="Segoe UI" w:cs="Segoe UI" w:hint="default"/>
      <w:color w:val="262626"/>
      <w:sz w:val="21"/>
      <w:szCs w:val="21"/>
    </w:rPr>
  </w:style>
  <w:style w:type="character" w:customStyle="1" w:styleId="eop">
    <w:name w:val="eop"/>
    <w:basedOn w:val="DefaultParagraphFont"/>
    <w:rsid w:val="007A53B9"/>
  </w:style>
  <w:style w:type="character" w:styleId="IntenseEmphasis">
    <w:name w:val="Intense Emphasis"/>
    <w:basedOn w:val="DefaultParagraphFont"/>
    <w:uiPriority w:val="21"/>
    <w:qFormat/>
    <w:rsid w:val="003D4D63"/>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3274">
      <w:bodyDiv w:val="1"/>
      <w:marLeft w:val="0"/>
      <w:marRight w:val="0"/>
      <w:marTop w:val="0"/>
      <w:marBottom w:val="0"/>
      <w:divBdr>
        <w:top w:val="none" w:sz="0" w:space="0" w:color="auto"/>
        <w:left w:val="none" w:sz="0" w:space="0" w:color="auto"/>
        <w:bottom w:val="none" w:sz="0" w:space="0" w:color="auto"/>
        <w:right w:val="none" w:sz="0" w:space="0" w:color="auto"/>
      </w:divBdr>
    </w:div>
    <w:div w:id="244001533">
      <w:bodyDiv w:val="1"/>
      <w:marLeft w:val="0"/>
      <w:marRight w:val="0"/>
      <w:marTop w:val="0"/>
      <w:marBottom w:val="0"/>
      <w:divBdr>
        <w:top w:val="none" w:sz="0" w:space="0" w:color="auto"/>
        <w:left w:val="none" w:sz="0" w:space="0" w:color="auto"/>
        <w:bottom w:val="none" w:sz="0" w:space="0" w:color="auto"/>
        <w:right w:val="none" w:sz="0" w:space="0" w:color="auto"/>
      </w:divBdr>
    </w:div>
    <w:div w:id="318077264">
      <w:bodyDiv w:val="1"/>
      <w:marLeft w:val="0"/>
      <w:marRight w:val="0"/>
      <w:marTop w:val="0"/>
      <w:marBottom w:val="0"/>
      <w:divBdr>
        <w:top w:val="none" w:sz="0" w:space="0" w:color="auto"/>
        <w:left w:val="none" w:sz="0" w:space="0" w:color="auto"/>
        <w:bottom w:val="none" w:sz="0" w:space="0" w:color="auto"/>
        <w:right w:val="none" w:sz="0" w:space="0" w:color="auto"/>
      </w:divBdr>
    </w:div>
    <w:div w:id="629477950">
      <w:bodyDiv w:val="1"/>
      <w:marLeft w:val="0"/>
      <w:marRight w:val="0"/>
      <w:marTop w:val="0"/>
      <w:marBottom w:val="0"/>
      <w:divBdr>
        <w:top w:val="none" w:sz="0" w:space="0" w:color="auto"/>
        <w:left w:val="none" w:sz="0" w:space="0" w:color="auto"/>
        <w:bottom w:val="none" w:sz="0" w:space="0" w:color="auto"/>
        <w:right w:val="none" w:sz="0" w:space="0" w:color="auto"/>
      </w:divBdr>
    </w:div>
    <w:div w:id="745373204">
      <w:bodyDiv w:val="1"/>
      <w:marLeft w:val="0"/>
      <w:marRight w:val="0"/>
      <w:marTop w:val="0"/>
      <w:marBottom w:val="0"/>
      <w:divBdr>
        <w:top w:val="none" w:sz="0" w:space="0" w:color="auto"/>
        <w:left w:val="none" w:sz="0" w:space="0" w:color="auto"/>
        <w:bottom w:val="none" w:sz="0" w:space="0" w:color="auto"/>
        <w:right w:val="none" w:sz="0" w:space="0" w:color="auto"/>
      </w:divBdr>
    </w:div>
    <w:div w:id="880753347">
      <w:bodyDiv w:val="1"/>
      <w:marLeft w:val="0"/>
      <w:marRight w:val="0"/>
      <w:marTop w:val="0"/>
      <w:marBottom w:val="0"/>
      <w:divBdr>
        <w:top w:val="none" w:sz="0" w:space="0" w:color="auto"/>
        <w:left w:val="none" w:sz="0" w:space="0" w:color="auto"/>
        <w:bottom w:val="none" w:sz="0" w:space="0" w:color="auto"/>
        <w:right w:val="none" w:sz="0" w:space="0" w:color="auto"/>
      </w:divBdr>
    </w:div>
    <w:div w:id="1315570456">
      <w:bodyDiv w:val="1"/>
      <w:marLeft w:val="0"/>
      <w:marRight w:val="0"/>
      <w:marTop w:val="0"/>
      <w:marBottom w:val="0"/>
      <w:divBdr>
        <w:top w:val="none" w:sz="0" w:space="0" w:color="auto"/>
        <w:left w:val="none" w:sz="0" w:space="0" w:color="auto"/>
        <w:bottom w:val="none" w:sz="0" w:space="0" w:color="auto"/>
        <w:right w:val="none" w:sz="0" w:space="0" w:color="auto"/>
      </w:divBdr>
    </w:div>
    <w:div w:id="1523008409">
      <w:bodyDiv w:val="1"/>
      <w:marLeft w:val="0"/>
      <w:marRight w:val="0"/>
      <w:marTop w:val="0"/>
      <w:marBottom w:val="0"/>
      <w:divBdr>
        <w:top w:val="none" w:sz="0" w:space="0" w:color="auto"/>
        <w:left w:val="none" w:sz="0" w:space="0" w:color="auto"/>
        <w:bottom w:val="none" w:sz="0" w:space="0" w:color="auto"/>
        <w:right w:val="none" w:sz="0" w:space="0" w:color="auto"/>
      </w:divBdr>
    </w:div>
    <w:div w:id="185453871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CB06A25E5A74CB2F7693122C09198" ma:contentTypeVersion="13" ma:contentTypeDescription="Create a new document." ma:contentTypeScope="" ma:versionID="c6ae0f9e023a7cd33f79c25e5a8ac12e">
  <xsd:schema xmlns:xsd="http://www.w3.org/2001/XMLSchema" xmlns:xs="http://www.w3.org/2001/XMLSchema" xmlns:p="http://schemas.microsoft.com/office/2006/metadata/properties" xmlns:ns2="63d2a19d-80ec-46fb-8cef-a318fb4cf650" xmlns:ns3="43d1e643-addd-485a-8b85-26975736b09b" targetNamespace="http://schemas.microsoft.com/office/2006/metadata/properties" ma:root="true" ma:fieldsID="a2e737a98ea95f16a2e03ab06c105cd0" ns2:_="" ns3:_="">
    <xsd:import namespace="63d2a19d-80ec-46fb-8cef-a318fb4cf650"/>
    <xsd:import namespace="43d1e643-addd-485a-8b85-26975736b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2a19d-80ec-46fb-8cef-a318fb4cf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1e643-addd-485a-8b85-26975736b09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d2a19d-80ec-46fb-8cef-a318fb4cf650">
      <Terms xmlns="http://schemas.microsoft.com/office/infopath/2007/PartnerControls"/>
    </lcf76f155ced4ddcb4097134ff3c332f>
    <SharedWithUsers xmlns="43d1e643-addd-485a-8b85-26975736b09b">
      <UserInfo>
        <DisplayName>Lucas Solis (Wunderman Thompson LLC)</DisplayName>
        <AccountId>2309</AccountId>
        <AccountType/>
      </UserInfo>
      <UserInfo>
        <DisplayName>Quy Nguyen</DisplayName>
        <AccountId>580</AccountId>
        <AccountType/>
      </UserInfo>
      <UserInfo>
        <DisplayName>Shelli Strand</DisplayName>
        <AccountId>25</AccountId>
        <AccountType/>
      </UserInfo>
      <UserInfo>
        <DisplayName>Janice Le</DisplayName>
        <AccountId>2533</AccountId>
        <AccountType/>
      </UserInfo>
      <UserInfo>
        <DisplayName>Jose Prieto</DisplayName>
        <AccountId>2598</AccountId>
        <AccountType/>
      </UserInfo>
      <UserInfo>
        <DisplayName>Erin Shea (NAYAMODE INC.)</DisplayName>
        <AccountId>653</AccountId>
        <AccountType/>
      </UserInfo>
      <UserInfo>
        <DisplayName>Ryan McGee</DisplayName>
        <AccountId>22</AccountId>
        <AccountType/>
      </UserInfo>
      <UserInfo>
        <DisplayName>Tina Romeo</DisplayName>
        <AccountId>42</AccountId>
        <AccountType/>
      </UserInfo>
      <UserInfo>
        <DisplayName>Homa Hayatyfar</DisplayName>
        <AccountId>2666</AccountId>
        <AccountType/>
      </UserInfo>
      <UserInfo>
        <DisplayName>Mike McCarter</DisplayName>
        <AccountId>2667</AccountId>
        <AccountType/>
      </UserInfo>
      <UserInfo>
        <DisplayName>Melissa Robbins</DisplayName>
        <AccountId>153</AccountId>
        <AccountType/>
      </UserInfo>
      <UserInfo>
        <DisplayName>Aishia Freeman</DisplayName>
        <AccountId>47</AccountId>
        <AccountType/>
      </UserInfo>
      <UserInfo>
        <DisplayName>Leslie Green (MBO Partners, Inc.)</DisplayName>
        <AccountId>2676</AccountId>
        <AccountType/>
      </UserInfo>
      <UserInfo>
        <DisplayName>Tom Resau</DisplayName>
        <AccountId>30</AccountId>
        <AccountType/>
      </UserInfo>
      <UserInfo>
        <DisplayName>Theresa Velasco</DisplayName>
        <AccountId>962</AccountId>
        <AccountType/>
      </UserInfo>
    </SharedWithUsers>
  </documentManagement>
</p:properties>
</file>

<file path=customXml/itemProps1.xml><?xml version="1.0" encoding="utf-8"?>
<ds:datastoreItem xmlns:ds="http://schemas.openxmlformats.org/officeDocument/2006/customXml" ds:itemID="{FF0B1FEF-0281-4A1D-A8F7-54AD0C63C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2a19d-80ec-46fb-8cef-a318fb4cf650"/>
    <ds:schemaRef ds:uri="43d1e643-addd-485a-8b85-26975736b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D4BBD-EF39-493D-B210-A810B9EC5E1B}">
  <ds:schemaRefs>
    <ds:schemaRef ds:uri="http://schemas.microsoft.com/sharepoint/v3/contenttype/forms"/>
  </ds:schemaRefs>
</ds:datastoreItem>
</file>

<file path=customXml/itemProps3.xml><?xml version="1.0" encoding="utf-8"?>
<ds:datastoreItem xmlns:ds="http://schemas.openxmlformats.org/officeDocument/2006/customXml" ds:itemID="{7C798C5C-9765-424D-B3E2-A64A54110BAE}">
  <ds:schemaRefs>
    <ds:schemaRef ds:uri="http://schemas.microsoft.com/office/2006/metadata/properties"/>
    <ds:schemaRef ds:uri="http://schemas.microsoft.com/office/infopath/2007/PartnerControls"/>
    <ds:schemaRef ds:uri="63d2a19d-80ec-46fb-8cef-a318fb4cf650"/>
    <ds:schemaRef ds:uri="43d1e643-addd-485a-8b85-26975736b09b"/>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2294</Words>
  <Characters>13584</Characters>
  <Application>Microsoft Office Word</Application>
  <DocSecurity>0</DocSecurity>
  <Lines>215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Dubois</dc:creator>
  <cp:keywords/>
  <dc:description/>
  <cp:lastModifiedBy>Jeff Hull</cp:lastModifiedBy>
  <cp:revision>2</cp:revision>
  <dcterms:created xsi:type="dcterms:W3CDTF">2026-02-24T16:52:00Z</dcterms:created>
  <dcterms:modified xsi:type="dcterms:W3CDTF">2026-02-24T16:52:00Z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jedubois@microsoft.com</vt:lpwstr>
  </property>
  <property fmtid="{D5CDD505-2E9C-101B-9397-08002B2CF9AE}" pid="5" name="MSIP_Label_f42aa342-8706-4288-bd11-ebb85995028c_SetDate">
    <vt:lpwstr>2019-04-17T22:38:28.8400528Z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1b3b5f5a-dd30-4ee3-8d5f-7f9629f5ada2</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0x010100914CB06A25E5A74CB2F7693122C09198</vt:lpwstr>
  </property>
  <property fmtid="{D5CDD505-2E9C-101B-9397-08002B2CF9AE}" pid="12" name="MediaServiceImageTags">
    <vt:lpwstr/>
  </property>
</Properties>
</file>