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158D5" w14:textId="77777777" w:rsidR="004861A4" w:rsidRPr="00AF33BA" w:rsidRDefault="004861A4" w:rsidP="00AF33BA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AF33BA">
        <w:rPr>
          <w:rFonts w:ascii="Arial" w:hAnsi="Arial" w:cs="Arial"/>
          <w:b/>
          <w:sz w:val="32"/>
          <w:szCs w:val="32"/>
        </w:rPr>
        <w:t>DESORMES ELVIRE</w:t>
      </w:r>
    </w:p>
    <w:p w14:paraId="48E158D6" w14:textId="77777777" w:rsidR="00AF33BA" w:rsidRPr="00AF33BA" w:rsidRDefault="00AF33BA" w:rsidP="00AF33BA">
      <w:pPr>
        <w:spacing w:after="0"/>
        <w:rPr>
          <w:rFonts w:ascii="Arial" w:hAnsi="Arial" w:cs="Arial"/>
          <w:b/>
        </w:rPr>
      </w:pPr>
    </w:p>
    <w:p w14:paraId="48E158D7" w14:textId="77777777" w:rsidR="00AF33BA" w:rsidRPr="00AF33BA" w:rsidRDefault="00AF33BA" w:rsidP="00AF33BA">
      <w:pPr>
        <w:spacing w:after="0"/>
        <w:rPr>
          <w:rFonts w:ascii="Arial" w:hAnsi="Arial" w:cs="Arial"/>
          <w:b/>
        </w:rPr>
      </w:pPr>
    </w:p>
    <w:p w14:paraId="48E158D8" w14:textId="77777777" w:rsidR="00AF33BA" w:rsidRPr="00AF33BA" w:rsidRDefault="00AF33BA" w:rsidP="00AF33BA">
      <w:pPr>
        <w:spacing w:after="0"/>
        <w:rPr>
          <w:rFonts w:ascii="Arial" w:hAnsi="Arial" w:cs="Arial"/>
          <w:b/>
        </w:rPr>
      </w:pPr>
      <w:r w:rsidRPr="00AF33BA">
        <w:rPr>
          <w:rFonts w:ascii="Arial" w:hAnsi="Arial" w:cs="Arial"/>
          <w:b/>
        </w:rPr>
        <w:t>Statut UDA : Membre Actif</w:t>
      </w:r>
    </w:p>
    <w:p w14:paraId="48E158D9" w14:textId="77777777" w:rsidR="00CC7810" w:rsidRPr="00AF33BA" w:rsidRDefault="00AF33BA" w:rsidP="00AF33BA">
      <w:pPr>
        <w:spacing w:after="0"/>
        <w:rPr>
          <w:rFonts w:ascii="Arial" w:hAnsi="Arial" w:cs="Arial"/>
        </w:rPr>
      </w:pPr>
      <w:r w:rsidRPr="00AF33BA">
        <w:rPr>
          <w:rFonts w:ascii="Arial" w:hAnsi="Arial" w:cs="Arial"/>
          <w:b/>
        </w:rPr>
        <w:t xml:space="preserve"># UDA :  </w:t>
      </w:r>
      <w:r w:rsidRPr="00AF33BA">
        <w:rPr>
          <w:rFonts w:ascii="Arial" w:hAnsi="Arial" w:cs="Arial"/>
        </w:rPr>
        <w:t>137578</w:t>
      </w:r>
    </w:p>
    <w:p w14:paraId="48E158DA" w14:textId="77777777" w:rsidR="00AF33BA" w:rsidRPr="00AF33BA" w:rsidRDefault="00AF33BA" w:rsidP="00AF33BA">
      <w:pPr>
        <w:spacing w:after="0"/>
        <w:rPr>
          <w:rFonts w:ascii="Arial" w:hAnsi="Arial" w:cs="Arial"/>
          <w:b/>
        </w:rPr>
      </w:pPr>
    </w:p>
    <w:tbl>
      <w:tblPr>
        <w:tblStyle w:val="Grilledutableau"/>
        <w:tblW w:w="98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402"/>
        <w:gridCol w:w="1418"/>
        <w:gridCol w:w="3895"/>
      </w:tblGrid>
      <w:tr w:rsidR="00AF33BA" w:rsidRPr="00AF33BA" w14:paraId="48E158DF" w14:textId="77777777" w:rsidTr="00AF33BA">
        <w:tc>
          <w:tcPr>
            <w:tcW w:w="1101" w:type="dxa"/>
          </w:tcPr>
          <w:p w14:paraId="48E158DB" w14:textId="77777777" w:rsidR="00CC7810" w:rsidRPr="00AF33BA" w:rsidRDefault="00CC7810" w:rsidP="00AF33BA">
            <w:pPr>
              <w:rPr>
                <w:rFonts w:ascii="Arial" w:hAnsi="Arial" w:cs="Arial"/>
                <w:b/>
              </w:rPr>
            </w:pPr>
            <w:r w:rsidRPr="00AF33BA">
              <w:rPr>
                <w:rFonts w:ascii="Arial" w:hAnsi="Arial" w:cs="Arial"/>
                <w:b/>
              </w:rPr>
              <w:t>Âge</w:t>
            </w:r>
            <w:r w:rsidR="00AF33BA" w:rsidRPr="00AF33BA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3402" w:type="dxa"/>
          </w:tcPr>
          <w:p w14:paraId="48E158DC" w14:textId="175DC9A6" w:rsidR="00CC7810" w:rsidRPr="00AF33BA" w:rsidRDefault="00CC7810" w:rsidP="00AF33BA">
            <w:pPr>
              <w:rPr>
                <w:rFonts w:ascii="Arial" w:hAnsi="Arial" w:cs="Arial"/>
              </w:rPr>
            </w:pPr>
            <w:r w:rsidRPr="00AF33BA">
              <w:rPr>
                <w:rFonts w:ascii="Arial" w:hAnsi="Arial" w:cs="Arial"/>
              </w:rPr>
              <w:t>60-6</w:t>
            </w:r>
            <w:r w:rsidR="00740AD2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</w:tcPr>
          <w:p w14:paraId="48E158DD" w14:textId="77777777" w:rsidR="00CC7810" w:rsidRPr="00AF33BA" w:rsidRDefault="00AF33BA" w:rsidP="00AF33BA">
            <w:pPr>
              <w:rPr>
                <w:rFonts w:ascii="Arial" w:hAnsi="Arial" w:cs="Arial"/>
                <w:b/>
              </w:rPr>
            </w:pPr>
            <w:r w:rsidRPr="00AF33BA">
              <w:rPr>
                <w:rFonts w:ascii="Arial" w:hAnsi="Arial" w:cs="Arial"/>
                <w:b/>
              </w:rPr>
              <w:t>Ethnicité :</w:t>
            </w:r>
          </w:p>
        </w:tc>
        <w:tc>
          <w:tcPr>
            <w:tcW w:w="3895" w:type="dxa"/>
          </w:tcPr>
          <w:p w14:paraId="48E158DE" w14:textId="77777777" w:rsidR="00CC7810" w:rsidRPr="00AF33BA" w:rsidRDefault="00AF33BA" w:rsidP="00AF33BA">
            <w:pPr>
              <w:rPr>
                <w:rFonts w:ascii="Arial" w:hAnsi="Arial" w:cs="Arial"/>
              </w:rPr>
            </w:pPr>
            <w:r w:rsidRPr="00AF33BA">
              <w:rPr>
                <w:rFonts w:ascii="Arial" w:hAnsi="Arial" w:cs="Arial"/>
              </w:rPr>
              <w:t>Noire</w:t>
            </w:r>
          </w:p>
        </w:tc>
      </w:tr>
      <w:tr w:rsidR="00AF33BA" w:rsidRPr="00AF33BA" w14:paraId="48E158E4" w14:textId="77777777" w:rsidTr="00AF33BA">
        <w:tc>
          <w:tcPr>
            <w:tcW w:w="1101" w:type="dxa"/>
          </w:tcPr>
          <w:p w14:paraId="48E158E0" w14:textId="77777777" w:rsidR="00AF33BA" w:rsidRPr="00AF33BA" w:rsidRDefault="00AF33BA" w:rsidP="00AF33BA">
            <w:pPr>
              <w:rPr>
                <w:rFonts w:ascii="Arial" w:hAnsi="Arial" w:cs="Arial"/>
                <w:b/>
              </w:rPr>
            </w:pPr>
            <w:r w:rsidRPr="00AF33BA">
              <w:rPr>
                <w:rFonts w:ascii="Arial" w:hAnsi="Arial" w:cs="Arial"/>
                <w:b/>
              </w:rPr>
              <w:t>Sexe :</w:t>
            </w:r>
          </w:p>
        </w:tc>
        <w:tc>
          <w:tcPr>
            <w:tcW w:w="3402" w:type="dxa"/>
          </w:tcPr>
          <w:p w14:paraId="48E158E1" w14:textId="77777777" w:rsidR="00AF33BA" w:rsidRPr="00AF33BA" w:rsidRDefault="00AF33BA" w:rsidP="00AF33BA">
            <w:pPr>
              <w:rPr>
                <w:rFonts w:ascii="Arial" w:hAnsi="Arial" w:cs="Arial"/>
              </w:rPr>
            </w:pPr>
            <w:r w:rsidRPr="00AF33BA">
              <w:rPr>
                <w:rFonts w:ascii="Arial" w:hAnsi="Arial" w:cs="Arial"/>
              </w:rPr>
              <w:t>Femme</w:t>
            </w:r>
          </w:p>
        </w:tc>
        <w:tc>
          <w:tcPr>
            <w:tcW w:w="1418" w:type="dxa"/>
          </w:tcPr>
          <w:p w14:paraId="48E158E2" w14:textId="77777777" w:rsidR="00AF33BA" w:rsidRPr="00AF33BA" w:rsidRDefault="00AF33BA" w:rsidP="00AF33BA">
            <w:pPr>
              <w:rPr>
                <w:rFonts w:ascii="Arial" w:hAnsi="Arial" w:cs="Arial"/>
                <w:b/>
              </w:rPr>
            </w:pPr>
            <w:r w:rsidRPr="00AF33BA">
              <w:rPr>
                <w:rFonts w:ascii="Arial" w:hAnsi="Arial" w:cs="Arial"/>
                <w:b/>
              </w:rPr>
              <w:t>Yeux :</w:t>
            </w:r>
          </w:p>
        </w:tc>
        <w:tc>
          <w:tcPr>
            <w:tcW w:w="3895" w:type="dxa"/>
          </w:tcPr>
          <w:p w14:paraId="48E158E3" w14:textId="77777777" w:rsidR="00AF33BA" w:rsidRPr="00AF33BA" w:rsidRDefault="00AF33BA" w:rsidP="00AF33BA">
            <w:pPr>
              <w:rPr>
                <w:rFonts w:ascii="Arial" w:hAnsi="Arial" w:cs="Arial"/>
              </w:rPr>
            </w:pPr>
            <w:r w:rsidRPr="00AF33BA">
              <w:rPr>
                <w:rFonts w:ascii="Arial" w:hAnsi="Arial" w:cs="Arial"/>
              </w:rPr>
              <w:t>Noirs</w:t>
            </w:r>
          </w:p>
        </w:tc>
      </w:tr>
      <w:tr w:rsidR="00AF33BA" w:rsidRPr="00AF33BA" w14:paraId="48E158E9" w14:textId="77777777" w:rsidTr="00AF33BA">
        <w:tc>
          <w:tcPr>
            <w:tcW w:w="1101" w:type="dxa"/>
          </w:tcPr>
          <w:p w14:paraId="48E158E5" w14:textId="77777777" w:rsidR="00AF33BA" w:rsidRPr="00AF33BA" w:rsidRDefault="00AF33BA" w:rsidP="00AF33BA">
            <w:pPr>
              <w:rPr>
                <w:rFonts w:ascii="Arial" w:hAnsi="Arial" w:cs="Arial"/>
                <w:b/>
              </w:rPr>
            </w:pPr>
            <w:r w:rsidRPr="00AF33BA">
              <w:rPr>
                <w:rFonts w:ascii="Arial" w:hAnsi="Arial" w:cs="Arial"/>
                <w:b/>
              </w:rPr>
              <w:t>Taille :</w:t>
            </w:r>
          </w:p>
        </w:tc>
        <w:tc>
          <w:tcPr>
            <w:tcW w:w="3402" w:type="dxa"/>
          </w:tcPr>
          <w:p w14:paraId="48E158E6" w14:textId="72DD6964" w:rsidR="00AF33BA" w:rsidRPr="00AF33BA" w:rsidRDefault="00AF33BA" w:rsidP="00AF33BA">
            <w:pPr>
              <w:rPr>
                <w:rFonts w:ascii="Arial" w:hAnsi="Arial" w:cs="Arial"/>
              </w:rPr>
            </w:pPr>
            <w:r w:rsidRPr="00AF33BA">
              <w:rPr>
                <w:rFonts w:ascii="Arial" w:hAnsi="Arial" w:cs="Arial"/>
              </w:rPr>
              <w:t>13</w:t>
            </w:r>
            <w:r w:rsidR="00733876">
              <w:rPr>
                <w:rFonts w:ascii="Arial" w:hAnsi="Arial" w:cs="Arial"/>
              </w:rPr>
              <w:t>6</w:t>
            </w:r>
            <w:r w:rsidRPr="00AF33BA">
              <w:rPr>
                <w:rFonts w:ascii="Arial" w:hAnsi="Arial" w:cs="Arial"/>
              </w:rPr>
              <w:t xml:space="preserve"> </w:t>
            </w:r>
            <w:proofErr w:type="spellStart"/>
            <w:r w:rsidRPr="00AF33BA">
              <w:rPr>
                <w:rFonts w:ascii="Arial" w:hAnsi="Arial" w:cs="Arial"/>
              </w:rPr>
              <w:t>lbs</w:t>
            </w:r>
            <w:proofErr w:type="spellEnd"/>
          </w:p>
        </w:tc>
        <w:tc>
          <w:tcPr>
            <w:tcW w:w="1418" w:type="dxa"/>
          </w:tcPr>
          <w:p w14:paraId="48E158E7" w14:textId="77777777" w:rsidR="00AF33BA" w:rsidRPr="00AF33BA" w:rsidRDefault="00AF33BA" w:rsidP="00AF33BA">
            <w:pPr>
              <w:rPr>
                <w:rFonts w:ascii="Arial" w:hAnsi="Arial" w:cs="Arial"/>
                <w:b/>
              </w:rPr>
            </w:pPr>
            <w:r w:rsidRPr="00AF33BA">
              <w:rPr>
                <w:rFonts w:ascii="Arial" w:hAnsi="Arial" w:cs="Arial"/>
                <w:b/>
              </w:rPr>
              <w:t>Cheveux :</w:t>
            </w:r>
          </w:p>
        </w:tc>
        <w:tc>
          <w:tcPr>
            <w:tcW w:w="3895" w:type="dxa"/>
          </w:tcPr>
          <w:p w14:paraId="48E158E8" w14:textId="77777777" w:rsidR="00AF33BA" w:rsidRPr="00AF33BA" w:rsidRDefault="00145579" w:rsidP="00952B50">
            <w:pPr>
              <w:tabs>
                <w:tab w:val="left" w:pos="255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Noirs</w:t>
            </w:r>
          </w:p>
        </w:tc>
      </w:tr>
      <w:tr w:rsidR="00AF33BA" w:rsidRPr="00AF33BA" w14:paraId="48E158EF" w14:textId="77777777" w:rsidTr="00AF33BA">
        <w:tc>
          <w:tcPr>
            <w:tcW w:w="1101" w:type="dxa"/>
          </w:tcPr>
          <w:p w14:paraId="48E158EA" w14:textId="77777777" w:rsidR="00AF33BA" w:rsidRPr="00AF33BA" w:rsidRDefault="00AF33BA" w:rsidP="00AF33BA">
            <w:pPr>
              <w:rPr>
                <w:rFonts w:ascii="Arial" w:hAnsi="Arial" w:cs="Arial"/>
                <w:b/>
              </w:rPr>
            </w:pPr>
            <w:r w:rsidRPr="00AF33BA">
              <w:rPr>
                <w:rFonts w:ascii="Arial" w:hAnsi="Arial" w:cs="Arial"/>
                <w:b/>
              </w:rPr>
              <w:t>Poids :</w:t>
            </w:r>
          </w:p>
        </w:tc>
        <w:tc>
          <w:tcPr>
            <w:tcW w:w="3402" w:type="dxa"/>
          </w:tcPr>
          <w:p w14:paraId="48E158EB" w14:textId="6E0859C3" w:rsidR="00AF33BA" w:rsidRPr="00AF33BA" w:rsidRDefault="00AF33BA" w:rsidP="00AF33BA">
            <w:pPr>
              <w:rPr>
                <w:rFonts w:ascii="Arial" w:hAnsi="Arial" w:cs="Arial"/>
              </w:rPr>
            </w:pPr>
            <w:r w:rsidRPr="00AF33BA">
              <w:rPr>
                <w:rFonts w:ascii="Arial" w:hAnsi="Arial" w:cs="Arial"/>
              </w:rPr>
              <w:t>1 m 6</w:t>
            </w:r>
            <w:r w:rsidR="00733876">
              <w:rPr>
                <w:rFonts w:ascii="Arial" w:hAnsi="Arial" w:cs="Arial"/>
              </w:rPr>
              <w:t>0</w:t>
            </w:r>
            <w:r w:rsidRPr="00AF33BA">
              <w:rPr>
                <w:rFonts w:ascii="Arial" w:hAnsi="Arial" w:cs="Arial"/>
              </w:rPr>
              <w:t xml:space="preserve"> </w:t>
            </w:r>
            <w:r w:rsidR="00AF76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</w:tcPr>
          <w:p w14:paraId="48E158EC" w14:textId="77777777" w:rsidR="00AF33BA" w:rsidRPr="00AF33BA" w:rsidRDefault="00AF33BA" w:rsidP="00AF33BA">
            <w:pPr>
              <w:rPr>
                <w:rFonts w:ascii="Arial" w:hAnsi="Arial" w:cs="Arial"/>
                <w:b/>
              </w:rPr>
            </w:pPr>
            <w:r w:rsidRPr="00AF33BA">
              <w:rPr>
                <w:rFonts w:ascii="Arial" w:hAnsi="Arial" w:cs="Arial"/>
                <w:b/>
              </w:rPr>
              <w:t xml:space="preserve">Langues </w:t>
            </w:r>
          </w:p>
          <w:p w14:paraId="48E158ED" w14:textId="69CDE6D5" w:rsidR="00AF33BA" w:rsidRPr="00AF33BA" w:rsidRDefault="004D752C" w:rsidP="00AF33BA">
            <w:pPr>
              <w:rPr>
                <w:rFonts w:ascii="Arial" w:hAnsi="Arial" w:cs="Arial"/>
                <w:b/>
              </w:rPr>
            </w:pPr>
            <w:r w:rsidRPr="00AF33BA">
              <w:rPr>
                <w:rFonts w:ascii="Arial" w:hAnsi="Arial" w:cs="Arial"/>
                <w:b/>
              </w:rPr>
              <w:t>Parlées</w:t>
            </w:r>
            <w:r w:rsidR="00AF33BA" w:rsidRPr="00AF33BA">
              <w:rPr>
                <w:rFonts w:ascii="Arial" w:hAnsi="Arial" w:cs="Arial"/>
                <w:b/>
              </w:rPr>
              <w:t> :</w:t>
            </w:r>
          </w:p>
        </w:tc>
        <w:tc>
          <w:tcPr>
            <w:tcW w:w="3895" w:type="dxa"/>
          </w:tcPr>
          <w:p w14:paraId="48E158EE" w14:textId="77777777" w:rsidR="00AF33BA" w:rsidRPr="00AF33BA" w:rsidRDefault="00AF33BA" w:rsidP="00AF33BA">
            <w:pPr>
              <w:rPr>
                <w:rFonts w:ascii="Arial" w:hAnsi="Arial" w:cs="Arial"/>
              </w:rPr>
            </w:pPr>
            <w:r w:rsidRPr="00AF33BA">
              <w:rPr>
                <w:rFonts w:ascii="Arial" w:hAnsi="Arial" w:cs="Arial"/>
              </w:rPr>
              <w:t>Français, Créole, Anglais (débutant)</w:t>
            </w:r>
          </w:p>
        </w:tc>
      </w:tr>
    </w:tbl>
    <w:p w14:paraId="48E158F0" w14:textId="4D476130" w:rsidR="00CC7810" w:rsidRPr="00D97C97" w:rsidRDefault="00EF5028" w:rsidP="00AF33BA">
      <w:pPr>
        <w:pBdr>
          <w:bottom w:val="single" w:sz="6" w:space="1" w:color="auto"/>
        </w:pBdr>
        <w:spacing w:after="0"/>
        <w:rPr>
          <w:rFonts w:ascii="Arial" w:hAnsi="Arial" w:cs="Arial"/>
          <w:b/>
          <w:u w:val="single"/>
        </w:rPr>
      </w:pPr>
      <w:r w:rsidRPr="00D97C97">
        <w:rPr>
          <w:rFonts w:ascii="Arial" w:hAnsi="Arial" w:cs="Arial"/>
          <w:b/>
          <w:u w:val="single"/>
        </w:rPr>
        <w:t>DOUBLE VACCI</w:t>
      </w:r>
      <w:r w:rsidR="00D97C97" w:rsidRPr="00D97C97">
        <w:rPr>
          <w:rFonts w:ascii="Arial" w:hAnsi="Arial" w:cs="Arial"/>
          <w:b/>
          <w:u w:val="single"/>
        </w:rPr>
        <w:t>NNÉ</w:t>
      </w:r>
    </w:p>
    <w:p w14:paraId="48E158F1" w14:textId="6996B7E8" w:rsidR="00AC4588" w:rsidRPr="00AF33BA" w:rsidRDefault="00CC7810" w:rsidP="00AF33BA">
      <w:pPr>
        <w:spacing w:before="120" w:after="0"/>
        <w:rPr>
          <w:rFonts w:ascii="Arial" w:hAnsi="Arial" w:cs="Arial"/>
          <w:b/>
        </w:rPr>
      </w:pPr>
      <w:r w:rsidRPr="00AF33BA">
        <w:rPr>
          <w:rFonts w:ascii="Arial" w:hAnsi="Arial" w:cs="Arial"/>
          <w:b/>
        </w:rPr>
        <w:t>EXPÉRIENCE</w:t>
      </w:r>
      <w:r w:rsidR="005930AA">
        <w:rPr>
          <w:rFonts w:ascii="Arial" w:hAnsi="Arial" w:cs="Arial"/>
          <w:b/>
        </w:rPr>
        <w:t>S</w:t>
      </w:r>
      <w:r w:rsidRPr="00AF33BA">
        <w:rPr>
          <w:rFonts w:ascii="Arial" w:hAnsi="Arial" w:cs="Arial"/>
          <w:b/>
        </w:rPr>
        <w:t xml:space="preserve"> ARTISTIQUES</w:t>
      </w:r>
    </w:p>
    <w:tbl>
      <w:tblPr>
        <w:tblStyle w:val="Listeclaire"/>
        <w:tblW w:w="8739" w:type="dxa"/>
        <w:tblLook w:val="04A0" w:firstRow="1" w:lastRow="0" w:firstColumn="1" w:lastColumn="0" w:noHBand="0" w:noVBand="1"/>
      </w:tblPr>
      <w:tblGrid>
        <w:gridCol w:w="969"/>
        <w:gridCol w:w="3746"/>
        <w:gridCol w:w="2055"/>
        <w:gridCol w:w="2086"/>
      </w:tblGrid>
      <w:tr w:rsidR="00CC7810" w:rsidRPr="00CC7810" w14:paraId="48E158F6" w14:textId="77777777" w:rsidTr="009D7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8F2" w14:textId="77777777" w:rsidR="00CC7810" w:rsidRPr="00CC7810" w:rsidRDefault="00CC7810" w:rsidP="00AF33BA">
            <w:pPr>
              <w:rPr>
                <w:rFonts w:ascii="Arial" w:eastAsia="Times New Roman" w:hAnsi="Arial" w:cs="Arial"/>
                <w:lang w:val="en-CA" w:eastAsia="en-CA"/>
              </w:rPr>
            </w:pPr>
            <w:r w:rsidRPr="00AF33BA">
              <w:rPr>
                <w:rFonts w:ascii="Arial" w:eastAsia="Times New Roman" w:hAnsi="Arial" w:cs="Arial"/>
                <w:lang w:eastAsia="en-CA"/>
              </w:rPr>
              <w:t>ANNÉE</w:t>
            </w:r>
          </w:p>
        </w:tc>
        <w:tc>
          <w:tcPr>
            <w:tcW w:w="3832" w:type="dxa"/>
            <w:noWrap/>
            <w:hideMark/>
          </w:tcPr>
          <w:p w14:paraId="48E158F3" w14:textId="429D3701" w:rsidR="00CC7810" w:rsidRPr="00CC7810" w:rsidRDefault="00CC7810" w:rsidP="00F4589D">
            <w:pPr>
              <w:tabs>
                <w:tab w:val="left" w:pos="21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CA" w:eastAsia="en-CA"/>
              </w:rPr>
            </w:pPr>
            <w:r w:rsidRPr="00AF33BA">
              <w:rPr>
                <w:rFonts w:ascii="Arial" w:eastAsia="Times New Roman" w:hAnsi="Arial" w:cs="Arial"/>
                <w:lang w:val="en-CA" w:eastAsia="en-CA"/>
              </w:rPr>
              <w:t>PRODUCTION</w:t>
            </w:r>
            <w:r w:rsidR="00F4589D">
              <w:rPr>
                <w:rFonts w:ascii="Arial" w:eastAsia="Times New Roman" w:hAnsi="Arial" w:cs="Arial"/>
                <w:lang w:val="en-CA" w:eastAsia="en-CA"/>
              </w:rPr>
              <w:tab/>
            </w:r>
          </w:p>
        </w:tc>
        <w:tc>
          <w:tcPr>
            <w:tcW w:w="2100" w:type="dxa"/>
            <w:noWrap/>
            <w:hideMark/>
          </w:tcPr>
          <w:p w14:paraId="48E158F4" w14:textId="77777777" w:rsidR="00CC7810" w:rsidRPr="00CC7810" w:rsidRDefault="00CC7810" w:rsidP="00AF33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CA" w:eastAsia="en-CA"/>
              </w:rPr>
            </w:pPr>
            <w:r w:rsidRPr="00AF33BA">
              <w:rPr>
                <w:rFonts w:ascii="Arial" w:eastAsia="Times New Roman" w:hAnsi="Arial" w:cs="Arial"/>
                <w:lang w:val="en-CA" w:eastAsia="en-CA"/>
              </w:rPr>
              <w:t>RÔLE</w:t>
            </w:r>
          </w:p>
        </w:tc>
        <w:tc>
          <w:tcPr>
            <w:tcW w:w="2132" w:type="dxa"/>
            <w:noWrap/>
            <w:hideMark/>
          </w:tcPr>
          <w:p w14:paraId="48E158F5" w14:textId="77777777" w:rsidR="00CC7810" w:rsidRPr="00CC7810" w:rsidRDefault="00CC7810" w:rsidP="00AF33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CA" w:eastAsia="en-CA"/>
              </w:rPr>
            </w:pPr>
            <w:r w:rsidRPr="00AF33BA">
              <w:rPr>
                <w:rFonts w:ascii="Arial" w:eastAsia="Times New Roman" w:hAnsi="Arial" w:cs="Arial"/>
                <w:lang w:val="en-CA" w:eastAsia="en-CA"/>
              </w:rPr>
              <w:t>RÉALISÉE PAR</w:t>
            </w:r>
          </w:p>
        </w:tc>
      </w:tr>
      <w:tr w:rsidR="00817FBD" w:rsidRPr="00CC7810" w14:paraId="0EABD05C" w14:textId="77777777" w:rsidTr="009D7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</w:tcPr>
          <w:p w14:paraId="7C195215" w14:textId="77777777" w:rsidR="00817FBD" w:rsidRPr="00AF33BA" w:rsidRDefault="00817FBD" w:rsidP="00AF33BA">
            <w:pPr>
              <w:rPr>
                <w:rFonts w:ascii="Arial" w:eastAsia="Times New Roman" w:hAnsi="Arial" w:cs="Arial"/>
                <w:lang w:eastAsia="en-CA"/>
              </w:rPr>
            </w:pPr>
          </w:p>
        </w:tc>
        <w:tc>
          <w:tcPr>
            <w:tcW w:w="3832" w:type="dxa"/>
            <w:noWrap/>
          </w:tcPr>
          <w:p w14:paraId="726EEB55" w14:textId="77777777" w:rsidR="00817FBD" w:rsidRPr="00AF33BA" w:rsidRDefault="00817FBD" w:rsidP="00F4589D">
            <w:pPr>
              <w:tabs>
                <w:tab w:val="left" w:pos="219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CA" w:eastAsia="en-CA"/>
              </w:rPr>
            </w:pPr>
          </w:p>
        </w:tc>
        <w:tc>
          <w:tcPr>
            <w:tcW w:w="2100" w:type="dxa"/>
            <w:noWrap/>
          </w:tcPr>
          <w:p w14:paraId="244717E3" w14:textId="77777777" w:rsidR="00817FBD" w:rsidRPr="00AF33BA" w:rsidRDefault="00817FBD" w:rsidP="00AF33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CA" w:eastAsia="en-CA"/>
              </w:rPr>
            </w:pPr>
          </w:p>
        </w:tc>
        <w:tc>
          <w:tcPr>
            <w:tcW w:w="2132" w:type="dxa"/>
            <w:noWrap/>
          </w:tcPr>
          <w:p w14:paraId="566C2A9E" w14:textId="77777777" w:rsidR="00817FBD" w:rsidRPr="00AF33BA" w:rsidRDefault="00817FBD" w:rsidP="00AF33B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val="en-CA" w:eastAsia="en-CA"/>
              </w:rPr>
            </w:pPr>
          </w:p>
        </w:tc>
      </w:tr>
      <w:tr w:rsidR="00721E7A" w:rsidRPr="00515B27" w14:paraId="023DF05E" w14:textId="77777777" w:rsidTr="009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</w:tcPr>
          <w:p w14:paraId="777E655A" w14:textId="5807F4AA" w:rsidR="00721E7A" w:rsidRDefault="00721E7A" w:rsidP="003101F1">
            <w:pPr>
              <w:rPr>
                <w:rFonts w:ascii="Arial" w:eastAsia="Times New Roman" w:hAnsi="Arial" w:cs="Arial"/>
                <w:i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CA"/>
              </w:rPr>
              <w:t xml:space="preserve">   </w:t>
            </w:r>
            <w:r w:rsidR="009D7D32">
              <w:rPr>
                <w:rFonts w:ascii="Arial" w:eastAsia="Times New Roman" w:hAnsi="Arial" w:cs="Arial"/>
                <w:i/>
                <w:color w:val="000000"/>
                <w:lang w:eastAsia="en-CA"/>
              </w:rPr>
              <w:t>2024</w:t>
            </w:r>
            <w:r w:rsidR="00015995">
              <w:rPr>
                <w:rFonts w:ascii="Arial" w:eastAsia="Times New Roman" w:hAnsi="Arial" w:cs="Arial"/>
                <w:i/>
                <w:color w:val="000000"/>
                <w:lang w:eastAsia="en-CA"/>
              </w:rPr>
              <w:t xml:space="preserve"> </w:t>
            </w:r>
            <w:r w:rsidR="00D033EF">
              <w:rPr>
                <w:rFonts w:ascii="Arial" w:eastAsia="Times New Roman" w:hAnsi="Arial" w:cs="Arial"/>
                <w:i/>
                <w:color w:val="000000"/>
                <w:lang w:eastAsia="en-CA"/>
              </w:rPr>
              <w:t xml:space="preserve">  </w:t>
            </w:r>
            <w:r>
              <w:rPr>
                <w:rFonts w:ascii="Arial" w:eastAsia="Times New Roman" w:hAnsi="Arial" w:cs="Arial"/>
                <w:i/>
                <w:color w:val="000000"/>
                <w:lang w:eastAsia="en-CA"/>
              </w:rPr>
              <w:t xml:space="preserve"> </w:t>
            </w:r>
            <w:r w:rsidR="00015995">
              <w:rPr>
                <w:rFonts w:ascii="Arial" w:eastAsia="Times New Roman" w:hAnsi="Arial" w:cs="Arial"/>
                <w:i/>
                <w:color w:val="000000"/>
                <w:lang w:eastAsia="en-CA"/>
              </w:rPr>
              <w:t xml:space="preserve">  </w:t>
            </w:r>
          </w:p>
        </w:tc>
        <w:tc>
          <w:tcPr>
            <w:tcW w:w="3832" w:type="dxa"/>
            <w:noWrap/>
          </w:tcPr>
          <w:p w14:paraId="47031253" w14:textId="114BF750" w:rsidR="00773371" w:rsidRDefault="00721E7A" w:rsidP="00EA5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  <w:r w:rsidR="00145579">
              <w:rPr>
                <w:rFonts w:ascii="Arial" w:eastAsia="Times New Roman" w:hAnsi="Arial" w:cs="Arial"/>
                <w:color w:val="000000"/>
                <w:lang w:eastAsia="en-CA"/>
              </w:rPr>
              <w:t xml:space="preserve"> Ateliers Cours de théâtre </w:t>
            </w:r>
          </w:p>
        </w:tc>
        <w:tc>
          <w:tcPr>
            <w:tcW w:w="2100" w:type="dxa"/>
            <w:noWrap/>
          </w:tcPr>
          <w:p w14:paraId="5BE2D1E4" w14:textId="1E2EC842" w:rsidR="00721E7A" w:rsidRDefault="00145579" w:rsidP="0051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Cours apprentissage </w:t>
            </w:r>
          </w:p>
        </w:tc>
        <w:tc>
          <w:tcPr>
            <w:tcW w:w="2132" w:type="dxa"/>
            <w:noWrap/>
          </w:tcPr>
          <w:p w14:paraId="279B0C91" w14:textId="335443B7" w:rsidR="00721E7A" w:rsidRPr="00145579" w:rsidRDefault="00145579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Noémie </w:t>
            </w:r>
            <w:r w:rsidR="00AA4D86">
              <w:rPr>
                <w:rFonts w:ascii="Arial" w:eastAsia="Times New Roman" w:hAnsi="Arial" w:cs="Arial"/>
                <w:color w:val="000000"/>
                <w:lang w:eastAsia="en-CA"/>
              </w:rPr>
              <w:t>Godin Vigneault</w:t>
            </w:r>
          </w:p>
        </w:tc>
      </w:tr>
      <w:tr w:rsidR="00E173E0" w:rsidRPr="00515B27" w14:paraId="70667FB5" w14:textId="77777777" w:rsidTr="009D7D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</w:tcPr>
          <w:p w14:paraId="666D834D" w14:textId="5A97B599" w:rsidR="00E173E0" w:rsidRDefault="00721E7A" w:rsidP="003101F1">
            <w:pPr>
              <w:rPr>
                <w:rFonts w:ascii="Arial" w:eastAsia="Times New Roman" w:hAnsi="Arial" w:cs="Arial"/>
                <w:i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CA"/>
              </w:rPr>
              <w:t xml:space="preserve">   </w:t>
            </w:r>
            <w:r w:rsidR="00E173E0">
              <w:rPr>
                <w:rFonts w:ascii="Arial" w:eastAsia="Times New Roman" w:hAnsi="Arial" w:cs="Arial"/>
                <w:i/>
                <w:color w:val="000000"/>
                <w:lang w:eastAsia="en-CA"/>
              </w:rPr>
              <w:t>2024</w:t>
            </w:r>
          </w:p>
        </w:tc>
        <w:tc>
          <w:tcPr>
            <w:tcW w:w="3832" w:type="dxa"/>
            <w:noWrap/>
          </w:tcPr>
          <w:p w14:paraId="125311BE" w14:textId="42A4354C" w:rsidR="00E173E0" w:rsidRDefault="00E173E0" w:rsidP="00EA5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 Jeu Comique (ENH)</w:t>
            </w:r>
          </w:p>
        </w:tc>
        <w:tc>
          <w:tcPr>
            <w:tcW w:w="2100" w:type="dxa"/>
            <w:noWrap/>
          </w:tcPr>
          <w:p w14:paraId="17DC67AA" w14:textId="3CCF8188" w:rsidR="00E173E0" w:rsidRDefault="009D7D32" w:rsidP="0051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CA"/>
              </w:rPr>
              <w:t>Ecole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CA"/>
              </w:rPr>
              <w:t>Nat.Humour</w:t>
            </w:r>
            <w:proofErr w:type="spellEnd"/>
            <w:r w:rsidR="00E173E0">
              <w:rPr>
                <w:rFonts w:ascii="Arial" w:eastAsia="Times New Roman" w:hAnsi="Arial" w:cs="Arial"/>
                <w:color w:val="000000"/>
                <w:lang w:eastAsia="en-CA"/>
              </w:rPr>
              <w:t xml:space="preserve">           </w:t>
            </w:r>
          </w:p>
        </w:tc>
        <w:tc>
          <w:tcPr>
            <w:tcW w:w="2132" w:type="dxa"/>
            <w:noWrap/>
          </w:tcPr>
          <w:p w14:paraId="7D819CBA" w14:textId="119B40CD" w:rsidR="00E173E0" w:rsidRDefault="00E173E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Luc </w:t>
            </w:r>
            <w:r w:rsidR="00721E7A">
              <w:rPr>
                <w:rFonts w:ascii="Arial" w:eastAsia="Times New Roman" w:hAnsi="Arial" w:cs="Arial"/>
                <w:color w:val="000000"/>
                <w:lang w:val="en-CA" w:eastAsia="en-CA"/>
              </w:rPr>
              <w:t>Senay</w:t>
            </w:r>
          </w:p>
        </w:tc>
      </w:tr>
      <w:tr w:rsidR="00952B50" w:rsidRPr="00515B27" w14:paraId="3061F4BC" w14:textId="77777777" w:rsidTr="009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</w:tcPr>
          <w:p w14:paraId="36703CA1" w14:textId="6ACA3C84" w:rsidR="00952B50" w:rsidRPr="00952B50" w:rsidRDefault="00952B50" w:rsidP="003101F1">
            <w:pPr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CA"/>
              </w:rPr>
              <w:t xml:space="preserve">  </w:t>
            </w:r>
            <w:r w:rsidR="009D7D32">
              <w:rPr>
                <w:rFonts w:ascii="Arial" w:eastAsia="Times New Roman" w:hAnsi="Arial" w:cs="Arial"/>
                <w:i/>
                <w:color w:val="000000"/>
                <w:lang w:eastAsia="en-CA"/>
              </w:rPr>
              <w:t xml:space="preserve"> 2023   </w:t>
            </w:r>
            <w:r>
              <w:rPr>
                <w:rFonts w:ascii="Arial" w:eastAsia="Times New Roman" w:hAnsi="Arial" w:cs="Arial"/>
                <w:i/>
                <w:color w:val="000000"/>
                <w:lang w:eastAsia="en-CA"/>
              </w:rPr>
              <w:t xml:space="preserve">  </w:t>
            </w:r>
            <w:r>
              <w:rPr>
                <w:rFonts w:ascii="Arial" w:eastAsia="Times New Roman" w:hAnsi="Arial" w:cs="Arial"/>
                <w:b w:val="0"/>
                <w:bCs w:val="0"/>
                <w:iCs/>
                <w:color w:val="000000"/>
                <w:lang w:eastAsia="en-CA"/>
              </w:rPr>
              <w:t xml:space="preserve"> </w:t>
            </w:r>
          </w:p>
        </w:tc>
        <w:tc>
          <w:tcPr>
            <w:tcW w:w="3832" w:type="dxa"/>
            <w:noWrap/>
          </w:tcPr>
          <w:p w14:paraId="0AD2BE04" w14:textId="6D032610" w:rsidR="00952B50" w:rsidRPr="0096774B" w:rsidRDefault="00952B50" w:rsidP="00EA5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 Jeu Caméra                               </w:t>
            </w:r>
          </w:p>
        </w:tc>
        <w:tc>
          <w:tcPr>
            <w:tcW w:w="2100" w:type="dxa"/>
            <w:noWrap/>
          </w:tcPr>
          <w:p w14:paraId="51D0448B" w14:textId="4C6C3C1A" w:rsidR="00952B50" w:rsidRDefault="00952B50" w:rsidP="0051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Cours en atelier</w:t>
            </w:r>
          </w:p>
        </w:tc>
        <w:tc>
          <w:tcPr>
            <w:tcW w:w="2132" w:type="dxa"/>
            <w:noWrap/>
          </w:tcPr>
          <w:p w14:paraId="6A21336E" w14:textId="77777777" w:rsidR="00952B50" w:rsidRPr="009D7D32" w:rsidRDefault="00952B5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D7D32">
              <w:rPr>
                <w:rFonts w:ascii="Arial" w:eastAsia="Times New Roman" w:hAnsi="Arial" w:cs="Arial"/>
                <w:color w:val="000000"/>
                <w:lang w:eastAsia="en-CA"/>
              </w:rPr>
              <w:t>Myriam Les ateliers</w:t>
            </w:r>
          </w:p>
          <w:p w14:paraId="3DE25EF7" w14:textId="750A01E7" w:rsidR="00952B50" w:rsidRPr="009D7D32" w:rsidRDefault="00952B5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D7D32">
              <w:rPr>
                <w:rFonts w:ascii="Arial" w:eastAsia="Times New Roman" w:hAnsi="Arial" w:cs="Arial"/>
                <w:color w:val="000000"/>
                <w:lang w:eastAsia="en-CA"/>
              </w:rPr>
              <w:t>Et Créations</w:t>
            </w:r>
          </w:p>
        </w:tc>
      </w:tr>
      <w:tr w:rsidR="0096774B" w:rsidRPr="00515B27" w14:paraId="5B711AF4" w14:textId="77777777" w:rsidTr="009D7D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</w:tcPr>
          <w:p w14:paraId="5375A0C7" w14:textId="69D17C64" w:rsidR="0096774B" w:rsidRPr="0096774B" w:rsidRDefault="0096774B" w:rsidP="003101F1">
            <w:pPr>
              <w:rPr>
                <w:rFonts w:ascii="Arial" w:eastAsia="Times New Roman" w:hAnsi="Arial" w:cs="Arial"/>
                <w:b w:val="0"/>
                <w:bCs w:val="0"/>
                <w:i/>
                <w:color w:val="000000"/>
                <w:lang w:eastAsia="en-CA"/>
              </w:rPr>
            </w:pPr>
            <w:r w:rsidRPr="0096774B">
              <w:rPr>
                <w:rFonts w:ascii="Arial" w:eastAsia="Times New Roman" w:hAnsi="Arial" w:cs="Arial"/>
                <w:b w:val="0"/>
                <w:bCs w:val="0"/>
                <w:i/>
                <w:color w:val="000000"/>
                <w:lang w:eastAsia="en-CA"/>
              </w:rPr>
              <w:t xml:space="preserve">    2023 </w:t>
            </w:r>
          </w:p>
        </w:tc>
        <w:tc>
          <w:tcPr>
            <w:tcW w:w="3832" w:type="dxa"/>
            <w:noWrap/>
          </w:tcPr>
          <w:p w14:paraId="7D5C4538" w14:textId="3BDC0B3D" w:rsidR="0096774B" w:rsidRPr="0096774B" w:rsidRDefault="0096774B" w:rsidP="00EA5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6774B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  <w:r w:rsidR="00E173E0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  <w:r w:rsidRPr="0096774B">
              <w:rPr>
                <w:rFonts w:ascii="Arial" w:eastAsia="Times New Roman" w:hAnsi="Arial" w:cs="Arial"/>
                <w:color w:val="000000"/>
                <w:lang w:eastAsia="en-CA"/>
              </w:rPr>
              <w:t>Cinéma long métrage</w:t>
            </w:r>
          </w:p>
          <w:p w14:paraId="62A5DEDD" w14:textId="779907CD" w:rsidR="0096774B" w:rsidRPr="0096774B" w:rsidRDefault="0096774B" w:rsidP="00EA5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96774B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  <w:r w:rsidR="00E173E0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  <w:r w:rsidRPr="0096774B">
              <w:rPr>
                <w:rFonts w:ascii="Arial" w:eastAsia="Times New Roman" w:hAnsi="Arial" w:cs="Arial"/>
                <w:color w:val="000000"/>
                <w:lang w:eastAsia="en-CA"/>
              </w:rPr>
              <w:t>Le Dernier Repas</w:t>
            </w:r>
          </w:p>
        </w:tc>
        <w:tc>
          <w:tcPr>
            <w:tcW w:w="2100" w:type="dxa"/>
            <w:noWrap/>
          </w:tcPr>
          <w:p w14:paraId="1063A5B2" w14:textId="254F8F8D" w:rsidR="0096774B" w:rsidRDefault="0096774B" w:rsidP="0051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2</w:t>
            </w:r>
            <w:r w:rsidRPr="0096774B">
              <w:rPr>
                <w:rFonts w:ascii="Arial" w:eastAsia="Times New Roman" w:hAnsi="Arial" w:cs="Arial"/>
                <w:color w:val="000000"/>
                <w:vertAlign w:val="superscript"/>
                <w:lang w:eastAsia="en-CA"/>
              </w:rPr>
              <w:t>e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Rôle                            </w:t>
            </w:r>
          </w:p>
        </w:tc>
        <w:tc>
          <w:tcPr>
            <w:tcW w:w="2132" w:type="dxa"/>
            <w:noWrap/>
          </w:tcPr>
          <w:p w14:paraId="59D8563C" w14:textId="740616C3" w:rsidR="0096774B" w:rsidRDefault="0096774B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>
              <w:rPr>
                <w:rFonts w:ascii="Arial" w:eastAsia="Times New Roman" w:hAnsi="Arial" w:cs="Arial"/>
                <w:color w:val="000000"/>
                <w:lang w:val="en-CA" w:eastAsia="en-CA"/>
              </w:rPr>
              <w:t>Maryse Legagneur</w:t>
            </w:r>
          </w:p>
        </w:tc>
      </w:tr>
      <w:tr w:rsidR="00AF76D6" w:rsidRPr="00515B27" w14:paraId="7ACDDC0B" w14:textId="77777777" w:rsidTr="009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</w:tcPr>
          <w:p w14:paraId="1E176220" w14:textId="6EB3426E" w:rsidR="00AF76D6" w:rsidRPr="00AF76D6" w:rsidRDefault="00AF76D6" w:rsidP="003101F1">
            <w:pPr>
              <w:rPr>
                <w:rFonts w:ascii="Arial" w:eastAsia="Times New Roman" w:hAnsi="Arial" w:cs="Arial"/>
                <w:b w:val="0"/>
                <w:bCs w:val="0"/>
                <w:i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en-CA"/>
              </w:rPr>
              <w:t xml:space="preserve">    </w:t>
            </w:r>
            <w:r w:rsidRPr="00AF76D6">
              <w:rPr>
                <w:rFonts w:ascii="Arial" w:eastAsia="Times New Roman" w:hAnsi="Arial" w:cs="Arial"/>
                <w:b w:val="0"/>
                <w:bCs w:val="0"/>
                <w:i/>
                <w:color w:val="000000"/>
                <w:lang w:eastAsia="en-CA"/>
              </w:rPr>
              <w:t>2022</w:t>
            </w:r>
          </w:p>
        </w:tc>
        <w:tc>
          <w:tcPr>
            <w:tcW w:w="3832" w:type="dxa"/>
            <w:noWrap/>
          </w:tcPr>
          <w:p w14:paraId="021C179B" w14:textId="44CD3630" w:rsidR="00AF76D6" w:rsidRPr="00817FBD" w:rsidRDefault="00AF76D6" w:rsidP="00EA5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  <w:r w:rsidR="00AA4D86"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Reprise de publicité LE CODE                        </w:t>
            </w:r>
          </w:p>
        </w:tc>
        <w:tc>
          <w:tcPr>
            <w:tcW w:w="2100" w:type="dxa"/>
            <w:noWrap/>
          </w:tcPr>
          <w:p w14:paraId="0AC24EB5" w14:textId="79B12453" w:rsidR="00AF76D6" w:rsidRDefault="00AF76D6" w:rsidP="0051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2</w:t>
            </w:r>
            <w:r w:rsidRPr="00AF76D6">
              <w:rPr>
                <w:rFonts w:ascii="Arial" w:eastAsia="Times New Roman" w:hAnsi="Arial" w:cs="Arial"/>
                <w:color w:val="000000"/>
                <w:vertAlign w:val="superscript"/>
                <w:lang w:eastAsia="en-CA"/>
              </w:rPr>
              <w:t>e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Rôle</w:t>
            </w:r>
          </w:p>
        </w:tc>
        <w:tc>
          <w:tcPr>
            <w:tcW w:w="2132" w:type="dxa"/>
            <w:noWrap/>
          </w:tcPr>
          <w:p w14:paraId="5B522E7A" w14:textId="021D480A" w:rsidR="00AF76D6" w:rsidRDefault="00AF76D6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Bell </w:t>
            </w:r>
            <w:proofErr w:type="spellStart"/>
            <w:r w:rsidR="00F82574">
              <w:rPr>
                <w:rFonts w:ascii="Arial" w:eastAsia="Times New Roman" w:hAnsi="Arial" w:cs="Arial"/>
                <w:color w:val="000000"/>
                <w:lang w:val="en-CA" w:eastAsia="en-CA"/>
              </w:rPr>
              <w:t>T</w:t>
            </w:r>
            <w:r w:rsidR="009C4787">
              <w:rPr>
                <w:rFonts w:ascii="Arial" w:eastAsia="Times New Roman" w:hAnsi="Arial" w:cs="Arial"/>
                <w:color w:val="000000"/>
                <w:lang w:val="en-CA" w:eastAsia="en-CA"/>
              </w:rPr>
              <w:t>èlè</w:t>
            </w:r>
            <w:r w:rsidR="0019104B">
              <w:rPr>
                <w:rFonts w:ascii="Arial" w:eastAsia="Times New Roman" w:hAnsi="Arial" w:cs="Arial"/>
                <w:color w:val="000000"/>
                <w:lang w:val="en-CA" w:eastAsia="en-CA"/>
              </w:rPr>
              <w:t>phone</w:t>
            </w:r>
            <w:proofErr w:type="spellEnd"/>
          </w:p>
        </w:tc>
      </w:tr>
      <w:tr w:rsidR="00277E74" w:rsidRPr="00515B27" w14:paraId="621457C0" w14:textId="77777777" w:rsidTr="009D7D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</w:tcPr>
          <w:p w14:paraId="44048164" w14:textId="1C8FC560" w:rsidR="00277E74" w:rsidRPr="00817FBD" w:rsidRDefault="00817FBD" w:rsidP="003101F1">
            <w:pPr>
              <w:rPr>
                <w:rFonts w:ascii="Arial" w:eastAsia="Times New Roman" w:hAnsi="Arial" w:cs="Arial"/>
                <w:b w:val="0"/>
                <w:bCs w:val="0"/>
                <w:i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color w:val="000000"/>
                <w:lang w:eastAsia="en-CA"/>
              </w:rPr>
              <w:t xml:space="preserve">  </w:t>
            </w:r>
            <w:r w:rsidR="00733876" w:rsidRPr="00817FBD">
              <w:rPr>
                <w:rFonts w:ascii="Arial" w:eastAsia="Times New Roman" w:hAnsi="Arial" w:cs="Arial"/>
                <w:b w:val="0"/>
                <w:bCs w:val="0"/>
                <w:i/>
                <w:color w:val="000000"/>
                <w:lang w:eastAsia="en-CA"/>
              </w:rPr>
              <w:t xml:space="preserve"> </w:t>
            </w:r>
            <w:r w:rsidR="00277E74" w:rsidRPr="00817FBD">
              <w:rPr>
                <w:rFonts w:ascii="Arial" w:eastAsia="Times New Roman" w:hAnsi="Arial" w:cs="Arial"/>
                <w:b w:val="0"/>
                <w:bCs w:val="0"/>
                <w:i/>
                <w:color w:val="000000"/>
                <w:lang w:eastAsia="en-CA"/>
              </w:rPr>
              <w:t xml:space="preserve"> </w:t>
            </w:r>
            <w:r w:rsidR="00733876" w:rsidRPr="00817FBD">
              <w:rPr>
                <w:rFonts w:ascii="Arial" w:eastAsia="Times New Roman" w:hAnsi="Arial" w:cs="Arial"/>
                <w:b w:val="0"/>
                <w:bCs w:val="0"/>
                <w:i/>
                <w:color w:val="000000"/>
                <w:lang w:eastAsia="en-CA"/>
              </w:rPr>
              <w:t>202</w:t>
            </w:r>
            <w:r w:rsidR="00BE042E">
              <w:rPr>
                <w:rFonts w:ascii="Arial" w:eastAsia="Times New Roman" w:hAnsi="Arial" w:cs="Arial"/>
                <w:b w:val="0"/>
                <w:bCs w:val="0"/>
                <w:i/>
                <w:color w:val="000000"/>
                <w:lang w:eastAsia="en-CA"/>
              </w:rPr>
              <w:t>1</w:t>
            </w:r>
            <w:r w:rsidR="00277E74" w:rsidRPr="00817FBD">
              <w:rPr>
                <w:rFonts w:ascii="Arial" w:eastAsia="Times New Roman" w:hAnsi="Arial" w:cs="Arial"/>
                <w:b w:val="0"/>
                <w:bCs w:val="0"/>
                <w:i/>
                <w:color w:val="000000"/>
                <w:lang w:eastAsia="en-CA"/>
              </w:rPr>
              <w:t xml:space="preserve">                                        </w:t>
            </w:r>
          </w:p>
        </w:tc>
        <w:tc>
          <w:tcPr>
            <w:tcW w:w="3832" w:type="dxa"/>
            <w:noWrap/>
          </w:tcPr>
          <w:p w14:paraId="2DFD3183" w14:textId="3B88D442" w:rsidR="00277E74" w:rsidRDefault="00AA4D86" w:rsidP="00EA5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 </w:t>
            </w:r>
            <w:r w:rsidR="00277E74" w:rsidRPr="00817FBD">
              <w:rPr>
                <w:rFonts w:ascii="Arial" w:eastAsia="Times New Roman" w:hAnsi="Arial" w:cs="Arial"/>
                <w:color w:val="000000"/>
                <w:lang w:eastAsia="en-CA"/>
              </w:rPr>
              <w:t>C</w:t>
            </w:r>
            <w:r w:rsidR="0096774B">
              <w:rPr>
                <w:rFonts w:ascii="Arial" w:eastAsia="Times New Roman" w:hAnsi="Arial" w:cs="Arial"/>
                <w:color w:val="000000"/>
                <w:lang w:eastAsia="en-CA"/>
              </w:rPr>
              <w:t>i</w:t>
            </w:r>
            <w:r w:rsidR="00733876" w:rsidRPr="00817FBD">
              <w:rPr>
                <w:rFonts w:ascii="Arial" w:eastAsia="Times New Roman" w:hAnsi="Arial" w:cs="Arial"/>
                <w:color w:val="000000"/>
                <w:lang w:eastAsia="en-CA"/>
              </w:rPr>
              <w:t>néma long métrage</w:t>
            </w:r>
          </w:p>
          <w:p w14:paraId="7BE4AEE5" w14:textId="40780BB8" w:rsidR="0096774B" w:rsidRPr="00817FBD" w:rsidRDefault="00AA4D86" w:rsidP="00EA5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 </w:t>
            </w:r>
            <w:r w:rsidR="0096774B">
              <w:rPr>
                <w:rFonts w:ascii="Arial" w:eastAsia="Times New Roman" w:hAnsi="Arial" w:cs="Arial"/>
                <w:color w:val="000000"/>
                <w:lang w:eastAsia="en-CA"/>
              </w:rPr>
              <w:t>Chien Blanc</w:t>
            </w:r>
          </w:p>
        </w:tc>
        <w:tc>
          <w:tcPr>
            <w:tcW w:w="2100" w:type="dxa"/>
            <w:noWrap/>
          </w:tcPr>
          <w:p w14:paraId="0F1671AB" w14:textId="2C4D0671" w:rsidR="00277E74" w:rsidRPr="002D551B" w:rsidRDefault="00277E74" w:rsidP="00515B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3</w:t>
            </w:r>
            <w:r w:rsidRPr="00277E74">
              <w:rPr>
                <w:rFonts w:ascii="Arial" w:eastAsia="Times New Roman" w:hAnsi="Arial" w:cs="Arial"/>
                <w:color w:val="000000"/>
                <w:vertAlign w:val="superscript"/>
                <w:lang w:eastAsia="en-CA"/>
              </w:rPr>
              <w:t>e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R</w:t>
            </w:r>
            <w:r w:rsidR="00733876">
              <w:rPr>
                <w:rFonts w:ascii="Arial" w:eastAsia="Times New Roman" w:hAnsi="Arial" w:cs="Arial"/>
                <w:color w:val="000000"/>
                <w:lang w:eastAsia="en-CA"/>
              </w:rPr>
              <w:t>ôle</w:t>
            </w:r>
          </w:p>
        </w:tc>
        <w:tc>
          <w:tcPr>
            <w:tcW w:w="2132" w:type="dxa"/>
            <w:noWrap/>
          </w:tcPr>
          <w:p w14:paraId="6B1364F1" w14:textId="1DA91E16" w:rsidR="00277E74" w:rsidRDefault="00733876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>
              <w:rPr>
                <w:rFonts w:ascii="Arial" w:eastAsia="Times New Roman" w:hAnsi="Arial" w:cs="Arial"/>
                <w:color w:val="000000"/>
                <w:lang w:val="en-CA" w:eastAsia="en-CA"/>
              </w:rPr>
              <w:t>Anais Barbeau Lavalette</w:t>
            </w:r>
          </w:p>
        </w:tc>
      </w:tr>
      <w:tr w:rsidR="00515B27" w:rsidRPr="00515B27" w14:paraId="48E158FD" w14:textId="77777777" w:rsidTr="009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8F7" w14:textId="77777777" w:rsidR="00515B27" w:rsidRPr="00515B27" w:rsidRDefault="00515B27" w:rsidP="003101F1">
            <w:pPr>
              <w:rPr>
                <w:rFonts w:ascii="Arial" w:eastAsia="Times New Roman" w:hAnsi="Arial" w:cs="Arial"/>
                <w:b w:val="0"/>
                <w:i/>
                <w:color w:val="000000"/>
                <w:lang w:eastAsia="en-CA"/>
              </w:rPr>
            </w:pPr>
            <w:r w:rsidRPr="00515B27">
              <w:rPr>
                <w:rFonts w:ascii="Arial" w:eastAsia="Times New Roman" w:hAnsi="Arial" w:cs="Arial"/>
                <w:b w:val="0"/>
                <w:i/>
                <w:color w:val="000000"/>
                <w:lang w:eastAsia="en-CA"/>
              </w:rPr>
              <w:t xml:space="preserve">    2019</w:t>
            </w:r>
          </w:p>
        </w:tc>
        <w:tc>
          <w:tcPr>
            <w:tcW w:w="3832" w:type="dxa"/>
            <w:noWrap/>
            <w:hideMark/>
          </w:tcPr>
          <w:p w14:paraId="48E158F8" w14:textId="64A588EF" w:rsidR="00515B27" w:rsidRDefault="00D033EF" w:rsidP="00EA5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</w:t>
            </w:r>
            <w:r w:rsidR="00515B27" w:rsidRPr="00515B27">
              <w:rPr>
                <w:rFonts w:ascii="Arial" w:eastAsia="Times New Roman" w:hAnsi="Arial" w:cs="Arial"/>
                <w:color w:val="000000"/>
                <w:lang w:val="en-CA" w:eastAsia="en-CA"/>
              </w:rPr>
              <w:t>The dark side of Moon</w:t>
            </w:r>
          </w:p>
          <w:p w14:paraId="48E158F9" w14:textId="313D3104" w:rsidR="00515B27" w:rsidRPr="0066543D" w:rsidRDefault="00D033EF" w:rsidP="00EA5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66543D">
              <w:rPr>
                <w:rFonts w:ascii="Arial" w:eastAsia="Times New Roman" w:hAnsi="Arial" w:cs="Arial"/>
                <w:color w:val="000000"/>
                <w:lang w:eastAsia="en-CA"/>
              </w:rPr>
              <w:t xml:space="preserve">   </w:t>
            </w:r>
            <w:r w:rsidR="00515B27" w:rsidRPr="0066543D">
              <w:rPr>
                <w:rFonts w:ascii="Arial" w:eastAsia="Times New Roman" w:hAnsi="Arial" w:cs="Arial"/>
                <w:color w:val="000000"/>
                <w:lang w:eastAsia="en-CA"/>
              </w:rPr>
              <w:t>Présenté à L’OSM par Lulu Hug</w:t>
            </w:r>
            <w:ins w:id="0" w:author="Microsoft Word" w:date="2025-03-05T11:05:00Z" w16du:dateUtc="2025-03-05T16:05:00Z">
              <w:r w:rsidRPr="0066543D">
                <w:rPr>
                  <w:rFonts w:ascii="Arial" w:eastAsia="Times New Roman" w:hAnsi="Arial" w:cs="Arial"/>
                  <w:color w:val="000000"/>
                  <w:lang w:eastAsia="en-CA"/>
                </w:rPr>
                <w:t xml:space="preserve">              </w:t>
              </w:r>
            </w:ins>
          </w:p>
        </w:tc>
        <w:tc>
          <w:tcPr>
            <w:tcW w:w="2100" w:type="dxa"/>
            <w:noWrap/>
            <w:hideMark/>
          </w:tcPr>
          <w:p w14:paraId="48E158FA" w14:textId="77777777" w:rsidR="00515B27" w:rsidRPr="002D551B" w:rsidRDefault="00515B27" w:rsidP="0051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2D551B">
              <w:rPr>
                <w:rFonts w:ascii="Arial" w:eastAsia="Times New Roman" w:hAnsi="Arial" w:cs="Arial"/>
                <w:color w:val="000000"/>
                <w:lang w:eastAsia="en-CA"/>
              </w:rPr>
              <w:t>Groupe de 60</w:t>
            </w:r>
          </w:p>
          <w:p w14:paraId="48E158FB" w14:textId="5DF5E865" w:rsidR="00515B27" w:rsidRPr="002D551B" w:rsidRDefault="00515B27" w:rsidP="00515B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2D551B">
              <w:rPr>
                <w:rFonts w:ascii="Arial" w:eastAsia="Times New Roman" w:hAnsi="Arial" w:cs="Arial"/>
                <w:color w:val="000000"/>
                <w:lang w:eastAsia="en-CA"/>
              </w:rPr>
              <w:t>Choriste</w:t>
            </w:r>
            <w:r w:rsidR="002E02A3" w:rsidRPr="002D551B">
              <w:rPr>
                <w:rFonts w:ascii="Arial" w:eastAsia="Times New Roman" w:hAnsi="Arial" w:cs="Arial"/>
                <w:color w:val="000000"/>
                <w:lang w:eastAsia="en-CA"/>
              </w:rPr>
              <w:t xml:space="preserve"> pupitre </w:t>
            </w:r>
            <w:r w:rsidR="002D551B" w:rsidRPr="002D551B">
              <w:rPr>
                <w:rFonts w:ascii="Arial" w:eastAsia="Times New Roman" w:hAnsi="Arial" w:cs="Arial"/>
                <w:color w:val="000000"/>
                <w:lang w:eastAsia="en-CA"/>
              </w:rPr>
              <w:t>A</w:t>
            </w:r>
            <w:r w:rsidR="002D551B">
              <w:rPr>
                <w:rFonts w:ascii="Arial" w:eastAsia="Times New Roman" w:hAnsi="Arial" w:cs="Arial"/>
                <w:color w:val="000000"/>
                <w:lang w:eastAsia="en-CA"/>
              </w:rPr>
              <w:t>lto</w:t>
            </w:r>
          </w:p>
        </w:tc>
        <w:tc>
          <w:tcPr>
            <w:tcW w:w="2132" w:type="dxa"/>
            <w:noWrap/>
            <w:hideMark/>
          </w:tcPr>
          <w:p w14:paraId="48E158FC" w14:textId="77777777" w:rsidR="00515B27" w:rsidRPr="00515B27" w:rsidRDefault="00515B27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>
              <w:rPr>
                <w:rFonts w:ascii="Arial" w:eastAsia="Times New Roman" w:hAnsi="Arial" w:cs="Arial"/>
                <w:color w:val="000000"/>
                <w:lang w:val="en-CA" w:eastAsia="en-CA"/>
              </w:rPr>
              <w:t>Festival Classica</w:t>
            </w:r>
          </w:p>
        </w:tc>
      </w:tr>
      <w:tr w:rsidR="00A16CC0" w:rsidRPr="00CC7810" w14:paraId="48E15902" w14:textId="77777777" w:rsidTr="009D7D32">
        <w:trPr>
          <w:trHeight w:val="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8FE" w14:textId="77777777" w:rsidR="00A16CC0" w:rsidRPr="00A16CC0" w:rsidRDefault="00A16CC0" w:rsidP="003101F1">
            <w:pPr>
              <w:rPr>
                <w:rFonts w:ascii="Arial" w:eastAsia="Times New Roman" w:hAnsi="Arial" w:cs="Arial"/>
                <w:b w:val="0"/>
                <w:i/>
                <w:color w:val="000000"/>
                <w:lang w:val="en-CA" w:eastAsia="en-CA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val="en-CA" w:eastAsia="en-CA"/>
              </w:rPr>
              <w:t xml:space="preserve">   </w:t>
            </w:r>
            <w:r w:rsidRPr="00A16CC0">
              <w:rPr>
                <w:rFonts w:ascii="Arial" w:eastAsia="Times New Roman" w:hAnsi="Arial" w:cs="Arial"/>
                <w:b w:val="0"/>
                <w:i/>
                <w:color w:val="000000"/>
                <w:lang w:val="en-CA" w:eastAsia="en-CA"/>
              </w:rPr>
              <w:t xml:space="preserve"> 2</w:t>
            </w:r>
            <w:r>
              <w:rPr>
                <w:rFonts w:ascii="Arial" w:eastAsia="Times New Roman" w:hAnsi="Arial" w:cs="Arial"/>
                <w:b w:val="0"/>
                <w:i/>
                <w:color w:val="000000"/>
                <w:lang w:val="en-CA" w:eastAsia="en-CA"/>
              </w:rPr>
              <w:t>019</w:t>
            </w:r>
          </w:p>
        </w:tc>
        <w:tc>
          <w:tcPr>
            <w:tcW w:w="3832" w:type="dxa"/>
            <w:noWrap/>
            <w:hideMark/>
          </w:tcPr>
          <w:p w14:paraId="48E158FF" w14:textId="0B1CA80D" w:rsidR="00A16CC0" w:rsidRDefault="00D033EF" w:rsidP="00EA5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  Pub</w:t>
            </w:r>
            <w:r w:rsidR="004D752C">
              <w:rPr>
                <w:rFonts w:ascii="Arial" w:eastAsia="Times New Roman" w:hAnsi="Arial" w:cs="Arial"/>
                <w:color w:val="000000"/>
                <w:lang w:eastAsia="en-CA"/>
              </w:rPr>
              <w:t>licité Mauvais</w:t>
            </w:r>
            <w:r w:rsidR="00A16CC0">
              <w:rPr>
                <w:rFonts w:ascii="Arial" w:eastAsia="Times New Roman" w:hAnsi="Arial" w:cs="Arial"/>
                <w:color w:val="000000"/>
                <w:lang w:eastAsia="en-CA"/>
              </w:rPr>
              <w:t xml:space="preserve"> trucs</w:t>
            </w:r>
            <w:r w:rsidR="00BD08E8">
              <w:rPr>
                <w:rFonts w:ascii="Arial" w:eastAsia="Times New Roman" w:hAnsi="Arial" w:cs="Arial"/>
                <w:color w:val="000000"/>
                <w:lang w:eastAsia="en-CA"/>
              </w:rPr>
              <w:t xml:space="preserve"> Web TV</w:t>
            </w:r>
          </w:p>
        </w:tc>
        <w:tc>
          <w:tcPr>
            <w:tcW w:w="2100" w:type="dxa"/>
            <w:noWrap/>
            <w:hideMark/>
          </w:tcPr>
          <w:p w14:paraId="48E15900" w14:textId="77777777" w:rsidR="00A16CC0" w:rsidRDefault="00A16CC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Rôle </w:t>
            </w:r>
            <w:r w:rsidR="00D86319">
              <w:rPr>
                <w:rFonts w:ascii="Arial" w:eastAsia="Times New Roman" w:hAnsi="Arial" w:cs="Arial"/>
                <w:color w:val="000000"/>
                <w:lang w:eastAsia="en-CA"/>
              </w:rPr>
              <w:t>principale</w:t>
            </w:r>
          </w:p>
        </w:tc>
        <w:tc>
          <w:tcPr>
            <w:tcW w:w="2132" w:type="dxa"/>
            <w:noWrap/>
            <w:hideMark/>
          </w:tcPr>
          <w:p w14:paraId="48E15901" w14:textId="77777777" w:rsidR="00A16CC0" w:rsidRDefault="00A16CC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Bell Canada</w:t>
            </w:r>
          </w:p>
        </w:tc>
      </w:tr>
      <w:tr w:rsidR="00A16CC0" w:rsidRPr="00CC7810" w14:paraId="48E15907" w14:textId="77777777" w:rsidTr="009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03" w14:textId="77777777" w:rsidR="00A16CC0" w:rsidRPr="00A16CC0" w:rsidRDefault="00A16CC0" w:rsidP="003101F1">
            <w:pPr>
              <w:rPr>
                <w:rFonts w:ascii="Arial" w:eastAsia="Times New Roman" w:hAnsi="Arial" w:cs="Arial"/>
                <w:b w:val="0"/>
                <w:i/>
                <w:color w:val="000000"/>
                <w:lang w:val="en-CA" w:eastAsia="en-CA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val="en-CA" w:eastAsia="en-CA"/>
              </w:rPr>
              <w:t xml:space="preserve">    </w:t>
            </w:r>
            <w:r w:rsidRPr="00A16CC0">
              <w:rPr>
                <w:rFonts w:ascii="Arial" w:eastAsia="Times New Roman" w:hAnsi="Arial" w:cs="Arial"/>
                <w:b w:val="0"/>
                <w:i/>
                <w:color w:val="000000"/>
                <w:lang w:val="en-CA" w:eastAsia="en-CA"/>
              </w:rPr>
              <w:t>2019</w:t>
            </w:r>
          </w:p>
        </w:tc>
        <w:tc>
          <w:tcPr>
            <w:tcW w:w="3832" w:type="dxa"/>
            <w:noWrap/>
            <w:hideMark/>
          </w:tcPr>
          <w:p w14:paraId="48E15904" w14:textId="1A0B0298" w:rsidR="00A16CC0" w:rsidRDefault="00D033EF" w:rsidP="00EA5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CA"/>
              </w:rPr>
              <w:t>Cérébrum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8E15905" w14:textId="77777777" w:rsidR="00A16CC0" w:rsidRDefault="00A16CC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Patiente -Visiteuse</w:t>
            </w:r>
          </w:p>
        </w:tc>
        <w:tc>
          <w:tcPr>
            <w:tcW w:w="2132" w:type="dxa"/>
            <w:noWrap/>
            <w:hideMark/>
          </w:tcPr>
          <w:p w14:paraId="48E15906" w14:textId="5CDCDD44" w:rsidR="00A16CC0" w:rsidRDefault="00C83554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Sphère</w:t>
            </w:r>
            <w:r w:rsidR="00A16CC0">
              <w:rPr>
                <w:rFonts w:ascii="Arial" w:eastAsia="Times New Roman" w:hAnsi="Arial" w:cs="Arial"/>
                <w:color w:val="000000"/>
                <w:lang w:eastAsia="en-CA"/>
              </w:rPr>
              <w:t xml:space="preserve"> Média</w:t>
            </w:r>
          </w:p>
        </w:tc>
      </w:tr>
      <w:tr w:rsidR="00A16CC0" w:rsidRPr="00CC7810" w14:paraId="48E1590C" w14:textId="77777777" w:rsidTr="009D7D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08" w14:textId="77777777" w:rsidR="00A16CC0" w:rsidRPr="00BD08E8" w:rsidRDefault="00BD08E8" w:rsidP="003101F1">
            <w:pPr>
              <w:rPr>
                <w:rFonts w:ascii="Arial" w:eastAsia="Times New Roman" w:hAnsi="Arial" w:cs="Arial"/>
                <w:b w:val="0"/>
                <w:i/>
                <w:color w:val="000000"/>
                <w:lang w:val="en-CA" w:eastAsia="en-CA"/>
              </w:rPr>
            </w:pPr>
            <w:r w:rsidRPr="00BD08E8">
              <w:rPr>
                <w:rFonts w:ascii="Arial" w:eastAsia="Times New Roman" w:hAnsi="Arial" w:cs="Arial"/>
                <w:b w:val="0"/>
                <w:i/>
                <w:color w:val="000000"/>
                <w:lang w:val="en-CA" w:eastAsia="en-CA"/>
              </w:rPr>
              <w:t xml:space="preserve">    2019</w:t>
            </w:r>
          </w:p>
        </w:tc>
        <w:tc>
          <w:tcPr>
            <w:tcW w:w="3832" w:type="dxa"/>
            <w:noWrap/>
            <w:hideMark/>
          </w:tcPr>
          <w:p w14:paraId="48E15909" w14:textId="77777777" w:rsidR="00A16CC0" w:rsidRPr="00BD08E8" w:rsidRDefault="00BD08E8" w:rsidP="00EA5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Alerte Ambert</w:t>
            </w:r>
          </w:p>
        </w:tc>
        <w:tc>
          <w:tcPr>
            <w:tcW w:w="2100" w:type="dxa"/>
            <w:noWrap/>
            <w:hideMark/>
          </w:tcPr>
          <w:p w14:paraId="48E1590A" w14:textId="77777777" w:rsidR="00A16CC0" w:rsidRDefault="00BD08E8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Patiente</w:t>
            </w:r>
          </w:p>
        </w:tc>
        <w:tc>
          <w:tcPr>
            <w:tcW w:w="2132" w:type="dxa"/>
            <w:noWrap/>
            <w:hideMark/>
          </w:tcPr>
          <w:p w14:paraId="48E1590B" w14:textId="77777777" w:rsidR="00A16CC0" w:rsidRDefault="00A16CC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  <w:tr w:rsidR="00BD08E8" w:rsidRPr="00BD08E8" w14:paraId="48E15911" w14:textId="77777777" w:rsidTr="009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0D" w14:textId="77777777" w:rsidR="00BD08E8" w:rsidRPr="00BD08E8" w:rsidRDefault="00BD08E8" w:rsidP="003101F1">
            <w:pPr>
              <w:rPr>
                <w:rFonts w:ascii="Arial" w:eastAsia="Times New Roman" w:hAnsi="Arial" w:cs="Arial"/>
                <w:b w:val="0"/>
                <w:i/>
                <w:color w:val="000000"/>
                <w:lang w:val="en-CA" w:eastAsia="en-CA"/>
              </w:rPr>
            </w:pPr>
            <w:r>
              <w:rPr>
                <w:rFonts w:ascii="Arial" w:eastAsia="Times New Roman" w:hAnsi="Arial" w:cs="Arial"/>
                <w:b w:val="0"/>
                <w:i/>
                <w:color w:val="000000"/>
                <w:lang w:val="en-CA" w:eastAsia="en-CA"/>
              </w:rPr>
              <w:t xml:space="preserve">    2019   </w:t>
            </w:r>
          </w:p>
        </w:tc>
        <w:tc>
          <w:tcPr>
            <w:tcW w:w="3832" w:type="dxa"/>
            <w:noWrap/>
            <w:hideMark/>
          </w:tcPr>
          <w:p w14:paraId="48E1590E" w14:textId="77777777" w:rsidR="00BD08E8" w:rsidRPr="00BD08E8" w:rsidRDefault="00571102" w:rsidP="00EA5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Ruptures</w:t>
            </w:r>
          </w:p>
        </w:tc>
        <w:tc>
          <w:tcPr>
            <w:tcW w:w="2100" w:type="dxa"/>
            <w:noWrap/>
            <w:hideMark/>
          </w:tcPr>
          <w:p w14:paraId="48E1590F" w14:textId="77777777" w:rsidR="00BD08E8" w:rsidRPr="00BD08E8" w:rsidRDefault="00BD08E8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Cliente d’épicerie</w:t>
            </w:r>
          </w:p>
        </w:tc>
        <w:tc>
          <w:tcPr>
            <w:tcW w:w="2132" w:type="dxa"/>
            <w:noWrap/>
            <w:hideMark/>
          </w:tcPr>
          <w:p w14:paraId="48E15910" w14:textId="77777777" w:rsidR="00BD08E8" w:rsidRPr="00BD08E8" w:rsidRDefault="00BD08E8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  <w:tr w:rsidR="00571102" w:rsidRPr="00571102" w14:paraId="48E15916" w14:textId="77777777" w:rsidTr="009D7D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12" w14:textId="77777777" w:rsidR="00571102" w:rsidRPr="00571102" w:rsidRDefault="00571102" w:rsidP="003101F1">
            <w:pPr>
              <w:rPr>
                <w:rFonts w:ascii="Arial" w:eastAsia="Times New Roman" w:hAnsi="Arial" w:cs="Arial"/>
                <w:b w:val="0"/>
                <w:i/>
                <w:color w:val="000000"/>
                <w:lang w:val="en-CA" w:eastAsia="en-CA"/>
              </w:rPr>
            </w:pPr>
            <w:r w:rsidRPr="00571102">
              <w:rPr>
                <w:rFonts w:ascii="Arial" w:eastAsia="Times New Roman" w:hAnsi="Arial" w:cs="Arial"/>
                <w:b w:val="0"/>
                <w:i/>
                <w:color w:val="000000"/>
                <w:lang w:val="en-CA" w:eastAsia="en-CA"/>
              </w:rPr>
              <w:t xml:space="preserve">    2019</w:t>
            </w:r>
          </w:p>
        </w:tc>
        <w:tc>
          <w:tcPr>
            <w:tcW w:w="3832" w:type="dxa"/>
            <w:noWrap/>
            <w:hideMark/>
          </w:tcPr>
          <w:p w14:paraId="48E15913" w14:textId="77777777" w:rsidR="00571102" w:rsidRPr="00571102" w:rsidRDefault="00571102" w:rsidP="00EA54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Trop</w:t>
            </w:r>
          </w:p>
        </w:tc>
        <w:tc>
          <w:tcPr>
            <w:tcW w:w="2100" w:type="dxa"/>
            <w:noWrap/>
            <w:hideMark/>
          </w:tcPr>
          <w:p w14:paraId="48E15914" w14:textId="77777777" w:rsidR="00571102" w:rsidRPr="00571102" w:rsidRDefault="00571102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n-CA"/>
              </w:rPr>
            </w:pPr>
          </w:p>
        </w:tc>
        <w:tc>
          <w:tcPr>
            <w:tcW w:w="2132" w:type="dxa"/>
            <w:noWrap/>
            <w:hideMark/>
          </w:tcPr>
          <w:p w14:paraId="48E15915" w14:textId="77777777" w:rsidR="00571102" w:rsidRPr="00571102" w:rsidRDefault="00571102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color w:val="000000"/>
                <w:lang w:eastAsia="en-CA"/>
              </w:rPr>
            </w:pPr>
          </w:p>
        </w:tc>
      </w:tr>
      <w:tr w:rsidR="00257E5E" w:rsidRPr="00CC7810" w14:paraId="48E1591B" w14:textId="77777777" w:rsidTr="009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17" w14:textId="77777777" w:rsidR="00257E5E" w:rsidRPr="00E329D0" w:rsidRDefault="00E329D0" w:rsidP="003101F1">
            <w:pPr>
              <w:rPr>
                <w:rFonts w:ascii="Arial" w:eastAsia="Times New Roman" w:hAnsi="Arial" w:cs="Arial"/>
                <w:b w:val="0"/>
                <w:i/>
                <w:color w:val="000000"/>
                <w:lang w:eastAsia="en-CA"/>
              </w:rPr>
            </w:pPr>
            <w:r w:rsidRPr="00515B27">
              <w:rPr>
                <w:rFonts w:ascii="Arial" w:eastAsia="Times New Roman" w:hAnsi="Arial" w:cs="Arial"/>
                <w:b w:val="0"/>
                <w:i/>
                <w:color w:val="000000"/>
                <w:lang w:val="en-CA" w:eastAsia="en-CA"/>
              </w:rPr>
              <w:t xml:space="preserve"> </w:t>
            </w:r>
            <w:r w:rsidR="00EA5439" w:rsidRPr="00515B27">
              <w:rPr>
                <w:rFonts w:ascii="Arial" w:eastAsia="Times New Roman" w:hAnsi="Arial" w:cs="Arial"/>
                <w:b w:val="0"/>
                <w:i/>
                <w:color w:val="000000"/>
                <w:lang w:val="en-CA" w:eastAsia="en-CA"/>
              </w:rPr>
              <w:t xml:space="preserve"> </w:t>
            </w:r>
            <w:r w:rsidR="00A16CC0">
              <w:rPr>
                <w:rFonts w:ascii="Arial" w:eastAsia="Times New Roman" w:hAnsi="Arial" w:cs="Arial"/>
                <w:b w:val="0"/>
                <w:i/>
                <w:color w:val="000000"/>
                <w:lang w:val="en-CA" w:eastAsia="en-CA"/>
              </w:rPr>
              <w:t xml:space="preserve"> </w:t>
            </w:r>
            <w:r w:rsidR="003101F1" w:rsidRPr="00515B27">
              <w:rPr>
                <w:rFonts w:ascii="Arial" w:eastAsia="Times New Roman" w:hAnsi="Arial" w:cs="Arial"/>
                <w:b w:val="0"/>
                <w:i/>
                <w:color w:val="000000"/>
                <w:lang w:val="en-CA" w:eastAsia="en-CA"/>
              </w:rPr>
              <w:t xml:space="preserve"> </w:t>
            </w:r>
            <w:r w:rsidR="003101F1">
              <w:rPr>
                <w:rFonts w:ascii="Arial" w:eastAsia="Times New Roman" w:hAnsi="Arial" w:cs="Arial"/>
                <w:b w:val="0"/>
                <w:i/>
                <w:color w:val="000000"/>
                <w:lang w:eastAsia="en-CA"/>
              </w:rPr>
              <w:t>2018</w:t>
            </w:r>
            <w:r w:rsidR="00EA5439">
              <w:rPr>
                <w:rFonts w:ascii="Arial" w:eastAsia="Times New Roman" w:hAnsi="Arial" w:cs="Arial"/>
                <w:b w:val="0"/>
                <w:i/>
                <w:color w:val="000000"/>
                <w:lang w:eastAsia="en-CA"/>
              </w:rPr>
              <w:t xml:space="preserve">  </w:t>
            </w:r>
          </w:p>
        </w:tc>
        <w:tc>
          <w:tcPr>
            <w:tcW w:w="3832" w:type="dxa"/>
            <w:noWrap/>
            <w:hideMark/>
          </w:tcPr>
          <w:p w14:paraId="48E15918" w14:textId="77777777" w:rsidR="00257E5E" w:rsidRPr="00CC7810" w:rsidRDefault="00E329D0" w:rsidP="00EA54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Publicité </w:t>
            </w:r>
            <w:r w:rsidR="00EA5439">
              <w:rPr>
                <w:rFonts w:ascii="Arial" w:eastAsia="Times New Roman" w:hAnsi="Arial" w:cs="Arial"/>
                <w:color w:val="000000"/>
                <w:lang w:eastAsia="en-CA"/>
              </w:rPr>
              <w:t xml:space="preserve">Maxi </w:t>
            </w:r>
          </w:p>
        </w:tc>
        <w:tc>
          <w:tcPr>
            <w:tcW w:w="2100" w:type="dxa"/>
            <w:noWrap/>
            <w:hideMark/>
          </w:tcPr>
          <w:p w14:paraId="48E15919" w14:textId="77777777" w:rsidR="00257E5E" w:rsidRPr="001762B1" w:rsidRDefault="00EA5439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Client</w:t>
            </w:r>
            <w:r w:rsidR="00A37D55">
              <w:rPr>
                <w:rFonts w:ascii="Arial" w:eastAsia="Times New Roman" w:hAnsi="Arial" w:cs="Arial"/>
                <w:color w:val="000000"/>
                <w:lang w:eastAsia="en-CA"/>
              </w:rPr>
              <w:t xml:space="preserve"> Maxi</w:t>
            </w:r>
            <w:r w:rsidR="001762B1">
              <w:rPr>
                <w:rFonts w:ascii="Arial" w:eastAsia="Times New Roman" w:hAnsi="Arial" w:cs="Arial"/>
                <w:color w:val="000000"/>
                <w:lang w:eastAsia="en-CA"/>
              </w:rPr>
              <w:t xml:space="preserve">             </w:t>
            </w:r>
          </w:p>
        </w:tc>
        <w:tc>
          <w:tcPr>
            <w:tcW w:w="2132" w:type="dxa"/>
            <w:noWrap/>
            <w:hideMark/>
          </w:tcPr>
          <w:p w14:paraId="48E1591A" w14:textId="59BF6111" w:rsidR="00257E5E" w:rsidRPr="001762B1" w:rsidRDefault="00EA5439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en-CA"/>
              </w:rPr>
              <w:t>Loblaws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LTD</w:t>
            </w:r>
          </w:p>
        </w:tc>
      </w:tr>
      <w:tr w:rsidR="00257E5E" w:rsidRPr="00CC7810" w14:paraId="48E15920" w14:textId="77777777" w:rsidTr="009D7D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1C" w14:textId="77777777" w:rsidR="00257E5E" w:rsidRPr="001762B1" w:rsidRDefault="001762B1" w:rsidP="003101F1">
            <w:pPr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 xml:space="preserve">   </w:t>
            </w:r>
            <w:r w:rsidR="003101F1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 xml:space="preserve"> 2018</w:t>
            </w:r>
            <w:r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 xml:space="preserve"> </w:t>
            </w:r>
          </w:p>
        </w:tc>
        <w:tc>
          <w:tcPr>
            <w:tcW w:w="3832" w:type="dxa"/>
            <w:noWrap/>
            <w:hideMark/>
          </w:tcPr>
          <w:p w14:paraId="48E1591D" w14:textId="77777777" w:rsidR="00257E5E" w:rsidRPr="00CC7810" w:rsidRDefault="001762B1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Publici</w:t>
            </w:r>
            <w:r w:rsidR="00EA5439">
              <w:rPr>
                <w:rFonts w:ascii="Arial" w:eastAsia="Times New Roman" w:hAnsi="Arial" w:cs="Arial"/>
                <w:color w:val="000000"/>
                <w:lang w:eastAsia="en-CA"/>
              </w:rPr>
              <w:t>té Spot des Fêtes</w:t>
            </w:r>
          </w:p>
        </w:tc>
        <w:tc>
          <w:tcPr>
            <w:tcW w:w="2100" w:type="dxa"/>
            <w:noWrap/>
            <w:hideMark/>
          </w:tcPr>
          <w:p w14:paraId="48E1591E" w14:textId="77777777" w:rsidR="00257E5E" w:rsidRPr="001762B1" w:rsidRDefault="003E1C49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Lecture de code</w:t>
            </w:r>
          </w:p>
        </w:tc>
        <w:tc>
          <w:tcPr>
            <w:tcW w:w="2132" w:type="dxa"/>
            <w:noWrap/>
            <w:hideMark/>
          </w:tcPr>
          <w:p w14:paraId="48E1591F" w14:textId="77777777" w:rsidR="00257E5E" w:rsidRPr="001762B1" w:rsidRDefault="00EA5439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Bell Canada</w:t>
            </w:r>
          </w:p>
        </w:tc>
      </w:tr>
      <w:tr w:rsidR="00257E5E" w:rsidRPr="00CC7810" w14:paraId="48E15925" w14:textId="77777777" w:rsidTr="009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21" w14:textId="77777777" w:rsidR="00257E5E" w:rsidRPr="003E1C49" w:rsidRDefault="003E1C49" w:rsidP="003E1C49">
            <w:pPr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</w:pPr>
            <w:r w:rsidRPr="003E1C49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 xml:space="preserve">    2018   </w:t>
            </w:r>
          </w:p>
        </w:tc>
        <w:tc>
          <w:tcPr>
            <w:tcW w:w="3832" w:type="dxa"/>
            <w:noWrap/>
            <w:hideMark/>
          </w:tcPr>
          <w:p w14:paraId="48E15922" w14:textId="77777777" w:rsidR="00257E5E" w:rsidRPr="00CC7810" w:rsidRDefault="003E1C49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Unité 9</w:t>
            </w:r>
          </w:p>
        </w:tc>
        <w:tc>
          <w:tcPr>
            <w:tcW w:w="2100" w:type="dxa"/>
            <w:noWrap/>
            <w:hideMark/>
          </w:tcPr>
          <w:p w14:paraId="48E15923" w14:textId="77777777" w:rsidR="00257E5E" w:rsidRPr="001762B1" w:rsidRDefault="003E1C49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Visiteuse prison</w:t>
            </w:r>
          </w:p>
        </w:tc>
        <w:tc>
          <w:tcPr>
            <w:tcW w:w="2132" w:type="dxa"/>
            <w:noWrap/>
            <w:hideMark/>
          </w:tcPr>
          <w:p w14:paraId="48E15924" w14:textId="324DB561" w:rsidR="00257E5E" w:rsidRPr="001762B1" w:rsidRDefault="003E1C49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Sph</w:t>
            </w:r>
            <w:r w:rsidR="005850ED">
              <w:rPr>
                <w:rFonts w:ascii="Arial" w:eastAsia="Times New Roman" w:hAnsi="Arial" w:cs="Arial"/>
                <w:color w:val="000000"/>
                <w:lang w:eastAsia="en-CA"/>
              </w:rPr>
              <w:t>è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>re Média</w:t>
            </w:r>
          </w:p>
        </w:tc>
      </w:tr>
      <w:tr w:rsidR="003E1C49" w:rsidRPr="00CC7810" w14:paraId="48E1592A" w14:textId="77777777" w:rsidTr="009D7D32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26" w14:textId="77777777" w:rsidR="003E1C49" w:rsidRPr="003101F1" w:rsidRDefault="003101F1" w:rsidP="003101F1">
            <w:pPr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   </w:t>
            </w:r>
            <w:r w:rsidRPr="003101F1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 xml:space="preserve">2018 </w:t>
            </w:r>
          </w:p>
        </w:tc>
        <w:tc>
          <w:tcPr>
            <w:tcW w:w="3832" w:type="dxa"/>
            <w:noWrap/>
            <w:hideMark/>
          </w:tcPr>
          <w:p w14:paraId="48E15927" w14:textId="77777777" w:rsidR="003E1C49" w:rsidRDefault="003101F1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Ruptures</w:t>
            </w:r>
          </w:p>
        </w:tc>
        <w:tc>
          <w:tcPr>
            <w:tcW w:w="2100" w:type="dxa"/>
            <w:noWrap/>
            <w:hideMark/>
          </w:tcPr>
          <w:p w14:paraId="48E15928" w14:textId="77777777" w:rsidR="003E1C49" w:rsidRDefault="003101F1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Assistante</w:t>
            </w:r>
          </w:p>
        </w:tc>
        <w:tc>
          <w:tcPr>
            <w:tcW w:w="2132" w:type="dxa"/>
            <w:noWrap/>
            <w:hideMark/>
          </w:tcPr>
          <w:p w14:paraId="48E15929" w14:textId="77777777" w:rsidR="003E1C49" w:rsidRPr="001762B1" w:rsidRDefault="003101F1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Prod. Ruptures</w:t>
            </w:r>
          </w:p>
        </w:tc>
      </w:tr>
      <w:tr w:rsidR="003E1C49" w:rsidRPr="00CC7810" w14:paraId="48E1592F" w14:textId="77777777" w:rsidTr="009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2B" w14:textId="77777777" w:rsidR="003E1C49" w:rsidRPr="00BB4A26" w:rsidRDefault="003101F1" w:rsidP="00BB4A26">
            <w:pPr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</w:pPr>
            <w:r w:rsidRPr="00BB4A26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 xml:space="preserve">  </w:t>
            </w:r>
            <w:r w:rsidR="00BB4A26" w:rsidRPr="00BB4A26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 xml:space="preserve">  2018</w:t>
            </w:r>
            <w:r w:rsidRPr="00BB4A26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 xml:space="preserve">      </w:t>
            </w:r>
          </w:p>
        </w:tc>
        <w:tc>
          <w:tcPr>
            <w:tcW w:w="3832" w:type="dxa"/>
            <w:noWrap/>
            <w:hideMark/>
          </w:tcPr>
          <w:p w14:paraId="48E1592C" w14:textId="77777777" w:rsidR="003E1C49" w:rsidRDefault="003101F1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M’entends </w:t>
            </w:r>
            <w:r w:rsidR="006C293A">
              <w:rPr>
                <w:rFonts w:ascii="Arial" w:eastAsia="Times New Roman" w:hAnsi="Arial" w:cs="Arial"/>
                <w:color w:val="000000"/>
                <w:lang w:eastAsia="en-CA"/>
              </w:rPr>
              <w:t>–</w:t>
            </w:r>
            <w:r>
              <w:rPr>
                <w:rFonts w:ascii="Arial" w:eastAsia="Times New Roman" w:hAnsi="Arial" w:cs="Arial"/>
                <w:color w:val="000000"/>
                <w:lang w:eastAsia="en-CA"/>
              </w:rPr>
              <w:t>tu</w:t>
            </w:r>
            <w:r w:rsidR="006C293A">
              <w:rPr>
                <w:rFonts w:ascii="Arial" w:eastAsia="Times New Roman" w:hAnsi="Arial" w:cs="Arial"/>
                <w:color w:val="000000"/>
                <w:lang w:eastAsia="en-CA"/>
              </w:rPr>
              <w:t xml:space="preserve"> (film)</w:t>
            </w:r>
          </w:p>
        </w:tc>
        <w:tc>
          <w:tcPr>
            <w:tcW w:w="2100" w:type="dxa"/>
            <w:noWrap/>
            <w:hideMark/>
          </w:tcPr>
          <w:p w14:paraId="48E1592D" w14:textId="77777777" w:rsidR="003E1C49" w:rsidRDefault="003101F1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Passante</w:t>
            </w:r>
          </w:p>
        </w:tc>
        <w:tc>
          <w:tcPr>
            <w:tcW w:w="2132" w:type="dxa"/>
            <w:noWrap/>
            <w:hideMark/>
          </w:tcPr>
          <w:p w14:paraId="48E1592E" w14:textId="77777777" w:rsidR="003E1C49" w:rsidRPr="001762B1" w:rsidRDefault="003E1C49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  <w:tr w:rsidR="0075746A" w:rsidRPr="00CC7810" w14:paraId="48E15935" w14:textId="77777777" w:rsidTr="009D7D32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30" w14:textId="77777777" w:rsidR="0075746A" w:rsidRPr="0075746A" w:rsidRDefault="0075746A" w:rsidP="00A37D55">
            <w:pPr>
              <w:tabs>
                <w:tab w:val="right" w:pos="771"/>
              </w:tabs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   </w:t>
            </w:r>
            <w:r w:rsidRPr="0075746A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>2018</w:t>
            </w:r>
          </w:p>
        </w:tc>
        <w:tc>
          <w:tcPr>
            <w:tcW w:w="3832" w:type="dxa"/>
            <w:noWrap/>
            <w:hideMark/>
          </w:tcPr>
          <w:p w14:paraId="48E15931" w14:textId="77777777" w:rsidR="0075746A" w:rsidRDefault="0075746A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Hommage à Queen</w:t>
            </w:r>
          </w:p>
        </w:tc>
        <w:tc>
          <w:tcPr>
            <w:tcW w:w="2100" w:type="dxa"/>
            <w:noWrap/>
            <w:hideMark/>
          </w:tcPr>
          <w:p w14:paraId="48E15932" w14:textId="77777777" w:rsidR="0075746A" w:rsidRDefault="0075746A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Groupe de 80 choriste</w:t>
            </w:r>
          </w:p>
        </w:tc>
        <w:tc>
          <w:tcPr>
            <w:tcW w:w="2132" w:type="dxa"/>
            <w:noWrap/>
            <w:hideMark/>
          </w:tcPr>
          <w:p w14:paraId="48E15933" w14:textId="69CE9375" w:rsidR="0075746A" w:rsidRDefault="0075746A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CA"/>
              </w:rPr>
              <w:t>ST-Jean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sur </w:t>
            </w:r>
            <w:r w:rsidR="00BE48F2">
              <w:rPr>
                <w:rFonts w:ascii="Arial" w:eastAsia="Times New Roman" w:hAnsi="Arial" w:cs="Arial"/>
                <w:color w:val="000000"/>
                <w:lang w:eastAsia="en-CA"/>
              </w:rPr>
              <w:t>Richelieu</w:t>
            </w:r>
          </w:p>
          <w:p w14:paraId="48E15934" w14:textId="77777777" w:rsidR="00515B27" w:rsidRPr="001762B1" w:rsidRDefault="00515B27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  <w:tr w:rsidR="00257E5E" w:rsidRPr="00CC7810" w14:paraId="48E1593A" w14:textId="77777777" w:rsidTr="009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36" w14:textId="77777777" w:rsidR="00257E5E" w:rsidRPr="003E1C49" w:rsidRDefault="00A37D55" w:rsidP="00A37D55">
            <w:pPr>
              <w:tabs>
                <w:tab w:val="right" w:pos="771"/>
              </w:tabs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lastRenderedPageBreak/>
              <w:t xml:space="preserve">    2018        </w:t>
            </w:r>
          </w:p>
        </w:tc>
        <w:tc>
          <w:tcPr>
            <w:tcW w:w="3832" w:type="dxa"/>
            <w:noWrap/>
            <w:hideMark/>
          </w:tcPr>
          <w:p w14:paraId="48E15937" w14:textId="77777777" w:rsidR="00257E5E" w:rsidRPr="003E1C49" w:rsidRDefault="003E1C49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Antigone</w:t>
            </w:r>
            <w:r w:rsidR="006C293A">
              <w:rPr>
                <w:rFonts w:ascii="Arial" w:eastAsia="Times New Roman" w:hAnsi="Arial" w:cs="Arial"/>
                <w:color w:val="000000"/>
                <w:lang w:eastAsia="en-CA"/>
              </w:rPr>
              <w:t xml:space="preserve"> (film)</w:t>
            </w:r>
          </w:p>
        </w:tc>
        <w:tc>
          <w:tcPr>
            <w:tcW w:w="2100" w:type="dxa"/>
            <w:noWrap/>
            <w:hideMark/>
          </w:tcPr>
          <w:p w14:paraId="48E15938" w14:textId="77777777" w:rsidR="00257E5E" w:rsidRPr="001762B1" w:rsidRDefault="003E1C49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Témoin</w:t>
            </w:r>
          </w:p>
        </w:tc>
        <w:tc>
          <w:tcPr>
            <w:tcW w:w="2132" w:type="dxa"/>
            <w:noWrap/>
            <w:hideMark/>
          </w:tcPr>
          <w:p w14:paraId="48E15939" w14:textId="77777777" w:rsidR="00257E5E" w:rsidRPr="001762B1" w:rsidRDefault="00257E5E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  <w:tr w:rsidR="00BB4A26" w:rsidRPr="00CC7810" w14:paraId="48E1593F" w14:textId="77777777" w:rsidTr="009D7D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3B" w14:textId="77777777" w:rsidR="00BB4A26" w:rsidRPr="00A37D55" w:rsidRDefault="00A37D55" w:rsidP="00A37D55">
            <w:pPr>
              <w:jc w:val="center"/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 </w:t>
            </w:r>
            <w:r w:rsidRPr="00A37D55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 xml:space="preserve"> 2018</w:t>
            </w:r>
          </w:p>
        </w:tc>
        <w:tc>
          <w:tcPr>
            <w:tcW w:w="3832" w:type="dxa"/>
            <w:noWrap/>
            <w:hideMark/>
          </w:tcPr>
          <w:p w14:paraId="48E1593C" w14:textId="77777777" w:rsidR="00BB4A26" w:rsidRDefault="00A37D55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Chanteur de Mexico</w:t>
            </w:r>
          </w:p>
        </w:tc>
        <w:tc>
          <w:tcPr>
            <w:tcW w:w="2100" w:type="dxa"/>
            <w:noWrap/>
            <w:hideMark/>
          </w:tcPr>
          <w:p w14:paraId="48E1593D" w14:textId="77777777" w:rsidR="00BB4A26" w:rsidRDefault="00A37D55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Choriste</w:t>
            </w:r>
          </w:p>
        </w:tc>
        <w:tc>
          <w:tcPr>
            <w:tcW w:w="2132" w:type="dxa"/>
            <w:noWrap/>
            <w:hideMark/>
          </w:tcPr>
          <w:p w14:paraId="48E1593E" w14:textId="77777777" w:rsidR="00BB4A26" w:rsidRPr="001762B1" w:rsidRDefault="00A37D55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Opéra Bouffe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CA"/>
              </w:rPr>
              <w:t>Qc</w:t>
            </w:r>
            <w:proofErr w:type="spellEnd"/>
          </w:p>
        </w:tc>
      </w:tr>
      <w:tr w:rsidR="00BB4A26" w:rsidRPr="00CC7810" w14:paraId="48E15944" w14:textId="77777777" w:rsidTr="009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40" w14:textId="77777777" w:rsidR="00BB4A26" w:rsidRPr="00A37D55" w:rsidRDefault="00BB4A26" w:rsidP="00BB4A26">
            <w:pPr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  </w:t>
            </w:r>
            <w:r w:rsidRPr="00BB4A26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 xml:space="preserve"> 2017</w:t>
            </w:r>
          </w:p>
        </w:tc>
        <w:tc>
          <w:tcPr>
            <w:tcW w:w="3832" w:type="dxa"/>
            <w:noWrap/>
            <w:hideMark/>
          </w:tcPr>
          <w:p w14:paraId="48E15941" w14:textId="77777777" w:rsidR="00BB4A26" w:rsidRDefault="00BB4A26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Triomphe de L’Argent</w:t>
            </w:r>
          </w:p>
        </w:tc>
        <w:tc>
          <w:tcPr>
            <w:tcW w:w="2100" w:type="dxa"/>
            <w:noWrap/>
            <w:hideMark/>
          </w:tcPr>
          <w:p w14:paraId="48E15942" w14:textId="77777777" w:rsidR="00BB4A26" w:rsidRDefault="00BB4A26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Passante</w:t>
            </w:r>
          </w:p>
        </w:tc>
        <w:tc>
          <w:tcPr>
            <w:tcW w:w="2132" w:type="dxa"/>
            <w:noWrap/>
            <w:hideMark/>
          </w:tcPr>
          <w:p w14:paraId="48E15943" w14:textId="77777777" w:rsidR="00BB4A26" w:rsidRPr="001762B1" w:rsidRDefault="00BB4A26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</w:p>
        </w:tc>
      </w:tr>
      <w:tr w:rsidR="00A37D55" w:rsidRPr="00CC7810" w14:paraId="48E15949" w14:textId="77777777" w:rsidTr="009D7D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45" w14:textId="77777777" w:rsidR="00A37D55" w:rsidRPr="00A37D55" w:rsidRDefault="00A37D55" w:rsidP="00BB4A26">
            <w:pPr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   </w:t>
            </w:r>
            <w:r w:rsidRPr="00A37D55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>2017</w:t>
            </w:r>
          </w:p>
        </w:tc>
        <w:tc>
          <w:tcPr>
            <w:tcW w:w="3832" w:type="dxa"/>
            <w:noWrap/>
            <w:hideMark/>
          </w:tcPr>
          <w:p w14:paraId="48E15946" w14:textId="77777777" w:rsidR="00A37D55" w:rsidRDefault="00A37D55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Baron Tzigane</w:t>
            </w:r>
          </w:p>
        </w:tc>
        <w:tc>
          <w:tcPr>
            <w:tcW w:w="2100" w:type="dxa"/>
            <w:noWrap/>
            <w:hideMark/>
          </w:tcPr>
          <w:p w14:paraId="48E15947" w14:textId="77777777" w:rsidR="00A37D55" w:rsidRDefault="00A37D55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>Choriste</w:t>
            </w:r>
          </w:p>
        </w:tc>
        <w:tc>
          <w:tcPr>
            <w:tcW w:w="2132" w:type="dxa"/>
            <w:noWrap/>
            <w:hideMark/>
          </w:tcPr>
          <w:p w14:paraId="48E15948" w14:textId="77777777" w:rsidR="00A37D55" w:rsidRPr="001762B1" w:rsidRDefault="00A37D55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lang w:eastAsia="en-CA"/>
              </w:rPr>
              <w:t xml:space="preserve"> Opera Bouffe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n-CA"/>
              </w:rPr>
              <w:t>Qué</w:t>
            </w:r>
            <w:proofErr w:type="spellEnd"/>
          </w:p>
        </w:tc>
      </w:tr>
      <w:tr w:rsidR="00CC7810" w:rsidRPr="00CC7810" w14:paraId="48E1594E" w14:textId="77777777" w:rsidTr="009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4A" w14:textId="77777777" w:rsidR="00CC7810" w:rsidRPr="003101F1" w:rsidRDefault="00A37D55" w:rsidP="00A37D55">
            <w:pPr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</w:pPr>
            <w:r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 xml:space="preserve">    2016</w:t>
            </w:r>
          </w:p>
        </w:tc>
        <w:tc>
          <w:tcPr>
            <w:tcW w:w="3832" w:type="dxa"/>
            <w:noWrap/>
            <w:hideMark/>
          </w:tcPr>
          <w:p w14:paraId="48E1594B" w14:textId="2C38E6CA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eastAsia="en-CA"/>
              </w:rPr>
              <w:t xml:space="preserve">Au secours de Béatrice </w:t>
            </w:r>
          </w:p>
        </w:tc>
        <w:tc>
          <w:tcPr>
            <w:tcW w:w="2100" w:type="dxa"/>
            <w:noWrap/>
            <w:hideMark/>
          </w:tcPr>
          <w:p w14:paraId="48E1594C" w14:textId="77777777" w:rsidR="00CC7810" w:rsidRPr="003101F1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3101F1">
              <w:rPr>
                <w:rFonts w:ascii="Arial" w:eastAsia="Times New Roman" w:hAnsi="Arial" w:cs="Arial"/>
                <w:color w:val="000000"/>
                <w:lang w:eastAsia="en-CA"/>
              </w:rPr>
              <w:t>Patiente</w:t>
            </w:r>
          </w:p>
        </w:tc>
        <w:tc>
          <w:tcPr>
            <w:tcW w:w="2132" w:type="dxa"/>
            <w:noWrap/>
            <w:hideMark/>
          </w:tcPr>
          <w:p w14:paraId="48E1594D" w14:textId="77777777" w:rsidR="00CC7810" w:rsidRPr="003101F1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proofErr w:type="spellStart"/>
            <w:r w:rsidRPr="003101F1">
              <w:rPr>
                <w:rFonts w:ascii="Arial" w:eastAsia="Times New Roman" w:hAnsi="Arial" w:cs="Arial"/>
                <w:color w:val="000000"/>
                <w:lang w:eastAsia="en-CA"/>
              </w:rPr>
              <w:t>Attract.Images</w:t>
            </w:r>
            <w:proofErr w:type="spellEnd"/>
          </w:p>
        </w:tc>
      </w:tr>
      <w:tr w:rsidR="00CC7810" w:rsidRPr="00CC7810" w14:paraId="48E15953" w14:textId="77777777" w:rsidTr="009D7D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4F" w14:textId="77777777" w:rsidR="00CC7810" w:rsidRPr="003101F1" w:rsidRDefault="00CC7810" w:rsidP="00AF33BA">
            <w:pPr>
              <w:jc w:val="right"/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</w:pPr>
            <w:r w:rsidRPr="00CC7810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>2016</w:t>
            </w:r>
          </w:p>
        </w:tc>
        <w:tc>
          <w:tcPr>
            <w:tcW w:w="3832" w:type="dxa"/>
            <w:noWrap/>
            <w:hideMark/>
          </w:tcPr>
          <w:p w14:paraId="48E15950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3101F1">
              <w:rPr>
                <w:rFonts w:ascii="Arial" w:eastAsia="Times New Roman" w:hAnsi="Arial" w:cs="Arial"/>
                <w:color w:val="000000"/>
                <w:lang w:eastAsia="en-CA"/>
              </w:rPr>
              <w:t>District 3</w:t>
            </w: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1 (à 2 reprises)</w:t>
            </w:r>
          </w:p>
        </w:tc>
        <w:tc>
          <w:tcPr>
            <w:tcW w:w="2100" w:type="dxa"/>
            <w:noWrap/>
            <w:hideMark/>
          </w:tcPr>
          <w:p w14:paraId="48E15951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Cliente</w:t>
            </w:r>
            <w:proofErr w:type="spellEnd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–Bar</w:t>
            </w:r>
          </w:p>
        </w:tc>
        <w:tc>
          <w:tcPr>
            <w:tcW w:w="2132" w:type="dxa"/>
            <w:noWrap/>
            <w:hideMark/>
          </w:tcPr>
          <w:p w14:paraId="48E15952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</w:p>
        </w:tc>
      </w:tr>
      <w:tr w:rsidR="00CC7810" w:rsidRPr="00CC7810" w14:paraId="48E15958" w14:textId="77777777" w:rsidTr="009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54" w14:textId="77777777" w:rsidR="00CC7810" w:rsidRPr="00CC7810" w:rsidRDefault="00CC7810" w:rsidP="00AF33BA">
            <w:pPr>
              <w:jc w:val="right"/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>2016</w:t>
            </w:r>
          </w:p>
        </w:tc>
        <w:tc>
          <w:tcPr>
            <w:tcW w:w="3832" w:type="dxa"/>
            <w:noWrap/>
            <w:hideMark/>
          </w:tcPr>
          <w:p w14:paraId="48E15955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Art of More</w:t>
            </w:r>
          </w:p>
        </w:tc>
        <w:tc>
          <w:tcPr>
            <w:tcW w:w="2100" w:type="dxa"/>
            <w:noWrap/>
            <w:hideMark/>
          </w:tcPr>
          <w:p w14:paraId="48E15956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Assistante</w:t>
            </w:r>
            <w:proofErr w:type="spellEnd"/>
          </w:p>
        </w:tc>
        <w:tc>
          <w:tcPr>
            <w:tcW w:w="2132" w:type="dxa"/>
            <w:noWrap/>
            <w:hideMark/>
          </w:tcPr>
          <w:p w14:paraId="48E15957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</w:p>
        </w:tc>
      </w:tr>
      <w:tr w:rsidR="00CC7810" w:rsidRPr="00CC7810" w14:paraId="48E1595D" w14:textId="77777777" w:rsidTr="009D7D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59" w14:textId="77777777" w:rsidR="00CC7810" w:rsidRPr="00CC7810" w:rsidRDefault="00CC7810" w:rsidP="00AF33BA">
            <w:pPr>
              <w:jc w:val="right"/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>2016</w:t>
            </w:r>
          </w:p>
        </w:tc>
        <w:tc>
          <w:tcPr>
            <w:tcW w:w="3832" w:type="dxa"/>
            <w:noWrap/>
            <w:hideMark/>
          </w:tcPr>
          <w:p w14:paraId="48E1595A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Ruptures</w:t>
            </w:r>
          </w:p>
        </w:tc>
        <w:tc>
          <w:tcPr>
            <w:tcW w:w="2100" w:type="dxa"/>
            <w:noWrap/>
            <w:hideMark/>
          </w:tcPr>
          <w:p w14:paraId="48E1595B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Passante</w:t>
            </w:r>
          </w:p>
        </w:tc>
        <w:tc>
          <w:tcPr>
            <w:tcW w:w="2132" w:type="dxa"/>
            <w:noWrap/>
            <w:hideMark/>
          </w:tcPr>
          <w:p w14:paraId="48E1595C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Prod. Ruptures</w:t>
            </w:r>
          </w:p>
        </w:tc>
      </w:tr>
      <w:tr w:rsidR="00CC7810" w:rsidRPr="00CC7810" w14:paraId="48E15962" w14:textId="77777777" w:rsidTr="009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5E" w14:textId="77777777" w:rsidR="00CC7810" w:rsidRPr="00CC7810" w:rsidRDefault="00CC7810" w:rsidP="00AF33BA">
            <w:pPr>
              <w:jc w:val="right"/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>2016</w:t>
            </w:r>
          </w:p>
        </w:tc>
        <w:tc>
          <w:tcPr>
            <w:tcW w:w="3832" w:type="dxa"/>
            <w:noWrap/>
            <w:hideMark/>
          </w:tcPr>
          <w:p w14:paraId="48E1595F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Véronique</w:t>
            </w:r>
          </w:p>
        </w:tc>
        <w:tc>
          <w:tcPr>
            <w:tcW w:w="2100" w:type="dxa"/>
            <w:noWrap/>
            <w:hideMark/>
          </w:tcPr>
          <w:p w14:paraId="48E15960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Choriste</w:t>
            </w:r>
            <w:proofErr w:type="spellEnd"/>
          </w:p>
        </w:tc>
        <w:tc>
          <w:tcPr>
            <w:tcW w:w="2132" w:type="dxa"/>
            <w:noWrap/>
            <w:hideMark/>
          </w:tcPr>
          <w:p w14:paraId="48E15961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Opéra bouffe</w:t>
            </w:r>
          </w:p>
        </w:tc>
      </w:tr>
      <w:tr w:rsidR="00CC7810" w:rsidRPr="00CC7810" w14:paraId="48E15967" w14:textId="77777777" w:rsidTr="009D7D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63" w14:textId="77777777" w:rsidR="00CC7810" w:rsidRPr="00CC7810" w:rsidRDefault="00CC7810" w:rsidP="00AF33BA">
            <w:pPr>
              <w:jc w:val="right"/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>2015</w:t>
            </w:r>
          </w:p>
        </w:tc>
        <w:tc>
          <w:tcPr>
            <w:tcW w:w="3832" w:type="dxa"/>
            <w:noWrap/>
            <w:hideMark/>
          </w:tcPr>
          <w:p w14:paraId="48E15964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eastAsia="en-CA"/>
              </w:rPr>
              <w:t>Au secours de Béatrice (à 2 reprises)</w:t>
            </w:r>
          </w:p>
        </w:tc>
        <w:tc>
          <w:tcPr>
            <w:tcW w:w="2100" w:type="dxa"/>
            <w:noWrap/>
            <w:hideMark/>
          </w:tcPr>
          <w:p w14:paraId="48E15965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Visiteuse</w:t>
            </w:r>
            <w:proofErr w:type="spellEnd"/>
          </w:p>
        </w:tc>
        <w:tc>
          <w:tcPr>
            <w:tcW w:w="2132" w:type="dxa"/>
            <w:noWrap/>
            <w:hideMark/>
          </w:tcPr>
          <w:p w14:paraId="48E15966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Attract.Images</w:t>
            </w:r>
            <w:proofErr w:type="spellEnd"/>
          </w:p>
        </w:tc>
      </w:tr>
      <w:tr w:rsidR="00CC7810" w:rsidRPr="00CC7810" w14:paraId="48E1596C" w14:textId="77777777" w:rsidTr="009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68" w14:textId="77777777" w:rsidR="00CC7810" w:rsidRPr="00CC7810" w:rsidRDefault="00CC7810" w:rsidP="00AF33BA">
            <w:pPr>
              <w:jc w:val="right"/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>2015</w:t>
            </w:r>
          </w:p>
        </w:tc>
        <w:tc>
          <w:tcPr>
            <w:tcW w:w="3832" w:type="dxa"/>
            <w:noWrap/>
            <w:hideMark/>
          </w:tcPr>
          <w:p w14:paraId="48E15969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Unité</w:t>
            </w:r>
            <w:proofErr w:type="spellEnd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9</w:t>
            </w:r>
          </w:p>
        </w:tc>
        <w:tc>
          <w:tcPr>
            <w:tcW w:w="2100" w:type="dxa"/>
            <w:noWrap/>
            <w:hideMark/>
          </w:tcPr>
          <w:p w14:paraId="48E1596A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Passante</w:t>
            </w:r>
          </w:p>
        </w:tc>
        <w:tc>
          <w:tcPr>
            <w:tcW w:w="2132" w:type="dxa"/>
            <w:noWrap/>
            <w:hideMark/>
          </w:tcPr>
          <w:p w14:paraId="48E1596B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</w:p>
        </w:tc>
      </w:tr>
      <w:tr w:rsidR="00CC7810" w:rsidRPr="00CC7810" w14:paraId="48E15971" w14:textId="77777777" w:rsidTr="009D7D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6D" w14:textId="77777777" w:rsidR="00CC7810" w:rsidRPr="00CC7810" w:rsidRDefault="00CC7810" w:rsidP="00AF33BA">
            <w:pPr>
              <w:jc w:val="right"/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>2015</w:t>
            </w:r>
          </w:p>
        </w:tc>
        <w:tc>
          <w:tcPr>
            <w:tcW w:w="3832" w:type="dxa"/>
            <w:noWrap/>
            <w:hideMark/>
          </w:tcPr>
          <w:p w14:paraId="48E1596E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Bon Cop Bad Cop</w:t>
            </w:r>
          </w:p>
        </w:tc>
        <w:tc>
          <w:tcPr>
            <w:tcW w:w="2100" w:type="dxa"/>
            <w:noWrap/>
            <w:hideMark/>
          </w:tcPr>
          <w:p w14:paraId="48E1596F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Assistante</w:t>
            </w:r>
            <w:proofErr w:type="spellEnd"/>
          </w:p>
        </w:tc>
        <w:tc>
          <w:tcPr>
            <w:tcW w:w="2132" w:type="dxa"/>
            <w:noWrap/>
            <w:hideMark/>
          </w:tcPr>
          <w:p w14:paraId="48E15970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</w:p>
        </w:tc>
      </w:tr>
      <w:tr w:rsidR="00CC7810" w:rsidRPr="00CC7810" w14:paraId="48E15976" w14:textId="77777777" w:rsidTr="009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72" w14:textId="77777777" w:rsidR="00CC7810" w:rsidRPr="00CC7810" w:rsidRDefault="00CC7810" w:rsidP="00AF33BA">
            <w:pPr>
              <w:jc w:val="right"/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>2015</w:t>
            </w:r>
          </w:p>
        </w:tc>
        <w:tc>
          <w:tcPr>
            <w:tcW w:w="3832" w:type="dxa"/>
            <w:noWrap/>
            <w:hideMark/>
          </w:tcPr>
          <w:p w14:paraId="48E15973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Les Brigands</w:t>
            </w:r>
          </w:p>
        </w:tc>
        <w:tc>
          <w:tcPr>
            <w:tcW w:w="2100" w:type="dxa"/>
            <w:noWrap/>
            <w:hideMark/>
          </w:tcPr>
          <w:p w14:paraId="48E15974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Choriste</w:t>
            </w:r>
            <w:proofErr w:type="spellEnd"/>
          </w:p>
        </w:tc>
        <w:tc>
          <w:tcPr>
            <w:tcW w:w="2132" w:type="dxa"/>
            <w:noWrap/>
            <w:hideMark/>
          </w:tcPr>
          <w:p w14:paraId="48E15975" w14:textId="5123D76A" w:rsidR="00CC7810" w:rsidRPr="00CC7810" w:rsidRDefault="00625DF2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Opera Bouffe</w:t>
            </w:r>
          </w:p>
        </w:tc>
      </w:tr>
      <w:tr w:rsidR="00CC7810" w:rsidRPr="00CC7810" w14:paraId="48E1597B" w14:textId="77777777" w:rsidTr="009D7D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77" w14:textId="77777777" w:rsidR="00CC7810" w:rsidRPr="00CC7810" w:rsidRDefault="00CC7810" w:rsidP="00AF33BA">
            <w:pPr>
              <w:jc w:val="right"/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>2014</w:t>
            </w:r>
          </w:p>
        </w:tc>
        <w:tc>
          <w:tcPr>
            <w:tcW w:w="3832" w:type="dxa"/>
            <w:noWrap/>
            <w:hideMark/>
          </w:tcPr>
          <w:p w14:paraId="48E15978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Unité</w:t>
            </w:r>
            <w:proofErr w:type="spellEnd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9</w:t>
            </w:r>
          </w:p>
        </w:tc>
        <w:tc>
          <w:tcPr>
            <w:tcW w:w="2100" w:type="dxa"/>
            <w:noWrap/>
            <w:hideMark/>
          </w:tcPr>
          <w:p w14:paraId="48E15979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Assistante</w:t>
            </w:r>
            <w:proofErr w:type="spellEnd"/>
          </w:p>
        </w:tc>
        <w:tc>
          <w:tcPr>
            <w:tcW w:w="2132" w:type="dxa"/>
            <w:noWrap/>
            <w:hideMark/>
          </w:tcPr>
          <w:p w14:paraId="48E1597A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</w:p>
        </w:tc>
      </w:tr>
      <w:tr w:rsidR="00CC7810" w:rsidRPr="00CC7810" w14:paraId="48E15980" w14:textId="77777777" w:rsidTr="009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7C" w14:textId="77777777" w:rsidR="00CC7810" w:rsidRPr="00CC7810" w:rsidRDefault="00CC7810" w:rsidP="00AF33BA">
            <w:pPr>
              <w:jc w:val="right"/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>2014</w:t>
            </w:r>
          </w:p>
        </w:tc>
        <w:tc>
          <w:tcPr>
            <w:tcW w:w="3832" w:type="dxa"/>
            <w:noWrap/>
            <w:hideMark/>
          </w:tcPr>
          <w:p w14:paraId="48E1597D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Les beaux malaises</w:t>
            </w:r>
          </w:p>
        </w:tc>
        <w:tc>
          <w:tcPr>
            <w:tcW w:w="2100" w:type="dxa"/>
            <w:noWrap/>
            <w:hideMark/>
          </w:tcPr>
          <w:p w14:paraId="48E1597E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Passante</w:t>
            </w:r>
          </w:p>
        </w:tc>
        <w:tc>
          <w:tcPr>
            <w:tcW w:w="2132" w:type="dxa"/>
            <w:noWrap/>
            <w:hideMark/>
          </w:tcPr>
          <w:p w14:paraId="48E1597F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</w:p>
        </w:tc>
      </w:tr>
      <w:tr w:rsidR="00CC7810" w:rsidRPr="00CC7810" w14:paraId="48E15985" w14:textId="77777777" w:rsidTr="009D7D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81" w14:textId="77777777" w:rsidR="00CC7810" w:rsidRPr="00CC7810" w:rsidRDefault="00CC7810" w:rsidP="00AF33BA">
            <w:pPr>
              <w:jc w:val="right"/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>2014</w:t>
            </w:r>
          </w:p>
        </w:tc>
        <w:tc>
          <w:tcPr>
            <w:tcW w:w="3832" w:type="dxa"/>
            <w:noWrap/>
            <w:hideMark/>
          </w:tcPr>
          <w:p w14:paraId="48E15982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Nouvelle </w:t>
            </w: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adresse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8E15983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Passante</w:t>
            </w:r>
          </w:p>
        </w:tc>
        <w:tc>
          <w:tcPr>
            <w:tcW w:w="2132" w:type="dxa"/>
            <w:noWrap/>
            <w:hideMark/>
          </w:tcPr>
          <w:p w14:paraId="48E15984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</w:p>
        </w:tc>
      </w:tr>
      <w:tr w:rsidR="00CC7810" w:rsidRPr="00CC7810" w14:paraId="48E1598A" w14:textId="77777777" w:rsidTr="009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86" w14:textId="77777777" w:rsidR="00CC7810" w:rsidRPr="00CC7810" w:rsidRDefault="00CC7810" w:rsidP="00AF33BA">
            <w:pPr>
              <w:jc w:val="right"/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>2014</w:t>
            </w:r>
          </w:p>
        </w:tc>
        <w:tc>
          <w:tcPr>
            <w:tcW w:w="3832" w:type="dxa"/>
            <w:noWrap/>
            <w:hideMark/>
          </w:tcPr>
          <w:p w14:paraId="48E15987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19-2</w:t>
            </w:r>
          </w:p>
        </w:tc>
        <w:tc>
          <w:tcPr>
            <w:tcW w:w="2100" w:type="dxa"/>
            <w:noWrap/>
            <w:hideMark/>
          </w:tcPr>
          <w:p w14:paraId="48E15988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Passante</w:t>
            </w:r>
          </w:p>
        </w:tc>
        <w:tc>
          <w:tcPr>
            <w:tcW w:w="2132" w:type="dxa"/>
            <w:noWrap/>
            <w:hideMark/>
          </w:tcPr>
          <w:p w14:paraId="48E15989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</w:p>
        </w:tc>
      </w:tr>
      <w:tr w:rsidR="00CC7810" w:rsidRPr="00CC7810" w14:paraId="48E1598F" w14:textId="77777777" w:rsidTr="009D7D3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8B" w14:textId="77777777" w:rsidR="00CC7810" w:rsidRPr="00CC7810" w:rsidRDefault="00CC7810" w:rsidP="00AF33BA">
            <w:pPr>
              <w:jc w:val="right"/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>2014</w:t>
            </w:r>
          </w:p>
        </w:tc>
        <w:tc>
          <w:tcPr>
            <w:tcW w:w="3832" w:type="dxa"/>
            <w:noWrap/>
            <w:hideMark/>
          </w:tcPr>
          <w:p w14:paraId="48E1598C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L’Étoile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8E1598D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Choriste</w:t>
            </w:r>
            <w:proofErr w:type="spellEnd"/>
          </w:p>
        </w:tc>
        <w:tc>
          <w:tcPr>
            <w:tcW w:w="2132" w:type="dxa"/>
            <w:noWrap/>
            <w:hideMark/>
          </w:tcPr>
          <w:p w14:paraId="48E1598E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Opéra Bouffe</w:t>
            </w:r>
          </w:p>
        </w:tc>
      </w:tr>
      <w:tr w:rsidR="00CC7810" w:rsidRPr="00CC7810" w14:paraId="48E15994" w14:textId="77777777" w:rsidTr="009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90" w14:textId="77777777" w:rsidR="00CC7810" w:rsidRPr="00CC7810" w:rsidRDefault="00CC7810" w:rsidP="00AF33BA">
            <w:pPr>
              <w:jc w:val="right"/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>2013</w:t>
            </w:r>
          </w:p>
        </w:tc>
        <w:tc>
          <w:tcPr>
            <w:tcW w:w="3832" w:type="dxa"/>
            <w:noWrap/>
            <w:hideMark/>
          </w:tcPr>
          <w:p w14:paraId="48E15991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30 vies (à 2 reprises)</w:t>
            </w:r>
          </w:p>
        </w:tc>
        <w:tc>
          <w:tcPr>
            <w:tcW w:w="2100" w:type="dxa"/>
            <w:noWrap/>
            <w:hideMark/>
          </w:tcPr>
          <w:p w14:paraId="48E15992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Greffière</w:t>
            </w:r>
            <w:proofErr w:type="spellEnd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-couturière</w:t>
            </w:r>
          </w:p>
        </w:tc>
        <w:tc>
          <w:tcPr>
            <w:tcW w:w="2132" w:type="dxa"/>
            <w:noWrap/>
            <w:hideMark/>
          </w:tcPr>
          <w:p w14:paraId="48E15993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</w:p>
        </w:tc>
      </w:tr>
      <w:tr w:rsidR="00CC7810" w:rsidRPr="00CC7810" w14:paraId="48E15999" w14:textId="77777777" w:rsidTr="009D7D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95" w14:textId="77777777" w:rsidR="00CC7810" w:rsidRPr="00CC7810" w:rsidRDefault="00CC7810" w:rsidP="00AF33BA">
            <w:pPr>
              <w:jc w:val="right"/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>2013</w:t>
            </w:r>
          </w:p>
        </w:tc>
        <w:tc>
          <w:tcPr>
            <w:tcW w:w="3832" w:type="dxa"/>
            <w:noWrap/>
            <w:hideMark/>
          </w:tcPr>
          <w:p w14:paraId="48E15996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Orphées</w:t>
            </w:r>
            <w:proofErr w:type="spellEnd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aux </w:t>
            </w: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enfers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8E15997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Choriste</w:t>
            </w:r>
            <w:proofErr w:type="spellEnd"/>
          </w:p>
        </w:tc>
        <w:tc>
          <w:tcPr>
            <w:tcW w:w="2132" w:type="dxa"/>
            <w:noWrap/>
            <w:hideMark/>
          </w:tcPr>
          <w:p w14:paraId="48E15998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Opéra Bouffe</w:t>
            </w:r>
          </w:p>
        </w:tc>
      </w:tr>
      <w:tr w:rsidR="00CC7810" w:rsidRPr="00CC7810" w14:paraId="48E1599E" w14:textId="77777777" w:rsidTr="009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9A" w14:textId="77777777" w:rsidR="00CC7810" w:rsidRPr="00CC7810" w:rsidRDefault="00CC7810" w:rsidP="00AF33BA">
            <w:pPr>
              <w:jc w:val="right"/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>2012</w:t>
            </w:r>
          </w:p>
        </w:tc>
        <w:tc>
          <w:tcPr>
            <w:tcW w:w="3832" w:type="dxa"/>
            <w:noWrap/>
            <w:hideMark/>
          </w:tcPr>
          <w:p w14:paraId="48E1599B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Gabrielle</w:t>
            </w:r>
          </w:p>
        </w:tc>
        <w:tc>
          <w:tcPr>
            <w:tcW w:w="2100" w:type="dxa"/>
            <w:noWrap/>
            <w:hideMark/>
          </w:tcPr>
          <w:p w14:paraId="48E1599C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Passagère</w:t>
            </w:r>
            <w:proofErr w:type="spellEnd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</w:t>
            </w: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d’autobus</w:t>
            </w:r>
            <w:proofErr w:type="spellEnd"/>
          </w:p>
        </w:tc>
        <w:tc>
          <w:tcPr>
            <w:tcW w:w="2132" w:type="dxa"/>
            <w:noWrap/>
            <w:hideMark/>
          </w:tcPr>
          <w:p w14:paraId="48E1599D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</w:p>
        </w:tc>
      </w:tr>
      <w:tr w:rsidR="00CC7810" w:rsidRPr="00CC7810" w14:paraId="48E159A3" w14:textId="77777777" w:rsidTr="009D7D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9F" w14:textId="77777777" w:rsidR="00CC7810" w:rsidRPr="00CC7810" w:rsidRDefault="00CC7810" w:rsidP="00AF33BA">
            <w:pPr>
              <w:jc w:val="right"/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>2012</w:t>
            </w:r>
          </w:p>
        </w:tc>
        <w:tc>
          <w:tcPr>
            <w:tcW w:w="3832" w:type="dxa"/>
            <w:noWrap/>
            <w:hideMark/>
          </w:tcPr>
          <w:p w14:paraId="48E159A0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Gibraltar</w:t>
            </w:r>
          </w:p>
        </w:tc>
        <w:tc>
          <w:tcPr>
            <w:tcW w:w="2100" w:type="dxa"/>
            <w:noWrap/>
            <w:hideMark/>
          </w:tcPr>
          <w:p w14:paraId="48E159A1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Passante</w:t>
            </w:r>
          </w:p>
        </w:tc>
        <w:tc>
          <w:tcPr>
            <w:tcW w:w="2132" w:type="dxa"/>
            <w:noWrap/>
            <w:hideMark/>
          </w:tcPr>
          <w:p w14:paraId="48E159A2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</w:p>
        </w:tc>
      </w:tr>
      <w:tr w:rsidR="00CC7810" w:rsidRPr="00CC7810" w14:paraId="48E159A8" w14:textId="77777777" w:rsidTr="009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A4" w14:textId="77777777" w:rsidR="00CC7810" w:rsidRPr="00CC7810" w:rsidRDefault="00CC7810" w:rsidP="00AF33BA">
            <w:pPr>
              <w:jc w:val="right"/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>2012</w:t>
            </w:r>
          </w:p>
        </w:tc>
        <w:tc>
          <w:tcPr>
            <w:tcW w:w="3832" w:type="dxa"/>
            <w:noWrap/>
            <w:hideMark/>
          </w:tcPr>
          <w:p w14:paraId="48E159A5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La belle Hélène</w:t>
            </w:r>
          </w:p>
        </w:tc>
        <w:tc>
          <w:tcPr>
            <w:tcW w:w="2100" w:type="dxa"/>
            <w:noWrap/>
            <w:hideMark/>
          </w:tcPr>
          <w:p w14:paraId="48E159A6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Choriste</w:t>
            </w:r>
            <w:proofErr w:type="spellEnd"/>
          </w:p>
        </w:tc>
        <w:tc>
          <w:tcPr>
            <w:tcW w:w="2132" w:type="dxa"/>
            <w:noWrap/>
            <w:hideMark/>
          </w:tcPr>
          <w:p w14:paraId="48E159A7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Opéra Bouffe</w:t>
            </w:r>
          </w:p>
        </w:tc>
      </w:tr>
      <w:tr w:rsidR="00CC7810" w:rsidRPr="00CC7810" w14:paraId="48E159AD" w14:textId="77777777" w:rsidTr="009D7D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A9" w14:textId="77777777" w:rsidR="00CC7810" w:rsidRPr="00CC7810" w:rsidRDefault="00CC7810" w:rsidP="00AF33BA">
            <w:pPr>
              <w:jc w:val="right"/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>2011</w:t>
            </w:r>
          </w:p>
        </w:tc>
        <w:tc>
          <w:tcPr>
            <w:tcW w:w="3832" w:type="dxa"/>
            <w:noWrap/>
            <w:hideMark/>
          </w:tcPr>
          <w:p w14:paraId="48E159AA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Toute la </w:t>
            </w: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vérité</w:t>
            </w:r>
            <w:proofErr w:type="spellEnd"/>
          </w:p>
        </w:tc>
        <w:tc>
          <w:tcPr>
            <w:tcW w:w="2100" w:type="dxa"/>
            <w:noWrap/>
            <w:hideMark/>
          </w:tcPr>
          <w:p w14:paraId="48E159AB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Membre du jury</w:t>
            </w:r>
          </w:p>
        </w:tc>
        <w:tc>
          <w:tcPr>
            <w:tcW w:w="2132" w:type="dxa"/>
            <w:noWrap/>
            <w:hideMark/>
          </w:tcPr>
          <w:p w14:paraId="48E159AC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Sphère</w:t>
            </w:r>
            <w:proofErr w:type="spellEnd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</w:t>
            </w: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Média</w:t>
            </w:r>
            <w:proofErr w:type="spellEnd"/>
          </w:p>
        </w:tc>
      </w:tr>
      <w:tr w:rsidR="00CC7810" w:rsidRPr="00CC7810" w14:paraId="48E159B2" w14:textId="77777777" w:rsidTr="009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AE" w14:textId="77777777" w:rsidR="00CC7810" w:rsidRPr="00CC7810" w:rsidRDefault="00CC7810" w:rsidP="00AF33BA">
            <w:pPr>
              <w:jc w:val="right"/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>2011</w:t>
            </w:r>
          </w:p>
        </w:tc>
        <w:tc>
          <w:tcPr>
            <w:tcW w:w="3832" w:type="dxa"/>
            <w:noWrap/>
            <w:hideMark/>
          </w:tcPr>
          <w:p w14:paraId="48E159AF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eastAsia="en-CA"/>
              </w:rPr>
              <w:t>Les mains dans les poches</w:t>
            </w:r>
          </w:p>
        </w:tc>
        <w:tc>
          <w:tcPr>
            <w:tcW w:w="2100" w:type="dxa"/>
            <w:noWrap/>
            <w:hideMark/>
          </w:tcPr>
          <w:p w14:paraId="48E159B0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Passagère</w:t>
            </w:r>
            <w:proofErr w:type="spellEnd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</w:t>
            </w: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autobus</w:t>
            </w:r>
            <w:proofErr w:type="spellEnd"/>
          </w:p>
        </w:tc>
        <w:tc>
          <w:tcPr>
            <w:tcW w:w="2132" w:type="dxa"/>
            <w:noWrap/>
            <w:hideMark/>
          </w:tcPr>
          <w:p w14:paraId="48E159B1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Sphère</w:t>
            </w:r>
            <w:proofErr w:type="spellEnd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</w:t>
            </w: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Média</w:t>
            </w:r>
            <w:proofErr w:type="spellEnd"/>
          </w:p>
        </w:tc>
      </w:tr>
      <w:tr w:rsidR="00CC7810" w:rsidRPr="00CC7810" w14:paraId="48E159B7" w14:textId="77777777" w:rsidTr="009D7D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B3" w14:textId="77777777" w:rsidR="00CC7810" w:rsidRPr="00CC7810" w:rsidRDefault="00CC7810" w:rsidP="00AF33BA">
            <w:pPr>
              <w:jc w:val="right"/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  <w:t>2011</w:t>
            </w:r>
          </w:p>
        </w:tc>
        <w:tc>
          <w:tcPr>
            <w:tcW w:w="3832" w:type="dxa"/>
            <w:noWrap/>
            <w:hideMark/>
          </w:tcPr>
          <w:p w14:paraId="48E159B4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Worm Bodies (film)</w:t>
            </w:r>
          </w:p>
        </w:tc>
        <w:tc>
          <w:tcPr>
            <w:tcW w:w="2100" w:type="dxa"/>
            <w:noWrap/>
            <w:hideMark/>
          </w:tcPr>
          <w:p w14:paraId="48E159B5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Zombies (3x)</w:t>
            </w:r>
          </w:p>
        </w:tc>
        <w:tc>
          <w:tcPr>
            <w:tcW w:w="2132" w:type="dxa"/>
            <w:noWrap/>
            <w:hideMark/>
          </w:tcPr>
          <w:p w14:paraId="48E159B6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Canada inc.</w:t>
            </w:r>
          </w:p>
        </w:tc>
      </w:tr>
      <w:tr w:rsidR="00CC7810" w:rsidRPr="00CC7810" w14:paraId="48E159BC" w14:textId="77777777" w:rsidTr="009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B8" w14:textId="77777777" w:rsidR="00CC7810" w:rsidRPr="00CC7810" w:rsidRDefault="00CC7810" w:rsidP="00AF33BA">
            <w:pPr>
              <w:jc w:val="right"/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>2011</w:t>
            </w:r>
          </w:p>
        </w:tc>
        <w:tc>
          <w:tcPr>
            <w:tcW w:w="3832" w:type="dxa"/>
            <w:noWrap/>
            <w:hideMark/>
          </w:tcPr>
          <w:p w14:paraId="48E159B9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Sauvetage</w:t>
            </w:r>
            <w:proofErr w:type="spellEnd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 3D</w:t>
            </w:r>
          </w:p>
        </w:tc>
        <w:tc>
          <w:tcPr>
            <w:tcW w:w="2100" w:type="dxa"/>
            <w:noWrap/>
            <w:hideMark/>
          </w:tcPr>
          <w:p w14:paraId="48E159BA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Rescapées</w:t>
            </w:r>
            <w:proofErr w:type="spellEnd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du </w:t>
            </w: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séisme</w:t>
            </w:r>
            <w:proofErr w:type="spellEnd"/>
          </w:p>
        </w:tc>
        <w:tc>
          <w:tcPr>
            <w:tcW w:w="2132" w:type="dxa"/>
            <w:noWrap/>
            <w:hideMark/>
          </w:tcPr>
          <w:p w14:paraId="48E159BB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Stephen Low</w:t>
            </w:r>
          </w:p>
        </w:tc>
      </w:tr>
      <w:tr w:rsidR="00CC7810" w:rsidRPr="00CC7810" w14:paraId="48E159C1" w14:textId="77777777" w:rsidTr="009D7D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BD" w14:textId="77777777" w:rsidR="00CC7810" w:rsidRPr="00CC7810" w:rsidRDefault="00CC7810" w:rsidP="00AF33BA">
            <w:pPr>
              <w:jc w:val="right"/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  <w:t>2011</w:t>
            </w:r>
          </w:p>
        </w:tc>
        <w:tc>
          <w:tcPr>
            <w:tcW w:w="3832" w:type="dxa"/>
            <w:noWrap/>
            <w:hideMark/>
          </w:tcPr>
          <w:p w14:paraId="48E159BE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The Words</w:t>
            </w:r>
          </w:p>
        </w:tc>
        <w:tc>
          <w:tcPr>
            <w:tcW w:w="2100" w:type="dxa"/>
            <w:noWrap/>
            <w:hideMark/>
          </w:tcPr>
          <w:p w14:paraId="48E159BF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Auditrice</w:t>
            </w:r>
            <w:proofErr w:type="spellEnd"/>
          </w:p>
        </w:tc>
        <w:tc>
          <w:tcPr>
            <w:tcW w:w="2132" w:type="dxa"/>
            <w:noWrap/>
            <w:hideMark/>
          </w:tcPr>
          <w:p w14:paraId="48E159C0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Words  movie</w:t>
            </w:r>
          </w:p>
        </w:tc>
      </w:tr>
      <w:tr w:rsidR="00CC7810" w:rsidRPr="00CC7810" w14:paraId="48E159C6" w14:textId="77777777" w:rsidTr="009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C2" w14:textId="77777777" w:rsidR="00CC7810" w:rsidRPr="00CC7810" w:rsidRDefault="00CC7810" w:rsidP="00AF33BA">
            <w:pPr>
              <w:jc w:val="right"/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  <w:t>2011</w:t>
            </w:r>
          </w:p>
        </w:tc>
        <w:tc>
          <w:tcPr>
            <w:tcW w:w="3832" w:type="dxa"/>
            <w:noWrap/>
            <w:hideMark/>
          </w:tcPr>
          <w:p w14:paraId="48E159C3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Crisis Point</w:t>
            </w:r>
          </w:p>
        </w:tc>
        <w:tc>
          <w:tcPr>
            <w:tcW w:w="2100" w:type="dxa"/>
            <w:noWrap/>
            <w:hideMark/>
          </w:tcPr>
          <w:p w14:paraId="48E159C4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Passante </w:t>
            </w: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curieuse</w:t>
            </w:r>
            <w:proofErr w:type="spellEnd"/>
          </w:p>
        </w:tc>
        <w:tc>
          <w:tcPr>
            <w:tcW w:w="2132" w:type="dxa"/>
            <w:noWrap/>
            <w:hideMark/>
          </w:tcPr>
          <w:p w14:paraId="48E159C5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AF33BA">
              <w:rPr>
                <w:rFonts w:ascii="Arial" w:eastAsia="Times New Roman" w:hAnsi="Arial" w:cs="Arial"/>
                <w:color w:val="000000"/>
                <w:lang w:val="en-CA" w:eastAsia="en-CA"/>
              </w:rPr>
              <w:t>Nash  E</w:t>
            </w: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ntertainm</w:t>
            </w:r>
            <w:r w:rsidRPr="00AF33BA">
              <w:rPr>
                <w:rFonts w:ascii="Arial" w:eastAsia="Times New Roman" w:hAnsi="Arial" w:cs="Arial"/>
                <w:color w:val="000000"/>
                <w:lang w:val="en-CA" w:eastAsia="en-CA"/>
              </w:rPr>
              <w:t>ent</w:t>
            </w:r>
          </w:p>
        </w:tc>
      </w:tr>
      <w:tr w:rsidR="00CC7810" w:rsidRPr="00CC7810" w14:paraId="48E159CB" w14:textId="77777777" w:rsidTr="009D7D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C7" w14:textId="77777777" w:rsidR="00CC7810" w:rsidRPr="00CC7810" w:rsidRDefault="00CC7810" w:rsidP="00AF33BA">
            <w:pPr>
              <w:jc w:val="right"/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>2011</w:t>
            </w:r>
          </w:p>
        </w:tc>
        <w:tc>
          <w:tcPr>
            <w:tcW w:w="3832" w:type="dxa"/>
            <w:noWrap/>
            <w:hideMark/>
          </w:tcPr>
          <w:p w14:paraId="48E159C8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Docteur Ox</w:t>
            </w:r>
          </w:p>
        </w:tc>
        <w:tc>
          <w:tcPr>
            <w:tcW w:w="2100" w:type="dxa"/>
            <w:noWrap/>
            <w:hideMark/>
          </w:tcPr>
          <w:p w14:paraId="48E159C9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Choriste</w:t>
            </w:r>
            <w:proofErr w:type="spellEnd"/>
          </w:p>
        </w:tc>
        <w:tc>
          <w:tcPr>
            <w:tcW w:w="2132" w:type="dxa"/>
            <w:noWrap/>
            <w:hideMark/>
          </w:tcPr>
          <w:p w14:paraId="48E159CA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Opéra bouffe</w:t>
            </w:r>
          </w:p>
        </w:tc>
      </w:tr>
      <w:tr w:rsidR="00CC7810" w:rsidRPr="00CC7810" w14:paraId="48E159D0" w14:textId="77777777" w:rsidTr="009D7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CC" w14:textId="77777777" w:rsidR="00CC7810" w:rsidRPr="00CC7810" w:rsidRDefault="00CC7810" w:rsidP="00AF33BA">
            <w:pPr>
              <w:jc w:val="right"/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>2011</w:t>
            </w:r>
          </w:p>
        </w:tc>
        <w:tc>
          <w:tcPr>
            <w:tcW w:w="3832" w:type="dxa"/>
            <w:noWrap/>
            <w:hideMark/>
          </w:tcPr>
          <w:p w14:paraId="48E159CD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La vie Parisienne</w:t>
            </w:r>
          </w:p>
        </w:tc>
        <w:tc>
          <w:tcPr>
            <w:tcW w:w="2100" w:type="dxa"/>
            <w:noWrap/>
            <w:hideMark/>
          </w:tcPr>
          <w:p w14:paraId="48E159CE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Choriste</w:t>
            </w:r>
            <w:proofErr w:type="spellEnd"/>
          </w:p>
        </w:tc>
        <w:tc>
          <w:tcPr>
            <w:tcW w:w="2132" w:type="dxa"/>
            <w:noWrap/>
            <w:hideMark/>
          </w:tcPr>
          <w:p w14:paraId="48E159CF" w14:textId="77777777" w:rsidR="00CC7810" w:rsidRPr="00CC7810" w:rsidRDefault="00CC7810" w:rsidP="00AF33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Opéra Bouffe</w:t>
            </w:r>
          </w:p>
        </w:tc>
      </w:tr>
      <w:tr w:rsidR="00CC7810" w:rsidRPr="00CC7810" w14:paraId="48E159D5" w14:textId="77777777" w:rsidTr="009D7D3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noWrap/>
            <w:hideMark/>
          </w:tcPr>
          <w:p w14:paraId="48E159D1" w14:textId="77777777" w:rsidR="00CC7810" w:rsidRPr="00CC7810" w:rsidRDefault="00CC7810" w:rsidP="00AF33BA">
            <w:pPr>
              <w:jc w:val="right"/>
              <w:rPr>
                <w:rFonts w:ascii="Arial" w:eastAsia="Times New Roman" w:hAnsi="Arial" w:cs="Arial"/>
                <w:b w:val="0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b w:val="0"/>
                <w:color w:val="000000"/>
                <w:lang w:eastAsia="en-CA"/>
              </w:rPr>
              <w:t>2010</w:t>
            </w:r>
          </w:p>
        </w:tc>
        <w:tc>
          <w:tcPr>
            <w:tcW w:w="3832" w:type="dxa"/>
            <w:noWrap/>
            <w:hideMark/>
          </w:tcPr>
          <w:p w14:paraId="48E159D2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Chauve</w:t>
            </w:r>
            <w:proofErr w:type="spellEnd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 xml:space="preserve"> Souris</w:t>
            </w:r>
          </w:p>
        </w:tc>
        <w:tc>
          <w:tcPr>
            <w:tcW w:w="2100" w:type="dxa"/>
            <w:noWrap/>
            <w:hideMark/>
          </w:tcPr>
          <w:p w14:paraId="48E159D3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Choriste</w:t>
            </w:r>
            <w:proofErr w:type="spellEnd"/>
          </w:p>
        </w:tc>
        <w:tc>
          <w:tcPr>
            <w:tcW w:w="2132" w:type="dxa"/>
            <w:noWrap/>
            <w:hideMark/>
          </w:tcPr>
          <w:p w14:paraId="48E159D4" w14:textId="77777777" w:rsidR="00CC7810" w:rsidRPr="00CC7810" w:rsidRDefault="00CC7810" w:rsidP="00AF33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val="en-CA" w:eastAsia="en-CA"/>
              </w:rPr>
              <w:t>Opéra Bouffe</w:t>
            </w:r>
          </w:p>
        </w:tc>
      </w:tr>
    </w:tbl>
    <w:p w14:paraId="48E159D6" w14:textId="77777777" w:rsidR="00AF33BA" w:rsidRDefault="00AF33BA" w:rsidP="00AF33BA">
      <w:pPr>
        <w:spacing w:after="0"/>
        <w:rPr>
          <w:rFonts w:ascii="Arial" w:hAnsi="Arial" w:cs="Arial"/>
        </w:rPr>
      </w:pPr>
    </w:p>
    <w:p w14:paraId="48E159D7" w14:textId="77777777" w:rsidR="00AF33BA" w:rsidRDefault="00AF33BA" w:rsidP="00AF33BA">
      <w:pPr>
        <w:pBdr>
          <w:bottom w:val="single" w:sz="6" w:space="1" w:color="auto"/>
        </w:pBdr>
        <w:spacing w:after="0"/>
        <w:rPr>
          <w:rFonts w:ascii="Arial" w:hAnsi="Arial" w:cs="Arial"/>
        </w:rPr>
      </w:pPr>
    </w:p>
    <w:p w14:paraId="48E159D8" w14:textId="77777777" w:rsidR="00CC7810" w:rsidRDefault="00CC7810" w:rsidP="00AF33BA">
      <w:pPr>
        <w:spacing w:before="120" w:after="0"/>
        <w:rPr>
          <w:rFonts w:ascii="Arial" w:hAnsi="Arial" w:cs="Arial"/>
          <w:b/>
        </w:rPr>
      </w:pPr>
      <w:r w:rsidRPr="00AF33BA">
        <w:rPr>
          <w:rFonts w:ascii="Arial" w:hAnsi="Arial" w:cs="Arial"/>
          <w:b/>
        </w:rPr>
        <w:lastRenderedPageBreak/>
        <w:t>FORMATION ARTISTIQUE</w:t>
      </w:r>
    </w:p>
    <w:p w14:paraId="016574BB" w14:textId="73692845" w:rsidR="00015995" w:rsidRDefault="00015995" w:rsidP="00AF33BA">
      <w:pPr>
        <w:spacing w:before="120" w:after="0"/>
        <w:rPr>
          <w:ins w:id="1" w:author="Microsoft Word" w:date="2025-03-05T11:05:00Z" w16du:dateUtc="2025-03-05T16:05:00Z"/>
          <w:rFonts w:ascii="Arial" w:hAnsi="Arial" w:cs="Arial"/>
          <w:bCs/>
        </w:rPr>
      </w:pPr>
      <w:ins w:id="2" w:author="Microsoft Word" w:date="2025-03-05T11:05:00Z" w16du:dateUtc="2025-03-05T16:05:00Z">
        <w:r>
          <w:rPr>
            <w:rFonts w:ascii="Arial" w:hAnsi="Arial" w:cs="Arial"/>
            <w:b/>
          </w:rPr>
          <w:t xml:space="preserve">   </w:t>
        </w:r>
        <w:r w:rsidRPr="00D03D71">
          <w:rPr>
            <w:rFonts w:ascii="Arial" w:hAnsi="Arial" w:cs="Arial"/>
            <w:bCs/>
          </w:rPr>
          <w:t xml:space="preserve">2024 </w:t>
        </w:r>
        <w:r w:rsidR="00D03D71">
          <w:rPr>
            <w:rFonts w:ascii="Arial" w:hAnsi="Arial" w:cs="Arial"/>
            <w:bCs/>
          </w:rPr>
          <w:t xml:space="preserve"> </w:t>
        </w:r>
        <w:r w:rsidRPr="00D03D71">
          <w:rPr>
            <w:rFonts w:ascii="Arial" w:hAnsi="Arial" w:cs="Arial"/>
            <w:bCs/>
          </w:rPr>
          <w:t xml:space="preserve"> </w:t>
        </w:r>
        <w:r w:rsidR="00D03D71">
          <w:rPr>
            <w:rFonts w:ascii="Arial" w:hAnsi="Arial" w:cs="Arial"/>
            <w:bCs/>
          </w:rPr>
          <w:t xml:space="preserve">Théâtre Cours </w:t>
        </w:r>
        <w:proofErr w:type="spellStart"/>
        <w:r w:rsidR="00D03D71">
          <w:rPr>
            <w:rFonts w:ascii="Arial" w:hAnsi="Arial" w:cs="Arial"/>
            <w:bCs/>
          </w:rPr>
          <w:t>d apprentissage</w:t>
        </w:r>
        <w:proofErr w:type="spellEnd"/>
        <w:r w:rsidRPr="00D03D71">
          <w:rPr>
            <w:rFonts w:ascii="Arial" w:hAnsi="Arial" w:cs="Arial"/>
            <w:bCs/>
          </w:rPr>
          <w:t xml:space="preserve"> : Les </w:t>
        </w:r>
        <w:r w:rsidR="00D03D71">
          <w:rPr>
            <w:rFonts w:ascii="Arial" w:hAnsi="Arial" w:cs="Arial"/>
            <w:bCs/>
          </w:rPr>
          <w:t>A</w:t>
        </w:r>
        <w:r w:rsidRPr="00D03D71">
          <w:rPr>
            <w:rFonts w:ascii="Arial" w:hAnsi="Arial" w:cs="Arial"/>
            <w:bCs/>
          </w:rPr>
          <w:t>teliers cours de théâtre</w:t>
        </w:r>
        <w:r w:rsidR="00D03D71">
          <w:rPr>
            <w:rFonts w:ascii="Arial" w:hAnsi="Arial" w:cs="Arial"/>
            <w:bCs/>
          </w:rPr>
          <w:t> par</w:t>
        </w:r>
        <w:r w:rsidRPr="00D03D71">
          <w:rPr>
            <w:rFonts w:ascii="Arial" w:hAnsi="Arial" w:cs="Arial"/>
            <w:bCs/>
          </w:rPr>
          <w:t xml:space="preserve"> Noémie</w:t>
        </w:r>
      </w:ins>
    </w:p>
    <w:p w14:paraId="5F47C5AE" w14:textId="6E5B8316" w:rsidR="00D03D71" w:rsidRPr="00D03D71" w:rsidRDefault="00D03D71" w:rsidP="00AF33BA">
      <w:pPr>
        <w:spacing w:before="120" w:after="0"/>
        <w:rPr>
          <w:ins w:id="3" w:author="Microsoft Word" w:date="2025-03-05T11:05:00Z" w16du:dateUtc="2025-03-05T16:05:00Z"/>
          <w:rFonts w:ascii="Arial" w:hAnsi="Arial" w:cs="Arial"/>
          <w:bCs/>
        </w:rPr>
      </w:pPr>
      <w:ins w:id="4" w:author="Microsoft Word" w:date="2025-03-05T11:05:00Z" w16du:dateUtc="2025-03-05T16:05:00Z">
        <w:r>
          <w:rPr>
            <w:rFonts w:ascii="Arial" w:hAnsi="Arial" w:cs="Arial"/>
            <w:bCs/>
          </w:rPr>
          <w:t xml:space="preserve">              Godin Vigneault</w:t>
        </w:r>
      </w:ins>
    </w:p>
    <w:p w14:paraId="50E3D476" w14:textId="70FA18F1" w:rsidR="00015995" w:rsidRPr="00015995" w:rsidRDefault="00015995" w:rsidP="00AF33BA">
      <w:pPr>
        <w:spacing w:before="120" w:after="0"/>
        <w:rPr>
          <w:ins w:id="5" w:author="Microsoft Word" w:date="2025-03-05T11:05:00Z" w16du:dateUtc="2025-03-05T16:05:00Z"/>
          <w:rFonts w:ascii="Arial" w:hAnsi="Arial" w:cs="Arial"/>
          <w:bCs/>
        </w:rPr>
      </w:pPr>
      <w:ins w:id="6" w:author="Microsoft Word" w:date="2025-03-05T11:05:00Z" w16du:dateUtc="2025-03-05T16:05:00Z">
        <w:r>
          <w:rPr>
            <w:rFonts w:ascii="Arial" w:hAnsi="Arial" w:cs="Arial"/>
            <w:b/>
          </w:rPr>
          <w:t xml:space="preserve">  </w:t>
        </w:r>
        <w:r w:rsidRPr="00015995">
          <w:rPr>
            <w:rFonts w:ascii="Arial" w:hAnsi="Arial" w:cs="Arial"/>
            <w:bCs/>
          </w:rPr>
          <w:t xml:space="preserve">2024   Jeu Comique : École Nationale de </w:t>
        </w:r>
        <w:proofErr w:type="spellStart"/>
        <w:r w:rsidRPr="00015995">
          <w:rPr>
            <w:rFonts w:ascii="Arial" w:hAnsi="Arial" w:cs="Arial"/>
            <w:bCs/>
          </w:rPr>
          <w:t>l Humour</w:t>
        </w:r>
        <w:proofErr w:type="spellEnd"/>
        <w:r w:rsidRPr="00015995">
          <w:rPr>
            <w:rFonts w:ascii="Arial" w:hAnsi="Arial" w:cs="Arial"/>
            <w:bCs/>
          </w:rPr>
          <w:t xml:space="preserve"> par Luc </w:t>
        </w:r>
        <w:proofErr w:type="spellStart"/>
        <w:r w:rsidRPr="00015995">
          <w:rPr>
            <w:rFonts w:ascii="Arial" w:hAnsi="Arial" w:cs="Arial"/>
            <w:bCs/>
          </w:rPr>
          <w:t>Senay</w:t>
        </w:r>
        <w:proofErr w:type="spellEnd"/>
        <w:r w:rsidR="00D03D71">
          <w:rPr>
            <w:rFonts w:ascii="Arial" w:hAnsi="Arial" w:cs="Arial"/>
            <w:bCs/>
          </w:rPr>
          <w:t xml:space="preserve"> Formation UDA</w:t>
        </w:r>
      </w:ins>
    </w:p>
    <w:p w14:paraId="2A9B129A" w14:textId="03D599A2" w:rsidR="00015995" w:rsidRPr="00015995" w:rsidRDefault="00015995" w:rsidP="00AF33BA">
      <w:pPr>
        <w:spacing w:before="120" w:after="0"/>
        <w:rPr>
          <w:ins w:id="7" w:author="Microsoft Word" w:date="2025-03-05T11:05:00Z" w16du:dateUtc="2025-03-05T16:05:00Z"/>
          <w:rFonts w:ascii="Arial" w:hAnsi="Arial" w:cs="Arial"/>
          <w:bCs/>
        </w:rPr>
      </w:pPr>
      <w:ins w:id="8" w:author="Microsoft Word" w:date="2025-03-05T11:05:00Z" w16du:dateUtc="2025-03-05T16:05:00Z">
        <w:r>
          <w:rPr>
            <w:rFonts w:ascii="Arial" w:hAnsi="Arial" w:cs="Arial"/>
            <w:b/>
          </w:rPr>
          <w:t xml:space="preserve">  </w:t>
        </w:r>
        <w:r w:rsidRPr="00015995">
          <w:rPr>
            <w:rFonts w:ascii="Arial" w:hAnsi="Arial" w:cs="Arial"/>
            <w:bCs/>
          </w:rPr>
          <w:t>2023   Jeu Caméra :  Les ateliers Myriam et Créations</w:t>
        </w:r>
      </w:ins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706"/>
        <w:gridCol w:w="7956"/>
      </w:tblGrid>
      <w:tr w:rsidR="00CC7810" w:rsidRPr="00CC7810" w14:paraId="48E159DB" w14:textId="77777777" w:rsidTr="00697C11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14:paraId="48E159D9" w14:textId="77777777" w:rsidR="00CC7810" w:rsidRPr="00CC7810" w:rsidRDefault="00CC7810" w:rsidP="00AF3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CA"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eastAsia="en-CA"/>
              </w:rPr>
              <w:t>2013</w:t>
            </w:r>
          </w:p>
        </w:tc>
        <w:tc>
          <w:tcPr>
            <w:tcW w:w="7956" w:type="dxa"/>
            <w:shd w:val="clear" w:color="auto" w:fill="auto"/>
            <w:noWrap/>
            <w:vAlign w:val="bottom"/>
            <w:hideMark/>
          </w:tcPr>
          <w:p w14:paraId="48E159DA" w14:textId="77777777" w:rsidR="00CC7810" w:rsidRPr="00CC7810" w:rsidRDefault="00CC7810" w:rsidP="00697C1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eastAsia="en-CA"/>
              </w:rPr>
              <w:t>Ateliers</w:t>
            </w:r>
            <w:r w:rsidR="00697C11">
              <w:rPr>
                <w:rFonts w:ascii="Arial" w:eastAsia="Times New Roman" w:hAnsi="Arial" w:cs="Arial"/>
                <w:color w:val="000000"/>
                <w:lang w:eastAsia="en-CA"/>
              </w:rPr>
              <w:t> :  Jeu d’acteur</w:t>
            </w:r>
            <w:r w:rsidRPr="00CC7810">
              <w:rPr>
                <w:rFonts w:ascii="Arial" w:eastAsia="Times New Roman" w:hAnsi="Arial" w:cs="Arial"/>
                <w:color w:val="000000"/>
                <w:lang w:eastAsia="en-CA"/>
              </w:rPr>
              <w:t xml:space="preserve"> devant caméra </w:t>
            </w:r>
            <w:r w:rsidR="00697C11">
              <w:rPr>
                <w:rFonts w:ascii="Arial" w:eastAsia="Times New Roman" w:hAnsi="Arial" w:cs="Arial"/>
                <w:color w:val="000000"/>
                <w:lang w:eastAsia="en-CA"/>
              </w:rPr>
              <w:t xml:space="preserve"> - Par :  </w:t>
            </w:r>
            <w:r w:rsidRPr="00CC7810">
              <w:rPr>
                <w:rFonts w:ascii="Arial" w:eastAsia="Times New Roman" w:hAnsi="Arial" w:cs="Arial"/>
                <w:color w:val="000000"/>
                <w:lang w:eastAsia="en-CA"/>
              </w:rPr>
              <w:t>Liane Simard</w:t>
            </w:r>
          </w:p>
        </w:tc>
      </w:tr>
      <w:tr w:rsidR="00CC7810" w:rsidRPr="00CC7810" w14:paraId="48E159DE" w14:textId="77777777" w:rsidTr="00697C11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14:paraId="48E159DC" w14:textId="77777777" w:rsidR="00CC7810" w:rsidRPr="00CC7810" w:rsidRDefault="00CC7810" w:rsidP="00AF33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eastAsia="en-CA"/>
              </w:rPr>
              <w:t>2014</w:t>
            </w:r>
          </w:p>
        </w:tc>
        <w:tc>
          <w:tcPr>
            <w:tcW w:w="7956" w:type="dxa"/>
            <w:shd w:val="clear" w:color="auto" w:fill="auto"/>
            <w:noWrap/>
            <w:vAlign w:val="bottom"/>
            <w:hideMark/>
          </w:tcPr>
          <w:p w14:paraId="48E159DD" w14:textId="415692C5" w:rsidR="00CC7810" w:rsidRPr="00CC7810" w:rsidRDefault="00CC7810" w:rsidP="00AF3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ins w:id="9" w:author="Microsoft Word" w:date="2025-03-05T11:05:00Z" w16du:dateUtc="2025-03-05T16:05:00Z">
              <w:r w:rsidRPr="00CC7810">
                <w:rPr>
                  <w:rFonts w:ascii="Arial" w:eastAsia="Times New Roman" w:hAnsi="Arial" w:cs="Arial"/>
                  <w:color w:val="000000"/>
                  <w:lang w:eastAsia="en-CA"/>
                </w:rPr>
                <w:t>Improvisation</w:t>
              </w:r>
              <w:r w:rsidR="00B55021">
                <w:rPr>
                  <w:rFonts w:ascii="Arial" w:eastAsia="Times New Roman" w:hAnsi="Arial" w:cs="Arial"/>
                  <w:color w:val="000000"/>
                  <w:lang w:eastAsia="en-CA"/>
                </w:rPr>
                <w:t>s</w:t>
              </w:r>
            </w:ins>
            <w:r w:rsidR="00697C11">
              <w:rPr>
                <w:rFonts w:ascii="Arial" w:eastAsia="Times New Roman" w:hAnsi="Arial" w:cs="Arial"/>
                <w:color w:val="000000"/>
                <w:lang w:eastAsia="en-CA"/>
              </w:rPr>
              <w:t xml:space="preserve"> – Par :</w:t>
            </w:r>
            <w:r w:rsidRPr="00CC7810">
              <w:rPr>
                <w:rFonts w:ascii="Arial" w:eastAsia="Times New Roman" w:hAnsi="Arial" w:cs="Arial"/>
                <w:color w:val="000000"/>
                <w:lang w:eastAsia="en-CA"/>
              </w:rPr>
              <w:t xml:space="preserve"> Ateliers Danielle </w:t>
            </w: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eastAsia="en-CA"/>
              </w:rPr>
              <w:t>Fichaud</w:t>
            </w:r>
            <w:proofErr w:type="spellEnd"/>
          </w:p>
        </w:tc>
      </w:tr>
      <w:tr w:rsidR="00CC7810" w:rsidRPr="00CC7810" w14:paraId="48E159E1" w14:textId="77777777" w:rsidTr="00697C11">
        <w:trPr>
          <w:trHeight w:val="300"/>
        </w:trPr>
        <w:tc>
          <w:tcPr>
            <w:tcW w:w="706" w:type="dxa"/>
            <w:shd w:val="clear" w:color="auto" w:fill="auto"/>
            <w:noWrap/>
            <w:vAlign w:val="bottom"/>
            <w:hideMark/>
          </w:tcPr>
          <w:p w14:paraId="48E159DF" w14:textId="77777777" w:rsidR="00CC7810" w:rsidRPr="00CC7810" w:rsidRDefault="00CC7810" w:rsidP="00AF33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eastAsia="en-CA"/>
              </w:rPr>
              <w:t>2014</w:t>
            </w:r>
          </w:p>
        </w:tc>
        <w:tc>
          <w:tcPr>
            <w:tcW w:w="7956" w:type="dxa"/>
            <w:shd w:val="clear" w:color="auto" w:fill="auto"/>
            <w:noWrap/>
            <w:vAlign w:val="bottom"/>
            <w:hideMark/>
          </w:tcPr>
          <w:p w14:paraId="48E159E0" w14:textId="77777777" w:rsidR="00CC7810" w:rsidRPr="00CC7810" w:rsidRDefault="00CC7810" w:rsidP="00AF33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CA"/>
              </w:rPr>
            </w:pPr>
            <w:r w:rsidRPr="00CC7810">
              <w:rPr>
                <w:rFonts w:ascii="Arial" w:eastAsia="Times New Roman" w:hAnsi="Arial" w:cs="Arial"/>
                <w:color w:val="000000"/>
                <w:lang w:eastAsia="en-CA"/>
              </w:rPr>
              <w:t xml:space="preserve">Diction  </w:t>
            </w:r>
            <w:r w:rsidR="00697C11">
              <w:rPr>
                <w:rFonts w:ascii="Arial" w:eastAsia="Times New Roman" w:hAnsi="Arial" w:cs="Arial"/>
                <w:color w:val="000000"/>
                <w:lang w:eastAsia="en-CA"/>
              </w:rPr>
              <w:t xml:space="preserve">- Par :  </w:t>
            </w:r>
            <w:r w:rsidRPr="00CC7810">
              <w:rPr>
                <w:rFonts w:ascii="Arial" w:eastAsia="Times New Roman" w:hAnsi="Arial" w:cs="Arial"/>
                <w:color w:val="000000"/>
                <w:lang w:eastAsia="en-CA"/>
              </w:rPr>
              <w:t xml:space="preserve">Ateliers Danielle </w:t>
            </w:r>
            <w:proofErr w:type="spellStart"/>
            <w:r w:rsidRPr="00CC7810">
              <w:rPr>
                <w:rFonts w:ascii="Arial" w:eastAsia="Times New Roman" w:hAnsi="Arial" w:cs="Arial"/>
                <w:color w:val="000000"/>
                <w:lang w:eastAsia="en-CA"/>
              </w:rPr>
              <w:t>Fichaud</w:t>
            </w:r>
            <w:proofErr w:type="spellEnd"/>
          </w:p>
        </w:tc>
      </w:tr>
    </w:tbl>
    <w:p w14:paraId="48E159E2" w14:textId="77777777" w:rsidR="00E52091" w:rsidRDefault="00E52091" w:rsidP="00AF33BA">
      <w:pPr>
        <w:spacing w:after="0"/>
        <w:rPr>
          <w:rFonts w:ascii="Arial" w:hAnsi="Arial" w:cs="Arial"/>
        </w:rPr>
      </w:pPr>
    </w:p>
    <w:p w14:paraId="48E159E3" w14:textId="77777777" w:rsidR="00AF33BA" w:rsidRDefault="00AF33BA" w:rsidP="00AF33BA">
      <w:pPr>
        <w:spacing w:after="0"/>
        <w:rPr>
          <w:rFonts w:ascii="Arial" w:hAnsi="Arial" w:cs="Arial"/>
        </w:rPr>
      </w:pPr>
    </w:p>
    <w:p w14:paraId="48E159E4" w14:textId="77777777" w:rsidR="00AF33BA" w:rsidRDefault="00AF33BA" w:rsidP="00AF33BA">
      <w:pPr>
        <w:pBdr>
          <w:bottom w:val="single" w:sz="6" w:space="1" w:color="auto"/>
        </w:pBdr>
        <w:spacing w:after="0"/>
        <w:rPr>
          <w:rFonts w:ascii="Arial" w:hAnsi="Arial" w:cs="Arial"/>
        </w:rPr>
      </w:pPr>
    </w:p>
    <w:p w14:paraId="48E159E5" w14:textId="77777777" w:rsidR="00AF33BA" w:rsidRPr="00AF33BA" w:rsidRDefault="00AF33BA" w:rsidP="00AF33BA">
      <w:pPr>
        <w:spacing w:before="12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AUTRES RENSEIGNEMENTS</w:t>
      </w:r>
    </w:p>
    <w:p w14:paraId="48E159E6" w14:textId="77777777" w:rsidR="00AF33BA" w:rsidRPr="00AF33BA" w:rsidRDefault="00AF33BA" w:rsidP="00AF33BA">
      <w:pPr>
        <w:spacing w:after="0"/>
        <w:rPr>
          <w:rFonts w:ascii="Arial" w:hAnsi="Arial" w:cs="Arial"/>
        </w:rPr>
      </w:pPr>
    </w:p>
    <w:p w14:paraId="48E159E7" w14:textId="77777777" w:rsidR="00AF33BA" w:rsidRPr="00AF33BA" w:rsidRDefault="00AF33BA" w:rsidP="00AF33BA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AF33BA">
        <w:rPr>
          <w:rFonts w:ascii="Arial" w:hAnsi="Arial" w:cs="Arial"/>
        </w:rPr>
        <w:t>Disponible pour des r</w:t>
      </w:r>
      <w:r w:rsidR="0099424C" w:rsidRPr="00AF33BA">
        <w:rPr>
          <w:rFonts w:ascii="Arial" w:hAnsi="Arial" w:cs="Arial"/>
        </w:rPr>
        <w:t>ôle</w:t>
      </w:r>
      <w:r w:rsidRPr="00AF33BA">
        <w:rPr>
          <w:rFonts w:ascii="Arial" w:hAnsi="Arial" w:cs="Arial"/>
        </w:rPr>
        <w:t>s non-f</w:t>
      </w:r>
      <w:r w:rsidR="0099424C" w:rsidRPr="00AF33BA">
        <w:rPr>
          <w:rFonts w:ascii="Arial" w:hAnsi="Arial" w:cs="Arial"/>
        </w:rPr>
        <w:t>umeu</w:t>
      </w:r>
      <w:r w:rsidRPr="00AF33BA">
        <w:rPr>
          <w:rFonts w:ascii="Arial" w:hAnsi="Arial" w:cs="Arial"/>
        </w:rPr>
        <w:t>r</w:t>
      </w:r>
    </w:p>
    <w:p w14:paraId="48E159E8" w14:textId="77777777" w:rsidR="0099424C" w:rsidRPr="00AF33BA" w:rsidRDefault="00AF33BA" w:rsidP="00AF33BA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AF33BA">
        <w:rPr>
          <w:rFonts w:ascii="Arial" w:hAnsi="Arial" w:cs="Arial"/>
        </w:rPr>
        <w:t>Possède un p</w:t>
      </w:r>
      <w:r w:rsidR="0099424C" w:rsidRPr="00AF33BA">
        <w:rPr>
          <w:rFonts w:ascii="Arial" w:hAnsi="Arial" w:cs="Arial"/>
        </w:rPr>
        <w:t>ermis de conduire</w:t>
      </w:r>
    </w:p>
    <w:p w14:paraId="48E159E9" w14:textId="77777777" w:rsidR="0099424C" w:rsidRPr="00AF33BA" w:rsidRDefault="0099424C" w:rsidP="00AF33BA">
      <w:pPr>
        <w:spacing w:after="0"/>
        <w:rPr>
          <w:rFonts w:ascii="Arial" w:hAnsi="Arial" w:cs="Arial"/>
        </w:rPr>
      </w:pPr>
    </w:p>
    <w:p w14:paraId="48E159EA" w14:textId="77777777" w:rsidR="00E52091" w:rsidRPr="00AF33BA" w:rsidRDefault="00E52091" w:rsidP="00AF33BA">
      <w:pPr>
        <w:spacing w:after="0"/>
        <w:rPr>
          <w:rFonts w:ascii="Arial" w:hAnsi="Arial" w:cs="Arial"/>
        </w:rPr>
      </w:pPr>
    </w:p>
    <w:p w14:paraId="48E159EB" w14:textId="77777777" w:rsidR="00F707C9" w:rsidRPr="00AF33BA" w:rsidRDefault="00CA5400" w:rsidP="00AF33BA">
      <w:pPr>
        <w:spacing w:after="0"/>
        <w:rPr>
          <w:rFonts w:ascii="Arial" w:hAnsi="Arial" w:cs="Arial"/>
        </w:rPr>
      </w:pPr>
      <w:r w:rsidRPr="00AF33BA">
        <w:rPr>
          <w:rFonts w:ascii="Arial" w:hAnsi="Arial" w:cs="Arial"/>
        </w:rPr>
        <w:t xml:space="preserve">               </w:t>
      </w:r>
      <w:r w:rsidR="00F707C9" w:rsidRPr="00AF33BA">
        <w:rPr>
          <w:rFonts w:ascii="Arial" w:hAnsi="Arial" w:cs="Arial"/>
        </w:rPr>
        <w:t xml:space="preserve">        </w:t>
      </w:r>
    </w:p>
    <w:p w14:paraId="48E159EC" w14:textId="77777777" w:rsidR="00F707C9" w:rsidRPr="00AF33BA" w:rsidRDefault="00F707C9" w:rsidP="00AF33BA">
      <w:pPr>
        <w:spacing w:after="0"/>
        <w:rPr>
          <w:rFonts w:ascii="Arial" w:hAnsi="Arial" w:cs="Arial"/>
        </w:rPr>
      </w:pPr>
    </w:p>
    <w:p w14:paraId="48E159ED" w14:textId="77777777" w:rsidR="009E0B48" w:rsidRPr="00AF33BA" w:rsidRDefault="009E0B48" w:rsidP="00AF33BA">
      <w:pPr>
        <w:spacing w:after="0"/>
        <w:rPr>
          <w:rFonts w:ascii="Arial" w:hAnsi="Arial" w:cs="Arial"/>
        </w:rPr>
      </w:pPr>
    </w:p>
    <w:p w14:paraId="48E159EE" w14:textId="77777777" w:rsidR="00EF3E82" w:rsidRPr="00AF33BA" w:rsidRDefault="00EF3E82" w:rsidP="00AF33BA">
      <w:pPr>
        <w:spacing w:after="0"/>
        <w:rPr>
          <w:rFonts w:ascii="Arial" w:hAnsi="Arial" w:cs="Arial"/>
        </w:rPr>
      </w:pPr>
    </w:p>
    <w:p w14:paraId="48E159EF" w14:textId="77777777" w:rsidR="00E54710" w:rsidRPr="00AF33BA" w:rsidRDefault="00E54710" w:rsidP="00AF33BA">
      <w:pPr>
        <w:spacing w:after="0"/>
        <w:rPr>
          <w:rFonts w:ascii="Arial" w:hAnsi="Arial" w:cs="Arial"/>
        </w:rPr>
      </w:pPr>
    </w:p>
    <w:p w14:paraId="48E159F0" w14:textId="77777777" w:rsidR="00803590" w:rsidRPr="00AF33BA" w:rsidRDefault="00803590" w:rsidP="00AF33BA">
      <w:pPr>
        <w:spacing w:after="0"/>
        <w:rPr>
          <w:rFonts w:ascii="Arial" w:hAnsi="Arial" w:cs="Arial"/>
        </w:rPr>
      </w:pPr>
    </w:p>
    <w:p w14:paraId="48E159F1" w14:textId="77777777" w:rsidR="00AC4588" w:rsidRPr="00AF33BA" w:rsidRDefault="00AC4588" w:rsidP="00AF33BA">
      <w:pPr>
        <w:spacing w:after="0"/>
        <w:rPr>
          <w:rFonts w:ascii="Arial" w:hAnsi="Arial" w:cs="Arial"/>
        </w:rPr>
      </w:pPr>
    </w:p>
    <w:p w14:paraId="48E159F2" w14:textId="77777777" w:rsidR="004861A4" w:rsidRPr="00AF33BA" w:rsidRDefault="00AC4588" w:rsidP="00AF33BA">
      <w:pPr>
        <w:spacing w:after="0"/>
        <w:rPr>
          <w:rFonts w:ascii="Arial" w:hAnsi="Arial" w:cs="Arial"/>
          <w:b/>
        </w:rPr>
      </w:pPr>
      <w:r w:rsidRPr="00AF33BA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</w:t>
      </w:r>
    </w:p>
    <w:sectPr w:rsidR="004861A4" w:rsidRPr="00AF33BA" w:rsidSect="00B847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E45E0"/>
    <w:multiLevelType w:val="hybridMultilevel"/>
    <w:tmpl w:val="D8F83C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98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61A4"/>
    <w:rsid w:val="00013E77"/>
    <w:rsid w:val="00015995"/>
    <w:rsid w:val="000C0BD1"/>
    <w:rsid w:val="00145579"/>
    <w:rsid w:val="001762B1"/>
    <w:rsid w:val="0019104B"/>
    <w:rsid w:val="00257E5E"/>
    <w:rsid w:val="00277E74"/>
    <w:rsid w:val="002A5EC2"/>
    <w:rsid w:val="002D551B"/>
    <w:rsid w:val="002E02A3"/>
    <w:rsid w:val="003060BE"/>
    <w:rsid w:val="003101F1"/>
    <w:rsid w:val="003A1D1C"/>
    <w:rsid w:val="003E1C49"/>
    <w:rsid w:val="004861A4"/>
    <w:rsid w:val="004D752C"/>
    <w:rsid w:val="005019C0"/>
    <w:rsid w:val="00515B27"/>
    <w:rsid w:val="00544419"/>
    <w:rsid w:val="00571102"/>
    <w:rsid w:val="00584E5D"/>
    <w:rsid w:val="005850ED"/>
    <w:rsid w:val="00591E49"/>
    <w:rsid w:val="005930AA"/>
    <w:rsid w:val="00625DF2"/>
    <w:rsid w:val="0066543D"/>
    <w:rsid w:val="00697C11"/>
    <w:rsid w:val="006C293A"/>
    <w:rsid w:val="00721E7A"/>
    <w:rsid w:val="00733876"/>
    <w:rsid w:val="00740AD2"/>
    <w:rsid w:val="0075746A"/>
    <w:rsid w:val="00773371"/>
    <w:rsid w:val="00803590"/>
    <w:rsid w:val="00817FBD"/>
    <w:rsid w:val="008617FB"/>
    <w:rsid w:val="008A48F3"/>
    <w:rsid w:val="009478F4"/>
    <w:rsid w:val="00952B50"/>
    <w:rsid w:val="0096774B"/>
    <w:rsid w:val="0099424C"/>
    <w:rsid w:val="009C4787"/>
    <w:rsid w:val="009D7D32"/>
    <w:rsid w:val="009E0B48"/>
    <w:rsid w:val="00A16CC0"/>
    <w:rsid w:val="00A37D55"/>
    <w:rsid w:val="00A727D3"/>
    <w:rsid w:val="00AA4D86"/>
    <w:rsid w:val="00AB312A"/>
    <w:rsid w:val="00AC4588"/>
    <w:rsid w:val="00AF33BA"/>
    <w:rsid w:val="00AF76D6"/>
    <w:rsid w:val="00B26A82"/>
    <w:rsid w:val="00B55021"/>
    <w:rsid w:val="00B64B03"/>
    <w:rsid w:val="00B8479A"/>
    <w:rsid w:val="00BB4A26"/>
    <w:rsid w:val="00BC21EA"/>
    <w:rsid w:val="00BD08E8"/>
    <w:rsid w:val="00BE042E"/>
    <w:rsid w:val="00BE48F2"/>
    <w:rsid w:val="00C47D5A"/>
    <w:rsid w:val="00C764C9"/>
    <w:rsid w:val="00C83554"/>
    <w:rsid w:val="00CA1692"/>
    <w:rsid w:val="00CA5400"/>
    <w:rsid w:val="00CC7810"/>
    <w:rsid w:val="00D033EF"/>
    <w:rsid w:val="00D03D71"/>
    <w:rsid w:val="00D4493B"/>
    <w:rsid w:val="00D86319"/>
    <w:rsid w:val="00D97C97"/>
    <w:rsid w:val="00E173E0"/>
    <w:rsid w:val="00E329D0"/>
    <w:rsid w:val="00E52091"/>
    <w:rsid w:val="00E54710"/>
    <w:rsid w:val="00E670CD"/>
    <w:rsid w:val="00EA5439"/>
    <w:rsid w:val="00EF3E82"/>
    <w:rsid w:val="00EF5028"/>
    <w:rsid w:val="00F4589D"/>
    <w:rsid w:val="00F6160F"/>
    <w:rsid w:val="00F707C9"/>
    <w:rsid w:val="00F8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158D5"/>
  <w15:docId w15:val="{069B5554-133A-4B53-A0E2-4FC2EE119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7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1">
    <w:name w:val="Light Shading Accent 1"/>
    <w:basedOn w:val="TableauNormal"/>
    <w:uiPriority w:val="60"/>
    <w:rsid w:val="00CC781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eclaire">
    <w:name w:val="Light List"/>
    <w:basedOn w:val="TableauNormal"/>
    <w:uiPriority w:val="61"/>
    <w:rsid w:val="00CC78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aragraphedeliste">
    <w:name w:val="List Paragraph"/>
    <w:basedOn w:val="Normal"/>
    <w:uiPriority w:val="34"/>
    <w:qFormat/>
    <w:rsid w:val="00CC78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CC7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3E223-7AFC-444C-94CD-3D925602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3285</TotalTime>
  <Pages>3</Pages>
  <Words>561</Words>
  <Characters>3089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Elvire D</cp:lastModifiedBy>
  <cp:revision>51</cp:revision>
  <cp:lastPrinted>2023-02-17T00:35:00Z</cp:lastPrinted>
  <dcterms:created xsi:type="dcterms:W3CDTF">2016-12-22T14:34:00Z</dcterms:created>
  <dcterms:modified xsi:type="dcterms:W3CDTF">2025-03-05T16:13:00Z</dcterms:modified>
</cp:coreProperties>
</file>