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8808E" w14:textId="77777777" w:rsidR="007F5C81" w:rsidRPr="007F5C81" w:rsidRDefault="007F5C81" w:rsidP="007F5C81">
      <w:pPr>
        <w:keepNext/>
        <w:spacing w:after="0" w:line="240" w:lineRule="auto"/>
        <w:rPr>
          <w:rStyle w:val="normaltextrun"/>
          <w:rFonts w:ascii="Times New Roman" w:eastAsia="Times New Roman" w:hAnsi="Times New Roman" w:cs="Times New Roman"/>
          <w:color w:val="000000" w:themeColor="text1"/>
        </w:rPr>
      </w:pPr>
      <w:bookmarkStart w:id="0" w:name="_GoBack"/>
      <w:bookmarkEnd w:id="0"/>
    </w:p>
    <w:p w14:paraId="23B0E3B7" w14:textId="46D45A0C" w:rsidR="00CA2776" w:rsidRPr="00B138D8" w:rsidRDefault="00CA2776" w:rsidP="00CA2776">
      <w:pPr>
        <w:keepNext/>
        <w:spacing w:after="0" w:line="240" w:lineRule="auto"/>
        <w:ind w:left="5529"/>
        <w:rPr>
          <w:rFonts w:ascii="Times New Roman" w:eastAsia="Times New Roman" w:hAnsi="Times New Roman" w:cs="Times New Roman"/>
          <w:color w:val="000000" w:themeColor="text1"/>
        </w:rPr>
      </w:pPr>
      <w:r w:rsidRPr="00B138D8">
        <w:rPr>
          <w:rStyle w:val="normaltextrun"/>
          <w:rFonts w:ascii="Times New Roman" w:eastAsia="Times New Roman" w:hAnsi="Times New Roman" w:cs="Times New Roman"/>
          <w:color w:val="000000" w:themeColor="text1"/>
        </w:rPr>
        <w:t>FORMAI PRITARTA </w:t>
      </w:r>
    </w:p>
    <w:p w14:paraId="541CBB72" w14:textId="77777777" w:rsidR="00CA2776" w:rsidRPr="00B138D8" w:rsidRDefault="00CA2776" w:rsidP="00CA2776">
      <w:pPr>
        <w:keepNext/>
        <w:spacing w:after="0" w:line="240" w:lineRule="auto"/>
        <w:ind w:left="5529"/>
        <w:rPr>
          <w:rStyle w:val="normaltextrun"/>
          <w:rFonts w:ascii="Times New Roman" w:eastAsia="Times New Roman" w:hAnsi="Times New Roman" w:cs="Times New Roman"/>
          <w:color w:val="000000" w:themeColor="text1"/>
        </w:rPr>
      </w:pPr>
      <w:r w:rsidRPr="00B138D8">
        <w:rPr>
          <w:rStyle w:val="normaltextrun"/>
          <w:rFonts w:ascii="Times New Roman" w:eastAsia="Times New Roman" w:hAnsi="Times New Roman" w:cs="Times New Roman"/>
          <w:color w:val="000000" w:themeColor="text1"/>
        </w:rPr>
        <w:t>Tarpinstitucinės darbo grupės, sudarytos Lietuvos Respublikos</w:t>
      </w:r>
      <w:r w:rsidRPr="00B138D8">
        <w:rPr>
          <w:rStyle w:val="tabchar"/>
          <w:rFonts w:ascii="Calibri" w:eastAsia="Calibri" w:hAnsi="Calibri" w:cs="Calibri"/>
          <w:color w:val="000000" w:themeColor="text1"/>
        </w:rPr>
        <w:t xml:space="preserve"> </w:t>
      </w:r>
      <w:r w:rsidRPr="00B138D8">
        <w:rPr>
          <w:rStyle w:val="normaltextrun"/>
          <w:rFonts w:ascii="Times New Roman" w:eastAsia="Times New Roman" w:hAnsi="Times New Roman" w:cs="Times New Roman"/>
          <w:color w:val="000000" w:themeColor="text1"/>
        </w:rPr>
        <w:t xml:space="preserve">finansų ministro </w:t>
      </w:r>
    </w:p>
    <w:p w14:paraId="6D4FE7B1" w14:textId="77777777" w:rsidR="00CA2776" w:rsidRPr="00B138D8" w:rsidRDefault="00CA2776" w:rsidP="00CA2776">
      <w:pPr>
        <w:keepNext/>
        <w:spacing w:after="0" w:line="240" w:lineRule="auto"/>
        <w:ind w:left="5529"/>
        <w:rPr>
          <w:rStyle w:val="normaltextrun"/>
          <w:rFonts w:ascii="Times New Roman" w:eastAsia="Times New Roman" w:hAnsi="Times New Roman" w:cs="Times New Roman"/>
          <w:color w:val="000000" w:themeColor="text1"/>
        </w:rPr>
      </w:pPr>
      <w:r w:rsidRPr="00B138D8">
        <w:rPr>
          <w:rStyle w:val="normaltextrun"/>
          <w:rFonts w:ascii="Times New Roman" w:eastAsia="Times New Roman" w:hAnsi="Times New Roman" w:cs="Times New Roman"/>
          <w:color w:val="000000" w:themeColor="text1"/>
        </w:rPr>
        <w:t xml:space="preserve">2021 m. birželio 11 d. įsakymu Nr. 1K-219 </w:t>
      </w:r>
    </w:p>
    <w:p w14:paraId="2D7864FE" w14:textId="129BAD85" w:rsidR="00CA2776" w:rsidRPr="00B138D8" w:rsidRDefault="00CA2776" w:rsidP="53DA678C">
      <w:pPr>
        <w:keepNext/>
        <w:spacing w:after="0" w:line="240" w:lineRule="auto"/>
        <w:ind w:left="5529"/>
        <w:rPr>
          <w:rStyle w:val="normaltextrun"/>
          <w:rFonts w:ascii="Times New Roman" w:eastAsia="Times New Roman" w:hAnsi="Times New Roman" w:cs="Times New Roman"/>
        </w:rPr>
      </w:pPr>
      <w:r w:rsidRPr="00B138D8">
        <w:rPr>
          <w:rStyle w:val="normaltextrun"/>
          <w:rFonts w:ascii="Times New Roman" w:eastAsia="Times New Roman" w:hAnsi="Times New Roman" w:cs="Times New Roman"/>
          <w:color w:val="000000" w:themeColor="text1"/>
        </w:rPr>
        <w:t>„</w:t>
      </w:r>
      <w:r w:rsidRPr="00B138D8">
        <w:rPr>
          <w:rStyle w:val="normaltextrun"/>
          <w:rFonts w:ascii="Times New Roman" w:eastAsia="Times New Roman" w:hAnsi="Times New Roman" w:cs="Times New Roman"/>
        </w:rPr>
        <w:t>Dėl tarpinstitucinės darbo grupės sudarymo“, 202</w:t>
      </w:r>
      <w:r w:rsidR="00520BFC" w:rsidRPr="00B138D8">
        <w:rPr>
          <w:rStyle w:val="normaltextrun"/>
          <w:rFonts w:ascii="Times New Roman" w:eastAsia="Times New Roman" w:hAnsi="Times New Roman" w:cs="Times New Roman"/>
        </w:rPr>
        <w:t>4  liepos 16</w:t>
      </w:r>
      <w:r w:rsidR="00417F2F" w:rsidRPr="00B138D8">
        <w:rPr>
          <w:rStyle w:val="normaltextrun"/>
          <w:rFonts w:ascii="Times New Roman" w:eastAsia="Times New Roman" w:hAnsi="Times New Roman" w:cs="Times New Roman"/>
        </w:rPr>
        <w:t xml:space="preserve"> </w:t>
      </w:r>
      <w:r w:rsidR="04F26B63" w:rsidRPr="00B138D8">
        <w:rPr>
          <w:rStyle w:val="normaltextrun"/>
          <w:rFonts w:ascii="Times New Roman" w:eastAsia="Times New Roman" w:hAnsi="Times New Roman" w:cs="Times New Roman"/>
        </w:rPr>
        <w:t xml:space="preserve">d. </w:t>
      </w:r>
      <w:r w:rsidRPr="00B138D8">
        <w:rPr>
          <w:rStyle w:val="normaltextrun"/>
          <w:rFonts w:ascii="Times New Roman" w:eastAsia="Times New Roman" w:hAnsi="Times New Roman" w:cs="Times New Roman"/>
        </w:rPr>
        <w:t xml:space="preserve">posėdžio protokolu Nr. </w:t>
      </w:r>
      <w:r w:rsidR="4714B33F" w:rsidRPr="00B138D8">
        <w:rPr>
          <w:rStyle w:val="normaltextrun"/>
          <w:rFonts w:ascii="Times New Roman" w:eastAsia="Times New Roman" w:hAnsi="Times New Roman" w:cs="Times New Roman"/>
        </w:rPr>
        <w:t>21</w:t>
      </w:r>
    </w:p>
    <w:p w14:paraId="7EC72921" w14:textId="77777777" w:rsidR="00CA2776" w:rsidRPr="00B138D8" w:rsidRDefault="00CA2776" w:rsidP="00CA2776">
      <w:pPr>
        <w:keepNext/>
        <w:spacing w:after="0" w:line="240" w:lineRule="auto"/>
        <w:ind w:left="5529"/>
        <w:rPr>
          <w:rFonts w:ascii="Times New Roman" w:eastAsia="Times New Roman" w:hAnsi="Times New Roman" w:cs="Times New Roman"/>
          <w:color w:val="000000" w:themeColor="text1"/>
          <w:sz w:val="24"/>
          <w:szCs w:val="24"/>
        </w:rPr>
      </w:pPr>
    </w:p>
    <w:p w14:paraId="3981D46B" w14:textId="77777777" w:rsidR="00CA2776" w:rsidRPr="00B138D8" w:rsidRDefault="00CA2776" w:rsidP="00CA2776">
      <w:pPr>
        <w:pStyle w:val="paragraph"/>
        <w:keepNext/>
        <w:spacing w:before="0" w:beforeAutospacing="0" w:after="0" w:afterAutospacing="0"/>
        <w:ind w:left="5529"/>
        <w:rPr>
          <w:color w:val="000000" w:themeColor="text1"/>
        </w:rPr>
      </w:pPr>
      <w:r w:rsidRPr="00B138D8">
        <w:rPr>
          <w:color w:val="000000" w:themeColor="text1"/>
          <w:sz w:val="22"/>
          <w:szCs w:val="22"/>
        </w:rPr>
        <w:t>Kvietimų teikti projektų įgyvendinimo planus planavimo ir skelbimo proceso</w:t>
      </w:r>
    </w:p>
    <w:p w14:paraId="44BEE968" w14:textId="77777777" w:rsidR="00CA2776" w:rsidRPr="00B138D8" w:rsidRDefault="00CA2776" w:rsidP="00CA2776">
      <w:pPr>
        <w:pStyle w:val="paragraph"/>
        <w:keepNext/>
        <w:spacing w:before="0" w:beforeAutospacing="0" w:after="0" w:afterAutospacing="0"/>
        <w:ind w:left="5529"/>
        <w:rPr>
          <w:color w:val="000000" w:themeColor="text1"/>
          <w:sz w:val="22"/>
          <w:szCs w:val="22"/>
        </w:rPr>
      </w:pPr>
      <w:r w:rsidRPr="00B138D8">
        <w:rPr>
          <w:color w:val="000000" w:themeColor="text1"/>
          <w:sz w:val="22"/>
          <w:szCs w:val="22"/>
        </w:rPr>
        <w:t>3 priedas</w:t>
      </w:r>
    </w:p>
    <w:p w14:paraId="76E89DEB" w14:textId="77777777" w:rsidR="007F5C81" w:rsidRPr="00B138D8" w:rsidRDefault="007F5C81" w:rsidP="007F5C81">
      <w:pPr>
        <w:keepNext/>
        <w:spacing w:after="0" w:line="240" w:lineRule="auto"/>
        <w:ind w:left="5529"/>
        <w:rPr>
          <w:rStyle w:val="normaltextrun"/>
          <w:rFonts w:ascii="Times New Roman" w:eastAsia="Times New Roman" w:hAnsi="Times New Roman" w:cs="Times New Roman"/>
          <w:color w:val="000000" w:themeColor="text1"/>
        </w:rPr>
      </w:pPr>
    </w:p>
    <w:p w14:paraId="545B490E" w14:textId="77777777" w:rsidR="007F5C81" w:rsidRPr="00B138D8" w:rsidRDefault="007F5C81" w:rsidP="007B7CDD">
      <w:pPr>
        <w:pStyle w:val="paragraph"/>
        <w:keepNext/>
        <w:spacing w:before="0" w:beforeAutospacing="0" w:after="0" w:afterAutospacing="0"/>
        <w:rPr>
          <w:color w:val="000000" w:themeColor="text1"/>
        </w:rPr>
      </w:pPr>
    </w:p>
    <w:p w14:paraId="0DDAF335" w14:textId="77777777" w:rsidR="00CA2776" w:rsidRPr="00B138D8" w:rsidRDefault="00CA2776" w:rsidP="6CE1E7ED">
      <w:pPr>
        <w:spacing w:after="0" w:line="240" w:lineRule="auto"/>
        <w:jc w:val="center"/>
        <w:rPr>
          <w:rFonts w:ascii="Times New Roman" w:eastAsia="Times New Roman" w:hAnsi="Times New Roman" w:cs="Times New Roman"/>
          <w:b/>
          <w:bCs/>
          <w:sz w:val="24"/>
          <w:szCs w:val="24"/>
        </w:rPr>
      </w:pPr>
    </w:p>
    <w:p w14:paraId="31C64C6A" w14:textId="2339E437" w:rsidR="00F36303" w:rsidRPr="00B138D8" w:rsidRDefault="00F36303" w:rsidP="6CE1E7ED">
      <w:pPr>
        <w:spacing w:after="0" w:line="240" w:lineRule="auto"/>
        <w:jc w:val="center"/>
        <w:rPr>
          <w:rFonts w:ascii="Times New Roman" w:eastAsia="Times New Roman" w:hAnsi="Times New Roman" w:cs="Times New Roman"/>
          <w:b/>
          <w:bCs/>
          <w:sz w:val="24"/>
          <w:szCs w:val="24"/>
        </w:rPr>
      </w:pPr>
      <w:r w:rsidRPr="00B138D8">
        <w:rPr>
          <w:rFonts w:ascii="Times New Roman" w:eastAsia="Times New Roman" w:hAnsi="Times New Roman" w:cs="Times New Roman"/>
          <w:b/>
          <w:bCs/>
          <w:sz w:val="24"/>
          <w:szCs w:val="24"/>
        </w:rPr>
        <w:t>KVIETIMAS TEIKTI PROJEKT</w:t>
      </w:r>
      <w:r w:rsidR="00726572" w:rsidRPr="00B138D8">
        <w:rPr>
          <w:rFonts w:ascii="Times New Roman" w:eastAsia="Times New Roman" w:hAnsi="Times New Roman" w:cs="Times New Roman"/>
          <w:b/>
          <w:bCs/>
          <w:sz w:val="24"/>
          <w:szCs w:val="24"/>
        </w:rPr>
        <w:t>Ų</w:t>
      </w:r>
      <w:r w:rsidRPr="00B138D8">
        <w:rPr>
          <w:rFonts w:ascii="Times New Roman" w:eastAsia="Times New Roman" w:hAnsi="Times New Roman" w:cs="Times New Roman"/>
          <w:b/>
          <w:bCs/>
          <w:sz w:val="24"/>
          <w:szCs w:val="24"/>
        </w:rPr>
        <w:t xml:space="preserve"> ĮGYVENDINIMO PLAN</w:t>
      </w:r>
      <w:r w:rsidR="00726572" w:rsidRPr="00B138D8">
        <w:rPr>
          <w:rFonts w:ascii="Times New Roman" w:eastAsia="Times New Roman" w:hAnsi="Times New Roman" w:cs="Times New Roman"/>
          <w:b/>
          <w:bCs/>
          <w:sz w:val="24"/>
          <w:szCs w:val="24"/>
        </w:rPr>
        <w:t>US</w:t>
      </w:r>
    </w:p>
    <w:p w14:paraId="31C64C6B" w14:textId="616A7D61" w:rsidR="007A39F1" w:rsidRPr="00B138D8" w:rsidRDefault="00F42C77" w:rsidP="000C31CF">
      <w:pPr>
        <w:spacing w:after="0" w:line="240" w:lineRule="auto"/>
        <w:jc w:val="center"/>
        <w:rPr>
          <w:rFonts w:ascii="Times New Roman" w:eastAsia="Times New Roman" w:hAnsi="Times New Roman" w:cs="Times New Roman"/>
          <w:b/>
          <w:bCs/>
          <w:sz w:val="24"/>
          <w:szCs w:val="24"/>
        </w:rPr>
      </w:pPr>
      <w:r w:rsidRPr="00B138D8">
        <w:rPr>
          <w:rFonts w:ascii="Times New Roman" w:eastAsia="Times New Roman" w:hAnsi="Times New Roman" w:cs="Times New Roman"/>
          <w:b/>
          <w:bCs/>
          <w:sz w:val="24"/>
          <w:szCs w:val="24"/>
        </w:rPr>
        <w:t>„</w:t>
      </w:r>
      <w:r w:rsidR="00911A5B" w:rsidRPr="00911A5B">
        <w:rPr>
          <w:rFonts w:ascii="Times New Roman" w:eastAsia="Times New Roman" w:hAnsi="Times New Roman" w:cs="Times New Roman"/>
          <w:b/>
          <w:bCs/>
          <w:sz w:val="24"/>
          <w:szCs w:val="24"/>
        </w:rPr>
        <w:t>BENDRUOMENĖS SOCIALINIO VERSLO KŪRIMAS IR PLĖTRA</w:t>
      </w:r>
      <w:r w:rsidRPr="00B138D8">
        <w:rPr>
          <w:rFonts w:ascii="Times New Roman" w:eastAsia="Times New Roman" w:hAnsi="Times New Roman" w:cs="Times New Roman"/>
          <w:b/>
          <w:bCs/>
          <w:sz w:val="24"/>
          <w:szCs w:val="24"/>
        </w:rPr>
        <w:t>“</w:t>
      </w:r>
    </w:p>
    <w:p w14:paraId="31C64C6C" w14:textId="77777777" w:rsidR="00F32C69" w:rsidRPr="00B138D8" w:rsidRDefault="00F32C69" w:rsidP="00244F72">
      <w:pPr>
        <w:spacing w:after="0" w:line="240" w:lineRule="auto"/>
        <w:jc w:val="center"/>
        <w:rPr>
          <w:rFonts w:ascii="Times New Roman" w:hAnsi="Times New Roman" w:cs="Times New Roman"/>
          <w:b/>
          <w:sz w:val="24"/>
          <w:szCs w:val="24"/>
        </w:rPr>
      </w:pPr>
    </w:p>
    <w:p w14:paraId="31C64C6D" w14:textId="6600E3F8" w:rsidR="00244F72" w:rsidRPr="00B138D8" w:rsidRDefault="00D41DE2" w:rsidP="00AE07EC">
      <w:pPr>
        <w:spacing w:after="0" w:line="240" w:lineRule="auto"/>
        <w:jc w:val="center"/>
        <w:rPr>
          <w:rFonts w:ascii="Times New Roman" w:hAnsi="Times New Roman" w:cs="Times New Roman"/>
          <w:color w:val="808080" w:themeColor="background1" w:themeShade="80"/>
          <w:sz w:val="24"/>
          <w:szCs w:val="24"/>
        </w:rPr>
      </w:pPr>
      <w:r w:rsidRPr="00B138D8">
        <w:rPr>
          <w:rFonts w:ascii="Times New Roman" w:hAnsi="Times New Roman" w:cs="Times New Roman"/>
          <w:sz w:val="24"/>
          <w:szCs w:val="24"/>
        </w:rPr>
        <w:t xml:space="preserve">Nr. </w:t>
      </w:r>
      <w:r w:rsidR="004703A1" w:rsidRPr="00B138D8">
        <w:rPr>
          <w:rFonts w:ascii="Times New Roman" w:hAnsi="Times New Roman" w:cs="Times New Roman"/>
          <w:sz w:val="24"/>
          <w:szCs w:val="24"/>
        </w:rPr>
        <w:t>11-</w:t>
      </w:r>
      <w:r w:rsidR="00475457">
        <w:rPr>
          <w:rFonts w:ascii="Times New Roman" w:hAnsi="Times New Roman" w:cs="Times New Roman"/>
          <w:sz w:val="24"/>
          <w:szCs w:val="24"/>
        </w:rPr>
        <w:t>202</w:t>
      </w:r>
      <w:r w:rsidR="004703A1" w:rsidRPr="00B138D8">
        <w:rPr>
          <w:rFonts w:ascii="Times New Roman" w:hAnsi="Times New Roman" w:cs="Times New Roman"/>
          <w:sz w:val="24"/>
          <w:szCs w:val="24"/>
        </w:rPr>
        <w:t>-K</w:t>
      </w:r>
    </w:p>
    <w:p w14:paraId="36DB1DE0" w14:textId="6B321631" w:rsidR="34EFEB2D" w:rsidRPr="00B138D8" w:rsidRDefault="34EFEB2D" w:rsidP="34EFEB2D">
      <w:pPr>
        <w:spacing w:after="0" w:line="240" w:lineRule="auto"/>
        <w:jc w:val="center"/>
        <w:rPr>
          <w:rFonts w:ascii="Times New Roman" w:hAnsi="Times New Roman" w:cs="Times New Roman"/>
          <w:i/>
          <w:iCs/>
          <w:color w:val="808080" w:themeColor="background1" w:themeShade="80"/>
          <w:sz w:val="24"/>
          <w:szCs w:val="24"/>
        </w:rPr>
      </w:pPr>
    </w:p>
    <w:p w14:paraId="31C64C6E" w14:textId="77777777" w:rsidR="00244F72" w:rsidRPr="00B138D8" w:rsidRDefault="00244F72" w:rsidP="00AE07EC">
      <w:pPr>
        <w:spacing w:after="0" w:line="240" w:lineRule="auto"/>
        <w:jc w:val="center"/>
        <w:rPr>
          <w:rFonts w:ascii="Times New Roman" w:hAnsi="Times New Roman" w:cs="Times New Roman"/>
          <w:i/>
          <w:iCs/>
          <w:color w:val="808080" w:themeColor="background1" w:themeShade="80"/>
          <w:sz w:val="24"/>
          <w:szCs w:val="24"/>
        </w:rPr>
      </w:pPr>
    </w:p>
    <w:p w14:paraId="31C64C6F" w14:textId="1216D65F" w:rsidR="00A60B9A" w:rsidRPr="00B138D8" w:rsidRDefault="006E33E6" w:rsidP="00B56E70">
      <w:pPr>
        <w:spacing w:after="0" w:line="240" w:lineRule="auto"/>
        <w:ind w:firstLine="567"/>
        <w:jc w:val="both"/>
        <w:rPr>
          <w:rFonts w:ascii="Times New Roman" w:hAnsi="Times New Roman" w:cs="Times New Roman"/>
          <w:sz w:val="24"/>
          <w:szCs w:val="24"/>
        </w:rPr>
      </w:pPr>
      <w:r w:rsidRPr="00B138D8">
        <w:rPr>
          <w:rFonts w:ascii="Times New Roman" w:hAnsi="Times New Roman" w:cs="Times New Roman"/>
          <w:sz w:val="24"/>
          <w:szCs w:val="24"/>
        </w:rPr>
        <w:t xml:space="preserve">Kvietimas parengtas </w:t>
      </w:r>
      <w:r w:rsidR="003B7319" w:rsidRPr="00B138D8">
        <w:rPr>
          <w:rFonts w:ascii="Times New Roman" w:hAnsi="Times New Roman" w:cs="Times New Roman"/>
          <w:sz w:val="24"/>
          <w:szCs w:val="24"/>
        </w:rPr>
        <w:t>vadovaujantis</w:t>
      </w:r>
      <w:r w:rsidR="001A0CAB" w:rsidRPr="00B138D8">
        <w:rPr>
          <w:rFonts w:ascii="Times New Roman" w:hAnsi="Times New Roman" w:cs="Times New Roman"/>
          <w:sz w:val="24"/>
          <w:szCs w:val="24"/>
        </w:rPr>
        <w:t xml:space="preserve"> 2022-</w:t>
      </w:r>
      <w:r w:rsidR="00BC0817" w:rsidRPr="00B138D8">
        <w:rPr>
          <w:rFonts w:ascii="Times New Roman" w:hAnsi="Times New Roman" w:cs="Times New Roman"/>
          <w:sz w:val="24"/>
          <w:szCs w:val="24"/>
        </w:rPr>
        <w:t xml:space="preserve">2030 m. plėtros programos valdytojos Lietuvos Respublikos Vidaus reikalų ministerijos viešojo </w:t>
      </w:r>
      <w:r w:rsidR="00CC4FC2" w:rsidRPr="00B138D8">
        <w:rPr>
          <w:rFonts w:ascii="Times New Roman" w:hAnsi="Times New Roman" w:cs="Times New Roman"/>
          <w:sz w:val="24"/>
          <w:szCs w:val="24"/>
        </w:rPr>
        <w:t>valdymo</w:t>
      </w:r>
      <w:r w:rsidR="00124C92" w:rsidRPr="00B138D8">
        <w:rPr>
          <w:rFonts w:ascii="Times New Roman" w:hAnsi="Times New Roman" w:cs="Times New Roman"/>
          <w:sz w:val="24"/>
          <w:szCs w:val="24"/>
        </w:rPr>
        <w:t xml:space="preserve"> plėtros programos </w:t>
      </w:r>
      <w:r w:rsidR="00DD1DFD" w:rsidRPr="00B138D8">
        <w:rPr>
          <w:rFonts w:ascii="Times New Roman" w:hAnsi="Times New Roman" w:cs="Times New Roman"/>
          <w:sz w:val="24"/>
          <w:szCs w:val="24"/>
        </w:rPr>
        <w:t xml:space="preserve">pažangos priemonės Nr. 01-004-08-04-01 „Didinti </w:t>
      </w:r>
      <w:r w:rsidR="00CD57DD" w:rsidRPr="00B138D8">
        <w:rPr>
          <w:rFonts w:ascii="Times New Roman" w:hAnsi="Times New Roman" w:cs="Times New Roman"/>
          <w:sz w:val="24"/>
          <w:szCs w:val="24"/>
        </w:rPr>
        <w:t>visuomenės įsitraukimą į vietos problemų sprendimą</w:t>
      </w:r>
      <w:r w:rsidR="00DD1DFD" w:rsidRPr="00B138D8">
        <w:rPr>
          <w:rFonts w:ascii="Times New Roman" w:hAnsi="Times New Roman" w:cs="Times New Roman"/>
          <w:sz w:val="24"/>
          <w:szCs w:val="24"/>
        </w:rPr>
        <w:t>“</w:t>
      </w:r>
      <w:r w:rsidR="00CD57DD" w:rsidRPr="00B138D8">
        <w:rPr>
          <w:rFonts w:ascii="Times New Roman" w:hAnsi="Times New Roman" w:cs="Times New Roman"/>
          <w:sz w:val="24"/>
          <w:szCs w:val="24"/>
        </w:rPr>
        <w:t xml:space="preserve"> veiklos „Bendruomenės inicijuotos vietos plėtros </w:t>
      </w:r>
      <w:r w:rsidR="008900F3" w:rsidRPr="00B138D8">
        <w:rPr>
          <w:rFonts w:ascii="Times New Roman" w:hAnsi="Times New Roman" w:cs="Times New Roman"/>
          <w:sz w:val="24"/>
          <w:szCs w:val="24"/>
        </w:rPr>
        <w:t>metodo (BIVP) taikymas: parama vietos plėtros strategijų įgyvendinimui</w:t>
      </w:r>
      <w:r w:rsidR="00CD57DD" w:rsidRPr="00B138D8">
        <w:rPr>
          <w:rFonts w:ascii="Times New Roman" w:hAnsi="Times New Roman" w:cs="Times New Roman"/>
          <w:sz w:val="24"/>
          <w:szCs w:val="24"/>
        </w:rPr>
        <w:t>“</w:t>
      </w:r>
      <w:r w:rsidR="00B56E70" w:rsidRPr="00B138D8">
        <w:rPr>
          <w:rFonts w:ascii="Times New Roman" w:hAnsi="Times New Roman" w:cs="Times New Roman"/>
          <w:sz w:val="24"/>
          <w:szCs w:val="24"/>
        </w:rPr>
        <w:t xml:space="preserve"> projektų finansavimo sąlygų aprašu (ERPF) (toliau – PFSA).</w:t>
      </w:r>
      <w:r w:rsidR="005C1521" w:rsidRPr="00B138D8">
        <w:rPr>
          <w:rFonts w:ascii="Times New Roman" w:hAnsi="Times New Roman" w:cs="Times New Roman"/>
          <w:sz w:val="24"/>
          <w:szCs w:val="24"/>
        </w:rPr>
        <w:t xml:space="preserve"> </w:t>
      </w:r>
    </w:p>
    <w:p w14:paraId="5AC9E7B2" w14:textId="77777777" w:rsidR="008B168C" w:rsidRPr="00B138D8" w:rsidRDefault="008B168C" w:rsidP="3A2C37A1">
      <w:pPr>
        <w:spacing w:after="0" w:line="240" w:lineRule="auto"/>
        <w:ind w:firstLine="567"/>
        <w:jc w:val="both"/>
        <w:rPr>
          <w:rFonts w:ascii="Times New Roman" w:hAnsi="Times New Roman" w:cs="Times New Roman"/>
          <w:color w:val="808080" w:themeColor="background1" w:themeShade="80"/>
          <w:sz w:val="24"/>
          <w:szCs w:val="24"/>
        </w:rPr>
      </w:pPr>
    </w:p>
    <w:tbl>
      <w:tblPr>
        <w:tblStyle w:val="Lentelstinklelis"/>
        <w:tblW w:w="10037" w:type="dxa"/>
        <w:tblInd w:w="-5" w:type="dxa"/>
        <w:tblLayout w:type="fixed"/>
        <w:tblLook w:val="04A0" w:firstRow="1" w:lastRow="0" w:firstColumn="1" w:lastColumn="0" w:noHBand="0" w:noVBand="1"/>
      </w:tblPr>
      <w:tblGrid>
        <w:gridCol w:w="766"/>
        <w:gridCol w:w="2205"/>
        <w:gridCol w:w="7066"/>
      </w:tblGrid>
      <w:tr w:rsidR="0094685E" w:rsidRPr="00B138D8" w:rsidDel="00CA2776" w14:paraId="43F1D0A9" w14:textId="1EE5DE98" w:rsidTr="783F2694">
        <w:trPr>
          <w:cantSplit/>
          <w:trHeight w:val="415"/>
        </w:trPr>
        <w:tc>
          <w:tcPr>
            <w:tcW w:w="766" w:type="dxa"/>
          </w:tcPr>
          <w:p w14:paraId="0B333EF4" w14:textId="12C6374D" w:rsidR="0094685E" w:rsidRPr="00B138D8" w:rsidDel="00CA2776" w:rsidRDefault="0094685E" w:rsidP="008B168C">
            <w:pPr>
              <w:rPr>
                <w:rFonts w:ascii="Times New Roman" w:hAnsi="Times New Roman" w:cs="Times New Roman"/>
                <w:b/>
              </w:rPr>
            </w:pPr>
            <w:r w:rsidRPr="00B138D8" w:rsidDel="0094685E">
              <w:rPr>
                <w:rFonts w:ascii="Times New Roman" w:hAnsi="Times New Roman" w:cs="Times New Roman"/>
                <w:b/>
              </w:rPr>
              <w:t>1.</w:t>
            </w:r>
          </w:p>
        </w:tc>
        <w:tc>
          <w:tcPr>
            <w:tcW w:w="9271" w:type="dxa"/>
            <w:gridSpan w:val="2"/>
          </w:tcPr>
          <w:p w14:paraId="2D6CD9F1" w14:textId="29C8FEDB" w:rsidR="0094685E" w:rsidRPr="00B138D8" w:rsidDel="00CA2776" w:rsidRDefault="0094685E" w:rsidP="008B168C">
            <w:pPr>
              <w:rPr>
                <w:rFonts w:ascii="Times New Roman" w:hAnsi="Times New Roman" w:cs="Times New Roman"/>
                <w:b/>
                <w:bCs/>
              </w:rPr>
            </w:pPr>
            <w:r w:rsidRPr="00B138D8" w:rsidDel="0094685E">
              <w:rPr>
                <w:rFonts w:ascii="Times New Roman" w:hAnsi="Times New Roman" w:cs="Times New Roman"/>
                <w:b/>
                <w:bCs/>
              </w:rPr>
              <w:t>Informacija apie pažangos priemonę</w:t>
            </w:r>
          </w:p>
        </w:tc>
      </w:tr>
      <w:tr w:rsidR="00DC7931" w:rsidRPr="00B138D8" w:rsidDel="00CA2776" w14:paraId="44C62C26" w14:textId="562E97D0" w:rsidTr="783F2694">
        <w:trPr>
          <w:cantSplit/>
          <w:trHeight w:val="300"/>
        </w:trPr>
        <w:tc>
          <w:tcPr>
            <w:tcW w:w="766" w:type="dxa"/>
          </w:tcPr>
          <w:p w14:paraId="426E2A63" w14:textId="55A79167" w:rsidR="00962A9D" w:rsidRPr="00B138D8" w:rsidDel="00CA2776" w:rsidRDefault="004173A5" w:rsidP="008B168C">
            <w:pPr>
              <w:rPr>
                <w:rFonts w:ascii="Times New Roman" w:hAnsi="Times New Roman" w:cs="Times New Roman"/>
                <w:bCs/>
              </w:rPr>
            </w:pPr>
            <w:r w:rsidRPr="00B138D8" w:rsidDel="00CA2776">
              <w:rPr>
                <w:rFonts w:ascii="Times New Roman" w:hAnsi="Times New Roman" w:cs="Times New Roman"/>
                <w:bCs/>
              </w:rPr>
              <w:t>1.1.</w:t>
            </w:r>
          </w:p>
        </w:tc>
        <w:tc>
          <w:tcPr>
            <w:tcW w:w="2205" w:type="dxa"/>
          </w:tcPr>
          <w:p w14:paraId="175CF58E" w14:textId="4E410318" w:rsidR="00962A9D" w:rsidRPr="00B138D8" w:rsidDel="00CA2776" w:rsidRDefault="00962A9D" w:rsidP="008B168C">
            <w:pPr>
              <w:rPr>
                <w:rFonts w:ascii="Times New Roman" w:hAnsi="Times New Roman" w:cs="Times New Roman"/>
              </w:rPr>
            </w:pPr>
            <w:r w:rsidRPr="00B138D8" w:rsidDel="00962A9D">
              <w:rPr>
                <w:rFonts w:ascii="Times New Roman" w:hAnsi="Times New Roman" w:cs="Times New Roman"/>
              </w:rPr>
              <w:t>Pažangos priemonės numeris</w:t>
            </w:r>
          </w:p>
        </w:tc>
        <w:tc>
          <w:tcPr>
            <w:tcW w:w="7066" w:type="dxa"/>
          </w:tcPr>
          <w:p w14:paraId="6444F70A" w14:textId="2D915CEB" w:rsidR="00962A9D" w:rsidRPr="00B138D8" w:rsidDel="00CA2776" w:rsidRDefault="00386228" w:rsidP="003653E2">
            <w:pPr>
              <w:jc w:val="both"/>
              <w:rPr>
                <w:rFonts w:ascii="Times New Roman" w:hAnsi="Times New Roman" w:cs="Times New Roman"/>
              </w:rPr>
            </w:pPr>
            <w:r w:rsidRPr="00B138D8">
              <w:rPr>
                <w:rFonts w:ascii="Times New Roman" w:hAnsi="Times New Roman" w:cs="Times New Roman"/>
              </w:rPr>
              <w:t>01-004-08-04-01</w:t>
            </w:r>
          </w:p>
        </w:tc>
      </w:tr>
      <w:tr w:rsidR="00DC7931" w:rsidRPr="00B138D8" w:rsidDel="00CA2776" w14:paraId="4A71988D" w14:textId="04D2D981" w:rsidTr="783F2694">
        <w:trPr>
          <w:cantSplit/>
          <w:trHeight w:val="300"/>
        </w:trPr>
        <w:tc>
          <w:tcPr>
            <w:tcW w:w="766" w:type="dxa"/>
          </w:tcPr>
          <w:p w14:paraId="01988EC4" w14:textId="3B43C876" w:rsidR="00962A9D" w:rsidRPr="00B138D8" w:rsidDel="00CA2776" w:rsidRDefault="004173A5" w:rsidP="008B168C">
            <w:pPr>
              <w:rPr>
                <w:rFonts w:ascii="Times New Roman" w:hAnsi="Times New Roman" w:cs="Times New Roman"/>
                <w:bCs/>
              </w:rPr>
            </w:pPr>
            <w:r w:rsidRPr="00B138D8" w:rsidDel="00CA2776">
              <w:rPr>
                <w:rFonts w:ascii="Times New Roman" w:hAnsi="Times New Roman" w:cs="Times New Roman"/>
                <w:bCs/>
              </w:rPr>
              <w:t>1.2.</w:t>
            </w:r>
          </w:p>
        </w:tc>
        <w:tc>
          <w:tcPr>
            <w:tcW w:w="2205" w:type="dxa"/>
          </w:tcPr>
          <w:p w14:paraId="54A9AA54" w14:textId="078A597D" w:rsidR="00962A9D" w:rsidRPr="00B138D8" w:rsidDel="00CA2776" w:rsidRDefault="04067953" w:rsidP="008B168C">
            <w:pPr>
              <w:rPr>
                <w:rFonts w:ascii="Times New Roman" w:hAnsi="Times New Roman" w:cs="Times New Roman"/>
              </w:rPr>
            </w:pPr>
            <w:r w:rsidRPr="00B138D8">
              <w:rPr>
                <w:rFonts w:ascii="Times New Roman" w:hAnsi="Times New Roman" w:cs="Times New Roman"/>
              </w:rPr>
              <w:t>Pažangos priemonės p</w:t>
            </w:r>
            <w:r w:rsidR="21FDD11D" w:rsidRPr="00B138D8">
              <w:rPr>
                <w:rFonts w:ascii="Times New Roman" w:hAnsi="Times New Roman" w:cs="Times New Roman"/>
              </w:rPr>
              <w:t>avadinimas</w:t>
            </w:r>
          </w:p>
        </w:tc>
        <w:tc>
          <w:tcPr>
            <w:tcW w:w="7066" w:type="dxa"/>
          </w:tcPr>
          <w:p w14:paraId="0BF82A0B" w14:textId="6E4375CB" w:rsidR="00962A9D" w:rsidRPr="00B138D8" w:rsidDel="00CA2776" w:rsidRDefault="00F475EF" w:rsidP="003653E2">
            <w:pPr>
              <w:jc w:val="both"/>
              <w:rPr>
                <w:rFonts w:ascii="Times New Roman" w:hAnsi="Times New Roman" w:cs="Times New Roman"/>
              </w:rPr>
            </w:pPr>
            <w:r w:rsidRPr="00B138D8">
              <w:rPr>
                <w:rFonts w:ascii="Times New Roman" w:hAnsi="Times New Roman" w:cs="Times New Roman"/>
              </w:rPr>
              <w:t xml:space="preserve"> „Didinti visuomenės įsitraukimą į vietos problemų sprendimą“ (toliau - pažangos priemonė)</w:t>
            </w:r>
          </w:p>
        </w:tc>
      </w:tr>
      <w:tr w:rsidR="00DC7931" w:rsidRPr="00B138D8" w14:paraId="5DA990B1" w14:textId="2230B236" w:rsidTr="783F2694">
        <w:trPr>
          <w:cantSplit/>
        </w:trPr>
        <w:tc>
          <w:tcPr>
            <w:tcW w:w="766" w:type="dxa"/>
          </w:tcPr>
          <w:p w14:paraId="58140413" w14:textId="5A5C75BE" w:rsidR="00962A9D" w:rsidRPr="00B138D8" w:rsidDel="00CA2776" w:rsidRDefault="4064D8E5" w:rsidP="008B168C">
            <w:pPr>
              <w:rPr>
                <w:rFonts w:ascii="Times New Roman" w:hAnsi="Times New Roman" w:cs="Times New Roman"/>
                <w:bCs/>
              </w:rPr>
            </w:pPr>
            <w:r w:rsidRPr="00B138D8">
              <w:rPr>
                <w:rFonts w:ascii="Times New Roman" w:hAnsi="Times New Roman" w:cs="Times New Roman"/>
                <w:bCs/>
              </w:rPr>
              <w:t>1.</w:t>
            </w:r>
            <w:r w:rsidR="4E1B7364" w:rsidRPr="00B138D8">
              <w:rPr>
                <w:rFonts w:ascii="Times New Roman" w:hAnsi="Times New Roman" w:cs="Times New Roman"/>
                <w:bCs/>
              </w:rPr>
              <w:t>3</w:t>
            </w:r>
            <w:r w:rsidRPr="00B138D8">
              <w:rPr>
                <w:rFonts w:ascii="Times New Roman" w:hAnsi="Times New Roman" w:cs="Times New Roman"/>
                <w:bCs/>
              </w:rPr>
              <w:t>.</w:t>
            </w:r>
          </w:p>
        </w:tc>
        <w:tc>
          <w:tcPr>
            <w:tcW w:w="2205" w:type="dxa"/>
          </w:tcPr>
          <w:p w14:paraId="12ED20D3" w14:textId="700961CB" w:rsidR="00962A9D" w:rsidRPr="00B138D8" w:rsidDel="00CA2776" w:rsidRDefault="1D260344" w:rsidP="008B168C">
            <w:pPr>
              <w:rPr>
                <w:rFonts w:ascii="Times New Roman" w:hAnsi="Times New Roman" w:cs="Times New Roman"/>
              </w:rPr>
            </w:pPr>
            <w:r w:rsidRPr="00B138D8" w:rsidDel="1D260344">
              <w:rPr>
                <w:rFonts w:ascii="Times New Roman" w:hAnsi="Times New Roman" w:cs="Times New Roman"/>
              </w:rPr>
              <w:t>Asignavimų valdytojas</w:t>
            </w:r>
          </w:p>
        </w:tc>
        <w:tc>
          <w:tcPr>
            <w:tcW w:w="7066" w:type="dxa"/>
          </w:tcPr>
          <w:p w14:paraId="2E1102EA" w14:textId="3BCC6AC8" w:rsidR="00962A9D" w:rsidRPr="00B138D8" w:rsidDel="00CA2776" w:rsidRDefault="00C577AC" w:rsidP="003653E2">
            <w:pPr>
              <w:jc w:val="both"/>
              <w:rPr>
                <w:rFonts w:ascii="Times New Roman" w:hAnsi="Times New Roman" w:cs="Times New Roman"/>
              </w:rPr>
            </w:pPr>
            <w:r w:rsidRPr="00B138D8">
              <w:rPr>
                <w:rFonts w:ascii="Times New Roman" w:hAnsi="Times New Roman" w:cs="Times New Roman"/>
              </w:rPr>
              <w:t>Vidaus reikalų ministerija</w:t>
            </w:r>
          </w:p>
        </w:tc>
      </w:tr>
      <w:tr w:rsidR="00DC7931" w:rsidRPr="00B138D8" w14:paraId="3CBD5F0B" w14:textId="6E9E9E35" w:rsidTr="783F2694">
        <w:trPr>
          <w:cantSplit/>
        </w:trPr>
        <w:tc>
          <w:tcPr>
            <w:tcW w:w="766" w:type="dxa"/>
          </w:tcPr>
          <w:p w14:paraId="66E703E1" w14:textId="46757ADD" w:rsidR="00962A9D" w:rsidRPr="00B138D8" w:rsidDel="00CA2776" w:rsidRDefault="5ED67CB5" w:rsidP="008B168C">
            <w:pPr>
              <w:rPr>
                <w:rFonts w:ascii="Times New Roman" w:hAnsi="Times New Roman" w:cs="Times New Roman"/>
                <w:bCs/>
              </w:rPr>
            </w:pPr>
            <w:r w:rsidRPr="00B138D8">
              <w:rPr>
                <w:rFonts w:ascii="Times New Roman" w:hAnsi="Times New Roman" w:cs="Times New Roman"/>
                <w:bCs/>
              </w:rPr>
              <w:t>1.</w:t>
            </w:r>
            <w:r w:rsidR="30E97F60" w:rsidRPr="00B138D8">
              <w:rPr>
                <w:rFonts w:ascii="Times New Roman" w:hAnsi="Times New Roman" w:cs="Times New Roman"/>
                <w:bCs/>
              </w:rPr>
              <w:t>4</w:t>
            </w:r>
            <w:r w:rsidRPr="00B138D8">
              <w:rPr>
                <w:rFonts w:ascii="Times New Roman" w:hAnsi="Times New Roman" w:cs="Times New Roman"/>
                <w:bCs/>
              </w:rPr>
              <w:t>.</w:t>
            </w:r>
          </w:p>
        </w:tc>
        <w:tc>
          <w:tcPr>
            <w:tcW w:w="2205" w:type="dxa"/>
          </w:tcPr>
          <w:p w14:paraId="478CBE88" w14:textId="7913CD5C" w:rsidR="00962A9D" w:rsidRPr="00B138D8" w:rsidDel="00CA2776" w:rsidRDefault="00962A9D" w:rsidP="008B168C">
            <w:pPr>
              <w:rPr>
                <w:rFonts w:ascii="Times New Roman" w:hAnsi="Times New Roman" w:cs="Times New Roman"/>
              </w:rPr>
            </w:pPr>
            <w:r w:rsidRPr="00B138D8" w:rsidDel="00962A9D">
              <w:rPr>
                <w:rFonts w:ascii="Times New Roman" w:hAnsi="Times New Roman" w:cs="Times New Roman"/>
              </w:rPr>
              <w:t>Kita informacija</w:t>
            </w:r>
          </w:p>
        </w:tc>
        <w:tc>
          <w:tcPr>
            <w:tcW w:w="7066" w:type="dxa"/>
          </w:tcPr>
          <w:p w14:paraId="7D76418B" w14:textId="7FADF7BD" w:rsidR="00962A9D" w:rsidRPr="00B138D8" w:rsidDel="00CA2776" w:rsidRDefault="002B5544" w:rsidP="003653E2">
            <w:pPr>
              <w:jc w:val="both"/>
              <w:rPr>
                <w:rFonts w:ascii="Times New Roman" w:hAnsi="Times New Roman" w:cs="Times New Roman"/>
              </w:rPr>
            </w:pPr>
            <w:r w:rsidRPr="00B138D8">
              <w:rPr>
                <w:rFonts w:ascii="Times New Roman" w:hAnsi="Times New Roman" w:cs="Times New Roman"/>
              </w:rPr>
              <w:t>-</w:t>
            </w:r>
          </w:p>
        </w:tc>
      </w:tr>
      <w:tr w:rsidR="00DC7931" w:rsidRPr="00B138D8" w14:paraId="5BC44C6F" w14:textId="78124DA8" w:rsidTr="00F92D90">
        <w:trPr>
          <w:cantSplit/>
          <w:trHeight w:val="949"/>
        </w:trPr>
        <w:tc>
          <w:tcPr>
            <w:tcW w:w="766" w:type="dxa"/>
          </w:tcPr>
          <w:p w14:paraId="47F3F20D" w14:textId="021084AD" w:rsidR="00962A9D" w:rsidRPr="00B138D8" w:rsidRDefault="534759DC" w:rsidP="008B168C">
            <w:pPr>
              <w:rPr>
                <w:rFonts w:ascii="Times New Roman" w:hAnsi="Times New Roman" w:cs="Times New Roman"/>
                <w:bCs/>
              </w:rPr>
            </w:pPr>
            <w:r w:rsidRPr="00B138D8">
              <w:rPr>
                <w:rFonts w:ascii="Times New Roman" w:hAnsi="Times New Roman" w:cs="Times New Roman"/>
                <w:bCs/>
              </w:rPr>
              <w:t>1.</w:t>
            </w:r>
            <w:r w:rsidR="66DD997F" w:rsidRPr="00B138D8">
              <w:rPr>
                <w:rFonts w:ascii="Times New Roman" w:hAnsi="Times New Roman" w:cs="Times New Roman"/>
                <w:bCs/>
              </w:rPr>
              <w:t>5</w:t>
            </w:r>
            <w:r w:rsidRPr="00B138D8">
              <w:rPr>
                <w:rFonts w:ascii="Times New Roman" w:hAnsi="Times New Roman" w:cs="Times New Roman"/>
                <w:bCs/>
              </w:rPr>
              <w:t>.</w:t>
            </w:r>
          </w:p>
        </w:tc>
        <w:tc>
          <w:tcPr>
            <w:tcW w:w="2205" w:type="dxa"/>
          </w:tcPr>
          <w:p w14:paraId="7499BA61" w14:textId="719FCAC6" w:rsidR="00962A9D" w:rsidRPr="00B138D8" w:rsidDel="00CA2776" w:rsidRDefault="00962A9D" w:rsidP="008B168C">
            <w:pPr>
              <w:rPr>
                <w:rFonts w:ascii="Times New Roman" w:hAnsi="Times New Roman" w:cs="Times New Roman"/>
              </w:rPr>
            </w:pPr>
            <w:r w:rsidRPr="00B138D8" w:rsidDel="00CA2776">
              <w:rPr>
                <w:rFonts w:ascii="Times New Roman" w:hAnsi="Times New Roman" w:cs="Times New Roman"/>
              </w:rPr>
              <w:t>Dokumentai</w:t>
            </w:r>
          </w:p>
        </w:tc>
        <w:tc>
          <w:tcPr>
            <w:tcW w:w="7066" w:type="dxa"/>
          </w:tcPr>
          <w:p w14:paraId="6F747A00" w14:textId="75678ADC" w:rsidR="00FD47C0" w:rsidRPr="00B138D8" w:rsidRDefault="000E3512" w:rsidP="002A063A">
            <w:pPr>
              <w:jc w:val="both"/>
              <w:rPr>
                <w:rFonts w:ascii="Times New Roman" w:hAnsi="Times New Roman" w:cs="Times New Roman"/>
              </w:rPr>
            </w:pPr>
            <w:r w:rsidRPr="00B138D8">
              <w:rPr>
                <w:rFonts w:ascii="Times New Roman" w:hAnsi="Times New Roman" w:cs="Times New Roman"/>
              </w:rPr>
              <w:t>Pažangos p</w:t>
            </w:r>
            <w:r w:rsidR="00043B6F" w:rsidRPr="00B138D8">
              <w:rPr>
                <w:rFonts w:ascii="Times New Roman" w:hAnsi="Times New Roman" w:cs="Times New Roman"/>
              </w:rPr>
              <w:t>riemonė Nr. 01-004-08-04-01 „Didinti visuomenės</w:t>
            </w:r>
          </w:p>
          <w:p w14:paraId="755E81F3" w14:textId="77777777" w:rsidR="00C810AA" w:rsidRPr="00B138D8" w:rsidRDefault="00043B6F" w:rsidP="00FD47C0">
            <w:pPr>
              <w:jc w:val="both"/>
              <w:rPr>
                <w:rFonts w:ascii="Times New Roman" w:hAnsi="Times New Roman" w:cs="Times New Roman"/>
              </w:rPr>
            </w:pPr>
            <w:r w:rsidRPr="00B138D8">
              <w:rPr>
                <w:rFonts w:ascii="Times New Roman" w:hAnsi="Times New Roman" w:cs="Times New Roman"/>
              </w:rPr>
              <w:t>įsitraukimą į vietos problemų sprendimą“</w:t>
            </w:r>
            <w:r w:rsidR="00C810AA" w:rsidRPr="00B138D8">
              <w:rPr>
                <w:rFonts w:ascii="Times New Roman" w:hAnsi="Times New Roman" w:cs="Times New Roman"/>
              </w:rPr>
              <w:t xml:space="preserve"> </w:t>
            </w:r>
            <w:hyperlink r:id="rId11" w:history="1">
              <w:r w:rsidR="00C810AA" w:rsidRPr="00B138D8">
                <w:rPr>
                  <w:rStyle w:val="Hipersaitas"/>
                  <w:rFonts w:ascii="Times New Roman" w:hAnsi="Times New Roman" w:cs="Times New Roman"/>
                  <w:i/>
                  <w:iCs/>
                  <w:shd w:val="clear" w:color="auto" w:fill="FFFFFF"/>
                </w:rPr>
                <w:t>https://www.e-tar.lt/portal/lt/legalAct/6a2c5ed01df111edb4cae1b158f98ea5/asr</w:t>
              </w:r>
            </w:hyperlink>
            <w:r w:rsidR="00F767EA" w:rsidRPr="00B138D8">
              <w:rPr>
                <w:rFonts w:ascii="Times New Roman" w:hAnsi="Times New Roman" w:cs="Times New Roman"/>
              </w:rPr>
              <w:t xml:space="preserve"> </w:t>
            </w:r>
          </w:p>
          <w:p w14:paraId="2EF0B786" w14:textId="77777777" w:rsidR="000E3512" w:rsidRPr="00B138D8" w:rsidRDefault="000E3512" w:rsidP="00FD47C0">
            <w:pPr>
              <w:jc w:val="both"/>
              <w:rPr>
                <w:rFonts w:ascii="Times New Roman" w:hAnsi="Times New Roman" w:cs="Times New Roman"/>
              </w:rPr>
            </w:pPr>
          </w:p>
          <w:p w14:paraId="48901D63" w14:textId="4BA9A95D" w:rsidR="002C61E0" w:rsidRPr="00B138D8" w:rsidDel="00CA2776" w:rsidRDefault="002C61E0" w:rsidP="00C63B53">
            <w:pPr>
              <w:jc w:val="both"/>
              <w:rPr>
                <w:rFonts w:ascii="Times New Roman" w:hAnsi="Times New Roman" w:cs="Times New Roman"/>
              </w:rPr>
            </w:pPr>
          </w:p>
        </w:tc>
      </w:tr>
    </w:tbl>
    <w:p w14:paraId="1C7900FC" w14:textId="0194A6BF" w:rsidR="00DE0665" w:rsidRPr="00B138D8" w:rsidRDefault="00DE0665"/>
    <w:p w14:paraId="3C526143" w14:textId="77777777" w:rsidR="00F92D90" w:rsidRPr="00B138D8" w:rsidRDefault="00F92D90"/>
    <w:p w14:paraId="55366C9F" w14:textId="77777777" w:rsidR="00F92D90" w:rsidRPr="00B138D8" w:rsidRDefault="00F92D90"/>
    <w:p w14:paraId="136A814F" w14:textId="77777777" w:rsidR="00F92D90" w:rsidRPr="00B138D8" w:rsidRDefault="00F92D90"/>
    <w:p w14:paraId="37CBAA35" w14:textId="77777777" w:rsidR="00F92D90" w:rsidRPr="00B138D8" w:rsidRDefault="00F92D90"/>
    <w:p w14:paraId="094D21D8" w14:textId="77777777" w:rsidR="00F92D90" w:rsidRPr="00B138D8" w:rsidRDefault="00F92D90"/>
    <w:p w14:paraId="07477F82" w14:textId="77777777" w:rsidR="00F92D90" w:rsidRPr="00B138D8" w:rsidRDefault="00F92D90"/>
    <w:p w14:paraId="6E934386" w14:textId="77777777" w:rsidR="00F92D90" w:rsidRPr="00B138D8" w:rsidRDefault="00F92D90"/>
    <w:tbl>
      <w:tblPr>
        <w:tblStyle w:val="Lentelstinklelis"/>
        <w:tblW w:w="10304" w:type="dxa"/>
        <w:tblInd w:w="-289" w:type="dxa"/>
        <w:tblLayout w:type="fixed"/>
        <w:tblLook w:val="04A0" w:firstRow="1" w:lastRow="0" w:firstColumn="1" w:lastColumn="0" w:noHBand="0" w:noVBand="1"/>
      </w:tblPr>
      <w:tblGrid>
        <w:gridCol w:w="1472"/>
        <w:gridCol w:w="1472"/>
        <w:gridCol w:w="1472"/>
        <w:gridCol w:w="1472"/>
        <w:gridCol w:w="1472"/>
        <w:gridCol w:w="1472"/>
        <w:gridCol w:w="1472"/>
      </w:tblGrid>
      <w:tr w:rsidR="00DC7931" w:rsidRPr="00B138D8" w14:paraId="312D3FE8" w14:textId="0770522D" w:rsidTr="665EA5C3">
        <w:trPr>
          <w:cantSplit/>
          <w:trHeight w:val="300"/>
        </w:trPr>
        <w:tc>
          <w:tcPr>
            <w:tcW w:w="1472" w:type="dxa"/>
          </w:tcPr>
          <w:p w14:paraId="38730FAD" w14:textId="1ECDA6D9" w:rsidR="00DC7931" w:rsidRPr="00B138D8" w:rsidRDefault="7683D831" w:rsidP="008B168C">
            <w:pPr>
              <w:rPr>
                <w:rFonts w:ascii="Times New Roman" w:hAnsi="Times New Roman" w:cs="Times New Roman"/>
                <w:b/>
                <w:bCs/>
              </w:rPr>
            </w:pPr>
            <w:r w:rsidRPr="00B138D8">
              <w:rPr>
                <w:rFonts w:ascii="Times New Roman" w:hAnsi="Times New Roman" w:cs="Times New Roman"/>
                <w:b/>
                <w:bCs/>
              </w:rPr>
              <w:t>2</w:t>
            </w:r>
            <w:r w:rsidR="00525443" w:rsidRPr="00B138D8">
              <w:rPr>
                <w:rFonts w:ascii="Times New Roman" w:hAnsi="Times New Roman" w:cs="Times New Roman"/>
                <w:b/>
                <w:bCs/>
              </w:rPr>
              <w:t>.</w:t>
            </w:r>
          </w:p>
        </w:tc>
        <w:tc>
          <w:tcPr>
            <w:tcW w:w="8832" w:type="dxa"/>
            <w:gridSpan w:val="6"/>
          </w:tcPr>
          <w:p w14:paraId="7B0D4616" w14:textId="5D105489" w:rsidR="00DC7931" w:rsidRPr="00B138D8" w:rsidRDefault="00DC7931" w:rsidP="008B168C">
            <w:pPr>
              <w:rPr>
                <w:rFonts w:ascii="Times New Roman" w:hAnsi="Times New Roman" w:cs="Times New Roman"/>
                <w:b/>
                <w:bCs/>
              </w:rPr>
            </w:pPr>
            <w:r w:rsidRPr="00B138D8">
              <w:rPr>
                <w:rFonts w:ascii="Times New Roman" w:hAnsi="Times New Roman" w:cs="Times New Roman"/>
                <w:b/>
                <w:bCs/>
              </w:rPr>
              <w:t>Informacija apie kvietimą</w:t>
            </w:r>
          </w:p>
        </w:tc>
      </w:tr>
      <w:tr w:rsidR="00DC7931" w:rsidRPr="00B138D8" w14:paraId="194E80BC" w14:textId="77777777" w:rsidTr="665EA5C3">
        <w:trPr>
          <w:cantSplit/>
          <w:trHeight w:val="300"/>
        </w:trPr>
        <w:tc>
          <w:tcPr>
            <w:tcW w:w="1472" w:type="dxa"/>
          </w:tcPr>
          <w:p w14:paraId="5A4BB039" w14:textId="545CEC7B" w:rsidR="00E20AFE" w:rsidRPr="00B138D8" w:rsidRDefault="7683D831" w:rsidP="008B168C">
            <w:pPr>
              <w:rPr>
                <w:rFonts w:ascii="Times New Roman" w:hAnsi="Times New Roman" w:cs="Times New Roman"/>
                <w:b/>
                <w:bCs/>
              </w:rPr>
            </w:pPr>
            <w:r w:rsidRPr="00B138D8">
              <w:rPr>
                <w:rFonts w:ascii="Times New Roman" w:hAnsi="Times New Roman" w:cs="Times New Roman"/>
                <w:b/>
                <w:bCs/>
              </w:rPr>
              <w:lastRenderedPageBreak/>
              <w:t>2</w:t>
            </w:r>
            <w:r w:rsidR="00DE0665" w:rsidRPr="00B138D8">
              <w:rPr>
                <w:rFonts w:ascii="Times New Roman" w:hAnsi="Times New Roman" w:cs="Times New Roman"/>
                <w:b/>
                <w:bCs/>
              </w:rPr>
              <w:t>.1.</w:t>
            </w:r>
          </w:p>
        </w:tc>
        <w:tc>
          <w:tcPr>
            <w:tcW w:w="2944" w:type="dxa"/>
            <w:gridSpan w:val="2"/>
          </w:tcPr>
          <w:p w14:paraId="24B459DE" w14:textId="7C43BA48" w:rsidR="00E20AFE" w:rsidRPr="00B138D8" w:rsidRDefault="47B38D5F" w:rsidP="008B168C">
            <w:pPr>
              <w:rPr>
                <w:rFonts w:ascii="Times New Roman" w:hAnsi="Times New Roman" w:cs="Times New Roman"/>
                <w:b/>
                <w:bCs/>
              </w:rPr>
            </w:pPr>
            <w:r w:rsidRPr="00B138D8">
              <w:rPr>
                <w:rFonts w:ascii="Times New Roman" w:hAnsi="Times New Roman" w:cs="Times New Roman"/>
                <w:b/>
                <w:bCs/>
              </w:rPr>
              <w:t>Atsakinga  institucija</w:t>
            </w:r>
          </w:p>
        </w:tc>
        <w:tc>
          <w:tcPr>
            <w:tcW w:w="5888" w:type="dxa"/>
            <w:gridSpan w:val="4"/>
          </w:tcPr>
          <w:p w14:paraId="048E8891" w14:textId="046EEDDC" w:rsidR="001A1453" w:rsidRPr="00B138D8" w:rsidRDefault="002E5F69" w:rsidP="008B168C">
            <w:pPr>
              <w:rPr>
                <w:rFonts w:ascii="Times New Roman" w:hAnsi="Times New Roman" w:cs="Times New Roman"/>
              </w:rPr>
            </w:pPr>
            <w:sdt>
              <w:sdtPr>
                <w:rPr>
                  <w:rFonts w:ascii="Times New Roman" w:hAnsi="Times New Roman" w:cs="Times New Roman"/>
                </w:rPr>
                <w:id w:val="2072316824"/>
                <w14:checkbox>
                  <w14:checked w14:val="0"/>
                  <w14:checkedState w14:val="2612" w14:font="MS Gothic"/>
                  <w14:uncheckedState w14:val="2610" w14:font="MS Gothic"/>
                </w14:checkbox>
              </w:sdtPr>
              <w:sdtEndPr/>
              <w:sdtContent>
                <w:r w:rsidR="00787609" w:rsidRPr="00B138D8">
                  <w:rPr>
                    <w:rFonts w:ascii="MS Gothic" w:eastAsia="MS Gothic" w:hAnsi="MS Gothic" w:cs="Times New Roman" w:hint="eastAsia"/>
                  </w:rPr>
                  <w:t>☐</w:t>
                </w:r>
              </w:sdtContent>
            </w:sdt>
            <w:r w:rsidR="005A4F85" w:rsidRPr="00B138D8">
              <w:rPr>
                <w:rFonts w:ascii="Times New Roman" w:hAnsi="Times New Roman" w:cs="Times New Roman"/>
              </w:rPr>
              <w:t xml:space="preserve"> </w:t>
            </w:r>
            <w:r w:rsidR="001A1453" w:rsidRPr="00B138D8">
              <w:rPr>
                <w:rFonts w:ascii="Times New Roman" w:hAnsi="Times New Roman" w:cs="Times New Roman"/>
              </w:rPr>
              <w:t xml:space="preserve">Lietuvos Respublikos aplinkos ministerija </w:t>
            </w:r>
          </w:p>
          <w:p w14:paraId="59B22268" w14:textId="27101034" w:rsidR="001A1453" w:rsidRPr="00B138D8" w:rsidRDefault="002E5F69" w:rsidP="008B168C">
            <w:pPr>
              <w:rPr>
                <w:rFonts w:ascii="Times New Roman" w:hAnsi="Times New Roman" w:cs="Times New Roman"/>
              </w:rPr>
            </w:pPr>
            <w:sdt>
              <w:sdtPr>
                <w:rPr>
                  <w:rFonts w:ascii="Times New Roman" w:hAnsi="Times New Roman" w:cs="Times New Roman"/>
                </w:rPr>
                <w:id w:val="1088880017"/>
                <w14:checkbox>
                  <w14:checked w14:val="0"/>
                  <w14:checkedState w14:val="2612" w14:font="MS Gothic"/>
                  <w14:uncheckedState w14:val="2610" w14:font="MS Gothic"/>
                </w14:checkbox>
              </w:sdtPr>
              <w:sdtEndPr/>
              <w:sdtContent>
                <w:r w:rsidR="005A4F85" w:rsidRPr="00B138D8">
                  <w:rPr>
                    <w:rFonts w:ascii="Segoe UI Symbol" w:hAnsi="Segoe UI Symbol" w:cs="Segoe UI Symbol"/>
                  </w:rPr>
                  <w:t>☐</w:t>
                </w:r>
              </w:sdtContent>
            </w:sdt>
            <w:r w:rsidR="005A4F85" w:rsidRPr="00B138D8">
              <w:rPr>
                <w:rFonts w:ascii="Times New Roman" w:hAnsi="Times New Roman" w:cs="Times New Roman"/>
              </w:rPr>
              <w:t xml:space="preserve"> </w:t>
            </w:r>
            <w:r w:rsidR="001A1453" w:rsidRPr="00B138D8">
              <w:rPr>
                <w:rFonts w:ascii="Times New Roman" w:hAnsi="Times New Roman" w:cs="Times New Roman"/>
              </w:rPr>
              <w:t xml:space="preserve">Lietuvos Respublikos ekonomikos ir inovacijų ministerija </w:t>
            </w:r>
          </w:p>
          <w:p w14:paraId="7DA70AE0" w14:textId="4B29B178" w:rsidR="001A1453" w:rsidRPr="00B138D8" w:rsidRDefault="002E5F69" w:rsidP="008B168C">
            <w:pPr>
              <w:rPr>
                <w:rFonts w:ascii="Times New Roman" w:hAnsi="Times New Roman" w:cs="Times New Roman"/>
              </w:rPr>
            </w:pPr>
            <w:sdt>
              <w:sdtPr>
                <w:rPr>
                  <w:rFonts w:ascii="Times New Roman" w:hAnsi="Times New Roman" w:cs="Times New Roman"/>
                </w:rPr>
                <w:id w:val="1655642594"/>
                <w14:checkbox>
                  <w14:checked w14:val="0"/>
                  <w14:checkedState w14:val="2612" w14:font="MS Gothic"/>
                  <w14:uncheckedState w14:val="2610" w14:font="MS Gothic"/>
                </w14:checkbox>
              </w:sdtPr>
              <w:sdtEndPr/>
              <w:sdtContent>
                <w:r w:rsidR="005A4F85" w:rsidRPr="00B138D8">
                  <w:rPr>
                    <w:rFonts w:ascii="Segoe UI Symbol" w:hAnsi="Segoe UI Symbol" w:cs="Segoe UI Symbol"/>
                  </w:rPr>
                  <w:t>☐</w:t>
                </w:r>
              </w:sdtContent>
            </w:sdt>
            <w:r w:rsidR="005A4F85" w:rsidRPr="00B138D8">
              <w:rPr>
                <w:rFonts w:ascii="Times New Roman" w:hAnsi="Times New Roman" w:cs="Times New Roman"/>
              </w:rPr>
              <w:t xml:space="preserve"> </w:t>
            </w:r>
            <w:r w:rsidR="001A1453" w:rsidRPr="00B138D8">
              <w:rPr>
                <w:rFonts w:ascii="Times New Roman" w:hAnsi="Times New Roman" w:cs="Times New Roman"/>
              </w:rPr>
              <w:t xml:space="preserve">Lietuvos Respublikos energetikos ministerija </w:t>
            </w:r>
          </w:p>
          <w:p w14:paraId="53D4D541" w14:textId="36FA4F9F" w:rsidR="001A1453" w:rsidRPr="00B138D8" w:rsidRDefault="002E5F69" w:rsidP="008B168C">
            <w:pPr>
              <w:rPr>
                <w:rFonts w:ascii="Times New Roman" w:hAnsi="Times New Roman" w:cs="Times New Roman"/>
              </w:rPr>
            </w:pPr>
            <w:sdt>
              <w:sdtPr>
                <w:rPr>
                  <w:rFonts w:ascii="Times New Roman" w:hAnsi="Times New Roman" w:cs="Times New Roman"/>
                </w:rPr>
                <w:id w:val="-1436827278"/>
                <w14:checkbox>
                  <w14:checked w14:val="0"/>
                  <w14:checkedState w14:val="2612" w14:font="MS Gothic"/>
                  <w14:uncheckedState w14:val="2610" w14:font="MS Gothic"/>
                </w14:checkbox>
              </w:sdtPr>
              <w:sdtEndPr/>
              <w:sdtContent>
                <w:r w:rsidR="003A0079" w:rsidRPr="00B138D8">
                  <w:rPr>
                    <w:rFonts w:ascii="Segoe UI Symbol" w:hAnsi="Segoe UI Symbol" w:cs="Segoe UI Symbol"/>
                  </w:rPr>
                  <w:t>☐</w:t>
                </w:r>
              </w:sdtContent>
            </w:sdt>
            <w:r w:rsidR="003A0079" w:rsidRPr="00B138D8">
              <w:rPr>
                <w:rFonts w:ascii="Times New Roman" w:hAnsi="Times New Roman" w:cs="Times New Roman"/>
              </w:rPr>
              <w:t xml:space="preserve"> </w:t>
            </w:r>
            <w:r w:rsidR="001A1453" w:rsidRPr="00B138D8">
              <w:rPr>
                <w:rFonts w:ascii="Times New Roman" w:hAnsi="Times New Roman" w:cs="Times New Roman"/>
              </w:rPr>
              <w:t xml:space="preserve">Lietuvos Respublikos finansų ministerija </w:t>
            </w:r>
          </w:p>
          <w:p w14:paraId="2D7D9044" w14:textId="736C2ACE" w:rsidR="001A1453" w:rsidRPr="00B138D8" w:rsidRDefault="002E5F69" w:rsidP="008B168C">
            <w:pPr>
              <w:rPr>
                <w:rFonts w:ascii="Times New Roman" w:hAnsi="Times New Roman" w:cs="Times New Roman"/>
              </w:rPr>
            </w:pPr>
            <w:sdt>
              <w:sdtPr>
                <w:rPr>
                  <w:rFonts w:ascii="Times New Roman" w:hAnsi="Times New Roman" w:cs="Times New Roman"/>
                </w:rPr>
                <w:id w:val="-1839686813"/>
                <w14:checkbox>
                  <w14:checked w14:val="0"/>
                  <w14:checkedState w14:val="2612" w14:font="MS Gothic"/>
                  <w14:uncheckedState w14:val="2610" w14:font="MS Gothic"/>
                </w14:checkbox>
              </w:sdtPr>
              <w:sdtEndPr/>
              <w:sdtContent>
                <w:r w:rsidR="003A0079" w:rsidRPr="00B138D8">
                  <w:rPr>
                    <w:rFonts w:ascii="Segoe UI Symbol" w:hAnsi="Segoe UI Symbol" w:cs="Segoe UI Symbol"/>
                  </w:rPr>
                  <w:t>☐</w:t>
                </w:r>
              </w:sdtContent>
            </w:sdt>
            <w:r w:rsidR="003A0079" w:rsidRPr="00B138D8">
              <w:rPr>
                <w:rFonts w:ascii="Times New Roman" w:hAnsi="Times New Roman" w:cs="Times New Roman"/>
              </w:rPr>
              <w:t xml:space="preserve"> </w:t>
            </w:r>
            <w:r w:rsidR="001A1453" w:rsidRPr="00B138D8">
              <w:rPr>
                <w:rFonts w:ascii="Times New Roman" w:hAnsi="Times New Roman" w:cs="Times New Roman"/>
              </w:rPr>
              <w:t xml:space="preserve">Lietuvos Respublikos krašto apsaugos ministerija </w:t>
            </w:r>
          </w:p>
          <w:p w14:paraId="3980710E" w14:textId="6B457A00" w:rsidR="001A1453" w:rsidRPr="00B138D8" w:rsidRDefault="002E5F69" w:rsidP="008B168C">
            <w:pPr>
              <w:rPr>
                <w:rFonts w:ascii="Times New Roman" w:hAnsi="Times New Roman" w:cs="Times New Roman"/>
              </w:rPr>
            </w:pPr>
            <w:sdt>
              <w:sdtPr>
                <w:rPr>
                  <w:rFonts w:ascii="Times New Roman" w:hAnsi="Times New Roman" w:cs="Times New Roman"/>
                </w:rPr>
                <w:id w:val="-662470401"/>
                <w14:checkbox>
                  <w14:checked w14:val="0"/>
                  <w14:checkedState w14:val="2612" w14:font="MS Gothic"/>
                  <w14:uncheckedState w14:val="2610" w14:font="MS Gothic"/>
                </w14:checkbox>
              </w:sdtPr>
              <w:sdtEndPr/>
              <w:sdtContent>
                <w:r w:rsidR="003A0079" w:rsidRPr="00B138D8">
                  <w:rPr>
                    <w:rFonts w:ascii="Segoe UI Symbol" w:hAnsi="Segoe UI Symbol" w:cs="Segoe UI Symbol"/>
                  </w:rPr>
                  <w:t>☐</w:t>
                </w:r>
              </w:sdtContent>
            </w:sdt>
            <w:r w:rsidR="003A0079" w:rsidRPr="00B138D8">
              <w:rPr>
                <w:rFonts w:ascii="Times New Roman" w:hAnsi="Times New Roman" w:cs="Times New Roman"/>
              </w:rPr>
              <w:t xml:space="preserve"> </w:t>
            </w:r>
            <w:r w:rsidR="001A1453" w:rsidRPr="00B138D8">
              <w:rPr>
                <w:rFonts w:ascii="Times New Roman" w:hAnsi="Times New Roman" w:cs="Times New Roman"/>
              </w:rPr>
              <w:t xml:space="preserve">Lietuvos Respublikos kultūros ministerija </w:t>
            </w:r>
          </w:p>
          <w:p w14:paraId="7045D377" w14:textId="727C5363" w:rsidR="001A1453" w:rsidRPr="00B138D8" w:rsidRDefault="002E5F69" w:rsidP="008B168C">
            <w:pPr>
              <w:rPr>
                <w:rFonts w:ascii="Times New Roman" w:hAnsi="Times New Roman" w:cs="Times New Roman"/>
              </w:rPr>
            </w:pPr>
            <w:sdt>
              <w:sdtPr>
                <w:rPr>
                  <w:rFonts w:ascii="Times New Roman" w:hAnsi="Times New Roman" w:cs="Times New Roman"/>
                </w:rPr>
                <w:id w:val="-1191441071"/>
                <w14:checkbox>
                  <w14:checked w14:val="0"/>
                  <w14:checkedState w14:val="2612" w14:font="MS Gothic"/>
                  <w14:uncheckedState w14:val="2610" w14:font="MS Gothic"/>
                </w14:checkbox>
              </w:sdtPr>
              <w:sdtEndPr/>
              <w:sdtContent>
                <w:r w:rsidR="003A0079" w:rsidRPr="00B138D8">
                  <w:rPr>
                    <w:rFonts w:ascii="Segoe UI Symbol" w:hAnsi="Segoe UI Symbol" w:cs="Segoe UI Symbol"/>
                  </w:rPr>
                  <w:t>☐</w:t>
                </w:r>
              </w:sdtContent>
            </w:sdt>
            <w:r w:rsidR="003A0079" w:rsidRPr="00B138D8">
              <w:rPr>
                <w:rFonts w:ascii="Times New Roman" w:hAnsi="Times New Roman" w:cs="Times New Roman"/>
              </w:rPr>
              <w:t xml:space="preserve"> </w:t>
            </w:r>
            <w:r w:rsidR="001A1453" w:rsidRPr="00B138D8">
              <w:rPr>
                <w:rFonts w:ascii="Times New Roman" w:hAnsi="Times New Roman" w:cs="Times New Roman"/>
              </w:rPr>
              <w:t xml:space="preserve">Lietuvos Respublikos socialinės apsaugos ir darbo ministerija </w:t>
            </w:r>
          </w:p>
          <w:p w14:paraId="27243BB2" w14:textId="3CBD52A4" w:rsidR="001A1453" w:rsidRPr="00B138D8" w:rsidRDefault="002E5F69" w:rsidP="008B168C">
            <w:pPr>
              <w:rPr>
                <w:rFonts w:ascii="Times New Roman" w:hAnsi="Times New Roman" w:cs="Times New Roman"/>
              </w:rPr>
            </w:pPr>
            <w:sdt>
              <w:sdtPr>
                <w:rPr>
                  <w:rFonts w:ascii="Times New Roman" w:hAnsi="Times New Roman" w:cs="Times New Roman"/>
                </w:rPr>
                <w:id w:val="888458020"/>
                <w14:checkbox>
                  <w14:checked w14:val="0"/>
                  <w14:checkedState w14:val="2612" w14:font="MS Gothic"/>
                  <w14:uncheckedState w14:val="2610" w14:font="MS Gothic"/>
                </w14:checkbox>
              </w:sdtPr>
              <w:sdtEndPr/>
              <w:sdtContent>
                <w:r w:rsidR="003A0079" w:rsidRPr="00B138D8">
                  <w:rPr>
                    <w:rFonts w:ascii="Segoe UI Symbol" w:hAnsi="Segoe UI Symbol" w:cs="Segoe UI Symbol"/>
                  </w:rPr>
                  <w:t>☐</w:t>
                </w:r>
              </w:sdtContent>
            </w:sdt>
            <w:r w:rsidR="003A0079" w:rsidRPr="00B138D8">
              <w:rPr>
                <w:rFonts w:ascii="Times New Roman" w:hAnsi="Times New Roman" w:cs="Times New Roman"/>
              </w:rPr>
              <w:t xml:space="preserve"> </w:t>
            </w:r>
            <w:r w:rsidR="001A1453" w:rsidRPr="00B138D8">
              <w:rPr>
                <w:rFonts w:ascii="Times New Roman" w:hAnsi="Times New Roman" w:cs="Times New Roman"/>
              </w:rPr>
              <w:t xml:space="preserve">Lietuvos Respublikos susisiekimo ministerija </w:t>
            </w:r>
          </w:p>
          <w:p w14:paraId="51F77A5C" w14:textId="0F8399F2" w:rsidR="001A1453" w:rsidRPr="00B138D8" w:rsidRDefault="002E5F69" w:rsidP="008B168C">
            <w:pPr>
              <w:rPr>
                <w:rFonts w:ascii="Times New Roman" w:hAnsi="Times New Roman" w:cs="Times New Roman"/>
              </w:rPr>
            </w:pPr>
            <w:sdt>
              <w:sdtPr>
                <w:rPr>
                  <w:rFonts w:ascii="Times New Roman" w:hAnsi="Times New Roman" w:cs="Times New Roman"/>
                </w:rPr>
                <w:id w:val="-78367856"/>
                <w14:checkbox>
                  <w14:checked w14:val="0"/>
                  <w14:checkedState w14:val="2612" w14:font="MS Gothic"/>
                  <w14:uncheckedState w14:val="2610" w14:font="MS Gothic"/>
                </w14:checkbox>
              </w:sdtPr>
              <w:sdtEndPr/>
              <w:sdtContent>
                <w:r w:rsidR="003A0079" w:rsidRPr="00B138D8">
                  <w:rPr>
                    <w:rFonts w:ascii="Segoe UI Symbol" w:hAnsi="Segoe UI Symbol" w:cs="Segoe UI Symbol"/>
                  </w:rPr>
                  <w:t>☐</w:t>
                </w:r>
              </w:sdtContent>
            </w:sdt>
            <w:r w:rsidR="003A0079" w:rsidRPr="00B138D8">
              <w:rPr>
                <w:rFonts w:ascii="Times New Roman" w:hAnsi="Times New Roman" w:cs="Times New Roman"/>
              </w:rPr>
              <w:t xml:space="preserve"> </w:t>
            </w:r>
            <w:r w:rsidR="001A1453" w:rsidRPr="00B138D8">
              <w:rPr>
                <w:rFonts w:ascii="Times New Roman" w:hAnsi="Times New Roman" w:cs="Times New Roman"/>
              </w:rPr>
              <w:t xml:space="preserve">Lietuvos Respublikos sveikatos apsaugos ministerija </w:t>
            </w:r>
          </w:p>
          <w:p w14:paraId="7F84AF6E" w14:textId="5D8D3560" w:rsidR="001A1453" w:rsidRPr="00B138D8" w:rsidRDefault="002E5F69" w:rsidP="008B168C">
            <w:pPr>
              <w:rPr>
                <w:rFonts w:ascii="Times New Roman" w:hAnsi="Times New Roman" w:cs="Times New Roman"/>
              </w:rPr>
            </w:pPr>
            <w:sdt>
              <w:sdtPr>
                <w:rPr>
                  <w:rFonts w:ascii="Times New Roman" w:hAnsi="Times New Roman" w:cs="Times New Roman"/>
                </w:rPr>
                <w:id w:val="-1244954967"/>
                <w14:checkbox>
                  <w14:checked w14:val="0"/>
                  <w14:checkedState w14:val="2612" w14:font="MS Gothic"/>
                  <w14:uncheckedState w14:val="2610" w14:font="MS Gothic"/>
                </w14:checkbox>
              </w:sdtPr>
              <w:sdtEndPr/>
              <w:sdtContent>
                <w:r w:rsidR="003A0079" w:rsidRPr="00B138D8">
                  <w:rPr>
                    <w:rFonts w:ascii="Segoe UI Symbol" w:hAnsi="Segoe UI Symbol" w:cs="Segoe UI Symbol"/>
                  </w:rPr>
                  <w:t>☐</w:t>
                </w:r>
              </w:sdtContent>
            </w:sdt>
            <w:r w:rsidR="003A0079" w:rsidRPr="00B138D8">
              <w:rPr>
                <w:rFonts w:ascii="Times New Roman" w:hAnsi="Times New Roman" w:cs="Times New Roman"/>
              </w:rPr>
              <w:t xml:space="preserve"> </w:t>
            </w:r>
            <w:r w:rsidR="001A1453" w:rsidRPr="00B138D8">
              <w:rPr>
                <w:rFonts w:ascii="Times New Roman" w:hAnsi="Times New Roman" w:cs="Times New Roman"/>
              </w:rPr>
              <w:t xml:space="preserve">Lietuvos Respublikos švietimo, mokslo ir sporto ministerija </w:t>
            </w:r>
          </w:p>
          <w:p w14:paraId="78E54359" w14:textId="3E2A5EB3" w:rsidR="001A1453" w:rsidRPr="00B138D8" w:rsidRDefault="002E5F69" w:rsidP="008B168C">
            <w:pPr>
              <w:rPr>
                <w:rFonts w:ascii="Times New Roman" w:hAnsi="Times New Roman" w:cs="Times New Roman"/>
              </w:rPr>
            </w:pPr>
            <w:sdt>
              <w:sdtPr>
                <w:rPr>
                  <w:rFonts w:ascii="Times New Roman" w:hAnsi="Times New Roman" w:cs="Times New Roman"/>
                </w:rPr>
                <w:id w:val="1457293542"/>
                <w14:checkbox>
                  <w14:checked w14:val="1"/>
                  <w14:checkedState w14:val="2612" w14:font="MS Gothic"/>
                  <w14:uncheckedState w14:val="2610" w14:font="MS Gothic"/>
                </w14:checkbox>
              </w:sdtPr>
              <w:sdtEndPr/>
              <w:sdtContent>
                <w:r w:rsidR="006725B8" w:rsidRPr="00B138D8">
                  <w:rPr>
                    <w:rFonts w:ascii="MS Gothic" w:eastAsia="MS Gothic" w:hAnsi="MS Gothic" w:cs="Times New Roman" w:hint="eastAsia"/>
                  </w:rPr>
                  <w:t>☒</w:t>
                </w:r>
              </w:sdtContent>
            </w:sdt>
            <w:r w:rsidR="001A1453" w:rsidRPr="00B138D8">
              <w:rPr>
                <w:rFonts w:ascii="Times New Roman" w:hAnsi="Times New Roman" w:cs="Times New Roman"/>
              </w:rPr>
              <w:t xml:space="preserve">Lietuvos Respublikos vidaus reikalų ministerija </w:t>
            </w:r>
          </w:p>
          <w:p w14:paraId="043D7D25" w14:textId="070DDCA4" w:rsidR="001A1453" w:rsidRPr="00B138D8" w:rsidRDefault="002E5F69" w:rsidP="008B168C">
            <w:pPr>
              <w:rPr>
                <w:rFonts w:ascii="Times New Roman" w:hAnsi="Times New Roman" w:cs="Times New Roman"/>
              </w:rPr>
            </w:pPr>
            <w:sdt>
              <w:sdtPr>
                <w:rPr>
                  <w:rFonts w:ascii="Times New Roman" w:hAnsi="Times New Roman" w:cs="Times New Roman"/>
                </w:rPr>
                <w:id w:val="1956751548"/>
                <w14:checkbox>
                  <w14:checked w14:val="0"/>
                  <w14:checkedState w14:val="2612" w14:font="MS Gothic"/>
                  <w14:uncheckedState w14:val="2610" w14:font="MS Gothic"/>
                </w14:checkbox>
              </w:sdtPr>
              <w:sdtEndPr/>
              <w:sdtContent>
                <w:r w:rsidR="003A0079" w:rsidRPr="00B138D8">
                  <w:rPr>
                    <w:rFonts w:ascii="Segoe UI Symbol" w:hAnsi="Segoe UI Symbol" w:cs="Segoe UI Symbol"/>
                  </w:rPr>
                  <w:t>☐</w:t>
                </w:r>
              </w:sdtContent>
            </w:sdt>
            <w:r w:rsidR="003A0079" w:rsidRPr="00B138D8">
              <w:rPr>
                <w:rFonts w:ascii="Times New Roman" w:hAnsi="Times New Roman" w:cs="Times New Roman"/>
              </w:rPr>
              <w:t xml:space="preserve"> </w:t>
            </w:r>
            <w:r w:rsidR="001A1453" w:rsidRPr="00B138D8">
              <w:rPr>
                <w:rFonts w:ascii="Times New Roman" w:hAnsi="Times New Roman" w:cs="Times New Roman"/>
              </w:rPr>
              <w:t xml:space="preserve">Lietuvos Respublikos žemės ūkio ministerija </w:t>
            </w:r>
          </w:p>
          <w:p w14:paraId="20D16859" w14:textId="03EBDF47" w:rsidR="001A1453" w:rsidRPr="00B138D8" w:rsidRDefault="002E5F69" w:rsidP="008B168C">
            <w:pPr>
              <w:rPr>
                <w:rFonts w:ascii="Times New Roman" w:hAnsi="Times New Roman" w:cs="Times New Roman"/>
              </w:rPr>
            </w:pPr>
            <w:sdt>
              <w:sdtPr>
                <w:rPr>
                  <w:rFonts w:ascii="Times New Roman" w:hAnsi="Times New Roman" w:cs="Times New Roman"/>
                </w:rPr>
                <w:id w:val="-588226869"/>
                <w14:checkbox>
                  <w14:checked w14:val="0"/>
                  <w14:checkedState w14:val="2612" w14:font="MS Gothic"/>
                  <w14:uncheckedState w14:val="2610" w14:font="MS Gothic"/>
                </w14:checkbox>
              </w:sdtPr>
              <w:sdtEndPr/>
              <w:sdtContent>
                <w:r w:rsidR="003A0079" w:rsidRPr="00B138D8">
                  <w:rPr>
                    <w:rFonts w:ascii="Segoe UI Symbol" w:hAnsi="Segoe UI Symbol" w:cs="Segoe UI Symbol"/>
                  </w:rPr>
                  <w:t>☐</w:t>
                </w:r>
              </w:sdtContent>
            </w:sdt>
            <w:r w:rsidR="003A0079" w:rsidRPr="00B138D8">
              <w:rPr>
                <w:rFonts w:ascii="Times New Roman" w:hAnsi="Times New Roman" w:cs="Times New Roman"/>
              </w:rPr>
              <w:t xml:space="preserve"> </w:t>
            </w:r>
            <w:r w:rsidR="001A1453" w:rsidRPr="00B138D8">
              <w:rPr>
                <w:rFonts w:ascii="Times New Roman" w:hAnsi="Times New Roman" w:cs="Times New Roman"/>
              </w:rPr>
              <w:t xml:space="preserve">Vilniaus regiono plėtros taryba </w:t>
            </w:r>
          </w:p>
          <w:p w14:paraId="4C11EB5B" w14:textId="6A52B1F5" w:rsidR="001A1453" w:rsidRPr="00B138D8" w:rsidRDefault="002E5F69" w:rsidP="008B168C">
            <w:pPr>
              <w:rPr>
                <w:rFonts w:ascii="Times New Roman" w:hAnsi="Times New Roman" w:cs="Times New Roman"/>
              </w:rPr>
            </w:pPr>
            <w:sdt>
              <w:sdtPr>
                <w:rPr>
                  <w:rFonts w:ascii="Times New Roman" w:hAnsi="Times New Roman" w:cs="Times New Roman"/>
                </w:rPr>
                <w:id w:val="-1555074849"/>
                <w14:checkbox>
                  <w14:checked w14:val="0"/>
                  <w14:checkedState w14:val="2612" w14:font="MS Gothic"/>
                  <w14:uncheckedState w14:val="2610" w14:font="MS Gothic"/>
                </w14:checkbox>
              </w:sdtPr>
              <w:sdtEndPr/>
              <w:sdtContent>
                <w:r w:rsidR="003A0079" w:rsidRPr="00B138D8">
                  <w:rPr>
                    <w:rFonts w:ascii="Segoe UI Symbol" w:hAnsi="Segoe UI Symbol" w:cs="Segoe UI Symbol"/>
                  </w:rPr>
                  <w:t>☐</w:t>
                </w:r>
              </w:sdtContent>
            </w:sdt>
            <w:r w:rsidR="003A0079" w:rsidRPr="00B138D8">
              <w:rPr>
                <w:rFonts w:ascii="Times New Roman" w:hAnsi="Times New Roman" w:cs="Times New Roman"/>
              </w:rPr>
              <w:t xml:space="preserve"> </w:t>
            </w:r>
            <w:r w:rsidR="001A1453" w:rsidRPr="00B138D8">
              <w:rPr>
                <w:rFonts w:ascii="Times New Roman" w:hAnsi="Times New Roman" w:cs="Times New Roman"/>
              </w:rPr>
              <w:t xml:space="preserve">Alytaus regiono plėtros taryba </w:t>
            </w:r>
          </w:p>
          <w:p w14:paraId="2C08F541" w14:textId="2A0CD409" w:rsidR="001A1453" w:rsidRPr="00B138D8" w:rsidRDefault="002E5F69" w:rsidP="008B168C">
            <w:pPr>
              <w:rPr>
                <w:rFonts w:ascii="Times New Roman" w:hAnsi="Times New Roman" w:cs="Times New Roman"/>
              </w:rPr>
            </w:pPr>
            <w:sdt>
              <w:sdtPr>
                <w:rPr>
                  <w:rFonts w:ascii="Times New Roman" w:hAnsi="Times New Roman" w:cs="Times New Roman"/>
                </w:rPr>
                <w:id w:val="-136877296"/>
                <w14:checkbox>
                  <w14:checked w14:val="0"/>
                  <w14:checkedState w14:val="2612" w14:font="MS Gothic"/>
                  <w14:uncheckedState w14:val="2610" w14:font="MS Gothic"/>
                </w14:checkbox>
              </w:sdtPr>
              <w:sdtEndPr/>
              <w:sdtContent>
                <w:r w:rsidR="003A0079" w:rsidRPr="00B138D8">
                  <w:rPr>
                    <w:rFonts w:ascii="Segoe UI Symbol" w:hAnsi="Segoe UI Symbol" w:cs="Segoe UI Symbol"/>
                  </w:rPr>
                  <w:t>☐</w:t>
                </w:r>
              </w:sdtContent>
            </w:sdt>
            <w:r w:rsidR="003A0079" w:rsidRPr="00B138D8">
              <w:rPr>
                <w:rFonts w:ascii="Times New Roman" w:hAnsi="Times New Roman" w:cs="Times New Roman"/>
              </w:rPr>
              <w:t xml:space="preserve"> </w:t>
            </w:r>
            <w:r w:rsidR="001A1453" w:rsidRPr="00B138D8">
              <w:rPr>
                <w:rFonts w:ascii="Times New Roman" w:hAnsi="Times New Roman" w:cs="Times New Roman"/>
              </w:rPr>
              <w:t xml:space="preserve">Kauno regiono plėtros taryba </w:t>
            </w:r>
          </w:p>
          <w:p w14:paraId="44E06BC2" w14:textId="50D70021" w:rsidR="001A1453" w:rsidRPr="00B138D8" w:rsidRDefault="002E5F69" w:rsidP="008B168C">
            <w:pPr>
              <w:rPr>
                <w:rFonts w:ascii="Times New Roman" w:hAnsi="Times New Roman" w:cs="Times New Roman"/>
              </w:rPr>
            </w:pPr>
            <w:sdt>
              <w:sdtPr>
                <w:rPr>
                  <w:rFonts w:ascii="Times New Roman" w:hAnsi="Times New Roman" w:cs="Times New Roman"/>
                </w:rPr>
                <w:id w:val="2133356204"/>
                <w14:checkbox>
                  <w14:checked w14:val="0"/>
                  <w14:checkedState w14:val="2612" w14:font="MS Gothic"/>
                  <w14:uncheckedState w14:val="2610" w14:font="MS Gothic"/>
                </w14:checkbox>
              </w:sdtPr>
              <w:sdtEndPr/>
              <w:sdtContent>
                <w:r w:rsidR="003A0079" w:rsidRPr="00B138D8">
                  <w:rPr>
                    <w:rFonts w:ascii="Segoe UI Symbol" w:hAnsi="Segoe UI Symbol" w:cs="Segoe UI Symbol"/>
                  </w:rPr>
                  <w:t>☐</w:t>
                </w:r>
              </w:sdtContent>
            </w:sdt>
            <w:r w:rsidR="003A0079" w:rsidRPr="00B138D8">
              <w:rPr>
                <w:rFonts w:ascii="Times New Roman" w:hAnsi="Times New Roman" w:cs="Times New Roman"/>
              </w:rPr>
              <w:t xml:space="preserve"> </w:t>
            </w:r>
            <w:r w:rsidR="001A1453" w:rsidRPr="00B138D8">
              <w:rPr>
                <w:rFonts w:ascii="Times New Roman" w:hAnsi="Times New Roman" w:cs="Times New Roman"/>
              </w:rPr>
              <w:t xml:space="preserve">Klaipėdos regiono plėtros taryba </w:t>
            </w:r>
          </w:p>
          <w:p w14:paraId="47D153A7" w14:textId="69B87261" w:rsidR="001A1453" w:rsidRPr="00B138D8" w:rsidRDefault="002E5F69" w:rsidP="008B168C">
            <w:pPr>
              <w:rPr>
                <w:rFonts w:ascii="Times New Roman" w:hAnsi="Times New Roman" w:cs="Times New Roman"/>
              </w:rPr>
            </w:pPr>
            <w:sdt>
              <w:sdtPr>
                <w:rPr>
                  <w:rFonts w:ascii="Times New Roman" w:hAnsi="Times New Roman" w:cs="Times New Roman"/>
                </w:rPr>
                <w:id w:val="847062526"/>
                <w14:checkbox>
                  <w14:checked w14:val="0"/>
                  <w14:checkedState w14:val="2612" w14:font="MS Gothic"/>
                  <w14:uncheckedState w14:val="2610" w14:font="MS Gothic"/>
                </w14:checkbox>
              </w:sdtPr>
              <w:sdtEndPr/>
              <w:sdtContent>
                <w:r w:rsidR="003A0079" w:rsidRPr="00B138D8">
                  <w:rPr>
                    <w:rFonts w:ascii="Segoe UI Symbol" w:hAnsi="Segoe UI Symbol" w:cs="Segoe UI Symbol"/>
                  </w:rPr>
                  <w:t>☐</w:t>
                </w:r>
              </w:sdtContent>
            </w:sdt>
            <w:r w:rsidR="003A0079" w:rsidRPr="00B138D8">
              <w:rPr>
                <w:rFonts w:ascii="Times New Roman" w:hAnsi="Times New Roman" w:cs="Times New Roman"/>
              </w:rPr>
              <w:t xml:space="preserve"> </w:t>
            </w:r>
            <w:r w:rsidR="001A1453" w:rsidRPr="00B138D8">
              <w:rPr>
                <w:rFonts w:ascii="Times New Roman" w:hAnsi="Times New Roman" w:cs="Times New Roman"/>
              </w:rPr>
              <w:t xml:space="preserve">Marijampolės regiono plėtros taryba </w:t>
            </w:r>
          </w:p>
          <w:p w14:paraId="72EECA72" w14:textId="2A64AAE5" w:rsidR="001A1453" w:rsidRPr="00B138D8" w:rsidRDefault="002E5F69" w:rsidP="008B168C">
            <w:pPr>
              <w:rPr>
                <w:rFonts w:ascii="Times New Roman" w:hAnsi="Times New Roman" w:cs="Times New Roman"/>
              </w:rPr>
            </w:pPr>
            <w:sdt>
              <w:sdtPr>
                <w:rPr>
                  <w:rFonts w:ascii="Times New Roman" w:hAnsi="Times New Roman" w:cs="Times New Roman"/>
                </w:rPr>
                <w:id w:val="-1187753261"/>
                <w14:checkbox>
                  <w14:checked w14:val="0"/>
                  <w14:checkedState w14:val="2612" w14:font="MS Gothic"/>
                  <w14:uncheckedState w14:val="2610" w14:font="MS Gothic"/>
                </w14:checkbox>
              </w:sdtPr>
              <w:sdtEndPr/>
              <w:sdtContent>
                <w:r w:rsidR="003A0079" w:rsidRPr="00B138D8">
                  <w:rPr>
                    <w:rFonts w:ascii="Segoe UI Symbol" w:hAnsi="Segoe UI Symbol" w:cs="Segoe UI Symbol"/>
                  </w:rPr>
                  <w:t>☐</w:t>
                </w:r>
              </w:sdtContent>
            </w:sdt>
            <w:r w:rsidR="003A0079" w:rsidRPr="00B138D8">
              <w:rPr>
                <w:rFonts w:ascii="Times New Roman" w:hAnsi="Times New Roman" w:cs="Times New Roman"/>
              </w:rPr>
              <w:t xml:space="preserve"> </w:t>
            </w:r>
            <w:r w:rsidR="001A1453" w:rsidRPr="00B138D8">
              <w:rPr>
                <w:rFonts w:ascii="Times New Roman" w:hAnsi="Times New Roman" w:cs="Times New Roman"/>
              </w:rPr>
              <w:t xml:space="preserve">Panevėžio regiono plėtros taryba </w:t>
            </w:r>
          </w:p>
          <w:p w14:paraId="29C0864E" w14:textId="2AC0B1B8" w:rsidR="001A1453" w:rsidRPr="00B138D8" w:rsidRDefault="002E5F69" w:rsidP="008B168C">
            <w:pPr>
              <w:rPr>
                <w:rFonts w:ascii="Times New Roman" w:hAnsi="Times New Roman" w:cs="Times New Roman"/>
              </w:rPr>
            </w:pPr>
            <w:sdt>
              <w:sdtPr>
                <w:rPr>
                  <w:rFonts w:ascii="Times New Roman" w:hAnsi="Times New Roman" w:cs="Times New Roman"/>
                </w:rPr>
                <w:id w:val="-2012206471"/>
                <w14:checkbox>
                  <w14:checked w14:val="0"/>
                  <w14:checkedState w14:val="2612" w14:font="MS Gothic"/>
                  <w14:uncheckedState w14:val="2610" w14:font="MS Gothic"/>
                </w14:checkbox>
              </w:sdtPr>
              <w:sdtEndPr/>
              <w:sdtContent>
                <w:r w:rsidR="003A0079" w:rsidRPr="00B138D8">
                  <w:rPr>
                    <w:rFonts w:ascii="Segoe UI Symbol" w:hAnsi="Segoe UI Symbol" w:cs="Segoe UI Symbol"/>
                  </w:rPr>
                  <w:t>☐</w:t>
                </w:r>
              </w:sdtContent>
            </w:sdt>
            <w:r w:rsidR="003A0079" w:rsidRPr="00B138D8">
              <w:rPr>
                <w:rFonts w:ascii="Times New Roman" w:hAnsi="Times New Roman" w:cs="Times New Roman"/>
              </w:rPr>
              <w:t xml:space="preserve"> </w:t>
            </w:r>
            <w:r w:rsidR="001A1453" w:rsidRPr="00B138D8">
              <w:rPr>
                <w:rFonts w:ascii="Times New Roman" w:hAnsi="Times New Roman" w:cs="Times New Roman"/>
              </w:rPr>
              <w:t xml:space="preserve">Šiaulių regiono plėtros taryba </w:t>
            </w:r>
          </w:p>
          <w:p w14:paraId="785AF883" w14:textId="6452E0CE" w:rsidR="001A1453" w:rsidRPr="00B138D8" w:rsidRDefault="002E5F69" w:rsidP="008B168C">
            <w:pPr>
              <w:rPr>
                <w:rFonts w:ascii="Times New Roman" w:hAnsi="Times New Roman" w:cs="Times New Roman"/>
              </w:rPr>
            </w:pPr>
            <w:sdt>
              <w:sdtPr>
                <w:rPr>
                  <w:rFonts w:ascii="Times New Roman" w:hAnsi="Times New Roman" w:cs="Times New Roman"/>
                </w:rPr>
                <w:id w:val="969174525"/>
                <w14:checkbox>
                  <w14:checked w14:val="0"/>
                  <w14:checkedState w14:val="2612" w14:font="MS Gothic"/>
                  <w14:uncheckedState w14:val="2610" w14:font="MS Gothic"/>
                </w14:checkbox>
              </w:sdtPr>
              <w:sdtEndPr/>
              <w:sdtContent>
                <w:r w:rsidR="003A0079" w:rsidRPr="00B138D8">
                  <w:rPr>
                    <w:rFonts w:ascii="Segoe UI Symbol" w:hAnsi="Segoe UI Symbol" w:cs="Segoe UI Symbol"/>
                  </w:rPr>
                  <w:t>☐</w:t>
                </w:r>
              </w:sdtContent>
            </w:sdt>
            <w:r w:rsidR="003A0079" w:rsidRPr="00B138D8">
              <w:rPr>
                <w:rFonts w:ascii="Times New Roman" w:hAnsi="Times New Roman" w:cs="Times New Roman"/>
              </w:rPr>
              <w:t xml:space="preserve"> </w:t>
            </w:r>
            <w:r w:rsidR="001A1453" w:rsidRPr="00B138D8">
              <w:rPr>
                <w:rFonts w:ascii="Times New Roman" w:hAnsi="Times New Roman" w:cs="Times New Roman"/>
              </w:rPr>
              <w:t xml:space="preserve">Tauragės regiono plėtros taryba </w:t>
            </w:r>
          </w:p>
          <w:p w14:paraId="00000099" w14:textId="6661105F" w:rsidR="001A1453" w:rsidRPr="00B138D8" w:rsidRDefault="002E5F69" w:rsidP="008B168C">
            <w:pPr>
              <w:rPr>
                <w:rFonts w:ascii="Times New Roman" w:hAnsi="Times New Roman" w:cs="Times New Roman"/>
              </w:rPr>
            </w:pPr>
            <w:sdt>
              <w:sdtPr>
                <w:rPr>
                  <w:rFonts w:ascii="Times New Roman" w:hAnsi="Times New Roman" w:cs="Times New Roman"/>
                </w:rPr>
                <w:id w:val="785771622"/>
                <w14:checkbox>
                  <w14:checked w14:val="0"/>
                  <w14:checkedState w14:val="2612" w14:font="MS Gothic"/>
                  <w14:uncheckedState w14:val="2610" w14:font="MS Gothic"/>
                </w14:checkbox>
              </w:sdtPr>
              <w:sdtEndPr/>
              <w:sdtContent>
                <w:r w:rsidR="003A0079" w:rsidRPr="00B138D8">
                  <w:rPr>
                    <w:rFonts w:ascii="Segoe UI Symbol" w:hAnsi="Segoe UI Symbol" w:cs="Segoe UI Symbol"/>
                  </w:rPr>
                  <w:t>☐</w:t>
                </w:r>
              </w:sdtContent>
            </w:sdt>
            <w:r w:rsidR="003A0079" w:rsidRPr="00B138D8">
              <w:rPr>
                <w:rFonts w:ascii="Times New Roman" w:hAnsi="Times New Roman" w:cs="Times New Roman"/>
              </w:rPr>
              <w:t xml:space="preserve"> </w:t>
            </w:r>
            <w:r w:rsidR="001A1453" w:rsidRPr="00B138D8">
              <w:rPr>
                <w:rFonts w:ascii="Times New Roman" w:hAnsi="Times New Roman" w:cs="Times New Roman"/>
              </w:rPr>
              <w:t xml:space="preserve">Telšių regiono plėtros taryba </w:t>
            </w:r>
          </w:p>
          <w:p w14:paraId="3D90D488" w14:textId="7601618F" w:rsidR="001A1453" w:rsidRPr="00B138D8" w:rsidRDefault="002E5F69" w:rsidP="008B168C">
            <w:pPr>
              <w:rPr>
                <w:rFonts w:ascii="Times New Roman" w:hAnsi="Times New Roman" w:cs="Times New Roman"/>
              </w:rPr>
            </w:pPr>
            <w:sdt>
              <w:sdtPr>
                <w:rPr>
                  <w:rFonts w:ascii="Times New Roman" w:hAnsi="Times New Roman" w:cs="Times New Roman"/>
                </w:rPr>
                <w:id w:val="-2091687924"/>
                <w14:checkbox>
                  <w14:checked w14:val="0"/>
                  <w14:checkedState w14:val="2612" w14:font="MS Gothic"/>
                  <w14:uncheckedState w14:val="2610" w14:font="MS Gothic"/>
                </w14:checkbox>
              </w:sdtPr>
              <w:sdtEndPr/>
              <w:sdtContent>
                <w:r w:rsidR="003A0079" w:rsidRPr="00B138D8">
                  <w:rPr>
                    <w:rFonts w:ascii="Segoe UI Symbol" w:hAnsi="Segoe UI Symbol" w:cs="Segoe UI Symbol"/>
                  </w:rPr>
                  <w:t>☐</w:t>
                </w:r>
              </w:sdtContent>
            </w:sdt>
            <w:r w:rsidR="003A0079" w:rsidRPr="00B138D8">
              <w:rPr>
                <w:rFonts w:ascii="Times New Roman" w:hAnsi="Times New Roman" w:cs="Times New Roman"/>
              </w:rPr>
              <w:t xml:space="preserve"> </w:t>
            </w:r>
            <w:r w:rsidR="001A1453" w:rsidRPr="00B138D8">
              <w:rPr>
                <w:rFonts w:ascii="Times New Roman" w:hAnsi="Times New Roman" w:cs="Times New Roman"/>
              </w:rPr>
              <w:t xml:space="preserve">Utenos regiono plėtros taryba </w:t>
            </w:r>
          </w:p>
          <w:p w14:paraId="2FD1A909" w14:textId="1DD3A69E" w:rsidR="001A1453" w:rsidRPr="00B138D8" w:rsidRDefault="001A1453" w:rsidP="008B168C">
            <w:pPr>
              <w:rPr>
                <w:rFonts w:ascii="Times New Roman" w:hAnsi="Times New Roman" w:cs="Times New Roman"/>
              </w:rPr>
            </w:pPr>
          </w:p>
        </w:tc>
      </w:tr>
      <w:tr w:rsidR="00DC7931" w:rsidRPr="00B138D8" w14:paraId="062E264E" w14:textId="77777777" w:rsidTr="665EA5C3">
        <w:trPr>
          <w:cantSplit/>
          <w:trHeight w:val="300"/>
        </w:trPr>
        <w:tc>
          <w:tcPr>
            <w:tcW w:w="1472" w:type="dxa"/>
          </w:tcPr>
          <w:p w14:paraId="73AD6431" w14:textId="32096712" w:rsidR="00E20AFE" w:rsidRPr="00B138D8" w:rsidRDefault="003A029A" w:rsidP="008B168C">
            <w:pPr>
              <w:rPr>
                <w:rFonts w:ascii="Times New Roman" w:hAnsi="Times New Roman" w:cs="Times New Roman"/>
                <w:b/>
                <w:bCs/>
                <w:lang w:val="en-US"/>
              </w:rPr>
            </w:pPr>
            <w:r w:rsidRPr="00B138D8">
              <w:rPr>
                <w:rFonts w:ascii="Times New Roman" w:hAnsi="Times New Roman" w:cs="Times New Roman"/>
                <w:b/>
                <w:bCs/>
                <w:lang w:val="en-US"/>
              </w:rPr>
              <w:t>2</w:t>
            </w:r>
            <w:r w:rsidR="00F9272F" w:rsidRPr="00B138D8">
              <w:rPr>
                <w:rFonts w:ascii="Times New Roman" w:hAnsi="Times New Roman" w:cs="Times New Roman"/>
                <w:b/>
                <w:bCs/>
                <w:lang w:val="en-US"/>
              </w:rPr>
              <w:t>.2.</w:t>
            </w:r>
          </w:p>
        </w:tc>
        <w:tc>
          <w:tcPr>
            <w:tcW w:w="2944" w:type="dxa"/>
            <w:gridSpan w:val="2"/>
          </w:tcPr>
          <w:p w14:paraId="5DE998F8" w14:textId="14A9964C" w:rsidR="00E20AFE" w:rsidRPr="00B138D8" w:rsidRDefault="441FE29A" w:rsidP="008B168C">
            <w:pPr>
              <w:rPr>
                <w:rFonts w:ascii="Times New Roman" w:hAnsi="Times New Roman" w:cs="Times New Roman"/>
                <w:b/>
                <w:bCs/>
              </w:rPr>
            </w:pPr>
            <w:r w:rsidRPr="00B138D8">
              <w:rPr>
                <w:rFonts w:ascii="Times New Roman" w:hAnsi="Times New Roman" w:cs="Times New Roman"/>
                <w:b/>
                <w:bCs/>
              </w:rPr>
              <w:t>Administruojančioji institucija</w:t>
            </w:r>
          </w:p>
        </w:tc>
        <w:tc>
          <w:tcPr>
            <w:tcW w:w="5888" w:type="dxa"/>
            <w:gridSpan w:val="4"/>
          </w:tcPr>
          <w:p w14:paraId="1DE75AC9" w14:textId="77777777" w:rsidR="00DE0665" w:rsidRPr="00B138D8" w:rsidRDefault="00DE0665" w:rsidP="008B168C">
            <w:pPr>
              <w:rPr>
                <w:rFonts w:ascii="Times New Roman" w:hAnsi="Times New Roman" w:cs="Times New Roman"/>
              </w:rPr>
            </w:pPr>
            <w:r w:rsidRPr="00B138D8">
              <w:rPr>
                <w:rFonts w:ascii="Times New Roman" w:hAnsi="Times New Roman" w:cs="Times New Roman"/>
              </w:rPr>
              <w:t>Pasirenkama iš:</w:t>
            </w:r>
          </w:p>
          <w:p w14:paraId="38473327" w14:textId="68CB188F" w:rsidR="00E20AFE" w:rsidRPr="00B138D8" w:rsidRDefault="002E5F69" w:rsidP="008B168C">
            <w:pPr>
              <w:rPr>
                <w:rFonts w:ascii="Times New Roman" w:hAnsi="Times New Roman" w:cs="Times New Roman"/>
              </w:rPr>
            </w:pPr>
            <w:sdt>
              <w:sdtPr>
                <w:rPr>
                  <w:rFonts w:ascii="Times New Roman" w:hAnsi="Times New Roman" w:cs="Times New Roman"/>
                </w:rPr>
                <w:id w:val="-2023081910"/>
                <w:placeholder>
                  <w:docPart w:val="DefaultPlaceholder_1081868574"/>
                </w:placeholder>
                <w14:checkbox>
                  <w14:checked w14:val="1"/>
                  <w14:checkedState w14:val="2612" w14:font="MS Gothic"/>
                  <w14:uncheckedState w14:val="2610" w14:font="MS Gothic"/>
                </w14:checkbox>
              </w:sdtPr>
              <w:sdtEndPr/>
              <w:sdtContent>
                <w:r w:rsidR="00AD6A4A" w:rsidRPr="00B138D8">
                  <w:rPr>
                    <w:rFonts w:ascii="MS Gothic" w:eastAsia="MS Gothic" w:hAnsi="MS Gothic" w:cs="Times New Roman" w:hint="eastAsia"/>
                  </w:rPr>
                  <w:t>☒</w:t>
                </w:r>
              </w:sdtContent>
            </w:sdt>
            <w:r w:rsidR="0AA55543" w:rsidRPr="00B138D8">
              <w:rPr>
                <w:rFonts w:ascii="Times New Roman" w:hAnsi="Times New Roman" w:cs="Times New Roman"/>
              </w:rPr>
              <w:t xml:space="preserve"> viešoji įstaiga Centrinė projektų valdymo agentūra</w:t>
            </w:r>
          </w:p>
          <w:p w14:paraId="659E54F5" w14:textId="5CF8BA48" w:rsidR="00DE0665" w:rsidRPr="00B138D8" w:rsidRDefault="002E5F69" w:rsidP="008B168C">
            <w:pPr>
              <w:rPr>
                <w:rFonts w:ascii="Times New Roman" w:hAnsi="Times New Roman" w:cs="Times New Roman"/>
              </w:rPr>
            </w:pPr>
            <w:sdt>
              <w:sdtPr>
                <w:rPr>
                  <w:rFonts w:ascii="Times New Roman" w:hAnsi="Times New Roman" w:cs="Times New Roman"/>
                </w:rPr>
                <w:id w:val="1023673758"/>
                <w14:checkbox>
                  <w14:checked w14:val="0"/>
                  <w14:checkedState w14:val="2612" w14:font="MS Gothic"/>
                  <w14:uncheckedState w14:val="2610" w14:font="MS Gothic"/>
                </w14:checkbox>
              </w:sdtPr>
              <w:sdtEndPr/>
              <w:sdtContent>
                <w:r w:rsidR="00DE0665" w:rsidRPr="00B138D8">
                  <w:rPr>
                    <w:rFonts w:ascii="Segoe UI Symbol" w:hAnsi="Segoe UI Symbol" w:cs="Segoe UI Symbol"/>
                  </w:rPr>
                  <w:t>☐</w:t>
                </w:r>
              </w:sdtContent>
            </w:sdt>
            <w:r w:rsidR="00DE0665" w:rsidRPr="00B138D8">
              <w:rPr>
                <w:rFonts w:ascii="Times New Roman" w:hAnsi="Times New Roman" w:cs="Times New Roman"/>
              </w:rPr>
              <w:t xml:space="preserve"> </w:t>
            </w:r>
            <w:r w:rsidR="00F9272F" w:rsidRPr="00B138D8">
              <w:rPr>
                <w:rFonts w:ascii="Times New Roman" w:hAnsi="Times New Roman" w:cs="Times New Roman"/>
              </w:rPr>
              <w:t>viešoji įstaiga Inovacijų agentūra</w:t>
            </w:r>
          </w:p>
        </w:tc>
      </w:tr>
      <w:tr w:rsidR="00DC7931" w:rsidRPr="00B138D8" w14:paraId="5536C62C" w14:textId="77777777" w:rsidTr="665EA5C3">
        <w:trPr>
          <w:cantSplit/>
          <w:trHeight w:val="300"/>
        </w:trPr>
        <w:tc>
          <w:tcPr>
            <w:tcW w:w="1472" w:type="dxa"/>
          </w:tcPr>
          <w:p w14:paraId="33803602" w14:textId="1E871869" w:rsidR="00E20AFE" w:rsidRPr="00B138D8" w:rsidRDefault="003A029A" w:rsidP="008B168C">
            <w:pPr>
              <w:rPr>
                <w:rFonts w:ascii="Times New Roman" w:hAnsi="Times New Roman" w:cs="Times New Roman"/>
                <w:b/>
                <w:bCs/>
              </w:rPr>
            </w:pPr>
            <w:r w:rsidRPr="00B138D8">
              <w:rPr>
                <w:rFonts w:ascii="Times New Roman" w:hAnsi="Times New Roman" w:cs="Times New Roman"/>
                <w:b/>
                <w:bCs/>
              </w:rPr>
              <w:t>2</w:t>
            </w:r>
            <w:r w:rsidR="00F9272F" w:rsidRPr="00B138D8">
              <w:rPr>
                <w:rFonts w:ascii="Times New Roman" w:hAnsi="Times New Roman" w:cs="Times New Roman"/>
                <w:b/>
                <w:bCs/>
              </w:rPr>
              <w:t>.3.</w:t>
            </w:r>
          </w:p>
        </w:tc>
        <w:tc>
          <w:tcPr>
            <w:tcW w:w="2944" w:type="dxa"/>
            <w:gridSpan w:val="2"/>
          </w:tcPr>
          <w:p w14:paraId="58A4C2FE" w14:textId="77777777" w:rsidR="00E20AFE" w:rsidRPr="00B138D8" w:rsidRDefault="00E20AFE" w:rsidP="008B168C">
            <w:pPr>
              <w:rPr>
                <w:rFonts w:ascii="Times New Roman" w:hAnsi="Times New Roman" w:cs="Times New Roman"/>
                <w:b/>
                <w:bCs/>
              </w:rPr>
            </w:pPr>
            <w:r w:rsidRPr="00B138D8">
              <w:rPr>
                <w:rFonts w:ascii="Times New Roman" w:hAnsi="Times New Roman" w:cs="Times New Roman"/>
                <w:b/>
                <w:bCs/>
              </w:rPr>
              <w:t>Projektų įgyvendinimo planų pateikimo terminas</w:t>
            </w:r>
          </w:p>
        </w:tc>
        <w:tc>
          <w:tcPr>
            <w:tcW w:w="2944" w:type="dxa"/>
            <w:gridSpan w:val="2"/>
          </w:tcPr>
          <w:p w14:paraId="43D96310" w14:textId="50735359" w:rsidR="00E20AFE" w:rsidRPr="00B138D8" w:rsidRDefault="47B38D5F" w:rsidP="008B168C">
            <w:pPr>
              <w:rPr>
                <w:rFonts w:ascii="Times New Roman" w:hAnsi="Times New Roman" w:cs="Times New Roman"/>
              </w:rPr>
            </w:pPr>
            <w:r w:rsidRPr="00B138D8">
              <w:rPr>
                <w:rFonts w:ascii="Times New Roman" w:hAnsi="Times New Roman" w:cs="Times New Roman"/>
              </w:rPr>
              <w:t xml:space="preserve">Nuo </w:t>
            </w:r>
            <w:r w:rsidR="00AD6A4A" w:rsidRPr="00B138D8">
              <w:rPr>
                <w:rFonts w:ascii="Times New Roman" w:hAnsi="Times New Roman" w:cs="Times New Roman"/>
                <w:lang w:val="en-US"/>
              </w:rPr>
              <w:t>202</w:t>
            </w:r>
            <w:r w:rsidR="00672E80" w:rsidRPr="00B138D8">
              <w:rPr>
                <w:rFonts w:ascii="Times New Roman" w:hAnsi="Times New Roman" w:cs="Times New Roman"/>
                <w:lang w:val="en-US"/>
              </w:rPr>
              <w:t>5</w:t>
            </w:r>
            <w:r w:rsidR="00AD6A4A" w:rsidRPr="00B138D8">
              <w:rPr>
                <w:rFonts w:ascii="Times New Roman" w:hAnsi="Times New Roman" w:cs="Times New Roman"/>
                <w:lang w:val="en-US"/>
              </w:rPr>
              <w:t>-</w:t>
            </w:r>
            <w:r w:rsidR="00672E80" w:rsidRPr="00B138D8">
              <w:rPr>
                <w:rFonts w:ascii="Times New Roman" w:hAnsi="Times New Roman" w:cs="Times New Roman"/>
                <w:lang w:val="en-US"/>
              </w:rPr>
              <w:t>0</w:t>
            </w:r>
            <w:r w:rsidR="00475457">
              <w:rPr>
                <w:rFonts w:ascii="Times New Roman" w:hAnsi="Times New Roman" w:cs="Times New Roman"/>
                <w:lang w:val="en-US"/>
              </w:rPr>
              <w:t>5</w:t>
            </w:r>
            <w:r w:rsidR="00AD6A4A" w:rsidRPr="00B138D8">
              <w:rPr>
                <w:rFonts w:ascii="Times New Roman" w:hAnsi="Times New Roman" w:cs="Times New Roman"/>
                <w:lang w:val="en-US"/>
              </w:rPr>
              <w:t>-</w:t>
            </w:r>
            <w:r w:rsidR="00700EEB">
              <w:rPr>
                <w:rFonts w:ascii="Times New Roman" w:hAnsi="Times New Roman" w:cs="Times New Roman"/>
                <w:lang w:val="en-US"/>
              </w:rPr>
              <w:t>20</w:t>
            </w:r>
            <w:r w:rsidR="00E4518C" w:rsidRPr="00B138D8">
              <w:rPr>
                <w:rFonts w:ascii="Times New Roman" w:hAnsi="Times New Roman" w:cs="Times New Roman"/>
              </w:rPr>
              <w:t xml:space="preserve">, </w:t>
            </w:r>
            <w:r w:rsidR="008A270B" w:rsidRPr="00B138D8">
              <w:rPr>
                <w:rFonts w:ascii="Times New Roman" w:hAnsi="Times New Roman" w:cs="Times New Roman"/>
              </w:rPr>
              <w:t>8:00</w:t>
            </w:r>
            <w:r w:rsidR="00E4518C" w:rsidRPr="00B138D8">
              <w:rPr>
                <w:rFonts w:ascii="Times New Roman" w:hAnsi="Times New Roman" w:cs="Times New Roman"/>
              </w:rPr>
              <w:t xml:space="preserve"> val.</w:t>
            </w:r>
          </w:p>
        </w:tc>
        <w:tc>
          <w:tcPr>
            <w:tcW w:w="2944" w:type="dxa"/>
            <w:gridSpan w:val="2"/>
          </w:tcPr>
          <w:p w14:paraId="05BA4005" w14:textId="2F6F014F" w:rsidR="00E20AFE" w:rsidRPr="00B138D8" w:rsidRDefault="47B38D5F" w:rsidP="008B168C">
            <w:pPr>
              <w:rPr>
                <w:rFonts w:ascii="Times New Roman" w:hAnsi="Times New Roman" w:cs="Times New Roman"/>
              </w:rPr>
            </w:pPr>
            <w:r w:rsidRPr="00B138D8">
              <w:rPr>
                <w:rFonts w:ascii="Times New Roman" w:hAnsi="Times New Roman" w:cs="Times New Roman"/>
              </w:rPr>
              <w:t xml:space="preserve">Iki </w:t>
            </w:r>
            <w:r w:rsidR="008A270B" w:rsidRPr="00B138D8">
              <w:rPr>
                <w:rFonts w:ascii="Times New Roman" w:hAnsi="Times New Roman" w:cs="Times New Roman"/>
              </w:rPr>
              <w:t>2025-0</w:t>
            </w:r>
            <w:r w:rsidR="00475457">
              <w:rPr>
                <w:rFonts w:ascii="Times New Roman" w:hAnsi="Times New Roman" w:cs="Times New Roman"/>
              </w:rPr>
              <w:t>6</w:t>
            </w:r>
            <w:r w:rsidR="008A270B" w:rsidRPr="00B138D8">
              <w:rPr>
                <w:rFonts w:ascii="Times New Roman" w:hAnsi="Times New Roman" w:cs="Times New Roman"/>
              </w:rPr>
              <w:t>-</w:t>
            </w:r>
            <w:r w:rsidR="00475457">
              <w:rPr>
                <w:rFonts w:ascii="Times New Roman" w:hAnsi="Times New Roman" w:cs="Times New Roman"/>
              </w:rPr>
              <w:t>30</w:t>
            </w:r>
            <w:r w:rsidR="008A270B" w:rsidRPr="00B138D8">
              <w:rPr>
                <w:rFonts w:ascii="Times New Roman" w:hAnsi="Times New Roman" w:cs="Times New Roman"/>
              </w:rPr>
              <w:t xml:space="preserve">, </w:t>
            </w:r>
            <w:r w:rsidR="00D56ECB" w:rsidRPr="00B138D8">
              <w:rPr>
                <w:rFonts w:ascii="Times New Roman" w:hAnsi="Times New Roman" w:cs="Times New Roman"/>
              </w:rPr>
              <w:t>17</w:t>
            </w:r>
            <w:r w:rsidR="008A270B" w:rsidRPr="00B138D8">
              <w:rPr>
                <w:rFonts w:ascii="Times New Roman" w:hAnsi="Times New Roman" w:cs="Times New Roman"/>
              </w:rPr>
              <w:t>:00 val.</w:t>
            </w:r>
          </w:p>
        </w:tc>
      </w:tr>
      <w:tr w:rsidR="00DC7931" w:rsidRPr="00B138D8" w14:paraId="0B0CF49A" w14:textId="77777777" w:rsidTr="665EA5C3">
        <w:trPr>
          <w:cantSplit/>
          <w:trHeight w:val="300"/>
        </w:trPr>
        <w:tc>
          <w:tcPr>
            <w:tcW w:w="1472" w:type="dxa"/>
          </w:tcPr>
          <w:p w14:paraId="7BC10DCD" w14:textId="7D2F84B6" w:rsidR="00E20AFE" w:rsidRPr="00B138D8" w:rsidRDefault="003A029A" w:rsidP="008B168C">
            <w:pPr>
              <w:rPr>
                <w:rFonts w:ascii="Times New Roman" w:hAnsi="Times New Roman" w:cs="Times New Roman"/>
                <w:b/>
                <w:bCs/>
              </w:rPr>
            </w:pPr>
            <w:r w:rsidRPr="00B138D8">
              <w:rPr>
                <w:rFonts w:ascii="Times New Roman" w:hAnsi="Times New Roman" w:cs="Times New Roman"/>
                <w:b/>
                <w:bCs/>
              </w:rPr>
              <w:t>2</w:t>
            </w:r>
            <w:r w:rsidR="00F9272F" w:rsidRPr="00B138D8">
              <w:rPr>
                <w:rFonts w:ascii="Times New Roman" w:hAnsi="Times New Roman" w:cs="Times New Roman"/>
                <w:b/>
                <w:bCs/>
              </w:rPr>
              <w:t>.4.</w:t>
            </w:r>
          </w:p>
        </w:tc>
        <w:tc>
          <w:tcPr>
            <w:tcW w:w="2944" w:type="dxa"/>
            <w:gridSpan w:val="2"/>
          </w:tcPr>
          <w:p w14:paraId="383B5FD8" w14:textId="35C32ECF" w:rsidR="00E20AFE" w:rsidRPr="00B138D8" w:rsidRDefault="00E20AFE" w:rsidP="008B168C">
            <w:pPr>
              <w:rPr>
                <w:rFonts w:ascii="Times New Roman" w:hAnsi="Times New Roman" w:cs="Times New Roman"/>
                <w:b/>
                <w:bCs/>
              </w:rPr>
            </w:pPr>
            <w:r w:rsidRPr="00B138D8">
              <w:rPr>
                <w:rFonts w:ascii="Times New Roman" w:hAnsi="Times New Roman" w:cs="Times New Roman"/>
                <w:b/>
                <w:bCs/>
              </w:rPr>
              <w:t>Programa</w:t>
            </w:r>
          </w:p>
        </w:tc>
        <w:tc>
          <w:tcPr>
            <w:tcW w:w="5888" w:type="dxa"/>
            <w:gridSpan w:val="4"/>
          </w:tcPr>
          <w:p w14:paraId="7D4B4130" w14:textId="77777777" w:rsidR="00E20AFE" w:rsidRPr="00B138D8" w:rsidRDefault="00E20AFE" w:rsidP="008B168C">
            <w:pPr>
              <w:rPr>
                <w:rFonts w:ascii="Times New Roman" w:hAnsi="Times New Roman" w:cs="Times New Roman"/>
              </w:rPr>
            </w:pPr>
            <w:r w:rsidRPr="00B138D8">
              <w:rPr>
                <w:rFonts w:ascii="Times New Roman" w:hAnsi="Times New Roman" w:cs="Times New Roman"/>
              </w:rPr>
              <w:t>Pasirenkama iš:</w:t>
            </w:r>
          </w:p>
          <w:p w14:paraId="5891F6DB" w14:textId="5240AAB4" w:rsidR="00E20AFE" w:rsidRPr="00B138D8" w:rsidRDefault="002E5F69" w:rsidP="008B168C">
            <w:pPr>
              <w:rPr>
                <w:rFonts w:ascii="Times New Roman" w:hAnsi="Times New Roman" w:cs="Times New Roman"/>
              </w:rPr>
            </w:pPr>
            <w:sdt>
              <w:sdtPr>
                <w:rPr>
                  <w:rFonts w:ascii="Times New Roman" w:hAnsi="Times New Roman" w:cs="Times New Roman"/>
                </w:rPr>
                <w:id w:val="-1527483092"/>
                <w:placeholder>
                  <w:docPart w:val="B882B7609E2647EB86D0C02DA5A91325"/>
                </w:placeholder>
                <w14:checkbox>
                  <w14:checked w14:val="1"/>
                  <w14:checkedState w14:val="2612" w14:font="MS Gothic"/>
                  <w14:uncheckedState w14:val="2610" w14:font="MS Gothic"/>
                </w14:checkbox>
              </w:sdtPr>
              <w:sdtEndPr/>
              <w:sdtContent>
                <w:r w:rsidR="008A270B" w:rsidRPr="00B138D8">
                  <w:rPr>
                    <w:rFonts w:ascii="MS Gothic" w:eastAsia="MS Gothic" w:hAnsi="MS Gothic" w:cs="Times New Roman" w:hint="eastAsia"/>
                  </w:rPr>
                  <w:t>☒</w:t>
                </w:r>
              </w:sdtContent>
            </w:sdt>
            <w:r w:rsidR="641D1293" w:rsidRPr="00B138D8">
              <w:rPr>
                <w:rFonts w:ascii="Times New Roman" w:hAnsi="Times New Roman" w:cs="Times New Roman"/>
              </w:rPr>
              <w:t xml:space="preserve"> </w:t>
            </w:r>
            <w:r w:rsidR="2C94EFB9" w:rsidRPr="00B138D8">
              <w:rPr>
                <w:rFonts w:ascii="Times New Roman" w:hAnsi="Times New Roman" w:cs="Times New Roman"/>
              </w:rPr>
              <w:t xml:space="preserve">2021-2027 m. </w:t>
            </w:r>
            <w:r w:rsidR="641D1293" w:rsidRPr="00B138D8">
              <w:rPr>
                <w:rFonts w:ascii="Times New Roman" w:hAnsi="Times New Roman" w:cs="Times New Roman"/>
              </w:rPr>
              <w:t>ES fondų investicijų programa</w:t>
            </w:r>
          </w:p>
          <w:p w14:paraId="58D8AA5F" w14:textId="6879BB67" w:rsidR="00E20AFE" w:rsidRPr="00B138D8" w:rsidRDefault="002E5F69" w:rsidP="008B168C">
            <w:pPr>
              <w:rPr>
                <w:rFonts w:ascii="Times New Roman" w:hAnsi="Times New Roman" w:cs="Times New Roman"/>
              </w:rPr>
            </w:pPr>
            <w:sdt>
              <w:sdtPr>
                <w:rPr>
                  <w:rFonts w:ascii="Times New Roman" w:hAnsi="Times New Roman" w:cs="Times New Roman"/>
                </w:rPr>
                <w:id w:val="1463312288"/>
                <w:placeholder>
                  <w:docPart w:val="2F0EF4B8F00E4AD19DC3A458B579D09C"/>
                </w:placeholder>
                <w14:checkbox>
                  <w14:checked w14:val="0"/>
                  <w14:checkedState w14:val="2612" w14:font="MS Gothic"/>
                  <w14:uncheckedState w14:val="2610" w14:font="MS Gothic"/>
                </w14:checkbox>
              </w:sdtPr>
              <w:sdtEndPr/>
              <w:sdtContent>
                <w:r w:rsidR="007E0572" w:rsidRPr="00B138D8">
                  <w:rPr>
                    <w:rFonts w:ascii="MS Gothic" w:eastAsia="MS Gothic" w:hAnsi="MS Gothic" w:cs="Times New Roman" w:hint="eastAsia"/>
                  </w:rPr>
                  <w:t>☐</w:t>
                </w:r>
              </w:sdtContent>
            </w:sdt>
            <w:r w:rsidR="00BC1270" w:rsidRPr="00B138D8">
              <w:rPr>
                <w:rFonts w:ascii="Times New Roman" w:hAnsi="Times New Roman" w:cs="Times New Roman"/>
              </w:rPr>
              <w:t xml:space="preserve"> </w:t>
            </w:r>
            <w:r w:rsidR="3182CD1D" w:rsidRPr="00B138D8">
              <w:rPr>
                <w:rFonts w:ascii="Times New Roman" w:hAnsi="Times New Roman" w:cs="Times New Roman"/>
              </w:rPr>
              <w:t xml:space="preserve">Planas </w:t>
            </w:r>
            <w:r w:rsidR="02663474" w:rsidRPr="00B138D8">
              <w:rPr>
                <w:rFonts w:ascii="Times New Roman" w:hAnsi="Times New Roman" w:cs="Times New Roman"/>
              </w:rPr>
              <w:t>„</w:t>
            </w:r>
            <w:r w:rsidR="4EC846E5" w:rsidRPr="00B138D8">
              <w:rPr>
                <w:rFonts w:ascii="Times New Roman" w:hAnsi="Times New Roman" w:cs="Times New Roman"/>
              </w:rPr>
              <w:t>Naujos kartos Lietuva</w:t>
            </w:r>
            <w:r w:rsidR="15B735FA" w:rsidRPr="00B138D8">
              <w:rPr>
                <w:rFonts w:ascii="Times New Roman" w:hAnsi="Times New Roman" w:cs="Times New Roman"/>
              </w:rPr>
              <w:t>“</w:t>
            </w:r>
          </w:p>
        </w:tc>
      </w:tr>
      <w:tr w:rsidR="00DC7931" w:rsidRPr="00B138D8" w14:paraId="19372C57" w14:textId="77777777" w:rsidTr="008A270B">
        <w:trPr>
          <w:cantSplit/>
          <w:trHeight w:val="1186"/>
        </w:trPr>
        <w:tc>
          <w:tcPr>
            <w:tcW w:w="1472" w:type="dxa"/>
          </w:tcPr>
          <w:p w14:paraId="656C8BFC" w14:textId="35A00FF4" w:rsidR="00E20AFE" w:rsidRPr="00B138D8" w:rsidRDefault="003A029A" w:rsidP="008B168C">
            <w:pPr>
              <w:rPr>
                <w:rFonts w:ascii="Times New Roman" w:hAnsi="Times New Roman" w:cs="Times New Roman"/>
                <w:b/>
                <w:bCs/>
              </w:rPr>
            </w:pPr>
            <w:r w:rsidRPr="00B138D8">
              <w:rPr>
                <w:rFonts w:ascii="Times New Roman" w:hAnsi="Times New Roman" w:cs="Times New Roman"/>
                <w:b/>
                <w:bCs/>
              </w:rPr>
              <w:t>2</w:t>
            </w:r>
            <w:r w:rsidR="00F9272F" w:rsidRPr="00B138D8">
              <w:rPr>
                <w:rFonts w:ascii="Times New Roman" w:hAnsi="Times New Roman" w:cs="Times New Roman"/>
                <w:b/>
                <w:bCs/>
              </w:rPr>
              <w:t>.5.</w:t>
            </w:r>
          </w:p>
        </w:tc>
        <w:tc>
          <w:tcPr>
            <w:tcW w:w="2944" w:type="dxa"/>
            <w:gridSpan w:val="2"/>
          </w:tcPr>
          <w:p w14:paraId="14052DF1" w14:textId="138A9ED2" w:rsidR="00E20AFE" w:rsidRPr="00B138D8" w:rsidRDefault="00E20AFE" w:rsidP="02235083">
            <w:pPr>
              <w:rPr>
                <w:rFonts w:ascii="Times New Roman" w:hAnsi="Times New Roman" w:cs="Times New Roman"/>
                <w:b/>
                <w:bCs/>
              </w:rPr>
            </w:pPr>
            <w:r w:rsidRPr="00B138D8">
              <w:rPr>
                <w:rFonts w:ascii="Times New Roman" w:hAnsi="Times New Roman" w:cs="Times New Roman"/>
                <w:b/>
                <w:bCs/>
              </w:rPr>
              <w:t>Regionas</w:t>
            </w:r>
          </w:p>
          <w:p w14:paraId="42F6FB5A" w14:textId="1B72888E" w:rsidR="00E20AFE" w:rsidRPr="00B138D8" w:rsidRDefault="00E20AFE" w:rsidP="02235083">
            <w:pPr>
              <w:rPr>
                <w:rFonts w:ascii="Times New Roman" w:hAnsi="Times New Roman" w:cs="Times New Roman"/>
                <w:b/>
                <w:bCs/>
              </w:rPr>
            </w:pPr>
          </w:p>
          <w:p w14:paraId="5A058BF8" w14:textId="50FE823F" w:rsidR="00E20AFE" w:rsidRPr="00B138D8" w:rsidRDefault="00E20AFE" w:rsidP="02235083">
            <w:pPr>
              <w:rPr>
                <w:rFonts w:ascii="Times New Roman" w:hAnsi="Times New Roman" w:cs="Times New Roman"/>
                <w:b/>
                <w:bCs/>
              </w:rPr>
            </w:pPr>
          </w:p>
          <w:p w14:paraId="53D064A8" w14:textId="1FB8EFBB" w:rsidR="00E20AFE" w:rsidRPr="00B138D8" w:rsidRDefault="00E20AFE" w:rsidP="02235083">
            <w:pPr>
              <w:rPr>
                <w:rFonts w:ascii="Times New Roman" w:hAnsi="Times New Roman" w:cs="Times New Roman"/>
                <w:b/>
                <w:bCs/>
              </w:rPr>
            </w:pPr>
          </w:p>
          <w:p w14:paraId="10433B69" w14:textId="6E53BF50" w:rsidR="00E20AFE" w:rsidRPr="00B138D8" w:rsidRDefault="00E20AFE" w:rsidP="008B168C">
            <w:pPr>
              <w:rPr>
                <w:rFonts w:ascii="Times New Roman" w:hAnsi="Times New Roman" w:cs="Times New Roman"/>
                <w:b/>
                <w:bCs/>
              </w:rPr>
            </w:pPr>
          </w:p>
        </w:tc>
        <w:tc>
          <w:tcPr>
            <w:tcW w:w="5888" w:type="dxa"/>
            <w:gridSpan w:val="4"/>
          </w:tcPr>
          <w:p w14:paraId="675985AD" w14:textId="77777777" w:rsidR="00E20AFE" w:rsidRPr="00B138D8" w:rsidRDefault="00E20AFE" w:rsidP="008B168C">
            <w:pPr>
              <w:rPr>
                <w:rFonts w:ascii="Times New Roman" w:hAnsi="Times New Roman" w:cs="Times New Roman"/>
              </w:rPr>
            </w:pPr>
            <w:r w:rsidRPr="00B138D8">
              <w:rPr>
                <w:rFonts w:ascii="Times New Roman" w:hAnsi="Times New Roman" w:cs="Times New Roman"/>
              </w:rPr>
              <w:t>Pasirenkama iš:</w:t>
            </w:r>
          </w:p>
          <w:p w14:paraId="706A2DDD" w14:textId="10AC180F" w:rsidR="00E20AFE" w:rsidRPr="00B138D8" w:rsidRDefault="00E20AFE" w:rsidP="008B168C">
            <w:pPr>
              <w:rPr>
                <w:rFonts w:ascii="Times New Roman" w:hAnsi="Times New Roman" w:cs="Times New Roman"/>
              </w:rPr>
            </w:pPr>
            <w:r w:rsidRPr="00B138D8">
              <w:rPr>
                <w:rFonts w:ascii="Times New Roman" w:hAnsi="Times New Roman" w:cs="Times New Roman"/>
              </w:rPr>
              <w:t xml:space="preserve"> </w:t>
            </w:r>
            <w:sdt>
              <w:sdtPr>
                <w:rPr>
                  <w:rFonts w:ascii="Times New Roman" w:hAnsi="Times New Roman" w:cs="Times New Roman"/>
                </w:rPr>
                <w:id w:val="-1104884478"/>
                <w:placeholder>
                  <w:docPart w:val="241153C79A01400C85A20213B4DC2767"/>
                </w:placeholder>
                <w14:checkbox>
                  <w14:checked w14:val="0"/>
                  <w14:checkedState w14:val="2612" w14:font="MS Gothic"/>
                  <w14:uncheckedState w14:val="2610" w14:font="MS Gothic"/>
                </w14:checkbox>
              </w:sdtPr>
              <w:sdtEndPr/>
              <w:sdtContent>
                <w:r w:rsidR="00155D27" w:rsidRPr="00B138D8">
                  <w:rPr>
                    <w:rFonts w:ascii="MS Gothic" w:eastAsia="MS Gothic" w:hAnsi="MS Gothic" w:cs="Times New Roman" w:hint="eastAsia"/>
                  </w:rPr>
                  <w:t>☐</w:t>
                </w:r>
              </w:sdtContent>
            </w:sdt>
            <w:r w:rsidR="007E0572" w:rsidRPr="00B138D8">
              <w:rPr>
                <w:rFonts w:ascii="Times New Roman" w:hAnsi="Times New Roman" w:cs="Times New Roman"/>
              </w:rPr>
              <w:t xml:space="preserve"> </w:t>
            </w:r>
            <w:r w:rsidRPr="00B138D8">
              <w:rPr>
                <w:rFonts w:ascii="Times New Roman" w:hAnsi="Times New Roman" w:cs="Times New Roman"/>
              </w:rPr>
              <w:t>Netaikoma</w:t>
            </w:r>
          </w:p>
          <w:p w14:paraId="4A971200" w14:textId="1F84CB86" w:rsidR="00E20AFE" w:rsidRPr="00B138D8" w:rsidRDefault="00E20AFE" w:rsidP="008B168C">
            <w:pPr>
              <w:rPr>
                <w:rFonts w:ascii="Times New Roman" w:hAnsi="Times New Roman" w:cs="Times New Roman"/>
              </w:rPr>
            </w:pPr>
            <w:r w:rsidRPr="00B138D8">
              <w:rPr>
                <w:rFonts w:ascii="Times New Roman" w:hAnsi="Times New Roman" w:cs="Times New Roman"/>
              </w:rPr>
              <w:t xml:space="preserve"> </w:t>
            </w:r>
            <w:sdt>
              <w:sdtPr>
                <w:rPr>
                  <w:rFonts w:ascii="Times New Roman" w:hAnsi="Times New Roman" w:cs="Times New Roman"/>
                </w:rPr>
                <w:id w:val="-1267617779"/>
                <w:placeholder>
                  <w:docPart w:val="6F485439D7F147B0B3EF85EFC7A46A67"/>
                </w:placeholder>
                <w14:checkbox>
                  <w14:checked w14:val="1"/>
                  <w14:checkedState w14:val="2612" w14:font="MS Gothic"/>
                  <w14:uncheckedState w14:val="2610" w14:font="MS Gothic"/>
                </w14:checkbox>
              </w:sdtPr>
              <w:sdtEndPr/>
              <w:sdtContent>
                <w:r w:rsidR="008A270B" w:rsidRPr="00B138D8">
                  <w:rPr>
                    <w:rFonts w:ascii="MS Gothic" w:eastAsia="MS Gothic" w:hAnsi="MS Gothic" w:cs="Times New Roman" w:hint="eastAsia"/>
                  </w:rPr>
                  <w:t>☒</w:t>
                </w:r>
              </w:sdtContent>
            </w:sdt>
            <w:r w:rsidR="00B9012A" w:rsidRPr="00B138D8">
              <w:rPr>
                <w:rFonts w:ascii="Times New Roman" w:hAnsi="Times New Roman" w:cs="Times New Roman"/>
              </w:rPr>
              <w:t xml:space="preserve"> </w:t>
            </w:r>
            <w:r w:rsidRPr="00B138D8">
              <w:rPr>
                <w:rFonts w:ascii="Times New Roman" w:hAnsi="Times New Roman" w:cs="Times New Roman"/>
              </w:rPr>
              <w:t>Vidurio ir vakarų Lietuvos regionas</w:t>
            </w:r>
          </w:p>
          <w:p w14:paraId="78E99361" w14:textId="79CEE6AF" w:rsidR="00E20AFE" w:rsidRPr="00B138D8" w:rsidRDefault="00E20AFE" w:rsidP="008B168C">
            <w:pPr>
              <w:rPr>
                <w:rFonts w:ascii="Times New Roman" w:hAnsi="Times New Roman" w:cs="Times New Roman"/>
              </w:rPr>
            </w:pPr>
            <w:r w:rsidRPr="00B138D8">
              <w:rPr>
                <w:rFonts w:ascii="Times New Roman" w:hAnsi="Times New Roman" w:cs="Times New Roman"/>
              </w:rPr>
              <w:t xml:space="preserve"> </w:t>
            </w:r>
            <w:sdt>
              <w:sdtPr>
                <w:rPr>
                  <w:rFonts w:ascii="Times New Roman" w:hAnsi="Times New Roman" w:cs="Times New Roman"/>
                </w:rPr>
                <w:id w:val="1942567122"/>
                <w:placeholder>
                  <w:docPart w:val="212053082A014EB7AB8055EC04AF735A"/>
                </w:placeholder>
                <w14:checkbox>
                  <w14:checked w14:val="0"/>
                  <w14:checkedState w14:val="2612" w14:font="MS Gothic"/>
                  <w14:uncheckedState w14:val="2610" w14:font="MS Gothic"/>
                </w14:checkbox>
              </w:sdtPr>
              <w:sdtEndPr/>
              <w:sdtContent>
                <w:r w:rsidR="00B9012A" w:rsidRPr="00B138D8">
                  <w:rPr>
                    <w:rFonts w:ascii="MS Gothic" w:eastAsia="MS Gothic" w:hAnsi="MS Gothic" w:cs="Times New Roman" w:hint="eastAsia"/>
                  </w:rPr>
                  <w:t>☐</w:t>
                </w:r>
              </w:sdtContent>
            </w:sdt>
            <w:r w:rsidR="00B9012A" w:rsidRPr="00B138D8">
              <w:rPr>
                <w:rFonts w:ascii="Times New Roman" w:hAnsi="Times New Roman" w:cs="Times New Roman"/>
              </w:rPr>
              <w:t xml:space="preserve"> </w:t>
            </w:r>
            <w:r w:rsidRPr="00B138D8">
              <w:rPr>
                <w:rFonts w:ascii="Times New Roman" w:hAnsi="Times New Roman" w:cs="Times New Roman"/>
              </w:rPr>
              <w:t>Sostinės regionas</w:t>
            </w:r>
          </w:p>
          <w:p w14:paraId="7E4ADE18" w14:textId="604E517F" w:rsidR="00571D7C" w:rsidRPr="00B138D8" w:rsidRDefault="00571D7C" w:rsidP="008A270B">
            <w:pPr>
              <w:rPr>
                <w:rFonts w:ascii="Times New Roman" w:hAnsi="Times New Roman" w:cs="Times New Roman"/>
              </w:rPr>
            </w:pPr>
          </w:p>
        </w:tc>
      </w:tr>
      <w:tr w:rsidR="00DC7931" w:rsidRPr="00B138D8" w14:paraId="42C83415" w14:textId="77777777" w:rsidTr="665EA5C3">
        <w:trPr>
          <w:cantSplit/>
          <w:trHeight w:val="1408"/>
        </w:trPr>
        <w:tc>
          <w:tcPr>
            <w:tcW w:w="1472" w:type="dxa"/>
          </w:tcPr>
          <w:p w14:paraId="2449A575" w14:textId="13E8D0EE" w:rsidR="00E20AFE" w:rsidRPr="00B138D8" w:rsidDel="008A6FB2" w:rsidRDefault="00E20AFE" w:rsidP="377B9342">
            <w:pPr>
              <w:rPr>
                <w:rFonts w:ascii="Times New Roman" w:hAnsi="Times New Roman" w:cs="Times New Roman"/>
                <w:b/>
                <w:bCs/>
              </w:rPr>
            </w:pPr>
          </w:p>
          <w:p w14:paraId="46625588" w14:textId="7E68E14E" w:rsidR="00E20AFE" w:rsidRPr="00B138D8" w:rsidRDefault="45C0F283" w:rsidP="008B168C">
            <w:pPr>
              <w:rPr>
                <w:rFonts w:ascii="Times New Roman" w:hAnsi="Times New Roman" w:cs="Times New Roman"/>
                <w:b/>
                <w:bCs/>
              </w:rPr>
            </w:pPr>
            <w:r w:rsidRPr="00B138D8">
              <w:rPr>
                <w:rFonts w:ascii="Times New Roman" w:hAnsi="Times New Roman" w:cs="Times New Roman"/>
                <w:b/>
                <w:bCs/>
              </w:rPr>
              <w:t>2.6.</w:t>
            </w:r>
          </w:p>
        </w:tc>
        <w:tc>
          <w:tcPr>
            <w:tcW w:w="2944" w:type="dxa"/>
            <w:gridSpan w:val="2"/>
            <w:shd w:val="clear" w:color="auto" w:fill="auto"/>
          </w:tcPr>
          <w:p w14:paraId="597D70AF" w14:textId="5F68C580" w:rsidR="00E20AFE" w:rsidRPr="00B138D8" w:rsidRDefault="00E20AFE" w:rsidP="02235083">
            <w:pPr>
              <w:rPr>
                <w:rFonts w:ascii="Times New Roman" w:hAnsi="Times New Roman" w:cs="Times New Roman"/>
                <w:b/>
                <w:bCs/>
              </w:rPr>
            </w:pPr>
          </w:p>
          <w:p w14:paraId="45780CA9" w14:textId="2AA74B11" w:rsidR="00E20AFE" w:rsidRPr="00B138D8" w:rsidRDefault="2D09EBEF" w:rsidP="6DC161C0">
            <w:pPr>
              <w:rPr>
                <w:rFonts w:ascii="Times New Roman" w:hAnsi="Times New Roman" w:cs="Times New Roman"/>
                <w:b/>
                <w:bCs/>
              </w:rPr>
            </w:pPr>
            <w:r w:rsidRPr="00B138D8">
              <w:rPr>
                <w:rFonts w:ascii="Times New Roman" w:hAnsi="Times New Roman" w:cs="Times New Roman"/>
                <w:b/>
                <w:bCs/>
              </w:rPr>
              <w:t>TPF a</w:t>
            </w:r>
            <w:r w:rsidR="54A0D714" w:rsidRPr="00B138D8">
              <w:rPr>
                <w:rFonts w:ascii="Times New Roman" w:hAnsi="Times New Roman" w:cs="Times New Roman"/>
                <w:b/>
                <w:bCs/>
              </w:rPr>
              <w:t>pskritis</w:t>
            </w:r>
          </w:p>
        </w:tc>
        <w:tc>
          <w:tcPr>
            <w:tcW w:w="5888" w:type="dxa"/>
            <w:gridSpan w:val="4"/>
          </w:tcPr>
          <w:p w14:paraId="0E241976" w14:textId="77777777" w:rsidR="00155D27" w:rsidRPr="00B138D8" w:rsidRDefault="528A60B0" w:rsidP="009C094C">
            <w:pPr>
              <w:tabs>
                <w:tab w:val="left" w:pos="1392"/>
              </w:tabs>
              <w:rPr>
                <w:rFonts w:ascii="Times New Roman" w:hAnsi="Times New Roman" w:cs="Times New Roman"/>
                <w:i/>
                <w:iCs/>
              </w:rPr>
            </w:pPr>
            <w:r w:rsidRPr="00B138D8">
              <w:rPr>
                <w:rFonts w:ascii="Times New Roman" w:hAnsi="Times New Roman" w:cs="Times New Roman"/>
                <w:i/>
                <w:iCs/>
              </w:rPr>
              <w:t>Nurodoma apskritis, kuriai priskiriamas kvietimas (</w:t>
            </w:r>
            <w:r w:rsidR="74630730" w:rsidRPr="00B138D8">
              <w:rPr>
                <w:rFonts w:ascii="Times New Roman" w:hAnsi="Times New Roman" w:cs="Times New Roman"/>
                <w:i/>
                <w:iCs/>
              </w:rPr>
              <w:t>t</w:t>
            </w:r>
            <w:r w:rsidRPr="00B138D8">
              <w:rPr>
                <w:rFonts w:ascii="Times New Roman" w:hAnsi="Times New Roman" w:cs="Times New Roman"/>
                <w:i/>
                <w:iCs/>
              </w:rPr>
              <w:t>aikoma tik Teisingos pertvarkos fondo lėšoms)</w:t>
            </w:r>
          </w:p>
          <w:p w14:paraId="0660F1AF" w14:textId="432C1B67" w:rsidR="009C094C" w:rsidRPr="00B138D8" w:rsidRDefault="002E5F69" w:rsidP="009C094C">
            <w:pPr>
              <w:tabs>
                <w:tab w:val="left" w:pos="1392"/>
              </w:tabs>
              <w:rPr>
                <w:rFonts w:ascii="Times New Roman" w:hAnsi="Times New Roman" w:cs="Times New Roman"/>
                <w:i/>
                <w:iCs/>
              </w:rPr>
            </w:pPr>
            <w:sdt>
              <w:sdtPr>
                <w:rPr>
                  <w:rFonts w:ascii="Times New Roman" w:hAnsi="Times New Roman" w:cs="Times New Roman"/>
                </w:rPr>
                <w:id w:val="1416589768"/>
                <w:placeholder>
                  <w:docPart w:val="8B081556F381419D826DA0B1DFDE8BB5"/>
                </w:placeholder>
                <w14:checkbox>
                  <w14:checked w14:val="0"/>
                  <w14:checkedState w14:val="2612" w14:font="MS Gothic"/>
                  <w14:uncheckedState w14:val="2610" w14:font="MS Gothic"/>
                </w14:checkbox>
              </w:sdtPr>
              <w:sdtEndPr/>
              <w:sdtContent>
                <w:r w:rsidR="00852743" w:rsidRPr="00B138D8">
                  <w:rPr>
                    <w:rFonts w:ascii="MS Gothic" w:eastAsia="MS Gothic" w:hAnsi="MS Gothic" w:cs="Times New Roman" w:hint="eastAsia"/>
                  </w:rPr>
                  <w:t>☐</w:t>
                </w:r>
              </w:sdtContent>
            </w:sdt>
            <w:r w:rsidR="00181E22" w:rsidRPr="00B138D8">
              <w:rPr>
                <w:rFonts w:ascii="Times New Roman" w:hAnsi="Times New Roman" w:cs="Times New Roman"/>
              </w:rPr>
              <w:t xml:space="preserve"> Kauno apskritis</w:t>
            </w:r>
          </w:p>
          <w:p w14:paraId="4B83AF0C" w14:textId="78D67384" w:rsidR="00B9012A" w:rsidRPr="00B138D8" w:rsidRDefault="002E5F69" w:rsidP="009C094C">
            <w:pPr>
              <w:tabs>
                <w:tab w:val="left" w:pos="1392"/>
              </w:tabs>
              <w:rPr>
                <w:rFonts w:ascii="Times New Roman" w:hAnsi="Times New Roman" w:cs="Times New Roman"/>
              </w:rPr>
            </w:pPr>
            <w:sdt>
              <w:sdtPr>
                <w:rPr>
                  <w:rFonts w:ascii="Times New Roman" w:hAnsi="Times New Roman" w:cs="Times New Roman"/>
                </w:rPr>
                <w:id w:val="986900161"/>
                <w:placeholder>
                  <w:docPart w:val="585F7AD0088046788CD34D352061B347"/>
                </w:placeholder>
                <w14:checkbox>
                  <w14:checked w14:val="0"/>
                  <w14:checkedState w14:val="2612" w14:font="MS Gothic"/>
                  <w14:uncheckedState w14:val="2610" w14:font="MS Gothic"/>
                </w14:checkbox>
              </w:sdtPr>
              <w:sdtEndPr/>
              <w:sdtContent>
                <w:r w:rsidR="009C094C" w:rsidRPr="00B138D8">
                  <w:rPr>
                    <w:rFonts w:ascii="MS Gothic" w:eastAsia="MS Gothic" w:hAnsi="MS Gothic" w:cs="Times New Roman" w:hint="eastAsia"/>
                  </w:rPr>
                  <w:t>☐</w:t>
                </w:r>
              </w:sdtContent>
            </w:sdt>
            <w:r w:rsidR="00181E22" w:rsidRPr="00B138D8">
              <w:rPr>
                <w:rFonts w:ascii="Times New Roman" w:hAnsi="Times New Roman" w:cs="Times New Roman"/>
              </w:rPr>
              <w:t xml:space="preserve"> Telšių apskritis</w:t>
            </w:r>
          </w:p>
          <w:p w14:paraId="076A25C1" w14:textId="322C48DF" w:rsidR="00F16FC5" w:rsidRPr="00B138D8" w:rsidRDefault="002E5F69" w:rsidP="1A49191A">
            <w:pPr>
              <w:tabs>
                <w:tab w:val="left" w:pos="2100"/>
              </w:tabs>
              <w:rPr>
                <w:rFonts w:ascii="Times New Roman" w:hAnsi="Times New Roman" w:cs="Times New Roman"/>
              </w:rPr>
            </w:pPr>
            <w:sdt>
              <w:sdtPr>
                <w:rPr>
                  <w:rFonts w:ascii="Times New Roman" w:hAnsi="Times New Roman" w:cs="Times New Roman"/>
                </w:rPr>
                <w:id w:val="-1253123008"/>
                <w:placeholder>
                  <w:docPart w:val="AFF66DAEE0D445C19E49A6981865388E"/>
                </w:placeholder>
                <w14:checkbox>
                  <w14:checked w14:val="0"/>
                  <w14:checkedState w14:val="2612" w14:font="MS Gothic"/>
                  <w14:uncheckedState w14:val="2610" w14:font="MS Gothic"/>
                </w14:checkbox>
              </w:sdtPr>
              <w:sdtEndPr/>
              <w:sdtContent>
                <w:r w:rsidR="00B9012A" w:rsidRPr="00B138D8">
                  <w:rPr>
                    <w:rFonts w:ascii="MS Gothic" w:eastAsia="MS Gothic" w:hAnsi="MS Gothic" w:cs="Times New Roman"/>
                  </w:rPr>
                  <w:t>☐</w:t>
                </w:r>
              </w:sdtContent>
            </w:sdt>
            <w:r w:rsidR="00181E22" w:rsidRPr="00B138D8">
              <w:rPr>
                <w:rFonts w:ascii="Times New Roman" w:hAnsi="Times New Roman" w:cs="Times New Roman"/>
              </w:rPr>
              <w:t xml:space="preserve"> Šiaulių apskritis</w:t>
            </w:r>
          </w:p>
          <w:p w14:paraId="298A8976" w14:textId="18F0E569" w:rsidR="00F16FC5" w:rsidRPr="00B138D8" w:rsidRDefault="002E5F69" w:rsidP="1A49191A">
            <w:pPr>
              <w:tabs>
                <w:tab w:val="left" w:pos="2100"/>
              </w:tabs>
              <w:rPr>
                <w:rFonts w:ascii="Times New Roman" w:hAnsi="Times New Roman" w:cs="Times New Roman"/>
                <w:color w:val="FF0000"/>
              </w:rPr>
            </w:pPr>
            <w:sdt>
              <w:sdtPr>
                <w:rPr>
                  <w:rFonts w:ascii="Times New Roman" w:hAnsi="Times New Roman" w:cs="Times New Roman"/>
                </w:rPr>
                <w:id w:val="662571052"/>
                <w:placeholder>
                  <w:docPart w:val="AFF66DAEE0D445C19E49A6981865388E"/>
                </w:placeholder>
                <w14:checkbox>
                  <w14:checked w14:val="1"/>
                  <w14:checkedState w14:val="2612" w14:font="MS Gothic"/>
                  <w14:uncheckedState w14:val="2610" w14:font="MS Gothic"/>
                </w14:checkbox>
              </w:sdtPr>
              <w:sdtEndPr/>
              <w:sdtContent>
                <w:r w:rsidR="008A270B" w:rsidRPr="00B138D8">
                  <w:rPr>
                    <w:rFonts w:ascii="MS Gothic" w:eastAsia="MS Gothic" w:hAnsi="MS Gothic" w:cs="Times New Roman" w:hint="eastAsia"/>
                  </w:rPr>
                  <w:t>☒</w:t>
                </w:r>
              </w:sdtContent>
            </w:sdt>
            <w:r w:rsidR="4FB67174" w:rsidRPr="00B138D8">
              <w:rPr>
                <w:rFonts w:ascii="Times New Roman" w:hAnsi="Times New Roman" w:cs="Times New Roman"/>
              </w:rPr>
              <w:t xml:space="preserve"> Netaikoma</w:t>
            </w:r>
          </w:p>
        </w:tc>
      </w:tr>
      <w:tr w:rsidR="00DC7931" w:rsidRPr="00B138D8" w14:paraId="6B5FDA45" w14:textId="77777777" w:rsidTr="665EA5C3">
        <w:trPr>
          <w:cantSplit/>
          <w:trHeight w:val="300"/>
        </w:trPr>
        <w:tc>
          <w:tcPr>
            <w:tcW w:w="1472" w:type="dxa"/>
          </w:tcPr>
          <w:p w14:paraId="1582D6A8" w14:textId="39F254D9" w:rsidR="00E20AFE" w:rsidRPr="00B138D8" w:rsidRDefault="003A029A" w:rsidP="008B168C">
            <w:pPr>
              <w:rPr>
                <w:rFonts w:ascii="Times New Roman" w:hAnsi="Times New Roman" w:cs="Times New Roman"/>
                <w:b/>
                <w:bCs/>
              </w:rPr>
            </w:pPr>
            <w:r w:rsidRPr="00B138D8">
              <w:rPr>
                <w:rFonts w:ascii="Times New Roman" w:hAnsi="Times New Roman" w:cs="Times New Roman"/>
                <w:b/>
                <w:bCs/>
              </w:rPr>
              <w:t>2</w:t>
            </w:r>
            <w:r w:rsidR="00F9272F" w:rsidRPr="00B138D8">
              <w:rPr>
                <w:rFonts w:ascii="Times New Roman" w:hAnsi="Times New Roman" w:cs="Times New Roman"/>
                <w:b/>
                <w:bCs/>
              </w:rPr>
              <w:t>.</w:t>
            </w:r>
            <w:r w:rsidR="55FAB953" w:rsidRPr="00B138D8">
              <w:rPr>
                <w:rFonts w:ascii="Times New Roman" w:hAnsi="Times New Roman" w:cs="Times New Roman"/>
                <w:b/>
                <w:bCs/>
              </w:rPr>
              <w:t>7</w:t>
            </w:r>
            <w:r w:rsidR="00F9272F" w:rsidRPr="00B138D8">
              <w:rPr>
                <w:rFonts w:ascii="Times New Roman" w:hAnsi="Times New Roman" w:cs="Times New Roman"/>
                <w:b/>
                <w:bCs/>
              </w:rPr>
              <w:t>.</w:t>
            </w:r>
          </w:p>
        </w:tc>
        <w:tc>
          <w:tcPr>
            <w:tcW w:w="2944" w:type="dxa"/>
            <w:gridSpan w:val="2"/>
          </w:tcPr>
          <w:p w14:paraId="5771BA61" w14:textId="579E1B17" w:rsidR="00E20AFE" w:rsidRPr="00B138D8" w:rsidRDefault="00E20AFE" w:rsidP="008B168C">
            <w:pPr>
              <w:rPr>
                <w:rFonts w:ascii="Times New Roman" w:hAnsi="Times New Roman" w:cs="Times New Roman"/>
                <w:b/>
                <w:bCs/>
              </w:rPr>
            </w:pPr>
            <w:r w:rsidRPr="00B138D8">
              <w:rPr>
                <w:rFonts w:ascii="Times New Roman" w:hAnsi="Times New Roman" w:cs="Times New Roman"/>
                <w:b/>
                <w:bCs/>
              </w:rPr>
              <w:t>Projektų atrankos būdas</w:t>
            </w:r>
          </w:p>
        </w:tc>
        <w:tc>
          <w:tcPr>
            <w:tcW w:w="5888" w:type="dxa"/>
            <w:gridSpan w:val="4"/>
          </w:tcPr>
          <w:p w14:paraId="1483EA5B" w14:textId="77777777" w:rsidR="00E20AFE" w:rsidRPr="00B138D8" w:rsidRDefault="00E20AFE" w:rsidP="008B168C">
            <w:pPr>
              <w:rPr>
                <w:rFonts w:ascii="Times New Roman" w:hAnsi="Times New Roman" w:cs="Times New Roman"/>
                <w:i/>
                <w:iCs/>
              </w:rPr>
            </w:pPr>
            <w:r w:rsidRPr="00B138D8">
              <w:rPr>
                <w:rFonts w:ascii="Times New Roman" w:hAnsi="Times New Roman" w:cs="Times New Roman"/>
                <w:i/>
                <w:iCs/>
              </w:rPr>
              <w:t>Pasirenkama iš:</w:t>
            </w:r>
          </w:p>
          <w:p w14:paraId="23C25B4F" w14:textId="188A7729" w:rsidR="00E20AFE" w:rsidRPr="00B138D8" w:rsidRDefault="00E20AFE" w:rsidP="008B168C">
            <w:pPr>
              <w:rPr>
                <w:rFonts w:ascii="Times New Roman" w:hAnsi="Times New Roman" w:cs="Times New Roman"/>
              </w:rPr>
            </w:pPr>
            <w:r w:rsidRPr="00B138D8">
              <w:rPr>
                <w:rFonts w:ascii="Times New Roman" w:hAnsi="Times New Roman" w:cs="Times New Roman"/>
              </w:rPr>
              <w:t xml:space="preserve"> </w:t>
            </w:r>
            <w:sdt>
              <w:sdtPr>
                <w:rPr>
                  <w:rFonts w:ascii="Times New Roman" w:hAnsi="Times New Roman" w:cs="Times New Roman"/>
                </w:rPr>
                <w:id w:val="682480830"/>
                <w:placeholder>
                  <w:docPart w:val="8062333EEA22425FA831F96A2A7C06F9"/>
                </w:placeholder>
                <w14:checkbox>
                  <w14:checked w14:val="0"/>
                  <w14:checkedState w14:val="2612" w14:font="MS Gothic"/>
                  <w14:uncheckedState w14:val="2610" w14:font="MS Gothic"/>
                </w14:checkbox>
              </w:sdtPr>
              <w:sdtEndPr/>
              <w:sdtContent>
                <w:r w:rsidR="00D664F1" w:rsidRPr="00B138D8">
                  <w:rPr>
                    <w:rFonts w:ascii="MS Gothic" w:eastAsia="MS Gothic" w:hAnsi="MS Gothic" w:cs="Times New Roman" w:hint="eastAsia"/>
                  </w:rPr>
                  <w:t>☐</w:t>
                </w:r>
              </w:sdtContent>
            </w:sdt>
            <w:r w:rsidR="00D664F1" w:rsidRPr="00B138D8">
              <w:rPr>
                <w:rFonts w:ascii="Times New Roman" w:hAnsi="Times New Roman" w:cs="Times New Roman"/>
              </w:rPr>
              <w:t xml:space="preserve"> </w:t>
            </w:r>
            <w:r w:rsidR="00856311" w:rsidRPr="00B138D8">
              <w:rPr>
                <w:rFonts w:ascii="Times New Roman" w:hAnsi="Times New Roman" w:cs="Times New Roman"/>
              </w:rPr>
              <w:t>P</w:t>
            </w:r>
            <w:r w:rsidRPr="00B138D8">
              <w:rPr>
                <w:rFonts w:ascii="Times New Roman" w:hAnsi="Times New Roman" w:cs="Times New Roman"/>
              </w:rPr>
              <w:t>lanavimas</w:t>
            </w:r>
          </w:p>
          <w:p w14:paraId="562465B1" w14:textId="30EF499F" w:rsidR="00596BB6" w:rsidRPr="00B138D8" w:rsidRDefault="00596BB6" w:rsidP="008B168C">
            <w:pPr>
              <w:rPr>
                <w:rFonts w:ascii="Times New Roman" w:hAnsi="Times New Roman" w:cs="Times New Roman"/>
              </w:rPr>
            </w:pPr>
            <w:r w:rsidRPr="00B138D8">
              <w:rPr>
                <w:rFonts w:ascii="Times New Roman" w:hAnsi="Times New Roman" w:cs="Times New Roman"/>
              </w:rPr>
              <w:t xml:space="preserve"> </w:t>
            </w:r>
            <w:sdt>
              <w:sdtPr>
                <w:rPr>
                  <w:rFonts w:ascii="Times New Roman" w:hAnsi="Times New Roman" w:cs="Times New Roman"/>
                </w:rPr>
                <w:id w:val="-337542301"/>
                <w:placeholder>
                  <w:docPart w:val="DE1E2628FD794872AE363EBA12FC9944"/>
                </w:placeholder>
                <w14:checkbox>
                  <w14:checked w14:val="1"/>
                  <w14:checkedState w14:val="2612" w14:font="MS Gothic"/>
                  <w14:uncheckedState w14:val="2610" w14:font="MS Gothic"/>
                </w14:checkbox>
              </w:sdtPr>
              <w:sdtEndPr/>
              <w:sdtContent>
                <w:r w:rsidR="008A270B" w:rsidRPr="00B138D8">
                  <w:rPr>
                    <w:rFonts w:ascii="MS Gothic" w:eastAsia="MS Gothic" w:hAnsi="MS Gothic" w:cs="Times New Roman" w:hint="eastAsia"/>
                  </w:rPr>
                  <w:t>☒</w:t>
                </w:r>
              </w:sdtContent>
            </w:sdt>
            <w:r w:rsidR="00D664F1" w:rsidRPr="00B138D8">
              <w:rPr>
                <w:rFonts w:ascii="Times New Roman" w:hAnsi="Times New Roman" w:cs="Times New Roman"/>
              </w:rPr>
              <w:t xml:space="preserve"> </w:t>
            </w:r>
            <w:r w:rsidRPr="00B138D8">
              <w:rPr>
                <w:rFonts w:ascii="Times New Roman" w:hAnsi="Times New Roman" w:cs="Times New Roman"/>
              </w:rPr>
              <w:t>Konkursas</w:t>
            </w:r>
          </w:p>
          <w:p w14:paraId="646EF6FC" w14:textId="53526D74" w:rsidR="00856311" w:rsidRPr="00B138D8" w:rsidRDefault="00856311" w:rsidP="008B168C">
            <w:pPr>
              <w:rPr>
                <w:rFonts w:ascii="Times New Roman" w:hAnsi="Times New Roman" w:cs="Times New Roman"/>
              </w:rPr>
            </w:pPr>
            <w:r w:rsidRPr="00B138D8">
              <w:rPr>
                <w:rFonts w:ascii="Times New Roman" w:hAnsi="Times New Roman" w:cs="Times New Roman"/>
              </w:rPr>
              <w:t xml:space="preserve"> </w:t>
            </w:r>
            <w:sdt>
              <w:sdtPr>
                <w:rPr>
                  <w:rFonts w:ascii="Times New Roman" w:hAnsi="Times New Roman" w:cs="Times New Roman"/>
                </w:rPr>
                <w:id w:val="-1728993788"/>
                <w:placeholder>
                  <w:docPart w:val="2B51F99107704002A1C4BFA07D9586D8"/>
                </w:placeholder>
                <w14:checkbox>
                  <w14:checked w14:val="0"/>
                  <w14:checkedState w14:val="2612" w14:font="MS Gothic"/>
                  <w14:uncheckedState w14:val="2610" w14:font="MS Gothic"/>
                </w14:checkbox>
              </w:sdtPr>
              <w:sdtEndPr/>
              <w:sdtContent>
                <w:r w:rsidR="00D664F1" w:rsidRPr="00B138D8">
                  <w:rPr>
                    <w:rFonts w:ascii="MS Gothic" w:eastAsia="MS Gothic" w:hAnsi="MS Gothic" w:cs="Times New Roman" w:hint="eastAsia"/>
                  </w:rPr>
                  <w:t>☐</w:t>
                </w:r>
              </w:sdtContent>
            </w:sdt>
            <w:r w:rsidR="00D664F1" w:rsidRPr="00B138D8">
              <w:rPr>
                <w:rFonts w:ascii="Times New Roman" w:hAnsi="Times New Roman" w:cs="Times New Roman"/>
              </w:rPr>
              <w:t xml:space="preserve"> </w:t>
            </w:r>
            <w:r w:rsidRPr="00B138D8">
              <w:rPr>
                <w:rFonts w:ascii="Times New Roman" w:hAnsi="Times New Roman" w:cs="Times New Roman"/>
              </w:rPr>
              <w:t>Tęstinė atranka</w:t>
            </w:r>
          </w:p>
          <w:p w14:paraId="410802CA" w14:textId="7D085273" w:rsidR="00E20AFE" w:rsidRPr="00B138D8" w:rsidRDefault="00E20AFE" w:rsidP="008B168C">
            <w:pPr>
              <w:rPr>
                <w:rFonts w:ascii="Times New Roman" w:hAnsi="Times New Roman" w:cs="Times New Roman"/>
              </w:rPr>
            </w:pPr>
            <w:r w:rsidRPr="00B138D8">
              <w:rPr>
                <w:rFonts w:ascii="Times New Roman" w:hAnsi="Times New Roman" w:cs="Times New Roman"/>
              </w:rPr>
              <w:t xml:space="preserve"> </w:t>
            </w:r>
            <w:sdt>
              <w:sdtPr>
                <w:rPr>
                  <w:rFonts w:ascii="Times New Roman" w:hAnsi="Times New Roman" w:cs="Times New Roman"/>
                </w:rPr>
                <w:id w:val="-32199892"/>
                <w:placeholder>
                  <w:docPart w:val="1E24E6574410498EB7987A4368AD5A3A"/>
                </w:placeholder>
                <w14:checkbox>
                  <w14:checked w14:val="0"/>
                  <w14:checkedState w14:val="2612" w14:font="MS Gothic"/>
                  <w14:uncheckedState w14:val="2610" w14:font="MS Gothic"/>
                </w14:checkbox>
              </w:sdtPr>
              <w:sdtEndPr/>
              <w:sdtContent>
                <w:r w:rsidR="00D664F1" w:rsidRPr="00B138D8">
                  <w:rPr>
                    <w:rFonts w:ascii="MS Gothic" w:eastAsia="MS Gothic" w:hAnsi="MS Gothic" w:cs="Times New Roman" w:hint="eastAsia"/>
                  </w:rPr>
                  <w:t>☐</w:t>
                </w:r>
              </w:sdtContent>
            </w:sdt>
            <w:r w:rsidR="00D664F1" w:rsidRPr="00B138D8">
              <w:rPr>
                <w:rFonts w:ascii="Times New Roman" w:hAnsi="Times New Roman" w:cs="Times New Roman"/>
              </w:rPr>
              <w:t xml:space="preserve"> </w:t>
            </w:r>
            <w:r w:rsidRPr="00B138D8">
              <w:rPr>
                <w:rFonts w:ascii="Times New Roman" w:hAnsi="Times New Roman" w:cs="Times New Roman"/>
              </w:rPr>
              <w:t>Jungtinis projektas</w:t>
            </w:r>
          </w:p>
        </w:tc>
      </w:tr>
      <w:tr w:rsidR="000B3230" w:rsidRPr="00B138D8" w14:paraId="2EBF6F29" w14:textId="77777777" w:rsidTr="665EA5C3">
        <w:trPr>
          <w:cantSplit/>
          <w:trHeight w:val="300"/>
        </w:trPr>
        <w:tc>
          <w:tcPr>
            <w:tcW w:w="1472" w:type="dxa"/>
          </w:tcPr>
          <w:p w14:paraId="416B3868" w14:textId="7D11C9AA" w:rsidR="000B3230" w:rsidRPr="00B138D8" w:rsidRDefault="003A029A" w:rsidP="008B168C">
            <w:pPr>
              <w:rPr>
                <w:rFonts w:ascii="Times New Roman" w:hAnsi="Times New Roman" w:cs="Times New Roman"/>
                <w:b/>
                <w:bCs/>
              </w:rPr>
            </w:pPr>
            <w:r w:rsidRPr="00B138D8">
              <w:rPr>
                <w:rFonts w:ascii="Times New Roman" w:hAnsi="Times New Roman" w:cs="Times New Roman"/>
                <w:b/>
                <w:bCs/>
              </w:rPr>
              <w:lastRenderedPageBreak/>
              <w:t>2</w:t>
            </w:r>
            <w:r w:rsidR="00F9272F" w:rsidRPr="00B138D8">
              <w:rPr>
                <w:rFonts w:ascii="Times New Roman" w:hAnsi="Times New Roman" w:cs="Times New Roman"/>
                <w:b/>
                <w:bCs/>
              </w:rPr>
              <w:t>.</w:t>
            </w:r>
            <w:r w:rsidR="6A46FAE4" w:rsidRPr="00B138D8">
              <w:rPr>
                <w:rFonts w:ascii="Times New Roman" w:hAnsi="Times New Roman" w:cs="Times New Roman"/>
                <w:b/>
                <w:bCs/>
              </w:rPr>
              <w:t>8</w:t>
            </w:r>
            <w:r w:rsidR="00F9272F" w:rsidRPr="00B138D8">
              <w:rPr>
                <w:rFonts w:ascii="Times New Roman" w:hAnsi="Times New Roman" w:cs="Times New Roman"/>
                <w:b/>
                <w:bCs/>
              </w:rPr>
              <w:t>.</w:t>
            </w:r>
          </w:p>
        </w:tc>
        <w:tc>
          <w:tcPr>
            <w:tcW w:w="2944" w:type="dxa"/>
            <w:gridSpan w:val="2"/>
          </w:tcPr>
          <w:p w14:paraId="495FD5B5" w14:textId="119CA646" w:rsidR="000B3230" w:rsidRPr="00B138D8" w:rsidRDefault="6320A32F" w:rsidP="008B168C">
            <w:pPr>
              <w:rPr>
                <w:rFonts w:ascii="Times New Roman" w:hAnsi="Times New Roman" w:cs="Times New Roman"/>
                <w:b/>
                <w:bCs/>
              </w:rPr>
            </w:pPr>
            <w:r w:rsidRPr="00B138D8">
              <w:rPr>
                <w:rFonts w:ascii="Times New Roman" w:hAnsi="Times New Roman" w:cs="Times New Roman"/>
                <w:b/>
                <w:bCs/>
              </w:rPr>
              <w:t>Finansavimo forma</w:t>
            </w:r>
          </w:p>
        </w:tc>
        <w:tc>
          <w:tcPr>
            <w:tcW w:w="5888" w:type="dxa"/>
            <w:gridSpan w:val="4"/>
          </w:tcPr>
          <w:p w14:paraId="12294E47" w14:textId="14286CF8" w:rsidR="00AF57CF" w:rsidRPr="00B138D8" w:rsidRDefault="00AF57CF" w:rsidP="008B168C">
            <w:pPr>
              <w:rPr>
                <w:rFonts w:ascii="Times New Roman" w:hAnsi="Times New Roman" w:cs="Times New Roman"/>
                <w:i/>
                <w:iCs/>
              </w:rPr>
            </w:pPr>
            <w:r w:rsidRPr="00B138D8">
              <w:rPr>
                <w:rFonts w:ascii="Times New Roman" w:hAnsi="Times New Roman" w:cs="Times New Roman"/>
                <w:i/>
                <w:iCs/>
              </w:rPr>
              <w:t>Pasirenkama iš:</w:t>
            </w:r>
          </w:p>
          <w:p w14:paraId="701A4E1F" w14:textId="2C175188" w:rsidR="00AF57CF" w:rsidRPr="00B138D8" w:rsidRDefault="002E5F69" w:rsidP="008B168C">
            <w:pPr>
              <w:rPr>
                <w:rFonts w:ascii="Times New Roman" w:hAnsi="Times New Roman" w:cs="Times New Roman"/>
              </w:rPr>
            </w:pPr>
            <w:sdt>
              <w:sdtPr>
                <w:rPr>
                  <w:rFonts w:ascii="Times New Roman" w:hAnsi="Times New Roman" w:cs="Times New Roman"/>
                </w:rPr>
                <w:id w:val="-1815014277"/>
                <w14:checkbox>
                  <w14:checked w14:val="1"/>
                  <w14:checkedState w14:val="2612" w14:font="MS Gothic"/>
                  <w14:uncheckedState w14:val="2610" w14:font="MS Gothic"/>
                </w14:checkbox>
              </w:sdtPr>
              <w:sdtEndPr/>
              <w:sdtContent>
                <w:r w:rsidR="008A270B" w:rsidRPr="00B138D8">
                  <w:rPr>
                    <w:rFonts w:ascii="MS Gothic" w:eastAsia="MS Gothic" w:hAnsi="MS Gothic" w:cs="Times New Roman" w:hint="eastAsia"/>
                  </w:rPr>
                  <w:t>☒</w:t>
                </w:r>
              </w:sdtContent>
            </w:sdt>
            <w:r w:rsidR="00AF57CF" w:rsidRPr="00B138D8">
              <w:rPr>
                <w:rFonts w:ascii="Times New Roman" w:hAnsi="Times New Roman" w:cs="Times New Roman"/>
              </w:rPr>
              <w:t xml:space="preserve"> </w:t>
            </w:r>
            <w:r w:rsidR="00D40DD5" w:rsidRPr="00B138D8">
              <w:rPr>
                <w:rFonts w:ascii="Times New Roman" w:hAnsi="Times New Roman" w:cs="Times New Roman"/>
              </w:rPr>
              <w:t xml:space="preserve">01 </w:t>
            </w:r>
            <w:r w:rsidR="00AF57CF" w:rsidRPr="00B138D8">
              <w:rPr>
                <w:rFonts w:ascii="Times New Roman" w:hAnsi="Times New Roman" w:cs="Times New Roman"/>
              </w:rPr>
              <w:t>Dotacija</w:t>
            </w:r>
          </w:p>
          <w:p w14:paraId="3C33FF49" w14:textId="401C54BB" w:rsidR="00AF57CF" w:rsidRPr="00B138D8" w:rsidRDefault="002E5F69" w:rsidP="008B168C">
            <w:pPr>
              <w:rPr>
                <w:rFonts w:ascii="Times New Roman" w:hAnsi="Times New Roman" w:cs="Times New Roman"/>
              </w:rPr>
            </w:pPr>
            <w:sdt>
              <w:sdtPr>
                <w:rPr>
                  <w:rFonts w:ascii="Times New Roman" w:hAnsi="Times New Roman" w:cs="Times New Roman"/>
                </w:rPr>
                <w:id w:val="-1636787136"/>
                <w14:checkbox>
                  <w14:checked w14:val="0"/>
                  <w14:checkedState w14:val="2612" w14:font="MS Gothic"/>
                  <w14:uncheckedState w14:val="2610" w14:font="MS Gothic"/>
                </w14:checkbox>
              </w:sdtPr>
              <w:sdtEndPr/>
              <w:sdtContent>
                <w:r w:rsidR="00AF57CF" w:rsidRPr="00B138D8">
                  <w:rPr>
                    <w:rFonts w:ascii="Segoe UI Symbol" w:hAnsi="Segoe UI Symbol" w:cs="Segoe UI Symbol"/>
                  </w:rPr>
                  <w:t>☐</w:t>
                </w:r>
              </w:sdtContent>
            </w:sdt>
            <w:r w:rsidR="00AF57CF" w:rsidRPr="00B138D8">
              <w:rPr>
                <w:rFonts w:ascii="Times New Roman" w:hAnsi="Times New Roman" w:cs="Times New Roman"/>
              </w:rPr>
              <w:t xml:space="preserve"> </w:t>
            </w:r>
            <w:r w:rsidR="00D40DD5" w:rsidRPr="00B138D8">
              <w:rPr>
                <w:rFonts w:ascii="Times New Roman" w:hAnsi="Times New Roman" w:cs="Times New Roman"/>
              </w:rPr>
              <w:t xml:space="preserve">02 </w:t>
            </w:r>
            <w:r w:rsidR="00AF57CF" w:rsidRPr="00B138D8">
              <w:rPr>
                <w:rFonts w:ascii="Times New Roman" w:hAnsi="Times New Roman" w:cs="Times New Roman"/>
              </w:rPr>
              <w:t>Naudojantis finansinėmis priemonėmis teikiama parama: nuosavas arba kvazinuosavas kapitalas</w:t>
            </w:r>
          </w:p>
          <w:p w14:paraId="31D56F75" w14:textId="7BEEBBCF" w:rsidR="00AF57CF" w:rsidRPr="00B138D8" w:rsidRDefault="002E5F69" w:rsidP="008B168C">
            <w:pPr>
              <w:rPr>
                <w:rFonts w:ascii="Times New Roman" w:hAnsi="Times New Roman" w:cs="Times New Roman"/>
              </w:rPr>
            </w:pPr>
            <w:sdt>
              <w:sdtPr>
                <w:rPr>
                  <w:rFonts w:ascii="Times New Roman" w:hAnsi="Times New Roman" w:cs="Times New Roman"/>
                </w:rPr>
                <w:id w:val="-113600602"/>
                <w14:checkbox>
                  <w14:checked w14:val="0"/>
                  <w14:checkedState w14:val="2612" w14:font="MS Gothic"/>
                  <w14:uncheckedState w14:val="2610" w14:font="MS Gothic"/>
                </w14:checkbox>
              </w:sdtPr>
              <w:sdtEndPr/>
              <w:sdtContent>
                <w:r w:rsidR="00AF57CF" w:rsidRPr="00B138D8">
                  <w:rPr>
                    <w:rFonts w:ascii="Segoe UI Symbol" w:hAnsi="Segoe UI Symbol" w:cs="Segoe UI Symbol"/>
                  </w:rPr>
                  <w:t>☐</w:t>
                </w:r>
              </w:sdtContent>
            </w:sdt>
            <w:r w:rsidR="00AF57CF" w:rsidRPr="00B138D8">
              <w:rPr>
                <w:rFonts w:ascii="Times New Roman" w:hAnsi="Times New Roman" w:cs="Times New Roman"/>
              </w:rPr>
              <w:t xml:space="preserve"> </w:t>
            </w:r>
            <w:r w:rsidR="00D40DD5" w:rsidRPr="00B138D8">
              <w:rPr>
                <w:rFonts w:ascii="Times New Roman" w:hAnsi="Times New Roman" w:cs="Times New Roman"/>
              </w:rPr>
              <w:t xml:space="preserve">03 </w:t>
            </w:r>
            <w:r w:rsidR="00AF57CF" w:rsidRPr="00B138D8">
              <w:rPr>
                <w:rFonts w:ascii="Times New Roman" w:hAnsi="Times New Roman" w:cs="Times New Roman"/>
              </w:rPr>
              <w:t>Naudojantis finansinėmis priemonėmis teikiama parama: paskola</w:t>
            </w:r>
          </w:p>
          <w:p w14:paraId="6421B079" w14:textId="02ED508A" w:rsidR="00AF57CF" w:rsidRPr="00B138D8" w:rsidRDefault="002E5F69" w:rsidP="008B168C">
            <w:pPr>
              <w:rPr>
                <w:rFonts w:ascii="Times New Roman" w:hAnsi="Times New Roman" w:cs="Times New Roman"/>
              </w:rPr>
            </w:pPr>
            <w:sdt>
              <w:sdtPr>
                <w:rPr>
                  <w:rFonts w:ascii="Times New Roman" w:hAnsi="Times New Roman" w:cs="Times New Roman"/>
                </w:rPr>
                <w:id w:val="1888371757"/>
                <w14:checkbox>
                  <w14:checked w14:val="0"/>
                  <w14:checkedState w14:val="2612" w14:font="MS Gothic"/>
                  <w14:uncheckedState w14:val="2610" w14:font="MS Gothic"/>
                </w14:checkbox>
              </w:sdtPr>
              <w:sdtEndPr/>
              <w:sdtContent>
                <w:r w:rsidR="00AF57CF" w:rsidRPr="00B138D8">
                  <w:rPr>
                    <w:rFonts w:ascii="Segoe UI Symbol" w:hAnsi="Segoe UI Symbol" w:cs="Segoe UI Symbol"/>
                  </w:rPr>
                  <w:t>☐</w:t>
                </w:r>
              </w:sdtContent>
            </w:sdt>
            <w:r w:rsidR="00AF57CF" w:rsidRPr="00B138D8">
              <w:rPr>
                <w:rFonts w:ascii="Times New Roman" w:hAnsi="Times New Roman" w:cs="Times New Roman"/>
              </w:rPr>
              <w:t xml:space="preserve"> </w:t>
            </w:r>
            <w:r w:rsidR="00D40DD5" w:rsidRPr="00B138D8">
              <w:rPr>
                <w:rFonts w:ascii="Times New Roman" w:hAnsi="Times New Roman" w:cs="Times New Roman"/>
              </w:rPr>
              <w:t xml:space="preserve">04 </w:t>
            </w:r>
            <w:r w:rsidR="00AF57CF" w:rsidRPr="00B138D8">
              <w:rPr>
                <w:rFonts w:ascii="Times New Roman" w:hAnsi="Times New Roman" w:cs="Times New Roman"/>
              </w:rPr>
              <w:t>Naudojantis finansinėmis priemonėmis teikiama parama: garantija</w:t>
            </w:r>
          </w:p>
          <w:p w14:paraId="7B7BEB0B" w14:textId="719CF3AB" w:rsidR="00AF57CF" w:rsidRPr="00B138D8" w:rsidRDefault="002E5F69" w:rsidP="008B168C">
            <w:pPr>
              <w:rPr>
                <w:rFonts w:ascii="Times New Roman" w:hAnsi="Times New Roman" w:cs="Times New Roman"/>
              </w:rPr>
            </w:pPr>
            <w:sdt>
              <w:sdtPr>
                <w:rPr>
                  <w:rFonts w:ascii="Times New Roman" w:hAnsi="Times New Roman" w:cs="Times New Roman"/>
                </w:rPr>
                <w:id w:val="-720519930"/>
                <w14:checkbox>
                  <w14:checked w14:val="0"/>
                  <w14:checkedState w14:val="2612" w14:font="MS Gothic"/>
                  <w14:uncheckedState w14:val="2610" w14:font="MS Gothic"/>
                </w14:checkbox>
              </w:sdtPr>
              <w:sdtEndPr/>
              <w:sdtContent>
                <w:r w:rsidR="00AF57CF" w:rsidRPr="00B138D8">
                  <w:rPr>
                    <w:rFonts w:ascii="Segoe UI Symbol" w:hAnsi="Segoe UI Symbol" w:cs="Segoe UI Symbol"/>
                  </w:rPr>
                  <w:t>☐</w:t>
                </w:r>
              </w:sdtContent>
            </w:sdt>
            <w:r w:rsidR="00AF57CF" w:rsidRPr="00B138D8">
              <w:rPr>
                <w:rFonts w:ascii="Times New Roman" w:hAnsi="Times New Roman" w:cs="Times New Roman"/>
              </w:rPr>
              <w:t xml:space="preserve"> </w:t>
            </w:r>
            <w:r w:rsidR="00D40DD5" w:rsidRPr="00B138D8">
              <w:rPr>
                <w:rFonts w:ascii="Times New Roman" w:hAnsi="Times New Roman" w:cs="Times New Roman"/>
              </w:rPr>
              <w:t xml:space="preserve">05 </w:t>
            </w:r>
            <w:r w:rsidR="00AF57CF" w:rsidRPr="00B138D8">
              <w:rPr>
                <w:rFonts w:ascii="Times New Roman" w:hAnsi="Times New Roman" w:cs="Times New Roman"/>
              </w:rPr>
              <w:t>Naudojantis finansinėmis priemonėmis teikiama parama: dotacijos, suteiktos vykdant finansinės priemonės veiksmą</w:t>
            </w:r>
          </w:p>
          <w:p w14:paraId="51D0EF89" w14:textId="774897FF" w:rsidR="000B3230" w:rsidRPr="00B138D8" w:rsidRDefault="002E5F69" w:rsidP="008B168C">
            <w:pPr>
              <w:rPr>
                <w:rFonts w:ascii="Times New Roman" w:hAnsi="Times New Roman" w:cs="Times New Roman"/>
              </w:rPr>
            </w:pPr>
            <w:sdt>
              <w:sdtPr>
                <w:rPr>
                  <w:rFonts w:ascii="Times New Roman" w:hAnsi="Times New Roman" w:cs="Times New Roman"/>
                </w:rPr>
                <w:id w:val="-1132316107"/>
                <w14:checkbox>
                  <w14:checked w14:val="0"/>
                  <w14:checkedState w14:val="2612" w14:font="MS Gothic"/>
                  <w14:uncheckedState w14:val="2610" w14:font="MS Gothic"/>
                </w14:checkbox>
              </w:sdtPr>
              <w:sdtEndPr/>
              <w:sdtContent>
                <w:r w:rsidR="00AF57CF" w:rsidRPr="00B138D8">
                  <w:rPr>
                    <w:rFonts w:ascii="Segoe UI Symbol" w:hAnsi="Segoe UI Symbol" w:cs="Segoe UI Symbol"/>
                  </w:rPr>
                  <w:t>☐</w:t>
                </w:r>
              </w:sdtContent>
            </w:sdt>
            <w:r w:rsidR="00AF57CF" w:rsidRPr="00B138D8">
              <w:rPr>
                <w:rFonts w:ascii="Times New Roman" w:hAnsi="Times New Roman" w:cs="Times New Roman"/>
              </w:rPr>
              <w:t xml:space="preserve"> </w:t>
            </w:r>
            <w:r w:rsidR="00D40DD5" w:rsidRPr="00B138D8">
              <w:rPr>
                <w:rFonts w:ascii="Times New Roman" w:hAnsi="Times New Roman" w:cs="Times New Roman"/>
              </w:rPr>
              <w:t xml:space="preserve">06 </w:t>
            </w:r>
            <w:r w:rsidR="00AF57CF" w:rsidRPr="00B138D8">
              <w:rPr>
                <w:rFonts w:ascii="Times New Roman" w:hAnsi="Times New Roman" w:cs="Times New Roman"/>
              </w:rPr>
              <w:t>Apdovanojimas</w:t>
            </w:r>
          </w:p>
          <w:p w14:paraId="6D55E871" w14:textId="77777777" w:rsidR="00AF57CF" w:rsidRPr="00B138D8" w:rsidRDefault="00AF57CF" w:rsidP="008B168C">
            <w:pPr>
              <w:rPr>
                <w:rFonts w:ascii="Times New Roman" w:hAnsi="Times New Roman" w:cs="Times New Roman"/>
              </w:rPr>
            </w:pPr>
          </w:p>
          <w:p w14:paraId="7C96581E" w14:textId="7797D38E" w:rsidR="00AF57CF" w:rsidRPr="00B138D8" w:rsidRDefault="00D40DD5" w:rsidP="008B168C">
            <w:pPr>
              <w:rPr>
                <w:rFonts w:ascii="Times New Roman" w:hAnsi="Times New Roman" w:cs="Times New Roman"/>
              </w:rPr>
            </w:pPr>
            <w:r w:rsidRPr="00B138D8">
              <w:rPr>
                <w:rFonts w:ascii="Times New Roman" w:hAnsi="Times New Roman" w:cs="Times New Roman"/>
              </w:rPr>
              <w:t>Kartu negali būti pasirinkta: 01 su 06; 01 su 02, 03, 04, 05 formomis, 06 su 02, 03, 04, 05 formomis</w:t>
            </w:r>
          </w:p>
        </w:tc>
      </w:tr>
      <w:tr w:rsidR="00AC029E" w:rsidRPr="00B138D8" w14:paraId="25CEBC2E" w14:textId="77777777" w:rsidTr="665EA5C3">
        <w:trPr>
          <w:cantSplit/>
          <w:trHeight w:val="163"/>
        </w:trPr>
        <w:tc>
          <w:tcPr>
            <w:tcW w:w="1472" w:type="dxa"/>
            <w:vMerge w:val="restart"/>
          </w:tcPr>
          <w:p w14:paraId="0A1AEC3D" w14:textId="653CBB8D" w:rsidR="00AC029E" w:rsidRPr="00B138D8" w:rsidRDefault="003A029A" w:rsidP="00AC029E">
            <w:pPr>
              <w:rPr>
                <w:rFonts w:ascii="Times New Roman" w:hAnsi="Times New Roman" w:cs="Times New Roman"/>
                <w:b/>
                <w:bCs/>
              </w:rPr>
            </w:pPr>
            <w:r w:rsidRPr="00B138D8">
              <w:rPr>
                <w:rFonts w:ascii="Times New Roman" w:hAnsi="Times New Roman" w:cs="Times New Roman"/>
                <w:b/>
                <w:bCs/>
              </w:rPr>
              <w:t>2</w:t>
            </w:r>
            <w:r w:rsidR="00AC029E" w:rsidRPr="00B138D8">
              <w:rPr>
                <w:rFonts w:ascii="Times New Roman" w:hAnsi="Times New Roman" w:cs="Times New Roman"/>
                <w:b/>
                <w:bCs/>
              </w:rPr>
              <w:t>.</w:t>
            </w:r>
            <w:r w:rsidR="58216C76" w:rsidRPr="00B138D8">
              <w:rPr>
                <w:rFonts w:ascii="Times New Roman" w:hAnsi="Times New Roman" w:cs="Times New Roman"/>
                <w:b/>
                <w:bCs/>
              </w:rPr>
              <w:t>9</w:t>
            </w:r>
            <w:r w:rsidR="00AC029E" w:rsidRPr="00B138D8">
              <w:rPr>
                <w:rFonts w:ascii="Times New Roman" w:hAnsi="Times New Roman" w:cs="Times New Roman"/>
                <w:b/>
                <w:bCs/>
              </w:rPr>
              <w:t>.</w:t>
            </w:r>
          </w:p>
        </w:tc>
        <w:tc>
          <w:tcPr>
            <w:tcW w:w="8832" w:type="dxa"/>
            <w:gridSpan w:val="6"/>
          </w:tcPr>
          <w:p w14:paraId="161B0656" w14:textId="3858D38D" w:rsidR="00AC029E" w:rsidRPr="00B138D8" w:rsidRDefault="586568D6" w:rsidP="47CF691B">
            <w:pPr>
              <w:rPr>
                <w:rFonts w:ascii="Times New Roman" w:hAnsi="Times New Roman" w:cs="Times New Roman"/>
                <w:i/>
                <w:iCs/>
              </w:rPr>
            </w:pPr>
            <w:r w:rsidRPr="00B138D8">
              <w:rPr>
                <w:rFonts w:ascii="Times New Roman" w:hAnsi="Times New Roman" w:cs="Times New Roman"/>
                <w:b/>
                <w:bCs/>
              </w:rPr>
              <w:t>Konkretus uždavinys arba priemonė (reforma ar investicija)</w:t>
            </w:r>
            <w:r w:rsidRPr="00B138D8">
              <w:rPr>
                <w:rFonts w:ascii="Times New Roman" w:hAnsi="Times New Roman" w:cs="Times New Roman"/>
              </w:rPr>
              <w:t xml:space="preserve"> </w:t>
            </w:r>
            <w:r w:rsidR="3B60C5C8" w:rsidRPr="00B138D8">
              <w:br/>
            </w:r>
            <w:r w:rsidRPr="00B138D8">
              <w:rPr>
                <w:rFonts w:ascii="Times New Roman" w:hAnsi="Times New Roman" w:cs="Times New Roman"/>
                <w:i/>
                <w:iCs/>
              </w:rPr>
              <w:t>Pagal kvietimų plano informaciją pasirenkama iš</w:t>
            </w:r>
            <w:r w:rsidR="09569360" w:rsidRPr="00B138D8">
              <w:rPr>
                <w:rFonts w:ascii="Times New Roman" w:hAnsi="Times New Roman" w:cs="Times New Roman"/>
                <w:i/>
                <w:iCs/>
              </w:rPr>
              <w:t xml:space="preserve"> (gali būti pasirenkami keli)</w:t>
            </w:r>
            <w:r w:rsidR="2C3B563A" w:rsidRPr="00B138D8">
              <w:rPr>
                <w:rFonts w:ascii="Times New Roman" w:hAnsi="Times New Roman" w:cs="Times New Roman"/>
                <w:i/>
                <w:iCs/>
              </w:rPr>
              <w:t>:</w:t>
            </w:r>
          </w:p>
        </w:tc>
      </w:tr>
      <w:tr w:rsidR="00AC029E" w:rsidRPr="00B138D8" w14:paraId="06BC4711" w14:textId="77777777" w:rsidTr="665EA5C3">
        <w:trPr>
          <w:cantSplit/>
          <w:trHeight w:val="939"/>
        </w:trPr>
        <w:tc>
          <w:tcPr>
            <w:tcW w:w="1472" w:type="dxa"/>
            <w:vMerge/>
          </w:tcPr>
          <w:p w14:paraId="2553A449" w14:textId="77777777" w:rsidR="00AC029E" w:rsidRPr="00B138D8" w:rsidRDefault="00AC029E" w:rsidP="00AC029E">
            <w:pPr>
              <w:rPr>
                <w:rFonts w:ascii="Times New Roman" w:hAnsi="Times New Roman" w:cs="Times New Roman"/>
              </w:rPr>
            </w:pPr>
          </w:p>
        </w:tc>
        <w:tc>
          <w:tcPr>
            <w:tcW w:w="2944" w:type="dxa"/>
            <w:gridSpan w:val="2"/>
          </w:tcPr>
          <w:p w14:paraId="00BEFC35" w14:textId="67C2B28A" w:rsidR="00AC029E" w:rsidRPr="00B138D8" w:rsidRDefault="1452FCB6" w:rsidP="26E9C453">
            <w:pPr>
              <w:rPr>
                <w:rFonts w:ascii="Times New Roman" w:hAnsi="Times New Roman" w:cs="Times New Roman"/>
                <w:b/>
                <w:bCs/>
                <w:i/>
                <w:iCs/>
              </w:rPr>
            </w:pPr>
            <w:r w:rsidRPr="00B138D8">
              <w:rPr>
                <w:rFonts w:ascii="Times New Roman" w:hAnsi="Times New Roman" w:cs="Times New Roman"/>
                <w:b/>
                <w:bCs/>
                <w:i/>
                <w:iCs/>
              </w:rPr>
              <w:t>1</w:t>
            </w:r>
            <w:r w:rsidR="0D24F87F" w:rsidRPr="00B138D8">
              <w:rPr>
                <w:rFonts w:ascii="Times New Roman" w:hAnsi="Times New Roman" w:cs="Times New Roman"/>
                <w:b/>
                <w:bCs/>
                <w:i/>
                <w:iCs/>
              </w:rPr>
              <w:t>.</w:t>
            </w:r>
            <w:r w:rsidRPr="00B138D8">
              <w:rPr>
                <w:rFonts w:ascii="Times New Roman" w:hAnsi="Times New Roman" w:cs="Times New Roman"/>
                <w:b/>
                <w:bCs/>
                <w:i/>
                <w:iCs/>
              </w:rPr>
              <w:t xml:space="preserve"> </w:t>
            </w:r>
            <w:r w:rsidR="29542071" w:rsidRPr="00B138D8">
              <w:rPr>
                <w:rFonts w:ascii="Times New Roman" w:hAnsi="Times New Roman" w:cs="Times New Roman"/>
                <w:b/>
                <w:bCs/>
                <w:i/>
                <w:iCs/>
              </w:rPr>
              <w:t>Komponentas</w:t>
            </w:r>
            <w:r w:rsidR="4511C0E4" w:rsidRPr="00B138D8">
              <w:rPr>
                <w:rFonts w:ascii="Times New Roman" w:hAnsi="Times New Roman" w:cs="Times New Roman"/>
                <w:b/>
                <w:bCs/>
                <w:i/>
                <w:iCs/>
              </w:rPr>
              <w:t xml:space="preserve"> (nurodomas sutrumpintas komponento pavadinimas)</w:t>
            </w:r>
            <w:r w:rsidR="29542071" w:rsidRPr="00B138D8">
              <w:rPr>
                <w:rFonts w:ascii="Times New Roman" w:hAnsi="Times New Roman" w:cs="Times New Roman"/>
                <w:b/>
                <w:bCs/>
                <w:i/>
                <w:iCs/>
              </w:rPr>
              <w:t>:</w:t>
            </w:r>
          </w:p>
          <w:p w14:paraId="14D2403E" w14:textId="017B7325" w:rsidR="00AC029E" w:rsidRPr="00B138D8" w:rsidRDefault="00AC029E" w:rsidP="00AC029E">
            <w:pPr>
              <w:rPr>
                <w:rFonts w:ascii="Times New Roman" w:hAnsi="Times New Roman" w:cs="Times New Roman"/>
                <w:b/>
                <w:bCs/>
              </w:rPr>
            </w:pPr>
            <w:r w:rsidRPr="00B138D8">
              <w:rPr>
                <w:rFonts w:ascii="Times New Roman" w:hAnsi="Times New Roman" w:cs="Times New Roman"/>
                <w:b/>
                <w:bCs/>
              </w:rPr>
              <w:t>Sveikatos sistemos transformacija</w:t>
            </w:r>
          </w:p>
        </w:tc>
        <w:tc>
          <w:tcPr>
            <w:tcW w:w="5888" w:type="dxa"/>
            <w:gridSpan w:val="4"/>
          </w:tcPr>
          <w:p w14:paraId="2DB84165" w14:textId="318A0893" w:rsidR="00AC029E" w:rsidRPr="00B138D8" w:rsidRDefault="002E5F69" w:rsidP="00AC029E">
            <w:pPr>
              <w:rPr>
                <w:rFonts w:ascii="Times New Roman" w:hAnsi="Times New Roman" w:cs="Times New Roman"/>
              </w:rPr>
            </w:pPr>
            <w:sdt>
              <w:sdtPr>
                <w:rPr>
                  <w:rFonts w:ascii="Times New Roman" w:hAnsi="Times New Roman" w:cs="Times New Roman"/>
                </w:rPr>
                <w:id w:val="1786468769"/>
                <w:placeholder>
                  <w:docPart w:val="4D18810F166B4C65BA45E469E0265807"/>
                </w:placeholder>
                <w14:checkbox>
                  <w14:checked w14:val="0"/>
                  <w14:checkedState w14:val="2612" w14:font="MS Gothic"/>
                  <w14:uncheckedState w14:val="2610" w14:font="MS Gothic"/>
                </w14:checkbox>
              </w:sdtPr>
              <w:sdtEndPr/>
              <w:sdtContent>
                <w:r w:rsidR="00941F4F" w:rsidRPr="00B138D8">
                  <w:rPr>
                    <w:rFonts w:ascii="MS Gothic" w:eastAsia="MS Gothic" w:hAnsi="MS Gothic" w:cs="Times New Roman" w:hint="eastAsia"/>
                  </w:rPr>
                  <w:t>☐</w:t>
                </w:r>
              </w:sdtContent>
            </w:sdt>
            <w:r w:rsidR="250BDEA4" w:rsidRPr="00B138D8">
              <w:rPr>
                <w:rFonts w:ascii="Times New Roman" w:hAnsi="Times New Roman" w:cs="Times New Roman"/>
              </w:rPr>
              <w:t xml:space="preserve"> </w:t>
            </w:r>
            <w:r w:rsidR="03A0A57F" w:rsidRPr="00B138D8">
              <w:rPr>
                <w:rFonts w:ascii="Times New Roman" w:hAnsi="Times New Roman" w:cs="Times New Roman"/>
              </w:rPr>
              <w:t>A.1.1</w:t>
            </w:r>
            <w:r w:rsidR="29542071" w:rsidRPr="00B138D8">
              <w:rPr>
                <w:rFonts w:ascii="Times New Roman" w:hAnsi="Times New Roman" w:cs="Times New Roman"/>
              </w:rPr>
              <w:t xml:space="preserve"> Paslaugų kokybės ir prieinamumo gerinimas bei inovacijų skatinimas </w:t>
            </w:r>
          </w:p>
          <w:p w14:paraId="10B1909E" w14:textId="127AF54B" w:rsidR="00AC029E" w:rsidRPr="00B138D8" w:rsidRDefault="002E5F69" w:rsidP="00AC029E">
            <w:pPr>
              <w:rPr>
                <w:rFonts w:ascii="Times New Roman" w:hAnsi="Times New Roman" w:cs="Times New Roman"/>
              </w:rPr>
            </w:pPr>
            <w:sdt>
              <w:sdtPr>
                <w:rPr>
                  <w:rFonts w:ascii="Times New Roman" w:hAnsi="Times New Roman" w:cs="Times New Roman"/>
                </w:rPr>
                <w:id w:val="202067988"/>
                <w:placeholder>
                  <w:docPart w:val="A804791F481B4D72B66D726E6C15898E"/>
                </w:placeholder>
                <w14:checkbox>
                  <w14:checked w14:val="0"/>
                  <w14:checkedState w14:val="2612" w14:font="MS Gothic"/>
                  <w14:uncheckedState w14:val="2610" w14:font="MS Gothic"/>
                </w14:checkbox>
              </w:sdtPr>
              <w:sdtEndPr/>
              <w:sdtContent>
                <w:r w:rsidR="54703416" w:rsidRPr="00B138D8">
                  <w:rPr>
                    <w:rFonts w:ascii="Segoe UI Symbol" w:hAnsi="Segoe UI Symbol" w:cs="Segoe UI Symbol"/>
                  </w:rPr>
                  <w:t>☐</w:t>
                </w:r>
              </w:sdtContent>
            </w:sdt>
            <w:r w:rsidR="54703416" w:rsidRPr="00B138D8">
              <w:rPr>
                <w:rFonts w:ascii="Times New Roman" w:hAnsi="Times New Roman" w:cs="Times New Roman"/>
              </w:rPr>
              <w:t xml:space="preserve"> </w:t>
            </w:r>
            <w:r w:rsidR="0B101F7C" w:rsidRPr="00B138D8">
              <w:rPr>
                <w:rFonts w:ascii="Times New Roman" w:hAnsi="Times New Roman" w:cs="Times New Roman"/>
              </w:rPr>
              <w:t>A.1.2.</w:t>
            </w:r>
            <w:r w:rsidR="00AC029E" w:rsidRPr="00B138D8">
              <w:rPr>
                <w:rFonts w:ascii="Times New Roman" w:hAnsi="Times New Roman" w:cs="Times New Roman"/>
              </w:rPr>
              <w:t xml:space="preserve"> Ilgalaikės priežiūros paslaugų teikimo reforma </w:t>
            </w:r>
          </w:p>
          <w:p w14:paraId="60F73515" w14:textId="33AE3FB8" w:rsidR="00AC029E" w:rsidRPr="00B138D8" w:rsidRDefault="002E5F69" w:rsidP="199EA3B7">
            <w:pPr>
              <w:rPr>
                <w:rFonts w:ascii="Times New Roman" w:hAnsi="Times New Roman" w:cs="Times New Roman"/>
              </w:rPr>
            </w:pPr>
            <w:sdt>
              <w:sdtPr>
                <w:rPr>
                  <w:rFonts w:ascii="Times New Roman" w:hAnsi="Times New Roman" w:cs="Times New Roman"/>
                </w:rPr>
                <w:id w:val="-147292926"/>
                <w:placeholder>
                  <w:docPart w:val="4D18810F166B4C65BA45E469E0265807"/>
                </w:placeholder>
                <w14:checkbox>
                  <w14:checked w14:val="0"/>
                  <w14:checkedState w14:val="2612" w14:font="MS Gothic"/>
                  <w14:uncheckedState w14:val="2610" w14:font="MS Gothic"/>
                </w14:checkbox>
              </w:sdtPr>
              <w:sdtEndPr/>
              <w:sdtContent>
                <w:r w:rsidR="29542071" w:rsidRPr="00B138D8">
                  <w:rPr>
                    <w:rFonts w:ascii="Segoe UI Symbol" w:hAnsi="Segoe UI Symbol" w:cs="Segoe UI Symbol"/>
                  </w:rPr>
                  <w:t>☐</w:t>
                </w:r>
              </w:sdtContent>
            </w:sdt>
            <w:r w:rsidR="250BDEA4" w:rsidRPr="00B138D8">
              <w:rPr>
                <w:rFonts w:ascii="Times New Roman" w:hAnsi="Times New Roman" w:cs="Times New Roman"/>
              </w:rPr>
              <w:t xml:space="preserve"> </w:t>
            </w:r>
            <w:r w:rsidR="4B103E51" w:rsidRPr="00B138D8">
              <w:rPr>
                <w:rFonts w:ascii="Times New Roman" w:hAnsi="Times New Roman" w:cs="Times New Roman"/>
              </w:rPr>
              <w:t>A. 1.3</w:t>
            </w:r>
            <w:r w:rsidR="29542071" w:rsidRPr="00B138D8">
              <w:rPr>
                <w:rFonts w:ascii="Times New Roman" w:hAnsi="Times New Roman" w:cs="Times New Roman"/>
              </w:rPr>
              <w:t xml:space="preserve"> Sveikatos sistemos atsparumo dirbti ekstremalioms situacijoms sisteminis stiprinimas</w:t>
            </w:r>
          </w:p>
        </w:tc>
      </w:tr>
      <w:tr w:rsidR="00AC029E" w:rsidRPr="00B138D8" w14:paraId="794ACB37" w14:textId="77777777" w:rsidTr="665EA5C3">
        <w:trPr>
          <w:cantSplit/>
          <w:trHeight w:val="326"/>
        </w:trPr>
        <w:tc>
          <w:tcPr>
            <w:tcW w:w="1472" w:type="dxa"/>
            <w:vMerge/>
          </w:tcPr>
          <w:p w14:paraId="4ACEE9B7" w14:textId="77777777" w:rsidR="00AC029E" w:rsidRPr="00B138D8" w:rsidRDefault="00AC029E" w:rsidP="00AC029E">
            <w:pPr>
              <w:rPr>
                <w:rFonts w:ascii="Times New Roman" w:hAnsi="Times New Roman" w:cs="Times New Roman"/>
              </w:rPr>
            </w:pPr>
          </w:p>
        </w:tc>
        <w:tc>
          <w:tcPr>
            <w:tcW w:w="2944" w:type="dxa"/>
            <w:gridSpan w:val="2"/>
          </w:tcPr>
          <w:p w14:paraId="337F2A9F" w14:textId="6BD22473" w:rsidR="00AC029E" w:rsidRPr="00B138D8" w:rsidRDefault="60E4F5C6" w:rsidP="26E9C453">
            <w:pPr>
              <w:rPr>
                <w:rFonts w:ascii="Times New Roman" w:hAnsi="Times New Roman" w:cs="Times New Roman"/>
                <w:b/>
                <w:bCs/>
                <w:i/>
                <w:iCs/>
              </w:rPr>
            </w:pPr>
            <w:r w:rsidRPr="00B138D8">
              <w:rPr>
                <w:rFonts w:ascii="Times New Roman" w:hAnsi="Times New Roman" w:cs="Times New Roman"/>
                <w:b/>
                <w:bCs/>
                <w:i/>
                <w:iCs/>
              </w:rPr>
              <w:t>2</w:t>
            </w:r>
            <w:r w:rsidR="7148E15C" w:rsidRPr="00B138D8">
              <w:rPr>
                <w:rFonts w:ascii="Times New Roman" w:hAnsi="Times New Roman" w:cs="Times New Roman"/>
                <w:b/>
                <w:bCs/>
                <w:i/>
                <w:iCs/>
              </w:rPr>
              <w:t>.</w:t>
            </w:r>
            <w:r w:rsidRPr="00B138D8">
              <w:rPr>
                <w:rFonts w:ascii="Times New Roman" w:hAnsi="Times New Roman" w:cs="Times New Roman"/>
                <w:b/>
                <w:bCs/>
                <w:i/>
                <w:iCs/>
              </w:rPr>
              <w:t xml:space="preserve"> </w:t>
            </w:r>
            <w:r w:rsidR="29542071" w:rsidRPr="00B138D8">
              <w:rPr>
                <w:rFonts w:ascii="Times New Roman" w:hAnsi="Times New Roman" w:cs="Times New Roman"/>
                <w:b/>
                <w:bCs/>
                <w:i/>
                <w:iCs/>
              </w:rPr>
              <w:t>Komponentas:</w:t>
            </w:r>
          </w:p>
          <w:p w14:paraId="7EE8E698" w14:textId="5E444774" w:rsidR="00AC029E" w:rsidRPr="00B138D8" w:rsidRDefault="00AC029E" w:rsidP="00AC029E">
            <w:pPr>
              <w:rPr>
                <w:rFonts w:ascii="Times New Roman" w:hAnsi="Times New Roman" w:cs="Times New Roman"/>
                <w:b/>
                <w:bCs/>
              </w:rPr>
            </w:pPr>
            <w:r w:rsidRPr="00B138D8">
              <w:rPr>
                <w:rFonts w:ascii="Times New Roman" w:hAnsi="Times New Roman" w:cs="Times New Roman"/>
                <w:b/>
                <w:bCs/>
              </w:rPr>
              <w:t>Žalioji transformacija</w:t>
            </w:r>
          </w:p>
        </w:tc>
        <w:tc>
          <w:tcPr>
            <w:tcW w:w="5888" w:type="dxa"/>
            <w:gridSpan w:val="4"/>
          </w:tcPr>
          <w:p w14:paraId="2E2E2E0C" w14:textId="17CEC211" w:rsidR="00AC029E" w:rsidRPr="00B138D8" w:rsidRDefault="002E5F69" w:rsidP="00AC029E">
            <w:pPr>
              <w:rPr>
                <w:rFonts w:ascii="Times New Roman" w:hAnsi="Times New Roman" w:cs="Times New Roman"/>
              </w:rPr>
            </w:pPr>
            <w:sdt>
              <w:sdtPr>
                <w:rPr>
                  <w:rFonts w:ascii="Times New Roman" w:hAnsi="Times New Roman" w:cs="Times New Roman"/>
                </w:rPr>
                <w:id w:val="1655256964"/>
                <w:placeholder>
                  <w:docPart w:val="2F62337EFA564FBE9476E0CD5B02EF81"/>
                </w:placeholder>
                <w14:checkbox>
                  <w14:checked w14:val="0"/>
                  <w14:checkedState w14:val="2612" w14:font="MS Gothic"/>
                  <w14:uncheckedState w14:val="2610" w14:font="MS Gothic"/>
                </w14:checkbox>
              </w:sdtPr>
              <w:sdtEndPr/>
              <w:sdtContent>
                <w:r w:rsidR="00941F4F" w:rsidRPr="00B138D8">
                  <w:rPr>
                    <w:rFonts w:ascii="MS Gothic" w:eastAsia="MS Gothic" w:hAnsi="MS Gothic" w:cs="Times New Roman" w:hint="eastAsia"/>
                  </w:rPr>
                  <w:t>☐</w:t>
                </w:r>
              </w:sdtContent>
            </w:sdt>
            <w:r w:rsidR="54703416" w:rsidRPr="00B138D8">
              <w:rPr>
                <w:rFonts w:ascii="Times New Roman" w:hAnsi="Times New Roman" w:cs="Times New Roman"/>
              </w:rPr>
              <w:t xml:space="preserve"> </w:t>
            </w:r>
            <w:r w:rsidR="0595FB19" w:rsidRPr="00B138D8">
              <w:rPr>
                <w:rFonts w:ascii="Times New Roman" w:hAnsi="Times New Roman" w:cs="Times New Roman"/>
              </w:rPr>
              <w:t>B.1.1</w:t>
            </w:r>
            <w:r w:rsidR="00AC029E" w:rsidRPr="00B138D8">
              <w:rPr>
                <w:rFonts w:ascii="Times New Roman" w:hAnsi="Times New Roman" w:cs="Times New Roman"/>
              </w:rPr>
              <w:t xml:space="preserve"> Daugiau šalyje tvariai pagamintos elektros energijos </w:t>
            </w:r>
          </w:p>
          <w:p w14:paraId="4556C502" w14:textId="020E1B1F" w:rsidR="00AC029E" w:rsidRPr="00B138D8" w:rsidRDefault="002E5F69" w:rsidP="00AC029E">
            <w:pPr>
              <w:rPr>
                <w:rFonts w:ascii="Times New Roman" w:hAnsi="Times New Roman" w:cs="Times New Roman"/>
              </w:rPr>
            </w:pPr>
            <w:sdt>
              <w:sdtPr>
                <w:rPr>
                  <w:rFonts w:ascii="Times New Roman" w:hAnsi="Times New Roman" w:cs="Times New Roman"/>
                </w:rPr>
                <w:id w:val="59299064"/>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00AC029E" w:rsidRPr="00B138D8">
              <w:rPr>
                <w:rFonts w:ascii="Times New Roman" w:hAnsi="Times New Roman" w:cs="Times New Roman"/>
              </w:rPr>
              <w:t xml:space="preserve"> </w:t>
            </w:r>
            <w:r w:rsidR="6D687ED0" w:rsidRPr="00B138D8">
              <w:rPr>
                <w:rFonts w:ascii="Times New Roman" w:hAnsi="Times New Roman" w:cs="Times New Roman"/>
              </w:rPr>
              <w:t xml:space="preserve">B.1.2 </w:t>
            </w:r>
            <w:r w:rsidR="00AC029E" w:rsidRPr="00B138D8">
              <w:rPr>
                <w:rFonts w:ascii="Times New Roman" w:hAnsi="Times New Roman" w:cs="Times New Roman"/>
              </w:rPr>
              <w:t xml:space="preserve">Judame neteršdami aplinkos </w:t>
            </w:r>
          </w:p>
          <w:p w14:paraId="2CD0B2EC" w14:textId="34E9DBEA" w:rsidR="00AC029E" w:rsidRPr="00B138D8" w:rsidRDefault="002E5F69" w:rsidP="00AC029E">
            <w:pPr>
              <w:rPr>
                <w:rFonts w:ascii="Times New Roman" w:hAnsi="Times New Roman" w:cs="Times New Roman"/>
              </w:rPr>
            </w:pPr>
            <w:sdt>
              <w:sdtPr>
                <w:rPr>
                  <w:rFonts w:ascii="Times New Roman" w:hAnsi="Times New Roman" w:cs="Times New Roman"/>
                </w:rPr>
                <w:id w:val="1820073179"/>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524E461F" w:rsidRPr="00B138D8">
              <w:rPr>
                <w:rFonts w:ascii="Times New Roman" w:hAnsi="Times New Roman" w:cs="Times New Roman"/>
              </w:rPr>
              <w:t>B.1.3</w:t>
            </w:r>
            <w:r w:rsidR="00AC029E" w:rsidRPr="00B138D8">
              <w:rPr>
                <w:rFonts w:ascii="Times New Roman" w:hAnsi="Times New Roman" w:cs="Times New Roman"/>
              </w:rPr>
              <w:t xml:space="preserve"> Spartesnė pastatų renovacija ir tvari urbanistinė aplinka </w:t>
            </w:r>
          </w:p>
          <w:p w14:paraId="25064936" w14:textId="62A8C077" w:rsidR="00AC029E" w:rsidRPr="00B138D8" w:rsidRDefault="002E5F69" w:rsidP="2C4AF334">
            <w:pPr>
              <w:rPr>
                <w:rFonts w:ascii="Times New Roman" w:hAnsi="Times New Roman" w:cs="Times New Roman"/>
              </w:rPr>
            </w:pPr>
            <w:sdt>
              <w:sdtPr>
                <w:rPr>
                  <w:rFonts w:ascii="Times New Roman" w:hAnsi="Times New Roman" w:cs="Times New Roman"/>
                </w:rPr>
                <w:id w:val="-855508585"/>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00AC029E" w:rsidRPr="00B138D8">
              <w:rPr>
                <w:rFonts w:ascii="Times New Roman" w:hAnsi="Times New Roman" w:cs="Times New Roman"/>
              </w:rPr>
              <w:t xml:space="preserve"> </w:t>
            </w:r>
            <w:r w:rsidR="633125DB" w:rsidRPr="00B138D8">
              <w:rPr>
                <w:rFonts w:ascii="Times New Roman" w:hAnsi="Times New Roman" w:cs="Times New Roman"/>
              </w:rPr>
              <w:t>B.1.4 ŠESD absorbcinių pajėgumų didinimas</w:t>
            </w:r>
          </w:p>
          <w:p w14:paraId="68A81891" w14:textId="682E5F53" w:rsidR="008071B6" w:rsidRPr="00B138D8" w:rsidRDefault="002E5F69" w:rsidP="2C4AF334">
            <w:pPr>
              <w:rPr>
                <w:rFonts w:ascii="Times New Roman" w:hAnsi="Times New Roman" w:cs="Times New Roman"/>
              </w:rPr>
            </w:pPr>
            <w:sdt>
              <w:sdtPr>
                <w:rPr>
                  <w:rFonts w:ascii="Times New Roman" w:hAnsi="Times New Roman" w:cs="Times New Roman"/>
                </w:rPr>
                <w:id w:val="747158637"/>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00AC029E" w:rsidRPr="00B138D8">
              <w:rPr>
                <w:rFonts w:ascii="Times New Roman" w:hAnsi="Times New Roman" w:cs="Times New Roman"/>
              </w:rPr>
              <w:t xml:space="preserve"> </w:t>
            </w:r>
            <w:r w:rsidR="149C5BBA" w:rsidRPr="00B138D8">
              <w:rPr>
                <w:rFonts w:ascii="Times New Roman" w:hAnsi="Times New Roman" w:cs="Times New Roman"/>
              </w:rPr>
              <w:t xml:space="preserve"> B.1.5 Žiedinės ekonomikos link</w:t>
            </w:r>
          </w:p>
          <w:p w14:paraId="47E3629C" w14:textId="65C2C285" w:rsidR="00AC029E" w:rsidRPr="00B138D8" w:rsidRDefault="00AC029E" w:rsidP="00AC029E">
            <w:pPr>
              <w:rPr>
                <w:rFonts w:ascii="Times New Roman" w:hAnsi="Times New Roman" w:cs="Times New Roman"/>
              </w:rPr>
            </w:pPr>
          </w:p>
        </w:tc>
      </w:tr>
      <w:tr w:rsidR="00AC029E" w:rsidRPr="00B138D8" w14:paraId="27D4726A" w14:textId="77777777" w:rsidTr="665EA5C3">
        <w:trPr>
          <w:cantSplit/>
          <w:trHeight w:val="1640"/>
        </w:trPr>
        <w:tc>
          <w:tcPr>
            <w:tcW w:w="1472" w:type="dxa"/>
            <w:vMerge/>
          </w:tcPr>
          <w:p w14:paraId="29B49329" w14:textId="77777777" w:rsidR="00AC029E" w:rsidRPr="00B138D8" w:rsidRDefault="00AC029E" w:rsidP="00AC029E">
            <w:pPr>
              <w:rPr>
                <w:rFonts w:ascii="Times New Roman" w:hAnsi="Times New Roman" w:cs="Times New Roman"/>
              </w:rPr>
            </w:pPr>
          </w:p>
        </w:tc>
        <w:tc>
          <w:tcPr>
            <w:tcW w:w="2944" w:type="dxa"/>
            <w:gridSpan w:val="2"/>
          </w:tcPr>
          <w:p w14:paraId="118D7A15" w14:textId="7BAD448D" w:rsidR="00AC029E" w:rsidRPr="00B138D8" w:rsidRDefault="14649E31" w:rsidP="26E9C453">
            <w:pPr>
              <w:rPr>
                <w:rFonts w:ascii="Times New Roman" w:hAnsi="Times New Roman" w:cs="Times New Roman"/>
                <w:b/>
                <w:bCs/>
                <w:i/>
                <w:iCs/>
              </w:rPr>
            </w:pPr>
            <w:r w:rsidRPr="00B138D8">
              <w:rPr>
                <w:rFonts w:ascii="Times New Roman" w:hAnsi="Times New Roman" w:cs="Times New Roman"/>
                <w:b/>
                <w:bCs/>
                <w:i/>
                <w:iCs/>
              </w:rPr>
              <w:t>3</w:t>
            </w:r>
            <w:r w:rsidR="1FB05511" w:rsidRPr="00B138D8">
              <w:rPr>
                <w:rFonts w:ascii="Times New Roman" w:hAnsi="Times New Roman" w:cs="Times New Roman"/>
                <w:b/>
                <w:bCs/>
                <w:i/>
                <w:iCs/>
              </w:rPr>
              <w:t xml:space="preserve">. </w:t>
            </w:r>
            <w:r w:rsidR="29542071" w:rsidRPr="00B138D8">
              <w:rPr>
                <w:rFonts w:ascii="Times New Roman" w:hAnsi="Times New Roman" w:cs="Times New Roman"/>
                <w:b/>
                <w:bCs/>
                <w:i/>
                <w:iCs/>
              </w:rPr>
              <w:t>Komponentas:</w:t>
            </w:r>
          </w:p>
          <w:p w14:paraId="0F7E43DD" w14:textId="3EE07BC0" w:rsidR="00AC029E" w:rsidRPr="00B138D8" w:rsidRDefault="00AC029E" w:rsidP="00AC029E">
            <w:pPr>
              <w:rPr>
                <w:rFonts w:ascii="Times New Roman" w:hAnsi="Times New Roman" w:cs="Times New Roman"/>
                <w:b/>
                <w:bCs/>
              </w:rPr>
            </w:pPr>
            <w:r w:rsidRPr="00B138D8">
              <w:rPr>
                <w:rFonts w:ascii="Times New Roman" w:hAnsi="Times New Roman" w:cs="Times New Roman"/>
                <w:b/>
                <w:bCs/>
              </w:rPr>
              <w:t>Skaitmeninė transformacija</w:t>
            </w:r>
          </w:p>
        </w:tc>
        <w:tc>
          <w:tcPr>
            <w:tcW w:w="5888" w:type="dxa"/>
            <w:gridSpan w:val="4"/>
          </w:tcPr>
          <w:p w14:paraId="026E59B8" w14:textId="69013327" w:rsidR="00AC029E" w:rsidRPr="00B138D8" w:rsidRDefault="002E5F69" w:rsidP="00AC029E">
            <w:pPr>
              <w:rPr>
                <w:rFonts w:ascii="Times New Roman" w:hAnsi="Times New Roman" w:cs="Times New Roman"/>
              </w:rPr>
            </w:pPr>
            <w:sdt>
              <w:sdtPr>
                <w:rPr>
                  <w:rFonts w:ascii="Times New Roman" w:hAnsi="Times New Roman" w:cs="Times New Roman"/>
                </w:rPr>
                <w:id w:val="-1283955511"/>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2B186DAA" w:rsidRPr="00B138D8">
              <w:rPr>
                <w:rFonts w:ascii="Times New Roman" w:hAnsi="Times New Roman" w:cs="Times New Roman"/>
              </w:rPr>
              <w:t>C.1.1</w:t>
            </w:r>
            <w:r w:rsidR="00AC029E" w:rsidRPr="00B138D8">
              <w:rPr>
                <w:rFonts w:ascii="Times New Roman" w:hAnsi="Times New Roman" w:cs="Times New Roman"/>
              </w:rPr>
              <w:t xml:space="preserve"> Valstybės informacinių technologijų valdymo pertvarka </w:t>
            </w:r>
          </w:p>
          <w:p w14:paraId="5E74958C" w14:textId="7F520B3D" w:rsidR="00AC029E" w:rsidRPr="00B138D8" w:rsidRDefault="002E5F69" w:rsidP="00AC029E">
            <w:pPr>
              <w:rPr>
                <w:rFonts w:ascii="Times New Roman" w:hAnsi="Times New Roman" w:cs="Times New Roman"/>
              </w:rPr>
            </w:pPr>
            <w:sdt>
              <w:sdtPr>
                <w:rPr>
                  <w:rFonts w:ascii="Times New Roman" w:hAnsi="Times New Roman" w:cs="Times New Roman"/>
                </w:rPr>
                <w:id w:val="1696498199"/>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669F61AC" w:rsidRPr="00B138D8">
              <w:rPr>
                <w:rFonts w:ascii="Times New Roman" w:hAnsi="Times New Roman" w:cs="Times New Roman"/>
              </w:rPr>
              <w:t>C.1.2</w:t>
            </w:r>
            <w:r w:rsidR="00AC029E" w:rsidRPr="00B138D8">
              <w:rPr>
                <w:rFonts w:ascii="Times New Roman" w:hAnsi="Times New Roman" w:cs="Times New Roman"/>
              </w:rPr>
              <w:t xml:space="preserve"> Duomenų valdymo efektyvumo užtikrinimas ir atviri duomenys </w:t>
            </w:r>
          </w:p>
          <w:p w14:paraId="399A146C" w14:textId="6477C097" w:rsidR="00AC029E" w:rsidRPr="00B138D8" w:rsidRDefault="002E5F69" w:rsidP="00AC029E">
            <w:pPr>
              <w:rPr>
                <w:rFonts w:ascii="Times New Roman" w:hAnsi="Times New Roman" w:cs="Times New Roman"/>
              </w:rPr>
            </w:pPr>
            <w:sdt>
              <w:sdtPr>
                <w:rPr>
                  <w:rFonts w:ascii="Times New Roman" w:hAnsi="Times New Roman" w:cs="Times New Roman"/>
                </w:rPr>
                <w:id w:val="-214047668"/>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00AC029E" w:rsidRPr="00B138D8">
              <w:rPr>
                <w:rFonts w:ascii="Times New Roman" w:hAnsi="Times New Roman" w:cs="Times New Roman"/>
              </w:rPr>
              <w:t xml:space="preserve"> </w:t>
            </w:r>
            <w:r w:rsidR="44C71329" w:rsidRPr="00B138D8">
              <w:rPr>
                <w:rFonts w:ascii="Times New Roman" w:hAnsi="Times New Roman" w:cs="Times New Roman"/>
              </w:rPr>
              <w:t xml:space="preserve">C.1.3 </w:t>
            </w:r>
            <w:r w:rsidR="00AC029E" w:rsidRPr="00B138D8">
              <w:rPr>
                <w:rFonts w:ascii="Times New Roman" w:hAnsi="Times New Roman" w:cs="Times New Roman"/>
              </w:rPr>
              <w:t xml:space="preserve">Į klientą orientuotos paslaugos </w:t>
            </w:r>
          </w:p>
          <w:p w14:paraId="684C218D" w14:textId="7E23F3FF" w:rsidR="00AC029E" w:rsidRPr="00B138D8" w:rsidRDefault="002E5F69" w:rsidP="2C4AF334">
            <w:pPr>
              <w:rPr>
                <w:rFonts w:ascii="Times New Roman" w:hAnsi="Times New Roman" w:cs="Times New Roman"/>
              </w:rPr>
            </w:pPr>
            <w:sdt>
              <w:sdtPr>
                <w:rPr>
                  <w:rFonts w:ascii="Times New Roman" w:hAnsi="Times New Roman" w:cs="Times New Roman"/>
                </w:rPr>
                <w:id w:val="634143044"/>
                <w:placeholder>
                  <w:docPart w:val="40CC51EFBF16448FA0F0B455332819A7"/>
                </w:placeholder>
                <w14:checkbox>
                  <w14:checked w14:val="0"/>
                  <w14:checkedState w14:val="2612" w14:font="MS Gothic"/>
                  <w14:uncheckedState w14:val="2610" w14:font="MS Gothic"/>
                </w14:checkbox>
              </w:sdtPr>
              <w:sdtEndPr/>
              <w:sdtContent>
                <w:r w:rsidR="54703416" w:rsidRPr="00B138D8">
                  <w:rPr>
                    <w:rFonts w:ascii="Segoe UI Symbol" w:hAnsi="Segoe UI Symbol" w:cs="Segoe UI Symbol"/>
                  </w:rPr>
                  <w:t>☐</w:t>
                </w:r>
              </w:sdtContent>
            </w:sdt>
            <w:r w:rsidR="54703416" w:rsidRPr="00B138D8">
              <w:rPr>
                <w:rFonts w:ascii="Times New Roman" w:hAnsi="Times New Roman" w:cs="Times New Roman"/>
              </w:rPr>
              <w:t xml:space="preserve"> </w:t>
            </w:r>
            <w:r w:rsidR="7C8E988F" w:rsidRPr="00B138D8">
              <w:rPr>
                <w:rFonts w:ascii="Times New Roman" w:hAnsi="Times New Roman" w:cs="Times New Roman"/>
              </w:rPr>
              <w:t>C.1.4 Būtinosios sąlygos inovatyviems technologiniams sprendimams versle ir kasdieniame gyvenime</w:t>
            </w:r>
          </w:p>
          <w:p w14:paraId="20F0A854" w14:textId="4F02A534" w:rsidR="008071B6" w:rsidRPr="00B138D8" w:rsidRDefault="002E5F69" w:rsidP="2C4AF334">
            <w:pPr>
              <w:rPr>
                <w:rFonts w:ascii="Times New Roman" w:hAnsi="Times New Roman" w:cs="Times New Roman"/>
              </w:rPr>
            </w:pPr>
            <w:sdt>
              <w:sdtPr>
                <w:rPr>
                  <w:rFonts w:ascii="Times New Roman" w:hAnsi="Times New Roman" w:cs="Times New Roman"/>
                </w:rPr>
                <w:id w:val="-34742193"/>
                <w:placeholder>
                  <w:docPart w:val="8159CFDF9EF74B9BB28FB81F843B253D"/>
                </w:placeholder>
                <w14:checkbox>
                  <w14:checked w14:val="0"/>
                  <w14:checkedState w14:val="2612" w14:font="MS Gothic"/>
                  <w14:uncheckedState w14:val="2610" w14:font="MS Gothic"/>
                </w14:checkbox>
              </w:sdtPr>
              <w:sdtEndPr/>
              <w:sdtContent>
                <w:r w:rsidR="008071B6" w:rsidRPr="00B138D8">
                  <w:rPr>
                    <w:rFonts w:ascii="Segoe UI Symbol" w:hAnsi="Segoe UI Symbol" w:cs="Segoe UI Symbol"/>
                  </w:rPr>
                  <w:t>☐</w:t>
                </w:r>
              </w:sdtContent>
            </w:sdt>
            <w:r w:rsidR="008071B6" w:rsidRPr="00B138D8">
              <w:rPr>
                <w:rFonts w:ascii="Times New Roman" w:hAnsi="Times New Roman" w:cs="Times New Roman"/>
              </w:rPr>
              <w:t xml:space="preserve"> C.1.5 “Žingsnis 5G link“</w:t>
            </w:r>
          </w:p>
          <w:p w14:paraId="79FE3216" w14:textId="38C7D0A8" w:rsidR="00AC029E" w:rsidRPr="00B138D8" w:rsidRDefault="00AC029E" w:rsidP="00AC029E">
            <w:pPr>
              <w:rPr>
                <w:rFonts w:ascii="Times New Roman" w:hAnsi="Times New Roman" w:cs="Times New Roman"/>
                <w:i/>
                <w:iCs/>
              </w:rPr>
            </w:pPr>
          </w:p>
        </w:tc>
      </w:tr>
      <w:tr w:rsidR="00AC029E" w:rsidRPr="00B138D8" w14:paraId="5212BCFE" w14:textId="77777777" w:rsidTr="665EA5C3">
        <w:trPr>
          <w:cantSplit/>
          <w:trHeight w:val="1565"/>
        </w:trPr>
        <w:tc>
          <w:tcPr>
            <w:tcW w:w="1472" w:type="dxa"/>
            <w:vMerge/>
          </w:tcPr>
          <w:p w14:paraId="0D879A18" w14:textId="77777777" w:rsidR="00AC029E" w:rsidRPr="00B138D8" w:rsidRDefault="00AC029E" w:rsidP="00AC029E">
            <w:pPr>
              <w:rPr>
                <w:rFonts w:ascii="Times New Roman" w:hAnsi="Times New Roman" w:cs="Times New Roman"/>
              </w:rPr>
            </w:pPr>
          </w:p>
        </w:tc>
        <w:tc>
          <w:tcPr>
            <w:tcW w:w="2944" w:type="dxa"/>
            <w:gridSpan w:val="2"/>
          </w:tcPr>
          <w:p w14:paraId="07FBC945" w14:textId="6CCDDF7E" w:rsidR="00AC029E" w:rsidRPr="00B138D8" w:rsidRDefault="719E5F44" w:rsidP="26E9C453">
            <w:pPr>
              <w:rPr>
                <w:rFonts w:ascii="Times New Roman" w:hAnsi="Times New Roman" w:cs="Times New Roman"/>
                <w:b/>
                <w:bCs/>
                <w:i/>
                <w:iCs/>
              </w:rPr>
            </w:pPr>
            <w:r w:rsidRPr="00B138D8">
              <w:rPr>
                <w:rFonts w:ascii="Times New Roman" w:hAnsi="Times New Roman" w:cs="Times New Roman"/>
                <w:b/>
                <w:bCs/>
                <w:i/>
                <w:iCs/>
              </w:rPr>
              <w:t xml:space="preserve">4. </w:t>
            </w:r>
            <w:r w:rsidR="29542071" w:rsidRPr="00B138D8">
              <w:rPr>
                <w:rFonts w:ascii="Times New Roman" w:hAnsi="Times New Roman" w:cs="Times New Roman"/>
                <w:b/>
                <w:bCs/>
                <w:i/>
                <w:iCs/>
              </w:rPr>
              <w:t>Komponentas:</w:t>
            </w:r>
          </w:p>
          <w:p w14:paraId="262F41B8" w14:textId="78556F98" w:rsidR="00AC029E" w:rsidRPr="00B138D8" w:rsidRDefault="00AC029E" w:rsidP="00AC029E">
            <w:pPr>
              <w:rPr>
                <w:rFonts w:ascii="Times New Roman" w:hAnsi="Times New Roman" w:cs="Times New Roman"/>
                <w:b/>
                <w:bCs/>
              </w:rPr>
            </w:pPr>
            <w:r w:rsidRPr="00B138D8">
              <w:rPr>
                <w:rFonts w:ascii="Times New Roman" w:hAnsi="Times New Roman" w:cs="Times New Roman"/>
                <w:b/>
                <w:bCs/>
              </w:rPr>
              <w:t>Švietimo transformacija</w:t>
            </w:r>
          </w:p>
        </w:tc>
        <w:tc>
          <w:tcPr>
            <w:tcW w:w="5888" w:type="dxa"/>
            <w:gridSpan w:val="4"/>
          </w:tcPr>
          <w:p w14:paraId="1FB827C2" w14:textId="6F70EC17" w:rsidR="00AC029E" w:rsidRPr="00B138D8" w:rsidRDefault="002E5F69" w:rsidP="00AC029E">
            <w:pPr>
              <w:rPr>
                <w:rFonts w:ascii="Times New Roman" w:hAnsi="Times New Roman" w:cs="Times New Roman"/>
              </w:rPr>
            </w:pPr>
            <w:sdt>
              <w:sdtPr>
                <w:rPr>
                  <w:rFonts w:ascii="Times New Roman" w:hAnsi="Times New Roman" w:cs="Times New Roman"/>
                </w:rPr>
                <w:id w:val="-380251589"/>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17C88A5F" w:rsidRPr="00B138D8">
              <w:rPr>
                <w:rFonts w:ascii="Times New Roman" w:hAnsi="Times New Roman" w:cs="Times New Roman"/>
              </w:rPr>
              <w:t>D.1.1</w:t>
            </w:r>
            <w:r w:rsidR="00AC029E" w:rsidRPr="00B138D8">
              <w:rPr>
                <w:rFonts w:ascii="Times New Roman" w:hAnsi="Times New Roman" w:cs="Times New Roman"/>
              </w:rPr>
              <w:t xml:space="preserve"> Šiuolaikiškas bendrasis ugdymas – pagrindas įgyti bazines kompetencijas </w:t>
            </w:r>
          </w:p>
          <w:p w14:paraId="76DA09D3" w14:textId="09E31F7F" w:rsidR="00AC029E" w:rsidRPr="00B138D8" w:rsidRDefault="002E5F69" w:rsidP="00AC029E">
            <w:pPr>
              <w:rPr>
                <w:rFonts w:ascii="Times New Roman" w:hAnsi="Times New Roman" w:cs="Times New Roman"/>
              </w:rPr>
            </w:pPr>
            <w:sdt>
              <w:sdtPr>
                <w:rPr>
                  <w:rFonts w:ascii="Times New Roman" w:hAnsi="Times New Roman" w:cs="Times New Roman"/>
                </w:rPr>
                <w:id w:val="2019576853"/>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5FBDAC42" w:rsidRPr="00B138D8">
              <w:rPr>
                <w:rFonts w:ascii="Times New Roman" w:hAnsi="Times New Roman" w:cs="Times New Roman"/>
              </w:rPr>
              <w:t>D.1.2</w:t>
            </w:r>
            <w:r w:rsidR="00AC029E" w:rsidRPr="00B138D8">
              <w:rPr>
                <w:rFonts w:ascii="Times New Roman" w:hAnsi="Times New Roman" w:cs="Times New Roman"/>
              </w:rPr>
              <w:t xml:space="preserve"> Prieinamos kompetencijų plėtojimo ir kvalifikacijų pripažinimo galimybės suaugusiems </w:t>
            </w:r>
          </w:p>
          <w:p w14:paraId="25B7E761" w14:textId="0935A5EB" w:rsidR="00AC029E" w:rsidRPr="00B138D8" w:rsidRDefault="002E5F69" w:rsidP="00AC029E">
            <w:pPr>
              <w:rPr>
                <w:rFonts w:ascii="Times New Roman" w:hAnsi="Times New Roman" w:cs="Times New Roman"/>
              </w:rPr>
            </w:pPr>
            <w:sdt>
              <w:sdtPr>
                <w:rPr>
                  <w:rFonts w:ascii="Times New Roman" w:hAnsi="Times New Roman" w:cs="Times New Roman"/>
                </w:rPr>
                <w:id w:val="223962355"/>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7E1BEA80" w:rsidRPr="00B138D8">
              <w:rPr>
                <w:rFonts w:ascii="Times New Roman" w:hAnsi="Times New Roman" w:cs="Times New Roman"/>
              </w:rPr>
              <w:t>D.1.3</w:t>
            </w:r>
            <w:r w:rsidR="00AC029E" w:rsidRPr="00B138D8">
              <w:rPr>
                <w:rFonts w:ascii="Times New Roman" w:hAnsi="Times New Roman" w:cs="Times New Roman"/>
              </w:rPr>
              <w:t xml:space="preserve"> Profesinio orientavimo sistema darbo rinkos pasiūlai ir paklausai subalansuoti </w:t>
            </w:r>
          </w:p>
          <w:p w14:paraId="15F36BE2" w14:textId="77777777" w:rsidR="00AC029E" w:rsidRPr="00B138D8" w:rsidRDefault="002E5F69" w:rsidP="00AC029E">
            <w:pPr>
              <w:rPr>
                <w:rFonts w:ascii="Times New Roman" w:hAnsi="Times New Roman" w:cs="Times New Roman"/>
              </w:rPr>
            </w:pPr>
            <w:sdt>
              <w:sdtPr>
                <w:rPr>
                  <w:rFonts w:ascii="Times New Roman" w:hAnsi="Times New Roman" w:cs="Times New Roman"/>
                </w:rPr>
                <w:id w:val="223186222"/>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05E0EECE" w:rsidRPr="00B138D8">
              <w:rPr>
                <w:rFonts w:ascii="Times New Roman" w:hAnsi="Times New Roman" w:cs="Times New Roman"/>
              </w:rPr>
              <w:t>D.1.4</w:t>
            </w:r>
            <w:r w:rsidR="00AC029E" w:rsidRPr="00B138D8">
              <w:rPr>
                <w:rFonts w:ascii="Times New Roman" w:hAnsi="Times New Roman" w:cs="Times New Roman"/>
              </w:rPr>
              <w:t xml:space="preserve"> Kompetencijos žaliajai ir skaitmeninei transformacijai įgyjamos profesinio mokymo sistemoje</w:t>
            </w:r>
          </w:p>
          <w:p w14:paraId="7DF8EFC1" w14:textId="0C61908F" w:rsidR="008071B6" w:rsidRPr="00B138D8" w:rsidRDefault="008071B6" w:rsidP="00AC029E">
            <w:pPr>
              <w:rPr>
                <w:rFonts w:ascii="Times New Roman" w:hAnsi="Times New Roman" w:cs="Times New Roman"/>
              </w:rPr>
            </w:pPr>
          </w:p>
        </w:tc>
      </w:tr>
      <w:tr w:rsidR="00AC029E" w:rsidRPr="00B138D8" w14:paraId="4A565310" w14:textId="77777777" w:rsidTr="665EA5C3">
        <w:trPr>
          <w:cantSplit/>
          <w:trHeight w:val="1302"/>
        </w:trPr>
        <w:tc>
          <w:tcPr>
            <w:tcW w:w="1472" w:type="dxa"/>
            <w:vMerge/>
          </w:tcPr>
          <w:p w14:paraId="448B371D" w14:textId="77777777" w:rsidR="00AC029E" w:rsidRPr="00B138D8" w:rsidRDefault="00AC029E" w:rsidP="00AC029E">
            <w:pPr>
              <w:rPr>
                <w:rFonts w:ascii="Times New Roman" w:hAnsi="Times New Roman" w:cs="Times New Roman"/>
              </w:rPr>
            </w:pPr>
          </w:p>
        </w:tc>
        <w:tc>
          <w:tcPr>
            <w:tcW w:w="2944" w:type="dxa"/>
            <w:gridSpan w:val="2"/>
          </w:tcPr>
          <w:p w14:paraId="66E102AB" w14:textId="73F9B350" w:rsidR="00AC029E" w:rsidRPr="00B138D8" w:rsidRDefault="412586C7" w:rsidP="26E9C453">
            <w:pPr>
              <w:rPr>
                <w:rFonts w:ascii="Times New Roman" w:hAnsi="Times New Roman" w:cs="Times New Roman"/>
                <w:b/>
                <w:bCs/>
                <w:i/>
                <w:iCs/>
              </w:rPr>
            </w:pPr>
            <w:r w:rsidRPr="00B138D8">
              <w:rPr>
                <w:rFonts w:ascii="Times New Roman" w:hAnsi="Times New Roman" w:cs="Times New Roman"/>
                <w:b/>
                <w:bCs/>
                <w:i/>
                <w:iCs/>
              </w:rPr>
              <w:t xml:space="preserve">5. </w:t>
            </w:r>
            <w:r w:rsidR="29542071" w:rsidRPr="00B138D8">
              <w:rPr>
                <w:rFonts w:ascii="Times New Roman" w:hAnsi="Times New Roman" w:cs="Times New Roman"/>
                <w:b/>
                <w:bCs/>
                <w:i/>
                <w:iCs/>
              </w:rPr>
              <w:t>Komponentas:</w:t>
            </w:r>
          </w:p>
          <w:p w14:paraId="2BCE2EE0" w14:textId="61303FA6" w:rsidR="00AC029E" w:rsidRPr="00B138D8" w:rsidRDefault="00AC029E" w:rsidP="00AC029E">
            <w:pPr>
              <w:rPr>
                <w:rFonts w:ascii="Times New Roman" w:hAnsi="Times New Roman" w:cs="Times New Roman"/>
                <w:b/>
                <w:bCs/>
                <w:i/>
                <w:iCs/>
              </w:rPr>
            </w:pPr>
            <w:r w:rsidRPr="00B138D8">
              <w:rPr>
                <w:rFonts w:ascii="Times New Roman" w:hAnsi="Times New Roman" w:cs="Times New Roman"/>
                <w:b/>
                <w:bCs/>
              </w:rPr>
              <w:t>Inovacijų transformacija</w:t>
            </w:r>
          </w:p>
        </w:tc>
        <w:tc>
          <w:tcPr>
            <w:tcW w:w="5888" w:type="dxa"/>
            <w:gridSpan w:val="4"/>
          </w:tcPr>
          <w:p w14:paraId="22A9889E" w14:textId="24700DE8" w:rsidR="00AC029E" w:rsidRPr="00B138D8" w:rsidRDefault="002E5F69" w:rsidP="00AC029E">
            <w:pPr>
              <w:rPr>
                <w:rFonts w:ascii="Times New Roman" w:hAnsi="Times New Roman" w:cs="Times New Roman"/>
              </w:rPr>
            </w:pPr>
            <w:sdt>
              <w:sdtPr>
                <w:rPr>
                  <w:rFonts w:ascii="Times New Roman" w:hAnsi="Times New Roman" w:cs="Times New Roman"/>
                </w:rPr>
                <w:id w:val="-181977292"/>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5C4FD3D2" w:rsidRPr="00B138D8">
              <w:rPr>
                <w:rFonts w:ascii="Times New Roman" w:hAnsi="Times New Roman" w:cs="Times New Roman"/>
              </w:rPr>
              <w:t>E.1.1</w:t>
            </w:r>
            <w:r w:rsidR="00AC029E" w:rsidRPr="00B138D8">
              <w:rPr>
                <w:rFonts w:ascii="Times New Roman" w:hAnsi="Times New Roman" w:cs="Times New Roman"/>
              </w:rPr>
              <w:t xml:space="preserve"> Kokybiškas aukštasis mokslas ir stiprios mokslo ir studijų institucijos </w:t>
            </w:r>
          </w:p>
          <w:p w14:paraId="5CEADFA7" w14:textId="4D2AE130" w:rsidR="00AC029E" w:rsidRPr="00B138D8" w:rsidRDefault="002E5F69" w:rsidP="00AC029E">
            <w:pPr>
              <w:rPr>
                <w:rFonts w:ascii="Times New Roman" w:hAnsi="Times New Roman" w:cs="Times New Roman"/>
              </w:rPr>
            </w:pPr>
            <w:sdt>
              <w:sdtPr>
                <w:rPr>
                  <w:rFonts w:ascii="Times New Roman" w:hAnsi="Times New Roman" w:cs="Times New Roman"/>
                </w:rPr>
                <w:id w:val="-1990162915"/>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0F5D28E6" w:rsidRPr="00B138D8">
              <w:rPr>
                <w:rFonts w:ascii="Times New Roman" w:hAnsi="Times New Roman" w:cs="Times New Roman"/>
              </w:rPr>
              <w:t>E.1.2</w:t>
            </w:r>
            <w:r w:rsidR="00AC029E" w:rsidRPr="00B138D8">
              <w:rPr>
                <w:rFonts w:ascii="Times New Roman" w:hAnsi="Times New Roman" w:cs="Times New Roman"/>
              </w:rPr>
              <w:t xml:space="preserve"> Efektyvus inovacijų politikos įgyvendinimas ir didesnė inovacijų paklausa, startuolių ekosistemos ir žaliųjų inovacijų plėtra </w:t>
            </w:r>
          </w:p>
          <w:p w14:paraId="6D079C9E" w14:textId="77777777" w:rsidR="00AC029E" w:rsidRPr="00B138D8" w:rsidRDefault="002E5F69" w:rsidP="00AC029E">
            <w:pPr>
              <w:rPr>
                <w:rFonts w:ascii="Times New Roman" w:hAnsi="Times New Roman" w:cs="Times New Roman"/>
              </w:rPr>
            </w:pPr>
            <w:sdt>
              <w:sdtPr>
                <w:rPr>
                  <w:rFonts w:ascii="Times New Roman" w:hAnsi="Times New Roman" w:cs="Times New Roman"/>
                </w:rPr>
                <w:id w:val="-127864543"/>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5DFC7F21" w:rsidRPr="00B138D8">
              <w:rPr>
                <w:rFonts w:ascii="Times New Roman" w:hAnsi="Times New Roman" w:cs="Times New Roman"/>
              </w:rPr>
              <w:t>E.1.3</w:t>
            </w:r>
            <w:r w:rsidR="00AC029E" w:rsidRPr="00B138D8">
              <w:rPr>
                <w:rFonts w:ascii="Times New Roman" w:hAnsi="Times New Roman" w:cs="Times New Roman"/>
              </w:rPr>
              <w:t xml:space="preserve"> Bendros mokslo ir inovacijų misijos Sumaniosios specializacijos srityse</w:t>
            </w:r>
          </w:p>
          <w:p w14:paraId="1FE90AF6" w14:textId="63C3E3D0" w:rsidR="008071B6" w:rsidRPr="00B138D8" w:rsidRDefault="008071B6" w:rsidP="00AC029E">
            <w:pPr>
              <w:rPr>
                <w:rFonts w:ascii="Times New Roman" w:hAnsi="Times New Roman" w:cs="Times New Roman"/>
              </w:rPr>
            </w:pPr>
          </w:p>
        </w:tc>
      </w:tr>
      <w:tr w:rsidR="00AC029E" w:rsidRPr="00B138D8" w14:paraId="2BA84D6E" w14:textId="77777777" w:rsidTr="665EA5C3">
        <w:trPr>
          <w:cantSplit/>
          <w:trHeight w:val="1565"/>
        </w:trPr>
        <w:tc>
          <w:tcPr>
            <w:tcW w:w="1472" w:type="dxa"/>
            <w:vMerge/>
          </w:tcPr>
          <w:p w14:paraId="28555995" w14:textId="77777777" w:rsidR="00AC029E" w:rsidRPr="00B138D8" w:rsidRDefault="00AC029E" w:rsidP="00AC029E">
            <w:pPr>
              <w:rPr>
                <w:rFonts w:ascii="Times New Roman" w:hAnsi="Times New Roman" w:cs="Times New Roman"/>
              </w:rPr>
            </w:pPr>
          </w:p>
        </w:tc>
        <w:tc>
          <w:tcPr>
            <w:tcW w:w="2944" w:type="dxa"/>
            <w:gridSpan w:val="2"/>
          </w:tcPr>
          <w:p w14:paraId="7433AE8C" w14:textId="6F7F512D" w:rsidR="00AC029E" w:rsidRPr="00B138D8" w:rsidRDefault="6ACF01AF" w:rsidP="26E9C453">
            <w:pPr>
              <w:rPr>
                <w:rFonts w:ascii="Times New Roman" w:hAnsi="Times New Roman" w:cs="Times New Roman"/>
                <w:b/>
                <w:bCs/>
                <w:i/>
                <w:iCs/>
              </w:rPr>
            </w:pPr>
            <w:r w:rsidRPr="00B138D8">
              <w:rPr>
                <w:rFonts w:ascii="Times New Roman" w:hAnsi="Times New Roman" w:cs="Times New Roman"/>
                <w:b/>
                <w:bCs/>
                <w:i/>
                <w:iCs/>
              </w:rPr>
              <w:t xml:space="preserve">6. </w:t>
            </w:r>
            <w:r w:rsidR="29542071" w:rsidRPr="00B138D8">
              <w:rPr>
                <w:rFonts w:ascii="Times New Roman" w:hAnsi="Times New Roman" w:cs="Times New Roman"/>
                <w:b/>
                <w:bCs/>
                <w:i/>
                <w:iCs/>
              </w:rPr>
              <w:t>Komponentas:</w:t>
            </w:r>
          </w:p>
          <w:p w14:paraId="6D5A72A2" w14:textId="109FFEDB" w:rsidR="00AC029E" w:rsidRPr="00B138D8" w:rsidRDefault="00AC029E" w:rsidP="00AC029E">
            <w:pPr>
              <w:rPr>
                <w:rFonts w:ascii="Times New Roman" w:hAnsi="Times New Roman" w:cs="Times New Roman"/>
                <w:b/>
                <w:bCs/>
                <w:i/>
                <w:iCs/>
              </w:rPr>
            </w:pPr>
            <w:r w:rsidRPr="00B138D8">
              <w:rPr>
                <w:rFonts w:ascii="Times New Roman" w:hAnsi="Times New Roman" w:cs="Times New Roman"/>
                <w:b/>
                <w:bCs/>
              </w:rPr>
              <w:t>Viešojo valdymo transformacija</w:t>
            </w:r>
          </w:p>
        </w:tc>
        <w:tc>
          <w:tcPr>
            <w:tcW w:w="5888" w:type="dxa"/>
            <w:gridSpan w:val="4"/>
          </w:tcPr>
          <w:p w14:paraId="372D5E21" w14:textId="643552B9" w:rsidR="00AC029E" w:rsidRPr="00B138D8" w:rsidRDefault="002E5F69" w:rsidP="00AC029E">
            <w:pPr>
              <w:rPr>
                <w:rFonts w:ascii="Times New Roman" w:hAnsi="Times New Roman" w:cs="Times New Roman"/>
              </w:rPr>
            </w:pPr>
            <w:sdt>
              <w:sdtPr>
                <w:rPr>
                  <w:rFonts w:ascii="Times New Roman" w:hAnsi="Times New Roman" w:cs="Times New Roman"/>
                </w:rPr>
                <w:id w:val="368567159"/>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00AC029E" w:rsidRPr="00B138D8">
              <w:rPr>
                <w:rFonts w:ascii="Times New Roman" w:hAnsi="Times New Roman" w:cs="Times New Roman"/>
              </w:rPr>
              <w:t xml:space="preserve"> </w:t>
            </w:r>
            <w:r w:rsidR="590123DB" w:rsidRPr="00B138D8">
              <w:rPr>
                <w:rFonts w:ascii="Times New Roman" w:hAnsi="Times New Roman" w:cs="Times New Roman"/>
              </w:rPr>
              <w:t xml:space="preserve">F.1.1 </w:t>
            </w:r>
            <w:r w:rsidR="00AC029E" w:rsidRPr="00B138D8">
              <w:rPr>
                <w:rFonts w:ascii="Times New Roman" w:hAnsi="Times New Roman" w:cs="Times New Roman"/>
              </w:rPr>
              <w:t xml:space="preserve">Veiksmingas viešasis sektorius </w:t>
            </w:r>
          </w:p>
          <w:p w14:paraId="6280E1F1" w14:textId="51AAD799" w:rsidR="00AC029E" w:rsidRPr="00B138D8" w:rsidRDefault="002E5F69" w:rsidP="00AC029E">
            <w:pPr>
              <w:rPr>
                <w:rFonts w:ascii="Times New Roman" w:hAnsi="Times New Roman" w:cs="Times New Roman"/>
              </w:rPr>
            </w:pPr>
            <w:sdt>
              <w:sdtPr>
                <w:rPr>
                  <w:rFonts w:ascii="Times New Roman" w:hAnsi="Times New Roman" w:cs="Times New Roman"/>
                </w:rPr>
                <w:id w:val="2120865499"/>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60B2B7D1" w:rsidRPr="00B138D8">
              <w:rPr>
                <w:rFonts w:ascii="Times New Roman" w:hAnsi="Times New Roman" w:cs="Times New Roman"/>
              </w:rPr>
              <w:t>F.1.2</w:t>
            </w:r>
            <w:r w:rsidR="00AC029E" w:rsidRPr="00B138D8">
              <w:rPr>
                <w:rFonts w:ascii="Times New Roman" w:hAnsi="Times New Roman" w:cs="Times New Roman"/>
              </w:rPr>
              <w:t xml:space="preserve"> Teisingesnė ir augti palanki mokesčių sistema </w:t>
            </w:r>
          </w:p>
          <w:p w14:paraId="0568BF1C" w14:textId="73878579" w:rsidR="00AC029E" w:rsidRPr="00B138D8" w:rsidRDefault="002E5F69" w:rsidP="00AC029E">
            <w:pPr>
              <w:rPr>
                <w:rFonts w:ascii="Times New Roman" w:hAnsi="Times New Roman" w:cs="Times New Roman"/>
              </w:rPr>
            </w:pPr>
            <w:sdt>
              <w:sdtPr>
                <w:rPr>
                  <w:rFonts w:ascii="Times New Roman" w:hAnsi="Times New Roman" w:cs="Times New Roman"/>
                </w:rPr>
                <w:id w:val="-1758899162"/>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0C03C1DB" w:rsidRPr="00B138D8">
              <w:rPr>
                <w:rFonts w:ascii="Times New Roman" w:hAnsi="Times New Roman" w:cs="Times New Roman"/>
              </w:rPr>
              <w:t>F.1.3</w:t>
            </w:r>
            <w:r w:rsidR="00AC029E" w:rsidRPr="00B138D8">
              <w:rPr>
                <w:rFonts w:ascii="Times New Roman" w:hAnsi="Times New Roman" w:cs="Times New Roman"/>
              </w:rPr>
              <w:t xml:space="preserve"> Nacionalinio biudžeto ilgalaikis tvarumas ir skaidrumas </w:t>
            </w:r>
          </w:p>
          <w:p w14:paraId="107F7194" w14:textId="6A2D5070" w:rsidR="00AC029E" w:rsidRPr="00B138D8" w:rsidRDefault="002E5F69" w:rsidP="00AC029E">
            <w:pPr>
              <w:rPr>
                <w:rFonts w:ascii="Times New Roman" w:hAnsi="Times New Roman" w:cs="Times New Roman"/>
              </w:rPr>
            </w:pPr>
            <w:sdt>
              <w:sdtPr>
                <w:rPr>
                  <w:rFonts w:ascii="Times New Roman" w:hAnsi="Times New Roman" w:cs="Times New Roman"/>
                </w:rPr>
                <w:id w:val="1733730879"/>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00AC029E" w:rsidRPr="00B138D8">
              <w:rPr>
                <w:rFonts w:ascii="Times New Roman" w:hAnsi="Times New Roman" w:cs="Times New Roman"/>
              </w:rPr>
              <w:t xml:space="preserve"> </w:t>
            </w:r>
            <w:r w:rsidR="0A8A36CE" w:rsidRPr="00B138D8">
              <w:rPr>
                <w:rFonts w:ascii="Times New Roman" w:hAnsi="Times New Roman" w:cs="Times New Roman"/>
              </w:rPr>
              <w:t xml:space="preserve">F.1.4 </w:t>
            </w:r>
            <w:r w:rsidR="00AC029E" w:rsidRPr="00B138D8">
              <w:rPr>
                <w:rFonts w:ascii="Times New Roman" w:hAnsi="Times New Roman" w:cs="Times New Roman"/>
              </w:rPr>
              <w:t xml:space="preserve">Mokestinių prievolių vykdymo gerinimas </w:t>
            </w:r>
          </w:p>
          <w:p w14:paraId="0434F224" w14:textId="08CED52B" w:rsidR="00AC029E" w:rsidRPr="00B138D8" w:rsidRDefault="002E5F69" w:rsidP="00AC029E">
            <w:pPr>
              <w:rPr>
                <w:rFonts w:ascii="Times New Roman" w:hAnsi="Times New Roman" w:cs="Times New Roman"/>
              </w:rPr>
            </w:pPr>
            <w:sdt>
              <w:sdtPr>
                <w:rPr>
                  <w:rFonts w:ascii="Times New Roman" w:hAnsi="Times New Roman" w:cs="Times New Roman"/>
                </w:rPr>
                <w:id w:val="-1997029179"/>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2D92A9A6" w:rsidRPr="00B138D8">
              <w:rPr>
                <w:rFonts w:ascii="Times New Roman" w:hAnsi="Times New Roman" w:cs="Times New Roman"/>
              </w:rPr>
              <w:t>F.1.5</w:t>
            </w:r>
            <w:r w:rsidR="00AC029E" w:rsidRPr="00B138D8">
              <w:rPr>
                <w:rFonts w:ascii="Times New Roman" w:hAnsi="Times New Roman" w:cs="Times New Roman"/>
              </w:rPr>
              <w:t xml:space="preserve"> Verslui prieinami įrankiai valdyti nemokumo riziką </w:t>
            </w:r>
          </w:p>
          <w:p w14:paraId="7E3A0B78" w14:textId="1D577703" w:rsidR="00AC029E" w:rsidRPr="00B138D8" w:rsidRDefault="002E5F69" w:rsidP="00AC029E">
            <w:pPr>
              <w:rPr>
                <w:rFonts w:ascii="Times New Roman" w:hAnsi="Times New Roman" w:cs="Times New Roman"/>
              </w:rPr>
            </w:pPr>
            <w:sdt>
              <w:sdtPr>
                <w:rPr>
                  <w:rFonts w:ascii="Times New Roman" w:hAnsi="Times New Roman" w:cs="Times New Roman"/>
                </w:rPr>
                <w:id w:val="-1056697785"/>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3B93D1E0" w:rsidRPr="00B138D8">
              <w:rPr>
                <w:rFonts w:ascii="Times New Roman" w:hAnsi="Times New Roman" w:cs="Times New Roman"/>
              </w:rPr>
              <w:t>F.1.6</w:t>
            </w:r>
            <w:r w:rsidR="00AC029E" w:rsidRPr="00B138D8">
              <w:rPr>
                <w:rFonts w:ascii="Times New Roman" w:hAnsi="Times New Roman" w:cs="Times New Roman"/>
              </w:rPr>
              <w:t xml:space="preserve"> Išmanus mokesčių administravimas sparčiau mažinti PVM atotrūkį </w:t>
            </w:r>
          </w:p>
          <w:p w14:paraId="6AD4605F" w14:textId="6D12FE7A" w:rsidR="00AC029E" w:rsidRPr="00B138D8" w:rsidRDefault="002E5F69" w:rsidP="00AC029E">
            <w:pPr>
              <w:rPr>
                <w:rFonts w:ascii="Times New Roman" w:hAnsi="Times New Roman" w:cs="Times New Roman"/>
              </w:rPr>
            </w:pPr>
            <w:sdt>
              <w:sdtPr>
                <w:rPr>
                  <w:rFonts w:ascii="Times New Roman" w:hAnsi="Times New Roman" w:cs="Times New Roman"/>
                </w:rPr>
                <w:id w:val="873725846"/>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395C57F5" w:rsidRPr="00B138D8">
              <w:rPr>
                <w:rFonts w:ascii="Times New Roman" w:hAnsi="Times New Roman" w:cs="Times New Roman"/>
              </w:rPr>
              <w:t>F.1.7</w:t>
            </w:r>
            <w:r w:rsidR="00AC029E" w:rsidRPr="00B138D8">
              <w:rPr>
                <w:rFonts w:ascii="Times New Roman" w:hAnsi="Times New Roman" w:cs="Times New Roman"/>
              </w:rPr>
              <w:t xml:space="preserve"> Elektroninių dokumentų ekosistemos vystymas </w:t>
            </w:r>
          </w:p>
          <w:p w14:paraId="70820D6D" w14:textId="3F338365" w:rsidR="00AC029E" w:rsidRPr="00B138D8" w:rsidRDefault="002E5F69" w:rsidP="00AC029E">
            <w:pPr>
              <w:rPr>
                <w:rFonts w:ascii="Times New Roman" w:hAnsi="Times New Roman" w:cs="Times New Roman"/>
              </w:rPr>
            </w:pPr>
            <w:sdt>
              <w:sdtPr>
                <w:rPr>
                  <w:rFonts w:ascii="Times New Roman" w:hAnsi="Times New Roman" w:cs="Times New Roman"/>
                </w:rPr>
                <w:id w:val="61765507"/>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20EC86BE" w:rsidRPr="00B138D8">
              <w:rPr>
                <w:rFonts w:ascii="Times New Roman" w:hAnsi="Times New Roman" w:cs="Times New Roman"/>
              </w:rPr>
              <w:t>F.1.8</w:t>
            </w:r>
            <w:r w:rsidR="00AC029E" w:rsidRPr="00B138D8">
              <w:rPr>
                <w:rFonts w:ascii="Times New Roman" w:hAnsi="Times New Roman" w:cs="Times New Roman"/>
              </w:rPr>
              <w:t xml:space="preserve"> Vienas langelis prievolėms valstybei sumokėti </w:t>
            </w:r>
          </w:p>
          <w:p w14:paraId="07E94019" w14:textId="596FF90E" w:rsidR="72D3E05B" w:rsidRPr="00B138D8" w:rsidRDefault="72D3E05B" w:rsidP="2C4AF334">
            <w:pPr>
              <w:rPr>
                <w:rFonts w:ascii="Times New Roman" w:hAnsi="Times New Roman" w:cs="Times New Roman"/>
              </w:rPr>
            </w:pPr>
            <w:r w:rsidRPr="00B138D8">
              <w:rPr>
                <w:rFonts w:ascii="Times New Roman" w:hAnsi="Times New Roman" w:cs="Times New Roman"/>
              </w:rPr>
              <w:t>F.1.9 Duomenų kaupimo sistemos (kontrolė ir auditas)</w:t>
            </w:r>
          </w:p>
          <w:p w14:paraId="41EC91F5" w14:textId="77777777" w:rsidR="00AC029E" w:rsidRPr="00B138D8" w:rsidRDefault="00AC029E" w:rsidP="00AC029E">
            <w:pPr>
              <w:rPr>
                <w:rFonts w:ascii="Times New Roman" w:hAnsi="Times New Roman" w:cs="Times New Roman"/>
              </w:rPr>
            </w:pPr>
          </w:p>
        </w:tc>
      </w:tr>
      <w:tr w:rsidR="00AC029E" w:rsidRPr="00B138D8" w14:paraId="58F6382A" w14:textId="77777777" w:rsidTr="665EA5C3">
        <w:trPr>
          <w:cantSplit/>
          <w:trHeight w:val="840"/>
        </w:trPr>
        <w:tc>
          <w:tcPr>
            <w:tcW w:w="1472" w:type="dxa"/>
            <w:vMerge/>
          </w:tcPr>
          <w:p w14:paraId="17E27BEC" w14:textId="77777777" w:rsidR="00AC029E" w:rsidRPr="00B138D8" w:rsidRDefault="00AC029E" w:rsidP="00AC029E">
            <w:pPr>
              <w:rPr>
                <w:rFonts w:ascii="Times New Roman" w:hAnsi="Times New Roman" w:cs="Times New Roman"/>
              </w:rPr>
            </w:pPr>
          </w:p>
        </w:tc>
        <w:tc>
          <w:tcPr>
            <w:tcW w:w="2944" w:type="dxa"/>
            <w:gridSpan w:val="2"/>
          </w:tcPr>
          <w:p w14:paraId="1A6383D7" w14:textId="41352409" w:rsidR="00AC029E" w:rsidRPr="00B138D8" w:rsidRDefault="7E1C44D6" w:rsidP="26E9C453">
            <w:pPr>
              <w:rPr>
                <w:rFonts w:ascii="Times New Roman" w:hAnsi="Times New Roman" w:cs="Times New Roman"/>
                <w:b/>
                <w:bCs/>
                <w:i/>
                <w:iCs/>
              </w:rPr>
            </w:pPr>
            <w:r w:rsidRPr="00B138D8">
              <w:rPr>
                <w:rFonts w:ascii="Times New Roman" w:hAnsi="Times New Roman" w:cs="Times New Roman"/>
                <w:b/>
                <w:bCs/>
                <w:i/>
                <w:iCs/>
              </w:rPr>
              <w:t xml:space="preserve">7. </w:t>
            </w:r>
            <w:r w:rsidR="29542071" w:rsidRPr="00B138D8">
              <w:rPr>
                <w:rFonts w:ascii="Times New Roman" w:hAnsi="Times New Roman" w:cs="Times New Roman"/>
                <w:b/>
                <w:bCs/>
                <w:i/>
                <w:iCs/>
              </w:rPr>
              <w:t>Komponentas:</w:t>
            </w:r>
          </w:p>
          <w:p w14:paraId="66B8C514" w14:textId="3315A3C5" w:rsidR="00AC029E" w:rsidRPr="00B138D8" w:rsidRDefault="00AC029E" w:rsidP="00AC029E">
            <w:pPr>
              <w:rPr>
                <w:rFonts w:ascii="Times New Roman" w:hAnsi="Times New Roman" w:cs="Times New Roman"/>
                <w:b/>
                <w:bCs/>
              </w:rPr>
            </w:pPr>
            <w:r w:rsidRPr="00B138D8">
              <w:rPr>
                <w:rFonts w:ascii="Times New Roman" w:hAnsi="Times New Roman" w:cs="Times New Roman"/>
                <w:b/>
                <w:bCs/>
              </w:rPr>
              <w:t>Užimtumo transformacija</w:t>
            </w:r>
          </w:p>
        </w:tc>
        <w:tc>
          <w:tcPr>
            <w:tcW w:w="5888" w:type="dxa"/>
            <w:gridSpan w:val="4"/>
          </w:tcPr>
          <w:p w14:paraId="63F7985A" w14:textId="77777777" w:rsidR="007E6412" w:rsidRPr="00B138D8" w:rsidRDefault="002E5F69" w:rsidP="00AC029E">
            <w:pPr>
              <w:rPr>
                <w:rFonts w:ascii="Times New Roman" w:hAnsi="Times New Roman" w:cs="Times New Roman"/>
              </w:rPr>
            </w:pPr>
            <w:sdt>
              <w:sdtPr>
                <w:rPr>
                  <w:rFonts w:ascii="Times New Roman" w:hAnsi="Times New Roman" w:cs="Times New Roman"/>
                </w:rPr>
                <w:id w:val="822246704"/>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00AC029E" w:rsidRPr="00B138D8">
              <w:rPr>
                <w:rFonts w:ascii="Times New Roman" w:hAnsi="Times New Roman" w:cs="Times New Roman"/>
              </w:rPr>
              <w:t xml:space="preserve"> </w:t>
            </w:r>
            <w:r w:rsidR="2C344D7E" w:rsidRPr="00B138D8">
              <w:rPr>
                <w:rFonts w:ascii="Times New Roman" w:hAnsi="Times New Roman" w:cs="Times New Roman"/>
              </w:rPr>
              <w:t xml:space="preserve">G.1.1 </w:t>
            </w:r>
            <w:r w:rsidR="6BC4FD1D" w:rsidRPr="00B138D8">
              <w:rPr>
                <w:rFonts w:ascii="Times New Roman" w:hAnsi="Times New Roman" w:cs="Times New Roman"/>
              </w:rPr>
              <w:t>Garantuota minimalių pajamų apsauga</w:t>
            </w:r>
          </w:p>
          <w:p w14:paraId="596D80E2" w14:textId="2C9C8F6F" w:rsidR="00AC029E" w:rsidRPr="00B138D8" w:rsidRDefault="002E5F69" w:rsidP="00AC029E">
            <w:pPr>
              <w:rPr>
                <w:rFonts w:ascii="Times New Roman" w:hAnsi="Times New Roman" w:cs="Times New Roman"/>
              </w:rPr>
            </w:pPr>
            <w:sdt>
              <w:sdtPr>
                <w:rPr>
                  <w:rFonts w:ascii="Times New Roman" w:hAnsi="Times New Roman" w:cs="Times New Roman"/>
                </w:rPr>
                <w:id w:val="-545291908"/>
                <w:placeholder>
                  <w:docPart w:val="2F62337EFA564FBE9476E0CD5B02EF81"/>
                </w:placeholder>
                <w14:checkbox>
                  <w14:checked w14:val="0"/>
                  <w14:checkedState w14:val="2612" w14:font="MS Gothic"/>
                  <w14:uncheckedState w14:val="2610" w14:font="MS Gothic"/>
                </w14:checkbox>
              </w:sdtPr>
              <w:sdtEndPr/>
              <w:sdtContent>
                <w:r w:rsidR="007E6412" w:rsidRPr="00B138D8">
                  <w:rPr>
                    <w:rFonts w:ascii="MS Gothic" w:eastAsia="MS Gothic" w:hAnsi="MS Gothic" w:cs="Times New Roman" w:hint="eastAsia"/>
                  </w:rPr>
                  <w:t>☐</w:t>
                </w:r>
              </w:sdtContent>
            </w:sdt>
            <w:r w:rsidR="00AC029E" w:rsidRPr="00B138D8">
              <w:rPr>
                <w:rFonts w:ascii="Times New Roman" w:hAnsi="Times New Roman" w:cs="Times New Roman"/>
              </w:rPr>
              <w:t xml:space="preserve"> </w:t>
            </w:r>
            <w:r w:rsidR="39CB0E8F" w:rsidRPr="00B138D8">
              <w:rPr>
                <w:rFonts w:ascii="Times New Roman" w:hAnsi="Times New Roman" w:cs="Times New Roman"/>
              </w:rPr>
              <w:t xml:space="preserve">G.1.2 </w:t>
            </w:r>
            <w:r w:rsidR="1F07EAC5" w:rsidRPr="00B138D8">
              <w:rPr>
                <w:rFonts w:ascii="Times New Roman" w:hAnsi="Times New Roman" w:cs="Times New Roman"/>
              </w:rPr>
              <w:t xml:space="preserve"> klientą orientuotas užimtumo rėmimas</w:t>
            </w:r>
          </w:p>
        </w:tc>
      </w:tr>
      <w:tr w:rsidR="00AC029E" w:rsidRPr="00B138D8" w14:paraId="3005A0F6" w14:textId="77777777" w:rsidTr="665EA5C3">
        <w:trPr>
          <w:cantSplit/>
          <w:trHeight w:val="2737"/>
        </w:trPr>
        <w:tc>
          <w:tcPr>
            <w:tcW w:w="1472" w:type="dxa"/>
            <w:vMerge/>
          </w:tcPr>
          <w:p w14:paraId="046DFDBA" w14:textId="77777777" w:rsidR="00AC029E" w:rsidRPr="00B138D8" w:rsidRDefault="00AC029E" w:rsidP="00AC029E">
            <w:pPr>
              <w:rPr>
                <w:rFonts w:ascii="Times New Roman" w:hAnsi="Times New Roman" w:cs="Times New Roman"/>
              </w:rPr>
            </w:pPr>
          </w:p>
        </w:tc>
        <w:tc>
          <w:tcPr>
            <w:tcW w:w="2944" w:type="dxa"/>
            <w:gridSpan w:val="2"/>
          </w:tcPr>
          <w:p w14:paraId="0AAB6DE3" w14:textId="0BF75332" w:rsidR="00AC029E" w:rsidRPr="00B138D8" w:rsidRDefault="417C57B9" w:rsidP="00AC029E">
            <w:pPr>
              <w:rPr>
                <w:rFonts w:ascii="Times New Roman" w:hAnsi="Times New Roman" w:cs="Times New Roman"/>
                <w:b/>
                <w:bCs/>
              </w:rPr>
            </w:pPr>
            <w:r w:rsidRPr="00B138D8">
              <w:rPr>
                <w:rFonts w:ascii="Times New Roman" w:hAnsi="Times New Roman" w:cs="Times New Roman"/>
                <w:b/>
                <w:bCs/>
                <w:i/>
                <w:iCs/>
              </w:rPr>
              <w:t>1</w:t>
            </w:r>
            <w:r w:rsidR="3332413B" w:rsidRPr="00B138D8">
              <w:rPr>
                <w:rFonts w:ascii="Times New Roman" w:hAnsi="Times New Roman" w:cs="Times New Roman"/>
                <w:b/>
                <w:bCs/>
                <w:i/>
                <w:iCs/>
              </w:rPr>
              <w:t>.</w:t>
            </w:r>
            <w:r w:rsidRPr="00B138D8">
              <w:rPr>
                <w:rFonts w:ascii="Times New Roman" w:hAnsi="Times New Roman" w:cs="Times New Roman"/>
                <w:b/>
                <w:bCs/>
                <w:i/>
                <w:iCs/>
              </w:rPr>
              <w:t xml:space="preserve"> </w:t>
            </w:r>
            <w:r w:rsidR="00AC029E" w:rsidRPr="00B138D8">
              <w:rPr>
                <w:rFonts w:ascii="Times New Roman" w:hAnsi="Times New Roman" w:cs="Times New Roman"/>
                <w:b/>
                <w:bCs/>
                <w:i/>
                <w:iCs/>
              </w:rPr>
              <w:t>Prioritetas:</w:t>
            </w:r>
            <w:r w:rsidR="00AC029E" w:rsidRPr="00B138D8">
              <w:rPr>
                <w:rFonts w:ascii="Times New Roman" w:hAnsi="Times New Roman" w:cs="Times New Roman"/>
                <w:b/>
                <w:bCs/>
              </w:rPr>
              <w:t xml:space="preserve"> Pažangesnė Lietuva</w:t>
            </w:r>
          </w:p>
        </w:tc>
        <w:tc>
          <w:tcPr>
            <w:tcW w:w="5888" w:type="dxa"/>
            <w:gridSpan w:val="4"/>
            <w:tcBorders>
              <w:bottom w:val="single" w:sz="4" w:space="0" w:color="auto"/>
            </w:tcBorders>
          </w:tcPr>
          <w:p w14:paraId="2A6C1CDA" w14:textId="4D09301A" w:rsidR="00AC029E" w:rsidRPr="00B138D8" w:rsidRDefault="002E5F69" w:rsidP="00AC029E">
            <w:pPr>
              <w:rPr>
                <w:rFonts w:ascii="Times New Roman" w:hAnsi="Times New Roman" w:cs="Times New Roman"/>
              </w:rPr>
            </w:pPr>
            <w:sdt>
              <w:sdtPr>
                <w:rPr>
                  <w:rFonts w:ascii="Times New Roman" w:hAnsi="Times New Roman" w:cs="Times New Roman"/>
                </w:rPr>
                <w:id w:val="1732112135"/>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456942EA" w:rsidRPr="00B138D8">
              <w:rPr>
                <w:rFonts w:ascii="Times New Roman" w:hAnsi="Times New Roman" w:cs="Times New Roman"/>
              </w:rPr>
              <w:t>1.1</w:t>
            </w:r>
            <w:r w:rsidR="00AC029E" w:rsidRPr="00B138D8">
              <w:rPr>
                <w:rFonts w:ascii="Times New Roman" w:hAnsi="Times New Roman" w:cs="Times New Roman"/>
              </w:rPr>
              <w:t xml:space="preserve"> Plėtoti ir stiprinti mokslinių tyrimų ir inovacinius pajėgumus ir diegti pažangiąsias technologijas</w:t>
            </w:r>
          </w:p>
          <w:p w14:paraId="109BAFB0" w14:textId="03352249" w:rsidR="00AC029E" w:rsidRPr="00B138D8" w:rsidRDefault="002E5F69" w:rsidP="00AC029E">
            <w:pPr>
              <w:rPr>
                <w:rFonts w:ascii="Times New Roman" w:hAnsi="Times New Roman" w:cs="Times New Roman"/>
              </w:rPr>
            </w:pPr>
            <w:sdt>
              <w:sdtPr>
                <w:rPr>
                  <w:rFonts w:ascii="Times New Roman" w:hAnsi="Times New Roman" w:cs="Times New Roman"/>
                </w:rPr>
                <w:id w:val="189112777"/>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770C95EC" w:rsidRPr="00B138D8">
              <w:rPr>
                <w:rFonts w:ascii="Times New Roman" w:hAnsi="Times New Roman" w:cs="Times New Roman"/>
              </w:rPr>
              <w:t>1.2</w:t>
            </w:r>
            <w:r w:rsidR="00AC029E" w:rsidRPr="00B138D8">
              <w:rPr>
                <w:rFonts w:ascii="Times New Roman" w:hAnsi="Times New Roman" w:cs="Times New Roman"/>
              </w:rPr>
              <w:t xml:space="preserve"> Pasinaudoti skaitmeninimo teikiama nauda piliečiams, įmonėms, mokslinių tyrimų organizacijoms ir valdžios institucijoms</w:t>
            </w:r>
          </w:p>
          <w:p w14:paraId="3FAFBA45" w14:textId="507BBDE5" w:rsidR="00AC029E" w:rsidRPr="00B138D8" w:rsidRDefault="002E5F69" w:rsidP="00AC029E">
            <w:pPr>
              <w:rPr>
                <w:rFonts w:ascii="Times New Roman" w:hAnsi="Times New Roman" w:cs="Times New Roman"/>
              </w:rPr>
            </w:pPr>
            <w:sdt>
              <w:sdtPr>
                <w:rPr>
                  <w:rFonts w:ascii="Times New Roman" w:hAnsi="Times New Roman" w:cs="Times New Roman"/>
                </w:rPr>
                <w:id w:val="1615779685"/>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10AFB17B" w:rsidRPr="00B138D8">
              <w:rPr>
                <w:rFonts w:ascii="Times New Roman" w:hAnsi="Times New Roman" w:cs="Times New Roman"/>
              </w:rPr>
              <w:t>1.3</w:t>
            </w:r>
            <w:r w:rsidR="00AC029E" w:rsidRPr="00B138D8">
              <w:rPr>
                <w:rFonts w:ascii="Times New Roman" w:hAnsi="Times New Roman" w:cs="Times New Roman"/>
              </w:rPr>
              <w:t xml:space="preserve"> Stiprinti tvarų MVĮ augimą bei konkurencingumą ir darbo vietų kūrimą MVĮ, be kita ko pasitelkiant gamybines investicijas</w:t>
            </w:r>
          </w:p>
          <w:p w14:paraId="37C2261E" w14:textId="3A7314E4" w:rsidR="00AC029E" w:rsidRPr="00B138D8" w:rsidRDefault="002E5F69" w:rsidP="00AC029E">
            <w:pPr>
              <w:rPr>
                <w:rFonts w:ascii="Times New Roman" w:hAnsi="Times New Roman" w:cs="Times New Roman"/>
              </w:rPr>
            </w:pPr>
            <w:sdt>
              <w:sdtPr>
                <w:rPr>
                  <w:rFonts w:ascii="Times New Roman" w:hAnsi="Times New Roman" w:cs="Times New Roman"/>
                </w:rPr>
                <w:id w:val="24834827"/>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2090FDD1" w:rsidRPr="00B138D8">
              <w:rPr>
                <w:rFonts w:ascii="Times New Roman" w:hAnsi="Times New Roman" w:cs="Times New Roman"/>
              </w:rPr>
              <w:t>1.4</w:t>
            </w:r>
            <w:r w:rsidR="00AC029E" w:rsidRPr="00B138D8">
              <w:rPr>
                <w:rFonts w:ascii="Times New Roman" w:hAnsi="Times New Roman" w:cs="Times New Roman"/>
              </w:rPr>
              <w:t xml:space="preserve"> Ugdyti pažangiajai specializacijai, pramonės pertvarkai ir verslumui reikalingus įgūdžius</w:t>
            </w:r>
          </w:p>
          <w:p w14:paraId="6DA36279" w14:textId="713C954F" w:rsidR="00AC029E" w:rsidRPr="00B138D8" w:rsidRDefault="002E5F69" w:rsidP="00AC029E">
            <w:pPr>
              <w:rPr>
                <w:rFonts w:ascii="Times New Roman" w:hAnsi="Times New Roman" w:cs="Times New Roman"/>
              </w:rPr>
            </w:pPr>
            <w:sdt>
              <w:sdtPr>
                <w:rPr>
                  <w:rFonts w:ascii="Times New Roman" w:hAnsi="Times New Roman" w:cs="Times New Roman"/>
                </w:rPr>
                <w:id w:val="-833917216"/>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00AC029E" w:rsidRPr="00B138D8">
              <w:rPr>
                <w:rFonts w:ascii="Times New Roman" w:hAnsi="Times New Roman" w:cs="Times New Roman"/>
              </w:rPr>
              <w:t xml:space="preserve"> </w:t>
            </w:r>
          </w:p>
        </w:tc>
      </w:tr>
      <w:tr w:rsidR="00AC029E" w:rsidRPr="00B138D8" w14:paraId="0B86A43E" w14:textId="77777777" w:rsidTr="665EA5C3">
        <w:trPr>
          <w:cantSplit/>
          <w:trHeight w:val="3504"/>
        </w:trPr>
        <w:tc>
          <w:tcPr>
            <w:tcW w:w="1472" w:type="dxa"/>
            <w:vMerge/>
          </w:tcPr>
          <w:p w14:paraId="2B32B89B" w14:textId="77777777" w:rsidR="00AC029E" w:rsidRPr="00B138D8" w:rsidRDefault="00AC029E" w:rsidP="00AC029E">
            <w:pPr>
              <w:rPr>
                <w:rFonts w:ascii="Times New Roman" w:hAnsi="Times New Roman" w:cs="Times New Roman"/>
              </w:rPr>
            </w:pPr>
          </w:p>
        </w:tc>
        <w:tc>
          <w:tcPr>
            <w:tcW w:w="2944" w:type="dxa"/>
            <w:gridSpan w:val="2"/>
          </w:tcPr>
          <w:p w14:paraId="5E1B33DD" w14:textId="7D9D1B04" w:rsidR="00AC029E" w:rsidRPr="00B138D8" w:rsidRDefault="02FBE8EA" w:rsidP="00AC029E">
            <w:pPr>
              <w:rPr>
                <w:rFonts w:ascii="Times New Roman" w:hAnsi="Times New Roman" w:cs="Times New Roman"/>
                <w:b/>
                <w:bCs/>
                <w:i/>
                <w:iCs/>
              </w:rPr>
            </w:pPr>
            <w:r w:rsidRPr="00B138D8">
              <w:rPr>
                <w:rFonts w:ascii="Times New Roman" w:hAnsi="Times New Roman" w:cs="Times New Roman"/>
                <w:b/>
                <w:bCs/>
                <w:i/>
                <w:iCs/>
              </w:rPr>
              <w:t>2</w:t>
            </w:r>
            <w:r w:rsidR="65D10A27" w:rsidRPr="00B138D8">
              <w:rPr>
                <w:rFonts w:ascii="Times New Roman" w:hAnsi="Times New Roman" w:cs="Times New Roman"/>
                <w:b/>
                <w:bCs/>
                <w:i/>
                <w:iCs/>
              </w:rPr>
              <w:t>.</w:t>
            </w:r>
            <w:r w:rsidRPr="00B138D8">
              <w:rPr>
                <w:rFonts w:ascii="Times New Roman" w:hAnsi="Times New Roman" w:cs="Times New Roman"/>
                <w:b/>
                <w:bCs/>
                <w:i/>
                <w:iCs/>
              </w:rPr>
              <w:t xml:space="preserve"> </w:t>
            </w:r>
            <w:r w:rsidR="00AC029E" w:rsidRPr="00B138D8">
              <w:rPr>
                <w:rFonts w:ascii="Times New Roman" w:hAnsi="Times New Roman" w:cs="Times New Roman"/>
                <w:b/>
                <w:bCs/>
                <w:i/>
                <w:iCs/>
              </w:rPr>
              <w:t xml:space="preserve">Prioritetas: </w:t>
            </w:r>
          </w:p>
          <w:p w14:paraId="53E0CA34" w14:textId="6528824A" w:rsidR="00AC029E" w:rsidRPr="00B138D8" w:rsidRDefault="00AC029E" w:rsidP="00AC029E">
            <w:pPr>
              <w:rPr>
                <w:rFonts w:ascii="Times New Roman" w:hAnsi="Times New Roman" w:cs="Times New Roman"/>
                <w:b/>
                <w:bCs/>
              </w:rPr>
            </w:pPr>
            <w:r w:rsidRPr="00B138D8">
              <w:rPr>
                <w:rFonts w:ascii="Times New Roman" w:hAnsi="Times New Roman" w:cs="Times New Roman"/>
                <w:b/>
                <w:bCs/>
              </w:rPr>
              <w:t>Žalesnė Lietuva</w:t>
            </w:r>
          </w:p>
        </w:tc>
        <w:tc>
          <w:tcPr>
            <w:tcW w:w="5888" w:type="dxa"/>
            <w:gridSpan w:val="4"/>
          </w:tcPr>
          <w:p w14:paraId="38F10E56" w14:textId="479E239B" w:rsidR="00AC029E" w:rsidRPr="00B138D8" w:rsidRDefault="002E5F69" w:rsidP="00AC029E">
            <w:pPr>
              <w:rPr>
                <w:rFonts w:ascii="Times New Roman" w:hAnsi="Times New Roman" w:cs="Times New Roman"/>
              </w:rPr>
            </w:pPr>
            <w:sdt>
              <w:sdtPr>
                <w:rPr>
                  <w:rFonts w:ascii="Times New Roman" w:hAnsi="Times New Roman" w:cs="Times New Roman"/>
                </w:rPr>
                <w:id w:val="-60957220"/>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0B86C017" w:rsidRPr="00B138D8">
              <w:rPr>
                <w:rFonts w:ascii="Times New Roman" w:hAnsi="Times New Roman" w:cs="Times New Roman"/>
              </w:rPr>
              <w:t>2.1</w:t>
            </w:r>
            <w:r w:rsidR="00AC029E" w:rsidRPr="00B138D8">
              <w:rPr>
                <w:rFonts w:ascii="Times New Roman" w:hAnsi="Times New Roman" w:cs="Times New Roman"/>
              </w:rPr>
              <w:t xml:space="preserve"> Skatinti energijos vartojimo efektyvumą ir mažinti išmetamų šiltnamio efektą sukeliančių dujų kiekį</w:t>
            </w:r>
          </w:p>
          <w:p w14:paraId="12BFD9B7" w14:textId="6D88EF48" w:rsidR="00AC029E" w:rsidRPr="00B138D8" w:rsidRDefault="002E5F69" w:rsidP="00AC029E">
            <w:pPr>
              <w:rPr>
                <w:rFonts w:ascii="Times New Roman" w:hAnsi="Times New Roman" w:cs="Times New Roman"/>
              </w:rPr>
            </w:pPr>
            <w:sdt>
              <w:sdtPr>
                <w:rPr>
                  <w:rFonts w:ascii="Times New Roman" w:hAnsi="Times New Roman" w:cs="Times New Roman"/>
                </w:rPr>
                <w:id w:val="-1540202045"/>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7C4DEF86" w:rsidRPr="00B138D8">
              <w:rPr>
                <w:rFonts w:ascii="Times New Roman" w:hAnsi="Times New Roman" w:cs="Times New Roman"/>
              </w:rPr>
              <w:t>2.2</w:t>
            </w:r>
            <w:r w:rsidR="00AC029E" w:rsidRPr="00B138D8">
              <w:rPr>
                <w:rFonts w:ascii="Times New Roman" w:hAnsi="Times New Roman" w:cs="Times New Roman"/>
              </w:rPr>
              <w:t xml:space="preserve"> Skatinti atsinaujinančiąją energiją pagal Direktyvą (ES) 2018/2001, įskaitant joje nustatytus tvarumo kriterijus</w:t>
            </w:r>
          </w:p>
          <w:p w14:paraId="651002D1" w14:textId="7C16127D" w:rsidR="00AC029E" w:rsidRPr="00B138D8" w:rsidRDefault="002E5F69" w:rsidP="00AC029E">
            <w:pPr>
              <w:rPr>
                <w:rFonts w:ascii="Times New Roman" w:hAnsi="Times New Roman" w:cs="Times New Roman"/>
              </w:rPr>
            </w:pPr>
            <w:sdt>
              <w:sdtPr>
                <w:rPr>
                  <w:rFonts w:ascii="Times New Roman" w:hAnsi="Times New Roman" w:cs="Times New Roman"/>
                </w:rPr>
                <w:id w:val="-979531867"/>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7AD5E4DE" w:rsidRPr="00B138D8">
              <w:rPr>
                <w:rFonts w:ascii="Times New Roman" w:hAnsi="Times New Roman" w:cs="Times New Roman"/>
              </w:rPr>
              <w:t>2.3</w:t>
            </w:r>
            <w:r w:rsidR="00AC029E" w:rsidRPr="00B138D8">
              <w:rPr>
                <w:rFonts w:ascii="Times New Roman" w:hAnsi="Times New Roman" w:cs="Times New Roman"/>
              </w:rPr>
              <w:t xml:space="preserve"> Plėtoti pažangiąsias elektros energijos sistemas, tinklus ir energijos kaupimo ne transeuropiniame energetikos tinkle (TEN-E) sprendimus</w:t>
            </w:r>
          </w:p>
          <w:p w14:paraId="3248F4C0" w14:textId="1B44124B" w:rsidR="00AC029E" w:rsidRPr="00B138D8" w:rsidRDefault="002E5F69" w:rsidP="00AC029E">
            <w:pPr>
              <w:rPr>
                <w:rFonts w:ascii="Times New Roman" w:hAnsi="Times New Roman" w:cs="Times New Roman"/>
              </w:rPr>
            </w:pPr>
            <w:sdt>
              <w:sdtPr>
                <w:rPr>
                  <w:rFonts w:ascii="Times New Roman" w:hAnsi="Times New Roman" w:cs="Times New Roman"/>
                </w:rPr>
                <w:id w:val="333346086"/>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7C661635" w:rsidRPr="00B138D8">
              <w:rPr>
                <w:rFonts w:ascii="Times New Roman" w:hAnsi="Times New Roman" w:cs="Times New Roman"/>
              </w:rPr>
              <w:t>2.4</w:t>
            </w:r>
            <w:r w:rsidR="00AC029E" w:rsidRPr="00B138D8">
              <w:rPr>
                <w:rFonts w:ascii="Times New Roman" w:hAnsi="Times New Roman" w:cs="Times New Roman"/>
              </w:rPr>
              <w:t xml:space="preserve"> Skatinti prisitaikymą prie klimato kaitos ir nelaimių rizikos prevenciją, atsparumą, atsižvelgiant į ekosisteminius metodus</w:t>
            </w:r>
          </w:p>
          <w:p w14:paraId="33E24803" w14:textId="550A38AF" w:rsidR="00AC029E" w:rsidRPr="00B138D8" w:rsidRDefault="002E5F69" w:rsidP="00AC029E">
            <w:pPr>
              <w:rPr>
                <w:rFonts w:ascii="Times New Roman" w:hAnsi="Times New Roman" w:cs="Times New Roman"/>
              </w:rPr>
            </w:pPr>
            <w:sdt>
              <w:sdtPr>
                <w:rPr>
                  <w:rFonts w:ascii="Times New Roman" w:hAnsi="Times New Roman" w:cs="Times New Roman"/>
                </w:rPr>
                <w:id w:val="-1632242211"/>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6BD1C2B8" w:rsidRPr="00B138D8">
              <w:rPr>
                <w:rFonts w:ascii="Times New Roman" w:hAnsi="Times New Roman" w:cs="Times New Roman"/>
              </w:rPr>
              <w:t>2.5</w:t>
            </w:r>
            <w:r w:rsidR="00AC029E" w:rsidRPr="00B138D8">
              <w:rPr>
                <w:rFonts w:ascii="Times New Roman" w:hAnsi="Times New Roman" w:cs="Times New Roman"/>
              </w:rPr>
              <w:t xml:space="preserve"> Skatinti prieigą prie vandens ir tvarią vandentvarką</w:t>
            </w:r>
          </w:p>
          <w:p w14:paraId="0AF161E7" w14:textId="0263E30E" w:rsidR="00AC029E" w:rsidRPr="00B138D8" w:rsidRDefault="002E5F69" w:rsidP="00AC029E">
            <w:pPr>
              <w:rPr>
                <w:rFonts w:ascii="Times New Roman" w:hAnsi="Times New Roman" w:cs="Times New Roman"/>
              </w:rPr>
            </w:pPr>
            <w:sdt>
              <w:sdtPr>
                <w:rPr>
                  <w:rFonts w:ascii="Times New Roman" w:hAnsi="Times New Roman" w:cs="Times New Roman"/>
                </w:rPr>
                <w:id w:val="-1747567127"/>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32FA5B3D" w:rsidRPr="00B138D8">
              <w:rPr>
                <w:rFonts w:ascii="Times New Roman" w:hAnsi="Times New Roman" w:cs="Times New Roman"/>
              </w:rPr>
              <w:t>2.6</w:t>
            </w:r>
            <w:r w:rsidR="00AC029E" w:rsidRPr="00B138D8">
              <w:rPr>
                <w:rFonts w:ascii="Times New Roman" w:hAnsi="Times New Roman" w:cs="Times New Roman"/>
              </w:rPr>
              <w:t xml:space="preserve"> Skatinti perėjimą prie žiedinės ir efektyvaus išteklių naudojimo ekonomikos</w:t>
            </w:r>
          </w:p>
          <w:p w14:paraId="71BA1A0F" w14:textId="3D14B644" w:rsidR="00AC029E" w:rsidRPr="00B138D8" w:rsidRDefault="002E5F69" w:rsidP="009C094C">
            <w:pPr>
              <w:rPr>
                <w:rFonts w:ascii="Times New Roman" w:hAnsi="Times New Roman" w:cs="Times New Roman"/>
              </w:rPr>
            </w:pPr>
            <w:sdt>
              <w:sdtPr>
                <w:rPr>
                  <w:rFonts w:ascii="Times New Roman" w:hAnsi="Times New Roman" w:cs="Times New Roman"/>
                </w:rPr>
                <w:id w:val="1785309039"/>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50B572F4" w:rsidRPr="00B138D8">
              <w:rPr>
                <w:rFonts w:ascii="Times New Roman" w:hAnsi="Times New Roman" w:cs="Times New Roman"/>
              </w:rPr>
              <w:t>2.7</w:t>
            </w:r>
            <w:r w:rsidR="00AC029E" w:rsidRPr="00B138D8">
              <w:rPr>
                <w:rFonts w:ascii="Times New Roman" w:hAnsi="Times New Roman" w:cs="Times New Roman"/>
              </w:rPr>
              <w:t xml:space="preserve"> Stiprinti gamtos, biologinės įvairovės ir žaliosios infrastruktūros apsaugą ir išsaugojimą, be kita ko, miestų teritorijose ir mažinti visų rūšių taršą</w:t>
            </w:r>
            <w:r w:rsidR="00AC029E" w:rsidRPr="00B138D8">
              <w:rPr>
                <w:rFonts w:ascii="Times New Roman" w:hAnsi="Times New Roman" w:cs="Times New Roman"/>
              </w:rPr>
              <w:tab/>
            </w:r>
          </w:p>
        </w:tc>
      </w:tr>
      <w:tr w:rsidR="00AC029E" w:rsidRPr="00B138D8" w14:paraId="697F9D33" w14:textId="77777777" w:rsidTr="665EA5C3">
        <w:trPr>
          <w:cantSplit/>
          <w:trHeight w:val="1236"/>
        </w:trPr>
        <w:tc>
          <w:tcPr>
            <w:tcW w:w="1472" w:type="dxa"/>
            <w:vMerge/>
          </w:tcPr>
          <w:p w14:paraId="1CA6E42D" w14:textId="77777777" w:rsidR="00AC029E" w:rsidRPr="00B138D8" w:rsidRDefault="00AC029E" w:rsidP="00AC029E">
            <w:pPr>
              <w:rPr>
                <w:rFonts w:ascii="Times New Roman" w:hAnsi="Times New Roman" w:cs="Times New Roman"/>
              </w:rPr>
            </w:pPr>
          </w:p>
        </w:tc>
        <w:tc>
          <w:tcPr>
            <w:tcW w:w="2944" w:type="dxa"/>
            <w:gridSpan w:val="2"/>
          </w:tcPr>
          <w:p w14:paraId="35311728" w14:textId="7CDCF9B0" w:rsidR="00AC029E" w:rsidRPr="00B138D8" w:rsidRDefault="38327F74" w:rsidP="00AC029E">
            <w:pPr>
              <w:rPr>
                <w:rFonts w:ascii="Times New Roman" w:hAnsi="Times New Roman" w:cs="Times New Roman"/>
                <w:b/>
                <w:bCs/>
                <w:i/>
                <w:iCs/>
              </w:rPr>
            </w:pPr>
            <w:r w:rsidRPr="00B138D8">
              <w:rPr>
                <w:rFonts w:ascii="Times New Roman" w:hAnsi="Times New Roman" w:cs="Times New Roman"/>
                <w:b/>
                <w:bCs/>
                <w:i/>
                <w:iCs/>
              </w:rPr>
              <w:t>3</w:t>
            </w:r>
            <w:r w:rsidR="3FC88BF9" w:rsidRPr="00B138D8">
              <w:rPr>
                <w:rFonts w:ascii="Times New Roman" w:hAnsi="Times New Roman" w:cs="Times New Roman"/>
                <w:b/>
                <w:bCs/>
                <w:i/>
                <w:iCs/>
              </w:rPr>
              <w:t>.</w:t>
            </w:r>
            <w:r w:rsidRPr="00B138D8">
              <w:rPr>
                <w:rFonts w:ascii="Times New Roman" w:hAnsi="Times New Roman" w:cs="Times New Roman"/>
                <w:b/>
                <w:bCs/>
                <w:i/>
                <w:iCs/>
              </w:rPr>
              <w:t xml:space="preserve"> </w:t>
            </w:r>
            <w:r w:rsidR="00AC029E" w:rsidRPr="00B138D8">
              <w:rPr>
                <w:rFonts w:ascii="Times New Roman" w:hAnsi="Times New Roman" w:cs="Times New Roman"/>
                <w:b/>
                <w:bCs/>
                <w:i/>
                <w:iCs/>
              </w:rPr>
              <w:t>Prioritetas:</w:t>
            </w:r>
          </w:p>
          <w:p w14:paraId="498C4EF7" w14:textId="37522E47" w:rsidR="00AC029E" w:rsidRPr="00B138D8" w:rsidRDefault="00AC029E" w:rsidP="00AC029E">
            <w:pPr>
              <w:rPr>
                <w:rFonts w:ascii="Times New Roman" w:hAnsi="Times New Roman" w:cs="Times New Roman"/>
                <w:b/>
                <w:bCs/>
              </w:rPr>
            </w:pPr>
            <w:r w:rsidRPr="00B138D8">
              <w:rPr>
                <w:rFonts w:ascii="Times New Roman" w:hAnsi="Times New Roman" w:cs="Times New Roman"/>
                <w:b/>
                <w:bCs/>
              </w:rPr>
              <w:t>Geriau sujungta Lietuva</w:t>
            </w:r>
          </w:p>
        </w:tc>
        <w:tc>
          <w:tcPr>
            <w:tcW w:w="5888" w:type="dxa"/>
            <w:gridSpan w:val="4"/>
          </w:tcPr>
          <w:p w14:paraId="1EFD59DC" w14:textId="4FE75042" w:rsidR="00AC029E" w:rsidRPr="00B138D8" w:rsidRDefault="002E5F69" w:rsidP="00AC029E">
            <w:pPr>
              <w:rPr>
                <w:rFonts w:ascii="Times New Roman" w:hAnsi="Times New Roman" w:cs="Times New Roman"/>
              </w:rPr>
            </w:pPr>
            <w:sdt>
              <w:sdtPr>
                <w:rPr>
                  <w:rFonts w:ascii="Times New Roman" w:hAnsi="Times New Roman" w:cs="Times New Roman"/>
                </w:rPr>
                <w:id w:val="-1847092562"/>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77603094" w:rsidRPr="00B138D8">
              <w:rPr>
                <w:rFonts w:ascii="Times New Roman" w:hAnsi="Times New Roman" w:cs="Times New Roman"/>
              </w:rPr>
              <w:t>3.1</w:t>
            </w:r>
            <w:r w:rsidR="00AC029E" w:rsidRPr="00B138D8">
              <w:rPr>
                <w:rFonts w:ascii="Times New Roman" w:hAnsi="Times New Roman" w:cs="Times New Roman"/>
              </w:rPr>
              <w:t xml:space="preserve"> Plėtoti klimato kaitai atsparų, pažangų, saugų, tvarų ir įvairiarūšį TEN-T</w:t>
            </w:r>
          </w:p>
          <w:p w14:paraId="786D203D" w14:textId="5909E42C" w:rsidR="00AC029E" w:rsidRPr="00B138D8" w:rsidRDefault="002E5F69" w:rsidP="00AC029E">
            <w:pPr>
              <w:rPr>
                <w:rFonts w:ascii="Times New Roman" w:hAnsi="Times New Roman" w:cs="Times New Roman"/>
              </w:rPr>
            </w:pPr>
            <w:sdt>
              <w:sdtPr>
                <w:rPr>
                  <w:rFonts w:ascii="Times New Roman" w:hAnsi="Times New Roman" w:cs="Times New Roman"/>
                </w:rPr>
                <w:id w:val="1761492391"/>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161D15EC" w:rsidRPr="00B138D8">
              <w:rPr>
                <w:rFonts w:ascii="Times New Roman" w:hAnsi="Times New Roman" w:cs="Times New Roman"/>
              </w:rPr>
              <w:t>3.2</w:t>
            </w:r>
            <w:r w:rsidR="00AC029E" w:rsidRPr="00B138D8">
              <w:rPr>
                <w:rFonts w:ascii="Times New Roman" w:hAnsi="Times New Roman" w:cs="Times New Roman"/>
              </w:rPr>
              <w:t xml:space="preserve"> Plėtoti ir stiprinti tvarų, klimato kaitai atsparų, pažangų ir įvairiarūšį nacionalinį, regioninį ir vietos judumą, įskaitant geresnes galimybes naudotis TEN-T ir tarpvalstybinį judumą</w:t>
            </w:r>
          </w:p>
          <w:p w14:paraId="26BE318C" w14:textId="1F52DFEA" w:rsidR="00AC029E" w:rsidRPr="00B138D8" w:rsidRDefault="00AC029E" w:rsidP="00AC029E">
            <w:pPr>
              <w:rPr>
                <w:rFonts w:ascii="Times New Roman" w:hAnsi="Times New Roman" w:cs="Times New Roman"/>
              </w:rPr>
            </w:pPr>
          </w:p>
        </w:tc>
      </w:tr>
      <w:tr w:rsidR="00AC029E" w:rsidRPr="00B138D8" w14:paraId="002D7083" w14:textId="77777777" w:rsidTr="665EA5C3">
        <w:trPr>
          <w:cantSplit/>
          <w:trHeight w:val="13298"/>
        </w:trPr>
        <w:tc>
          <w:tcPr>
            <w:tcW w:w="1472" w:type="dxa"/>
            <w:vMerge/>
          </w:tcPr>
          <w:p w14:paraId="4EBC9473" w14:textId="77777777" w:rsidR="00AC029E" w:rsidRPr="00B138D8" w:rsidRDefault="00AC029E" w:rsidP="00AC029E">
            <w:pPr>
              <w:rPr>
                <w:rFonts w:ascii="Times New Roman" w:hAnsi="Times New Roman" w:cs="Times New Roman"/>
              </w:rPr>
            </w:pPr>
          </w:p>
        </w:tc>
        <w:tc>
          <w:tcPr>
            <w:tcW w:w="2944" w:type="dxa"/>
            <w:gridSpan w:val="2"/>
          </w:tcPr>
          <w:p w14:paraId="3397DA97" w14:textId="54700A52" w:rsidR="00AC029E" w:rsidRPr="00B138D8" w:rsidRDefault="31DE2441" w:rsidP="00AC029E">
            <w:pPr>
              <w:rPr>
                <w:rFonts w:ascii="Times New Roman" w:hAnsi="Times New Roman" w:cs="Times New Roman"/>
                <w:b/>
                <w:bCs/>
              </w:rPr>
            </w:pPr>
            <w:r w:rsidRPr="00B138D8">
              <w:rPr>
                <w:rFonts w:ascii="Times New Roman" w:hAnsi="Times New Roman" w:cs="Times New Roman"/>
                <w:b/>
                <w:bCs/>
                <w:i/>
                <w:iCs/>
              </w:rPr>
              <w:t>4</w:t>
            </w:r>
            <w:r w:rsidR="6667C091" w:rsidRPr="00B138D8">
              <w:rPr>
                <w:rFonts w:ascii="Times New Roman" w:hAnsi="Times New Roman" w:cs="Times New Roman"/>
                <w:b/>
                <w:bCs/>
                <w:i/>
                <w:iCs/>
              </w:rPr>
              <w:t>.</w:t>
            </w:r>
            <w:r w:rsidRPr="00B138D8">
              <w:rPr>
                <w:rFonts w:ascii="Times New Roman" w:hAnsi="Times New Roman" w:cs="Times New Roman"/>
                <w:b/>
                <w:bCs/>
                <w:i/>
                <w:iCs/>
              </w:rPr>
              <w:t xml:space="preserve"> </w:t>
            </w:r>
            <w:r w:rsidR="00AC029E" w:rsidRPr="00B138D8">
              <w:rPr>
                <w:rFonts w:ascii="Times New Roman" w:hAnsi="Times New Roman" w:cs="Times New Roman"/>
                <w:b/>
                <w:bCs/>
                <w:i/>
                <w:iCs/>
              </w:rPr>
              <w:t>Prioritetas:</w:t>
            </w:r>
            <w:r w:rsidR="00AC029E" w:rsidRPr="00B138D8">
              <w:rPr>
                <w:rFonts w:ascii="Times New Roman" w:hAnsi="Times New Roman" w:cs="Times New Roman"/>
                <w:b/>
                <w:bCs/>
              </w:rPr>
              <w:t xml:space="preserve"> Socialiai atsakingesnė Lietuva</w:t>
            </w:r>
          </w:p>
        </w:tc>
        <w:tc>
          <w:tcPr>
            <w:tcW w:w="5888" w:type="dxa"/>
            <w:gridSpan w:val="4"/>
          </w:tcPr>
          <w:p w14:paraId="0F28723D" w14:textId="0DE19157" w:rsidR="00AC029E" w:rsidRPr="00B138D8" w:rsidRDefault="002E5F69" w:rsidP="00291EFB">
            <w:pPr>
              <w:jc w:val="both"/>
              <w:rPr>
                <w:rFonts w:ascii="Times New Roman" w:hAnsi="Times New Roman" w:cs="Times New Roman"/>
              </w:rPr>
            </w:pPr>
            <w:sdt>
              <w:sdtPr>
                <w:rPr>
                  <w:rFonts w:ascii="Times New Roman" w:hAnsi="Times New Roman" w:cs="Times New Roman"/>
                </w:rPr>
                <w:id w:val="-1293974470"/>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23F5E97B" w:rsidRPr="00B138D8">
              <w:rPr>
                <w:rFonts w:ascii="Times New Roman" w:hAnsi="Times New Roman" w:cs="Times New Roman"/>
              </w:rPr>
              <w:t>4.1</w:t>
            </w:r>
            <w:r w:rsidR="00AC029E" w:rsidRPr="00B138D8">
              <w:rPr>
                <w:rFonts w:ascii="Times New Roman" w:hAnsi="Times New Roman" w:cs="Times New Roman"/>
              </w:rPr>
              <w:t xml:space="preserve"> Suteikti daugiau galimybių įsidarbinti ir pasinaudoti aktyvumo priemonėmis visiems darbo ieškantiems asmenims, visų pirma jaunimui, ypač įgyvendinant Jaunimo garantijų iniciatyvą, ilgalaikiams bedarbiams ir darbo rinkoje palankių sąlygų neturinčioms grupėms bei ekonomiškai neaktyviems žmonėms, taip pat propaguoti savarankišką veiklą ir socialinę ekonomiką</w:t>
            </w:r>
          </w:p>
          <w:p w14:paraId="1DB3544C" w14:textId="71DF3CB4" w:rsidR="00AC029E" w:rsidRPr="00B138D8" w:rsidRDefault="002E5F69" w:rsidP="00291EFB">
            <w:pPr>
              <w:jc w:val="both"/>
              <w:rPr>
                <w:rFonts w:ascii="Times New Roman" w:hAnsi="Times New Roman" w:cs="Times New Roman"/>
              </w:rPr>
            </w:pPr>
            <w:sdt>
              <w:sdtPr>
                <w:rPr>
                  <w:rFonts w:ascii="Times New Roman" w:hAnsi="Times New Roman" w:cs="Times New Roman"/>
                </w:rPr>
                <w:id w:val="-254757109"/>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183E8367" w:rsidRPr="00B138D8">
              <w:rPr>
                <w:rFonts w:ascii="Times New Roman" w:hAnsi="Times New Roman" w:cs="Times New Roman"/>
              </w:rPr>
              <w:t>4.2</w:t>
            </w:r>
            <w:r w:rsidR="00AC029E" w:rsidRPr="00B138D8">
              <w:rPr>
                <w:rFonts w:ascii="Times New Roman" w:hAnsi="Times New Roman" w:cs="Times New Roman"/>
              </w:rPr>
              <w:t xml:space="preserve"> Gerinti švietimo ir mokymo sistemų kokybę, įtraukumą, veiksmingumą ir jų aktualumą darbo rinkos atžvilgiu, be kita ko pripažįstant neformaliojo ir savaiminio mokymosi rezultatus, siekiant padėti įgyti bendrąsias kompetencijas verslumo ir skaitmeninius įgūdžius, ir skatinti taikyti dualines švietimo ir profesinio mokymo sistemas</w:t>
            </w:r>
          </w:p>
          <w:p w14:paraId="61BCAAA0" w14:textId="54672FB6" w:rsidR="00AC029E" w:rsidRPr="00B138D8" w:rsidRDefault="002E5F69" w:rsidP="00291EFB">
            <w:pPr>
              <w:jc w:val="both"/>
              <w:rPr>
                <w:rFonts w:ascii="Times New Roman" w:hAnsi="Times New Roman" w:cs="Times New Roman"/>
              </w:rPr>
            </w:pPr>
            <w:sdt>
              <w:sdtPr>
                <w:rPr>
                  <w:rFonts w:ascii="Times New Roman" w:hAnsi="Times New Roman" w:cs="Times New Roman"/>
                </w:rPr>
                <w:id w:val="-2010047732"/>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1E6E6EB9" w:rsidRPr="00B138D8">
              <w:rPr>
                <w:rFonts w:ascii="Times New Roman" w:hAnsi="Times New Roman" w:cs="Times New Roman"/>
              </w:rPr>
              <w:t>4.3</w:t>
            </w:r>
            <w:r w:rsidR="00AC029E" w:rsidRPr="00B138D8">
              <w:rPr>
                <w:rFonts w:ascii="Times New Roman" w:hAnsi="Times New Roman" w:cs="Times New Roman"/>
              </w:rPr>
              <w:t xml:space="preserve"> Skatinti, kad visi, visų pirma palankių sąlygų neturinčios grupės, turėtų vienodas galimybes gauti kokybiškas ir įtraukias švietimo ir mokymo paslaugas ir užbaigti mokslą, pradedant ikimokykliniu ugdymu ir priežiūra, taip pat bendruoju lavinimu ir profesiniu rengimu bei mokymu, baigiant tretiniu išsilavinimu ir suaugusiųjų švietimu ir mokymusi, be kita ko, visiems sudaryti palankesnes sąlygas judumui mokymosi tikslais ir užtikrinant prieinamumą neįgaliesiems</w:t>
            </w:r>
          </w:p>
          <w:p w14:paraId="69226BA1" w14:textId="41538D9D" w:rsidR="00AC029E" w:rsidRPr="00B138D8" w:rsidRDefault="002E5F69" w:rsidP="00291EFB">
            <w:pPr>
              <w:jc w:val="both"/>
              <w:rPr>
                <w:rFonts w:ascii="Times New Roman" w:hAnsi="Times New Roman" w:cs="Times New Roman"/>
              </w:rPr>
            </w:pPr>
            <w:sdt>
              <w:sdtPr>
                <w:rPr>
                  <w:rFonts w:ascii="Times New Roman" w:hAnsi="Times New Roman" w:cs="Times New Roman"/>
                </w:rPr>
                <w:id w:val="-622915824"/>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04D05BBC" w:rsidRPr="00B138D8">
              <w:rPr>
                <w:rFonts w:ascii="Times New Roman" w:hAnsi="Times New Roman" w:cs="Times New Roman"/>
              </w:rPr>
              <w:t>4.4</w:t>
            </w:r>
            <w:r w:rsidR="00AC029E" w:rsidRPr="00B138D8">
              <w:rPr>
                <w:rFonts w:ascii="Times New Roman" w:hAnsi="Times New Roman" w:cs="Times New Roman"/>
              </w:rPr>
              <w:t xml:space="preserve"> Skatinti mokymąsi visą gyvenimą, visų pirma siekti, kad visi turėtų lanksčių kvalifikacijos kėlimo ir persikvalifikavimo galimybių, atsižvelgiant į verslumo ir skaitmeninius įgūdžius, geriau numatyti pokyčius ir naujų įgūdžių reikalavimus, grindžiamus darbo rinkos poreikiais, sudaryti palankesnes sąlygas keisti profesinę veiklą ir skatinti profesinį judumą</w:t>
            </w:r>
            <w:r w:rsidR="00AC029E" w:rsidRPr="00B138D8">
              <w:rPr>
                <w:rFonts w:ascii="Times New Roman" w:hAnsi="Times New Roman" w:cs="Times New Roman"/>
              </w:rPr>
              <w:tab/>
            </w:r>
          </w:p>
          <w:p w14:paraId="41EF10DE" w14:textId="1DD954BC" w:rsidR="00AC029E" w:rsidRPr="00B138D8" w:rsidRDefault="002E5F69" w:rsidP="00291EFB">
            <w:pPr>
              <w:jc w:val="both"/>
              <w:rPr>
                <w:rFonts w:ascii="Times New Roman" w:hAnsi="Times New Roman" w:cs="Times New Roman"/>
              </w:rPr>
            </w:pPr>
            <w:sdt>
              <w:sdtPr>
                <w:rPr>
                  <w:rFonts w:ascii="Times New Roman" w:hAnsi="Times New Roman" w:cs="Times New Roman"/>
                </w:rPr>
                <w:id w:val="318321851"/>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22EE17A0" w:rsidRPr="00B138D8">
              <w:rPr>
                <w:rFonts w:ascii="Times New Roman" w:hAnsi="Times New Roman" w:cs="Times New Roman"/>
              </w:rPr>
              <w:t>4.5</w:t>
            </w:r>
            <w:r w:rsidR="00AC029E" w:rsidRPr="00B138D8">
              <w:rPr>
                <w:rFonts w:ascii="Times New Roman" w:hAnsi="Times New Roman" w:cs="Times New Roman"/>
              </w:rPr>
              <w:t xml:space="preserve"> Gerinti vienodas galimybes naudotis įtraukiomis ir kokybiškomis švietimo, mokymo ir mokymosi visą gyvenimą paslaugomis plėtojant prieinamą infrastruktūrą, be kita ko, didint atsparumą naudojantis nuotoliniu ir internetiniu švietimu bei mokymu (ERPF)</w:t>
            </w:r>
          </w:p>
          <w:p w14:paraId="0B66F2E9" w14:textId="2465B709" w:rsidR="00AC029E" w:rsidRPr="00B138D8" w:rsidRDefault="002E5F69" w:rsidP="00291EFB">
            <w:pPr>
              <w:jc w:val="both"/>
              <w:rPr>
                <w:rFonts w:ascii="Times New Roman" w:hAnsi="Times New Roman" w:cs="Times New Roman"/>
              </w:rPr>
            </w:pPr>
            <w:sdt>
              <w:sdtPr>
                <w:rPr>
                  <w:rFonts w:ascii="Times New Roman" w:hAnsi="Times New Roman" w:cs="Times New Roman"/>
                </w:rPr>
                <w:id w:val="1357850104"/>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1D51C499" w:rsidRPr="00B138D8">
              <w:rPr>
                <w:rFonts w:ascii="Times New Roman" w:hAnsi="Times New Roman" w:cs="Times New Roman"/>
              </w:rPr>
              <w:t>4.6</w:t>
            </w:r>
            <w:r w:rsidR="00AC029E" w:rsidRPr="00B138D8">
              <w:rPr>
                <w:rFonts w:ascii="Times New Roman" w:hAnsi="Times New Roman" w:cs="Times New Roman"/>
              </w:rPr>
              <w:t xml:space="preserve"> Stiprinti kultūros ir darnaus turizmo vaidmenį ekonominės plėtros, socialinės įtraukties ir socialinių inovacijų srityse (ERPF)</w:t>
            </w:r>
          </w:p>
          <w:p w14:paraId="07819B75" w14:textId="69A2709A" w:rsidR="00AC029E" w:rsidRPr="00B138D8" w:rsidRDefault="002E5F69" w:rsidP="00291EFB">
            <w:pPr>
              <w:jc w:val="both"/>
              <w:rPr>
                <w:rFonts w:ascii="Times New Roman" w:hAnsi="Times New Roman" w:cs="Times New Roman"/>
              </w:rPr>
            </w:pPr>
            <w:sdt>
              <w:sdtPr>
                <w:rPr>
                  <w:rFonts w:ascii="Times New Roman" w:hAnsi="Times New Roman" w:cs="Times New Roman"/>
                </w:rPr>
                <w:id w:val="-435374583"/>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57157C75" w:rsidRPr="00B138D8">
              <w:rPr>
                <w:rFonts w:ascii="Times New Roman" w:hAnsi="Times New Roman" w:cs="Times New Roman"/>
              </w:rPr>
              <w:t>4.7</w:t>
            </w:r>
            <w:r w:rsidR="00AC029E" w:rsidRPr="00B138D8">
              <w:rPr>
                <w:rFonts w:ascii="Times New Roman" w:hAnsi="Times New Roman" w:cs="Times New Roman"/>
              </w:rPr>
              <w:t xml:space="preserve"> Skatinti aktyvią įtrauktį, siekiant propaguoti lygias galimybes, nediskriminavimą ir aktyvų dalyvavimą, ir gerinti įsidarbinamumą, ypač palankių sąlygų neturinčių grupių</w:t>
            </w:r>
          </w:p>
          <w:p w14:paraId="12357D92" w14:textId="0BA89C91" w:rsidR="00AC029E" w:rsidRPr="00B138D8" w:rsidRDefault="002E5F69" w:rsidP="00291EFB">
            <w:pPr>
              <w:jc w:val="both"/>
              <w:rPr>
                <w:rFonts w:ascii="Times New Roman" w:hAnsi="Times New Roman" w:cs="Times New Roman"/>
              </w:rPr>
            </w:pPr>
            <w:sdt>
              <w:sdtPr>
                <w:rPr>
                  <w:rFonts w:ascii="Times New Roman" w:hAnsi="Times New Roman" w:cs="Times New Roman"/>
                </w:rPr>
                <w:id w:val="-792825741"/>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0A63EDFF" w:rsidRPr="00B138D8">
              <w:rPr>
                <w:rFonts w:ascii="Times New Roman" w:hAnsi="Times New Roman" w:cs="Times New Roman"/>
              </w:rPr>
              <w:t>4.8</w:t>
            </w:r>
            <w:r w:rsidR="00AC029E" w:rsidRPr="00B138D8">
              <w:rPr>
                <w:rFonts w:ascii="Times New Roman" w:hAnsi="Times New Roman" w:cs="Times New Roman"/>
              </w:rPr>
              <w:t xml:space="preserve"> Suteikti daugiau vienodų galimybių už prieinamą kainą laiku gauti kokybiškas ir tvarias paslaugas, įskaitant paslaugas, kuriomis skatinamos galimybės gauti būstą ir į asmenį orientuotą priežiūrą, įskaitant sveikatos priežiūrą; modernizuoti socialinės apsaugos sistemas, be kita ko, skatinti, kad būtų suteikta galimybė naudotis socialine apsauga, daugiau dėmesio skiriant vaikams ir palankių sąlygų neturinčioms grupėms; gerinti sveikatos priežiūros sistemų ir ilgalaikės priežiūros paslaugų prieinamumą, taip pat ir neįgaliesiems, rezultatyvumą ir tvarumą</w:t>
            </w:r>
          </w:p>
          <w:p w14:paraId="291F0802" w14:textId="10BD4EE9" w:rsidR="00AC029E" w:rsidRPr="00B138D8" w:rsidRDefault="002E5F69" w:rsidP="00291EFB">
            <w:pPr>
              <w:jc w:val="both"/>
              <w:rPr>
                <w:rFonts w:ascii="Times New Roman" w:hAnsi="Times New Roman" w:cs="Times New Roman"/>
              </w:rPr>
            </w:pPr>
            <w:sdt>
              <w:sdtPr>
                <w:rPr>
                  <w:rFonts w:ascii="Times New Roman" w:hAnsi="Times New Roman" w:cs="Times New Roman"/>
                </w:rPr>
                <w:id w:val="1288542716"/>
                <w:placeholder>
                  <w:docPart w:val="2F62337EFA564FBE9476E0CD5B02EF81"/>
                </w:placeholder>
                <w14:checkbox>
                  <w14:checked w14:val="1"/>
                  <w14:checkedState w14:val="2612" w14:font="MS Gothic"/>
                  <w14:uncheckedState w14:val="2610" w14:font="MS Gothic"/>
                </w14:checkbox>
              </w:sdtPr>
              <w:sdtEndPr/>
              <w:sdtContent>
                <w:r w:rsidR="001C519F" w:rsidRPr="00B138D8">
                  <w:rPr>
                    <w:rFonts w:ascii="MS Gothic" w:eastAsia="MS Gothic" w:hAnsi="MS Gothic" w:cs="Times New Roman" w:hint="eastAsia"/>
                  </w:rPr>
                  <w:t>☒</w:t>
                </w:r>
              </w:sdtContent>
            </w:sdt>
            <w:r w:rsidR="54703416" w:rsidRPr="00B138D8">
              <w:rPr>
                <w:rFonts w:ascii="Times New Roman" w:hAnsi="Times New Roman" w:cs="Times New Roman"/>
              </w:rPr>
              <w:t xml:space="preserve"> </w:t>
            </w:r>
            <w:r w:rsidR="35FF0B7B" w:rsidRPr="00B138D8">
              <w:rPr>
                <w:rFonts w:ascii="Times New Roman" w:hAnsi="Times New Roman" w:cs="Times New Roman"/>
              </w:rPr>
              <w:t>4.9</w:t>
            </w:r>
            <w:r w:rsidR="00AC029E" w:rsidRPr="00B138D8">
              <w:rPr>
                <w:rFonts w:ascii="Times New Roman" w:hAnsi="Times New Roman" w:cs="Times New Roman"/>
              </w:rPr>
              <w:t xml:space="preserve"> Skatinti marginalizuotų bendruomenių, mažas pajamas gaunančių namų ūkių ir nepalankioje padėtyje esančių grupių, įskaitant specialiųjų poreikių turinčius asmenis, socialinę ir ekonominę įtrauktį vykdant integruotus veiksmus, be kita ko, teikti aprūpinimą būstu ir socialines paslaugas (ERPF)</w:t>
            </w:r>
          </w:p>
          <w:p w14:paraId="63A9B263" w14:textId="7B70DD66" w:rsidR="001C519F" w:rsidRPr="00B138D8" w:rsidRDefault="002E5F69" w:rsidP="001E1757">
            <w:pPr>
              <w:jc w:val="both"/>
              <w:rPr>
                <w:rFonts w:ascii="Times New Roman" w:hAnsi="Times New Roman" w:cs="Times New Roman"/>
              </w:rPr>
            </w:pPr>
            <w:sdt>
              <w:sdtPr>
                <w:rPr>
                  <w:rFonts w:ascii="Times New Roman" w:hAnsi="Times New Roman" w:cs="Times New Roman"/>
                </w:rPr>
                <w:id w:val="-1389567342"/>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22DA96AF" w:rsidRPr="00B138D8">
              <w:rPr>
                <w:rFonts w:ascii="Times New Roman" w:hAnsi="Times New Roman" w:cs="Times New Roman"/>
              </w:rPr>
              <w:t>4.10</w:t>
            </w:r>
            <w:r w:rsidR="00AC029E" w:rsidRPr="00B138D8">
              <w:rPr>
                <w:rFonts w:ascii="Times New Roman" w:hAnsi="Times New Roman" w:cs="Times New Roman"/>
              </w:rPr>
              <w:t xml:space="preserve"> Užtikrinti vienodas galimybes naudotis sveikatos priežiūros paslaugomis, didinti sveikatos priežiūros sistemų, įskaitant pirminę sveikatos priežiūrą, atsparumą, ir skatinti perėjimą nuo institucinės globos prie globos šeimoje ir bendruomeninės globos (ERPF)</w:t>
            </w:r>
          </w:p>
        </w:tc>
      </w:tr>
      <w:tr w:rsidR="00AC029E" w:rsidRPr="00B138D8" w14:paraId="762BAE01" w14:textId="77777777" w:rsidTr="665EA5C3">
        <w:trPr>
          <w:cantSplit/>
          <w:trHeight w:val="1406"/>
        </w:trPr>
        <w:tc>
          <w:tcPr>
            <w:tcW w:w="1472" w:type="dxa"/>
            <w:vMerge/>
          </w:tcPr>
          <w:p w14:paraId="21C8F18D" w14:textId="77777777" w:rsidR="00AC029E" w:rsidRPr="00B138D8" w:rsidRDefault="00AC029E" w:rsidP="00AC029E">
            <w:pPr>
              <w:rPr>
                <w:rFonts w:ascii="Times New Roman" w:hAnsi="Times New Roman" w:cs="Times New Roman"/>
              </w:rPr>
            </w:pPr>
          </w:p>
        </w:tc>
        <w:tc>
          <w:tcPr>
            <w:tcW w:w="2944" w:type="dxa"/>
            <w:gridSpan w:val="2"/>
          </w:tcPr>
          <w:p w14:paraId="1354B619" w14:textId="18F827CF" w:rsidR="00AC029E" w:rsidRPr="00B138D8" w:rsidRDefault="0B214DF6" w:rsidP="22C9B2E2">
            <w:pPr>
              <w:rPr>
                <w:rFonts w:ascii="Times New Roman" w:hAnsi="Times New Roman" w:cs="Times New Roman"/>
                <w:b/>
                <w:bCs/>
                <w:i/>
                <w:iCs/>
              </w:rPr>
            </w:pPr>
            <w:r w:rsidRPr="00B138D8">
              <w:rPr>
                <w:rFonts w:ascii="Times New Roman" w:hAnsi="Times New Roman" w:cs="Times New Roman"/>
                <w:b/>
                <w:bCs/>
                <w:i/>
                <w:iCs/>
              </w:rPr>
              <w:t>5</w:t>
            </w:r>
            <w:r w:rsidR="1AA44D6E" w:rsidRPr="00B138D8">
              <w:rPr>
                <w:rFonts w:ascii="Times New Roman" w:hAnsi="Times New Roman" w:cs="Times New Roman"/>
                <w:b/>
                <w:bCs/>
                <w:i/>
                <w:iCs/>
              </w:rPr>
              <w:t>.</w:t>
            </w:r>
            <w:r w:rsidRPr="00B138D8">
              <w:rPr>
                <w:rFonts w:ascii="Times New Roman" w:hAnsi="Times New Roman" w:cs="Times New Roman"/>
                <w:b/>
                <w:bCs/>
                <w:i/>
                <w:iCs/>
              </w:rPr>
              <w:t xml:space="preserve"> Prioritetas:</w:t>
            </w:r>
          </w:p>
          <w:p w14:paraId="34E775DB" w14:textId="753F4BDB" w:rsidR="00AC029E" w:rsidRPr="00B138D8" w:rsidRDefault="0B214DF6" w:rsidP="00AC029E">
            <w:pPr>
              <w:rPr>
                <w:rFonts w:ascii="Times New Roman" w:eastAsia="Times New Roman" w:hAnsi="Times New Roman" w:cs="Times New Roman"/>
              </w:rPr>
            </w:pPr>
            <w:r w:rsidRPr="00B138D8">
              <w:rPr>
                <w:rFonts w:ascii="Times New Roman" w:eastAsia="Times New Roman" w:hAnsi="Times New Roman" w:cs="Times New Roman"/>
                <w:b/>
                <w:bCs/>
              </w:rPr>
              <w:t>Piliečiams artimesnė Lietuva</w:t>
            </w:r>
          </w:p>
        </w:tc>
        <w:tc>
          <w:tcPr>
            <w:tcW w:w="5888" w:type="dxa"/>
            <w:gridSpan w:val="4"/>
          </w:tcPr>
          <w:p w14:paraId="4CECE389" w14:textId="2AF660D9" w:rsidR="00AC029E" w:rsidRPr="00B138D8" w:rsidRDefault="002E5F69" w:rsidP="00AC029E">
            <w:pPr>
              <w:rPr>
                <w:rFonts w:ascii="Times New Roman" w:hAnsi="Times New Roman" w:cs="Times New Roman"/>
              </w:rPr>
            </w:pPr>
            <w:sdt>
              <w:sdtPr>
                <w:rPr>
                  <w:rFonts w:ascii="Times New Roman" w:hAnsi="Times New Roman" w:cs="Times New Roman"/>
                </w:rPr>
                <w:id w:val="-1487466958"/>
                <w:placeholder>
                  <w:docPart w:val="2F62337EFA564FBE9476E0CD5B02EF81"/>
                </w:placeholder>
                <w14:checkbox>
                  <w14:checked w14:val="0"/>
                  <w14:checkedState w14:val="2612" w14:font="MS Gothic"/>
                  <w14:uncheckedState w14:val="2610" w14:font="MS Gothic"/>
                </w14:checkbox>
              </w:sdtPr>
              <w:sdtEndPr/>
              <w:sdtContent>
                <w:r w:rsidR="00852743" w:rsidRPr="00B138D8">
                  <w:rPr>
                    <w:rFonts w:ascii="MS Gothic" w:eastAsia="MS Gothic" w:hAnsi="MS Gothic" w:cs="Times New Roman" w:hint="eastAsia"/>
                  </w:rPr>
                  <w:t>☐</w:t>
                </w:r>
              </w:sdtContent>
            </w:sdt>
            <w:r w:rsidR="54703416" w:rsidRPr="00B138D8">
              <w:rPr>
                <w:rFonts w:ascii="Times New Roman" w:hAnsi="Times New Roman" w:cs="Times New Roman"/>
              </w:rPr>
              <w:t xml:space="preserve"> </w:t>
            </w:r>
            <w:r w:rsidR="4D3B7906" w:rsidRPr="00B138D8">
              <w:rPr>
                <w:rFonts w:ascii="Times New Roman" w:hAnsi="Times New Roman" w:cs="Times New Roman"/>
              </w:rPr>
              <w:t>5.1</w:t>
            </w:r>
            <w:r w:rsidR="00AC029E" w:rsidRPr="00B138D8">
              <w:rPr>
                <w:rFonts w:ascii="Times New Roman" w:hAnsi="Times New Roman" w:cs="Times New Roman"/>
              </w:rPr>
              <w:t xml:space="preserve"> Skatinti integruotą ir įtraukią socialinę, ekonominę ir aplinkosaugos plėtrą, puoselėti kultūrą, gamtos paveldą, darnų turizmą ir saugumą miestų teritorijose</w:t>
            </w:r>
          </w:p>
          <w:p w14:paraId="2EA11EE9" w14:textId="78C1BA01" w:rsidR="00AC029E" w:rsidRPr="00B138D8" w:rsidRDefault="002E5F69" w:rsidP="00291EFB">
            <w:pPr>
              <w:jc w:val="both"/>
              <w:rPr>
                <w:rFonts w:ascii="Times New Roman" w:hAnsi="Times New Roman" w:cs="Times New Roman"/>
              </w:rPr>
            </w:pPr>
            <w:sdt>
              <w:sdtPr>
                <w:rPr>
                  <w:rFonts w:ascii="Times New Roman" w:hAnsi="Times New Roman" w:cs="Times New Roman"/>
                </w:rPr>
                <w:id w:val="-345635045"/>
                <w:placeholder>
                  <w:docPart w:val="2F62337EFA564FBE9476E0CD5B02EF81"/>
                </w:placeholder>
                <w14:checkbox>
                  <w14:checked w14:val="0"/>
                  <w14:checkedState w14:val="2612" w14:font="MS Gothic"/>
                  <w14:uncheckedState w14:val="2610" w14:font="MS Gothic"/>
                </w14:checkbox>
              </w:sdtPr>
              <w:sdtEndPr/>
              <w:sdtContent>
                <w:r w:rsidR="00852743" w:rsidRPr="00B138D8">
                  <w:rPr>
                    <w:rFonts w:ascii="MS Gothic" w:eastAsia="MS Gothic" w:hAnsi="MS Gothic" w:cs="Times New Roman" w:hint="eastAsia"/>
                  </w:rPr>
                  <w:t>☐</w:t>
                </w:r>
              </w:sdtContent>
            </w:sdt>
            <w:r w:rsidR="54703416" w:rsidRPr="00B138D8">
              <w:rPr>
                <w:rFonts w:ascii="Times New Roman" w:hAnsi="Times New Roman" w:cs="Times New Roman"/>
              </w:rPr>
              <w:t xml:space="preserve"> </w:t>
            </w:r>
            <w:r w:rsidR="35750E72" w:rsidRPr="00B138D8">
              <w:rPr>
                <w:rFonts w:ascii="Times New Roman" w:hAnsi="Times New Roman" w:cs="Times New Roman"/>
              </w:rPr>
              <w:t>5.2</w:t>
            </w:r>
            <w:r w:rsidR="00AC029E" w:rsidRPr="00B138D8">
              <w:rPr>
                <w:rFonts w:ascii="Times New Roman" w:hAnsi="Times New Roman" w:cs="Times New Roman"/>
              </w:rPr>
              <w:t xml:space="preserve"> Skatinti integruotą ir įtraukią socialinę, ekonominę ir aplinkosaugos plėtrą vietos lygmeniu, puoselėti kultūrą, gamtos paveldą, darnų turizmą ir saugumą kitose nei miestų teritorijose</w:t>
            </w:r>
          </w:p>
        </w:tc>
      </w:tr>
      <w:tr w:rsidR="00AC029E" w:rsidRPr="00B138D8" w14:paraId="5BD7B381" w14:textId="77777777" w:rsidTr="665EA5C3">
        <w:trPr>
          <w:cantSplit/>
          <w:trHeight w:val="58"/>
        </w:trPr>
        <w:tc>
          <w:tcPr>
            <w:tcW w:w="1472" w:type="dxa"/>
            <w:vMerge/>
          </w:tcPr>
          <w:p w14:paraId="28A54156" w14:textId="77777777" w:rsidR="00AC029E" w:rsidRPr="00B138D8" w:rsidRDefault="00AC029E" w:rsidP="00AC029E">
            <w:pPr>
              <w:rPr>
                <w:rFonts w:ascii="Times New Roman" w:hAnsi="Times New Roman" w:cs="Times New Roman"/>
              </w:rPr>
            </w:pPr>
          </w:p>
        </w:tc>
        <w:tc>
          <w:tcPr>
            <w:tcW w:w="2944" w:type="dxa"/>
            <w:gridSpan w:val="2"/>
          </w:tcPr>
          <w:p w14:paraId="66C83F41" w14:textId="5A17C21A" w:rsidR="00AC029E" w:rsidRPr="00B138D8" w:rsidRDefault="7011F379" w:rsidP="00AC029E">
            <w:pPr>
              <w:rPr>
                <w:rFonts w:ascii="Times New Roman" w:hAnsi="Times New Roman" w:cs="Times New Roman"/>
                <w:b/>
                <w:bCs/>
              </w:rPr>
            </w:pPr>
            <w:r w:rsidRPr="00B138D8">
              <w:rPr>
                <w:rFonts w:ascii="Times New Roman" w:hAnsi="Times New Roman" w:cs="Times New Roman"/>
                <w:b/>
                <w:bCs/>
                <w:i/>
                <w:iCs/>
              </w:rPr>
              <w:t>6</w:t>
            </w:r>
            <w:r w:rsidR="6A2F1486" w:rsidRPr="00B138D8">
              <w:rPr>
                <w:rFonts w:ascii="Times New Roman" w:hAnsi="Times New Roman" w:cs="Times New Roman"/>
                <w:b/>
                <w:bCs/>
                <w:i/>
                <w:iCs/>
              </w:rPr>
              <w:t>.</w:t>
            </w:r>
            <w:r w:rsidRPr="00B138D8">
              <w:rPr>
                <w:rFonts w:ascii="Times New Roman" w:hAnsi="Times New Roman" w:cs="Times New Roman"/>
                <w:b/>
                <w:bCs/>
                <w:i/>
                <w:iCs/>
              </w:rPr>
              <w:t xml:space="preserve"> Sp</w:t>
            </w:r>
            <w:r w:rsidR="7095162E" w:rsidRPr="00B138D8">
              <w:rPr>
                <w:rFonts w:ascii="Times New Roman" w:hAnsi="Times New Roman" w:cs="Times New Roman"/>
                <w:b/>
                <w:bCs/>
                <w:i/>
                <w:iCs/>
              </w:rPr>
              <w:t>e</w:t>
            </w:r>
            <w:r w:rsidRPr="00B138D8">
              <w:rPr>
                <w:rFonts w:ascii="Times New Roman" w:hAnsi="Times New Roman" w:cs="Times New Roman"/>
                <w:b/>
                <w:bCs/>
                <w:i/>
                <w:iCs/>
              </w:rPr>
              <w:t>cialu</w:t>
            </w:r>
            <w:r w:rsidR="2F1584FE" w:rsidRPr="00B138D8">
              <w:rPr>
                <w:rFonts w:ascii="Times New Roman" w:hAnsi="Times New Roman" w:cs="Times New Roman"/>
                <w:b/>
                <w:bCs/>
                <w:i/>
                <w:iCs/>
              </w:rPr>
              <w:t xml:space="preserve">sis </w:t>
            </w:r>
            <w:r w:rsidR="00AC029E" w:rsidRPr="00B138D8">
              <w:rPr>
                <w:rFonts w:ascii="Times New Roman" w:hAnsi="Times New Roman" w:cs="Times New Roman"/>
                <w:b/>
                <w:bCs/>
                <w:i/>
                <w:iCs/>
              </w:rPr>
              <w:t>Prioritetas:</w:t>
            </w:r>
            <w:r w:rsidR="00AC029E" w:rsidRPr="00B138D8">
              <w:rPr>
                <w:rFonts w:ascii="Times New Roman" w:hAnsi="Times New Roman" w:cs="Times New Roman"/>
                <w:b/>
                <w:bCs/>
              </w:rPr>
              <w:t xml:space="preserve"> Inovatyvūs sprendimai</w:t>
            </w:r>
          </w:p>
        </w:tc>
        <w:tc>
          <w:tcPr>
            <w:tcW w:w="5888" w:type="dxa"/>
            <w:gridSpan w:val="4"/>
          </w:tcPr>
          <w:p w14:paraId="2B2F979A" w14:textId="48DD02C3" w:rsidR="00AC029E" w:rsidRPr="00B138D8" w:rsidRDefault="002E5F69" w:rsidP="00291EFB">
            <w:pPr>
              <w:jc w:val="both"/>
              <w:rPr>
                <w:rFonts w:ascii="Times New Roman" w:hAnsi="Times New Roman" w:cs="Times New Roman"/>
              </w:rPr>
            </w:pPr>
            <w:sdt>
              <w:sdtPr>
                <w:rPr>
                  <w:rFonts w:ascii="Times New Roman" w:hAnsi="Times New Roman" w:cs="Times New Roman"/>
                </w:rPr>
                <w:id w:val="-632714703"/>
                <w:placeholder>
                  <w:docPart w:val="2F62337EFA564FBE9476E0CD5B02EF81"/>
                </w:placeholder>
                <w14:checkbox>
                  <w14:checked w14:val="0"/>
                  <w14:checkedState w14:val="2612" w14:font="MS Gothic"/>
                  <w14:uncheckedState w14:val="2610" w14:font="MS Gothic"/>
                </w14:checkbox>
              </w:sdtPr>
              <w:sdtEndPr/>
              <w:sdtContent>
                <w:r w:rsidR="00852743" w:rsidRPr="00B138D8">
                  <w:rPr>
                    <w:rFonts w:ascii="MS Gothic" w:eastAsia="MS Gothic" w:hAnsi="MS Gothic" w:cs="Times New Roman" w:hint="eastAsia"/>
                  </w:rPr>
                  <w:t>☐</w:t>
                </w:r>
              </w:sdtContent>
            </w:sdt>
            <w:r w:rsidR="54703416" w:rsidRPr="00B138D8">
              <w:rPr>
                <w:rFonts w:ascii="Times New Roman" w:hAnsi="Times New Roman" w:cs="Times New Roman"/>
              </w:rPr>
              <w:t xml:space="preserve"> </w:t>
            </w:r>
            <w:r w:rsidR="7E56B02A" w:rsidRPr="00B138D8">
              <w:rPr>
                <w:rFonts w:ascii="Times New Roman" w:hAnsi="Times New Roman" w:cs="Times New Roman"/>
              </w:rPr>
              <w:t>6.1</w:t>
            </w:r>
            <w:r w:rsidR="00AC029E" w:rsidRPr="00B138D8">
              <w:rPr>
                <w:rFonts w:ascii="Times New Roman" w:hAnsi="Times New Roman" w:cs="Times New Roman"/>
              </w:rPr>
              <w:t xml:space="preserve"> Suteikti daugiau vienodų galimybių už prieinamą kainą laiku gauti kokybiškas ir tvarias paslaugas, įskaitant paslaugas, kuriomis skatinamos galimybės gauti būstą ir į asmenį orientuotą priežiūrą, įskaitant sveikatos priežiūrą; modernizuoti socialinės apsaugos sistemas, be kita ko, skatinti, kad būtų suteikta galimybė naudotis socialine apsauga, daugiau dėmesio skiriant vaikams ir palankių sąlygų neturinčioms grupėms; gerinti sveikatos priežiūros sistemų ir ilgalaikės priežiūros paslaugų prieinamumą, taip pat ir neįgaliesiems, rezultatyvumą ir tvarumą</w:t>
            </w:r>
          </w:p>
        </w:tc>
      </w:tr>
      <w:tr w:rsidR="2C4AF334" w:rsidRPr="00B138D8" w14:paraId="7AA08F19" w14:textId="77777777" w:rsidTr="665EA5C3">
        <w:trPr>
          <w:cantSplit/>
          <w:trHeight w:val="1338"/>
        </w:trPr>
        <w:tc>
          <w:tcPr>
            <w:tcW w:w="1472" w:type="dxa"/>
          </w:tcPr>
          <w:p w14:paraId="4E672B31" w14:textId="62BC1D37" w:rsidR="2C4AF334" w:rsidRPr="00B138D8" w:rsidRDefault="004D43A0" w:rsidP="2C4AF334">
            <w:pPr>
              <w:rPr>
                <w:rFonts w:ascii="Times New Roman" w:hAnsi="Times New Roman" w:cs="Times New Roman"/>
                <w:b/>
                <w:bCs/>
              </w:rPr>
            </w:pPr>
            <w:r w:rsidRPr="00B138D8">
              <w:rPr>
                <w:rFonts w:ascii="Times New Roman" w:hAnsi="Times New Roman" w:cs="Times New Roman"/>
                <w:b/>
                <w:bCs/>
              </w:rPr>
              <w:t xml:space="preserve">  </w:t>
            </w:r>
          </w:p>
        </w:tc>
        <w:tc>
          <w:tcPr>
            <w:tcW w:w="2944" w:type="dxa"/>
            <w:gridSpan w:val="2"/>
          </w:tcPr>
          <w:p w14:paraId="06A25D92" w14:textId="0A3E5AA4" w:rsidR="63612B3F" w:rsidRPr="00B138D8" w:rsidRDefault="63612B3F" w:rsidP="2C4AF334">
            <w:pPr>
              <w:rPr>
                <w:rFonts w:ascii="Times New Roman" w:hAnsi="Times New Roman" w:cs="Times New Roman"/>
                <w:b/>
                <w:bCs/>
              </w:rPr>
            </w:pPr>
            <w:r w:rsidRPr="00B138D8">
              <w:rPr>
                <w:rFonts w:ascii="Times New Roman" w:hAnsi="Times New Roman" w:cs="Times New Roman"/>
                <w:b/>
                <w:bCs/>
                <w:i/>
                <w:iCs/>
              </w:rPr>
              <w:t>7</w:t>
            </w:r>
            <w:r w:rsidR="154A1D0E" w:rsidRPr="00B138D8">
              <w:rPr>
                <w:rFonts w:ascii="Times New Roman" w:hAnsi="Times New Roman" w:cs="Times New Roman"/>
                <w:b/>
                <w:bCs/>
                <w:i/>
                <w:iCs/>
              </w:rPr>
              <w:t>.</w:t>
            </w:r>
            <w:r w:rsidRPr="00B138D8">
              <w:rPr>
                <w:rFonts w:ascii="Times New Roman" w:hAnsi="Times New Roman" w:cs="Times New Roman"/>
                <w:b/>
                <w:bCs/>
                <w:i/>
                <w:iCs/>
              </w:rPr>
              <w:t xml:space="preserve"> Specialusis Prioritetas:</w:t>
            </w:r>
          </w:p>
          <w:p w14:paraId="462ED2DD" w14:textId="497638AE" w:rsidR="2C4AF334" w:rsidRPr="00B138D8" w:rsidRDefault="63612B3F" w:rsidP="2C4AF334">
            <w:pPr>
              <w:rPr>
                <w:rFonts w:ascii="Times New Roman" w:hAnsi="Times New Roman" w:cs="Times New Roman"/>
                <w:b/>
                <w:bCs/>
                <w:i/>
              </w:rPr>
            </w:pPr>
            <w:r w:rsidRPr="00B138D8">
              <w:rPr>
                <w:rFonts w:ascii="Times New Roman" w:eastAsia="Times New Roman" w:hAnsi="Times New Roman" w:cs="Times New Roman"/>
                <w:b/>
                <w:bCs/>
              </w:rPr>
              <w:t>Gerinti skaitmeninį junglumą</w:t>
            </w:r>
          </w:p>
        </w:tc>
        <w:tc>
          <w:tcPr>
            <w:tcW w:w="5888" w:type="dxa"/>
            <w:gridSpan w:val="4"/>
          </w:tcPr>
          <w:p w14:paraId="028046DE" w14:textId="29D9FF9C" w:rsidR="007139B4" w:rsidRPr="00B138D8" w:rsidRDefault="002E5F69" w:rsidP="007139B4">
            <w:pPr>
              <w:rPr>
                <w:rFonts w:ascii="Times New Roman" w:hAnsi="Times New Roman" w:cs="Times New Roman"/>
              </w:rPr>
            </w:pPr>
            <w:sdt>
              <w:sdtPr>
                <w:rPr>
                  <w:rFonts w:ascii="Times New Roman" w:hAnsi="Times New Roman" w:cs="Times New Roman"/>
                </w:rPr>
                <w:id w:val="436350066"/>
                <w:placeholder>
                  <w:docPart w:val="78EC1039C5E7473194DDB2A109D701C2"/>
                </w:placeholder>
                <w:showingPlcHdr/>
              </w:sdtPr>
              <w:sdtEndPr/>
              <w:sdtContent/>
            </w:sdt>
            <w:r w:rsidR="004D43A0" w:rsidRPr="00B138D8">
              <w:rPr>
                <w:rFonts w:ascii="Times New Roman" w:hAnsi="Times New Roman" w:cs="Times New Roman"/>
              </w:rPr>
              <w:t xml:space="preserve"> </w:t>
            </w:r>
            <w:sdt>
              <w:sdtPr>
                <w:rPr>
                  <w:rFonts w:ascii="Times New Roman" w:hAnsi="Times New Roman" w:cs="Times New Roman"/>
                </w:rPr>
                <w:id w:val="905103193"/>
                <w:placeholder>
                  <w:docPart w:val="2A351EA728CB4EF8A5F061CD5C4FDF7B"/>
                </w:placeholder>
                <w14:checkbox>
                  <w14:checked w14:val="0"/>
                  <w14:checkedState w14:val="2612" w14:font="MS Gothic"/>
                  <w14:uncheckedState w14:val="2610" w14:font="MS Gothic"/>
                </w14:checkbox>
              </w:sdtPr>
              <w:sdtEndPr/>
              <w:sdtContent>
                <w:r w:rsidR="00852743" w:rsidRPr="00B138D8">
                  <w:rPr>
                    <w:rFonts w:ascii="MS Gothic" w:eastAsia="MS Gothic" w:hAnsi="MS Gothic" w:cs="Times New Roman" w:hint="eastAsia"/>
                  </w:rPr>
                  <w:t>☐</w:t>
                </w:r>
              </w:sdtContent>
            </w:sdt>
            <w:r w:rsidR="00852743" w:rsidRPr="00B138D8">
              <w:rPr>
                <w:rFonts w:ascii="Times New Roman" w:hAnsi="Times New Roman" w:cs="Times New Roman"/>
              </w:rPr>
              <w:t xml:space="preserve"> </w:t>
            </w:r>
            <w:r w:rsidR="006C7568" w:rsidRPr="00B138D8">
              <w:rPr>
                <w:rFonts w:ascii="Times New Roman" w:hAnsi="Times New Roman" w:cs="Times New Roman"/>
              </w:rPr>
              <w:t>7.1 Skaitmeninis ryšys</w:t>
            </w:r>
          </w:p>
        </w:tc>
      </w:tr>
      <w:tr w:rsidR="2C4AF334" w:rsidRPr="00B138D8" w14:paraId="3F34CCB6" w14:textId="77777777" w:rsidTr="665EA5C3">
        <w:trPr>
          <w:cantSplit/>
          <w:trHeight w:val="58"/>
        </w:trPr>
        <w:tc>
          <w:tcPr>
            <w:tcW w:w="1472" w:type="dxa"/>
          </w:tcPr>
          <w:p w14:paraId="192213FD" w14:textId="1134B884" w:rsidR="2C4AF334" w:rsidRPr="00B138D8" w:rsidRDefault="2C4AF334" w:rsidP="2C4AF334">
            <w:pPr>
              <w:rPr>
                <w:rFonts w:ascii="Times New Roman" w:hAnsi="Times New Roman" w:cs="Times New Roman"/>
                <w:b/>
                <w:bCs/>
              </w:rPr>
            </w:pPr>
          </w:p>
        </w:tc>
        <w:tc>
          <w:tcPr>
            <w:tcW w:w="2944" w:type="dxa"/>
            <w:gridSpan w:val="2"/>
          </w:tcPr>
          <w:p w14:paraId="52A996AB" w14:textId="0D85B80C" w:rsidR="004D43A0" w:rsidRPr="00B138D8" w:rsidRDefault="004D43A0" w:rsidP="004D43A0">
            <w:pPr>
              <w:rPr>
                <w:rFonts w:ascii="Times New Roman" w:hAnsi="Times New Roman" w:cs="Times New Roman"/>
                <w:b/>
                <w:bCs/>
              </w:rPr>
            </w:pPr>
            <w:r w:rsidRPr="00B138D8">
              <w:rPr>
                <w:rFonts w:ascii="Times New Roman" w:hAnsi="Times New Roman" w:cs="Times New Roman"/>
                <w:b/>
                <w:bCs/>
                <w:i/>
                <w:iCs/>
              </w:rPr>
              <w:t>8</w:t>
            </w:r>
            <w:r w:rsidR="02B555EF" w:rsidRPr="00B138D8">
              <w:rPr>
                <w:rFonts w:ascii="Times New Roman" w:hAnsi="Times New Roman" w:cs="Times New Roman"/>
                <w:b/>
                <w:bCs/>
                <w:i/>
                <w:iCs/>
              </w:rPr>
              <w:t>.</w:t>
            </w:r>
            <w:r w:rsidRPr="00B138D8">
              <w:rPr>
                <w:rFonts w:ascii="Times New Roman" w:hAnsi="Times New Roman" w:cs="Times New Roman"/>
                <w:b/>
                <w:bCs/>
                <w:i/>
                <w:iCs/>
              </w:rPr>
              <w:t xml:space="preserve"> Specialusis Prioritetas:</w:t>
            </w:r>
          </w:p>
          <w:p w14:paraId="756664D6" w14:textId="00E04A2E" w:rsidR="2C4AF334" w:rsidRPr="00B138D8" w:rsidRDefault="004D43A0" w:rsidP="2C4AF334">
            <w:pPr>
              <w:rPr>
                <w:rFonts w:ascii="Times New Roman" w:eastAsia="Times New Roman" w:hAnsi="Times New Roman" w:cs="Times New Roman"/>
                <w:b/>
                <w:bCs/>
              </w:rPr>
            </w:pPr>
            <w:r w:rsidRPr="00B138D8">
              <w:rPr>
                <w:rFonts w:ascii="Times New Roman" w:eastAsia="Times New Roman" w:hAnsi="Times New Roman" w:cs="Times New Roman"/>
                <w:b/>
                <w:bCs/>
              </w:rPr>
              <w:t>Tvarus judumas miestuose</w:t>
            </w:r>
          </w:p>
        </w:tc>
        <w:tc>
          <w:tcPr>
            <w:tcW w:w="5888" w:type="dxa"/>
            <w:gridSpan w:val="4"/>
          </w:tcPr>
          <w:p w14:paraId="6EF461F0" w14:textId="0E6A7754" w:rsidR="004D43A0" w:rsidRPr="00B138D8" w:rsidRDefault="002E5F69" w:rsidP="004D43A0">
            <w:pPr>
              <w:rPr>
                <w:rFonts w:ascii="Times New Roman" w:hAnsi="Times New Roman" w:cs="Times New Roman"/>
              </w:rPr>
            </w:pPr>
            <w:sdt>
              <w:sdtPr>
                <w:rPr>
                  <w:rFonts w:ascii="Times New Roman" w:hAnsi="Times New Roman" w:cs="Times New Roman"/>
                </w:rPr>
                <w:id w:val="596677488"/>
                <w:placeholder>
                  <w:docPart w:val="D16DEA25B44D4791A8A886B5DE0EE53B"/>
                </w:placeholder>
                <w14:checkbox>
                  <w14:checked w14:val="0"/>
                  <w14:checkedState w14:val="2612" w14:font="MS Gothic"/>
                  <w14:uncheckedState w14:val="2610" w14:font="MS Gothic"/>
                </w14:checkbox>
              </w:sdtPr>
              <w:sdtEndPr/>
              <w:sdtContent>
                <w:r w:rsidR="00852743" w:rsidRPr="00B138D8">
                  <w:rPr>
                    <w:rFonts w:ascii="MS Gothic" w:eastAsia="MS Gothic" w:hAnsi="MS Gothic" w:cs="Times New Roman" w:hint="eastAsia"/>
                  </w:rPr>
                  <w:t>☐</w:t>
                </w:r>
              </w:sdtContent>
            </w:sdt>
            <w:r w:rsidR="004D43A0" w:rsidRPr="00B138D8">
              <w:rPr>
                <w:rFonts w:ascii="Segoe UI Symbol" w:hAnsi="Segoe UI Symbol" w:cs="Segoe UI Symbol"/>
              </w:rPr>
              <w:t xml:space="preserve"> </w:t>
            </w:r>
            <w:r w:rsidR="004D43A0" w:rsidRPr="00B138D8">
              <w:rPr>
                <w:rFonts w:ascii="Times New Roman" w:hAnsi="Times New Roman" w:cs="Times New Roman"/>
              </w:rPr>
              <w:t>8.1 Tvarus judumas mieste</w:t>
            </w:r>
          </w:p>
          <w:p w14:paraId="4BEA8866" w14:textId="6C645BEA" w:rsidR="2C4AF334" w:rsidRPr="00B138D8" w:rsidRDefault="2C4AF334" w:rsidP="2C4AF334">
            <w:pPr>
              <w:rPr>
                <w:rFonts w:ascii="Segoe UI Symbol" w:hAnsi="Segoe UI Symbol" w:cs="Segoe UI Symbol"/>
              </w:rPr>
            </w:pPr>
          </w:p>
        </w:tc>
      </w:tr>
      <w:tr w:rsidR="2C4AF334" w:rsidRPr="00B138D8" w14:paraId="4812375F" w14:textId="77777777" w:rsidTr="665EA5C3">
        <w:trPr>
          <w:cantSplit/>
          <w:trHeight w:val="58"/>
        </w:trPr>
        <w:tc>
          <w:tcPr>
            <w:tcW w:w="1472" w:type="dxa"/>
          </w:tcPr>
          <w:p w14:paraId="34C244E7" w14:textId="1CAC0B4C" w:rsidR="2C4AF334" w:rsidRPr="00B138D8" w:rsidRDefault="2C4AF334" w:rsidP="2C4AF334">
            <w:pPr>
              <w:rPr>
                <w:rFonts w:ascii="Times New Roman" w:hAnsi="Times New Roman" w:cs="Times New Roman"/>
                <w:b/>
                <w:bCs/>
              </w:rPr>
            </w:pPr>
          </w:p>
        </w:tc>
        <w:tc>
          <w:tcPr>
            <w:tcW w:w="2944" w:type="dxa"/>
            <w:gridSpan w:val="2"/>
          </w:tcPr>
          <w:p w14:paraId="04F63BDD" w14:textId="64B497D1" w:rsidR="004D43A0" w:rsidRPr="00B138D8" w:rsidRDefault="004D43A0" w:rsidP="004D43A0">
            <w:pPr>
              <w:rPr>
                <w:rFonts w:ascii="Times New Roman" w:eastAsia="Times New Roman" w:hAnsi="Times New Roman" w:cs="Times New Roman"/>
                <w:b/>
                <w:bCs/>
                <w:i/>
                <w:iCs/>
              </w:rPr>
            </w:pPr>
            <w:r w:rsidRPr="00B138D8">
              <w:rPr>
                <w:rFonts w:ascii="Times New Roman" w:eastAsia="Times New Roman" w:hAnsi="Times New Roman" w:cs="Times New Roman"/>
                <w:b/>
                <w:bCs/>
                <w:i/>
                <w:iCs/>
              </w:rPr>
              <w:t>9</w:t>
            </w:r>
            <w:r w:rsidR="71E05638" w:rsidRPr="00B138D8">
              <w:rPr>
                <w:rFonts w:ascii="Times New Roman" w:eastAsia="Times New Roman" w:hAnsi="Times New Roman" w:cs="Times New Roman"/>
                <w:b/>
                <w:bCs/>
                <w:i/>
                <w:iCs/>
              </w:rPr>
              <w:t>.</w:t>
            </w:r>
            <w:r w:rsidRPr="00B138D8">
              <w:rPr>
                <w:rFonts w:ascii="Times New Roman" w:eastAsia="Times New Roman" w:hAnsi="Times New Roman" w:cs="Times New Roman"/>
                <w:b/>
                <w:bCs/>
                <w:i/>
                <w:iCs/>
              </w:rPr>
              <w:t xml:space="preserve"> prioritetas</w:t>
            </w:r>
          </w:p>
          <w:p w14:paraId="697CB862" w14:textId="767A85C5" w:rsidR="2C4AF334" w:rsidRPr="00B138D8" w:rsidRDefault="004D43A0" w:rsidP="2C4AF334">
            <w:pPr>
              <w:rPr>
                <w:rFonts w:ascii="Times New Roman" w:eastAsia="Times New Roman" w:hAnsi="Times New Roman" w:cs="Times New Roman"/>
                <w:b/>
                <w:bCs/>
              </w:rPr>
            </w:pPr>
            <w:r w:rsidRPr="00B138D8">
              <w:rPr>
                <w:rFonts w:ascii="Times New Roman" w:eastAsia="Times New Roman" w:hAnsi="Times New Roman" w:cs="Times New Roman"/>
                <w:b/>
                <w:bCs/>
              </w:rPr>
              <w:t>Teisingos pertvarkos fondas</w:t>
            </w:r>
          </w:p>
        </w:tc>
        <w:tc>
          <w:tcPr>
            <w:tcW w:w="5888" w:type="dxa"/>
            <w:gridSpan w:val="4"/>
          </w:tcPr>
          <w:p w14:paraId="062713C1" w14:textId="01AB79D4" w:rsidR="004D43A0" w:rsidRPr="00B138D8" w:rsidRDefault="002E5F69" w:rsidP="004D43A0">
            <w:pPr>
              <w:rPr>
                <w:rFonts w:ascii="Times New Roman" w:eastAsia="Times New Roman" w:hAnsi="Times New Roman" w:cs="Times New Roman"/>
              </w:rPr>
            </w:pPr>
            <w:sdt>
              <w:sdtPr>
                <w:rPr>
                  <w:rFonts w:ascii="Times New Roman" w:hAnsi="Times New Roman" w:cs="Times New Roman"/>
                </w:rPr>
                <w:id w:val="252329693"/>
                <w:placeholder>
                  <w:docPart w:val="F8394B29F4394B69ABE7E78091151719"/>
                </w:placeholder>
                <w14:checkbox>
                  <w14:checked w14:val="0"/>
                  <w14:checkedState w14:val="2612" w14:font="MS Gothic"/>
                  <w14:uncheckedState w14:val="2610" w14:font="MS Gothic"/>
                </w14:checkbox>
              </w:sdtPr>
              <w:sdtEndPr/>
              <w:sdtContent>
                <w:r w:rsidR="00852743" w:rsidRPr="00B138D8">
                  <w:rPr>
                    <w:rFonts w:ascii="MS Gothic" w:eastAsia="MS Gothic" w:hAnsi="MS Gothic" w:cs="Times New Roman" w:hint="eastAsia"/>
                  </w:rPr>
                  <w:t>☐</w:t>
                </w:r>
              </w:sdtContent>
            </w:sdt>
            <w:r w:rsidR="00852743" w:rsidRPr="00B138D8">
              <w:rPr>
                <w:rFonts w:ascii="Times New Roman" w:hAnsi="Times New Roman" w:cs="Times New Roman"/>
              </w:rPr>
              <w:t xml:space="preserve"> </w:t>
            </w:r>
            <w:r w:rsidR="004D43A0" w:rsidRPr="00B138D8">
              <w:rPr>
                <w:rFonts w:ascii="Times New Roman" w:hAnsi="Times New Roman" w:cs="Times New Roman"/>
              </w:rPr>
              <w:t xml:space="preserve">9.1 </w:t>
            </w:r>
            <w:r w:rsidR="004D43A0" w:rsidRPr="00B138D8">
              <w:rPr>
                <w:rFonts w:ascii="Times New Roman" w:eastAsia="Times New Roman" w:hAnsi="Times New Roman" w:cs="Times New Roman"/>
              </w:rPr>
              <w:t>Teisingos pertvarkos fondas</w:t>
            </w:r>
          </w:p>
          <w:p w14:paraId="35501915" w14:textId="483DD682" w:rsidR="2C4AF334" w:rsidRPr="00B138D8" w:rsidRDefault="2C4AF334" w:rsidP="2C4AF334">
            <w:pPr>
              <w:rPr>
                <w:rFonts w:ascii="Times New Roman" w:hAnsi="Times New Roman" w:cs="Times New Roman"/>
              </w:rPr>
            </w:pPr>
          </w:p>
        </w:tc>
      </w:tr>
      <w:tr w:rsidR="00AC029E" w:rsidRPr="00B138D8" w14:paraId="31C64C77" w14:textId="77777777" w:rsidTr="665EA5C3">
        <w:trPr>
          <w:cantSplit/>
          <w:trHeight w:val="300"/>
        </w:trPr>
        <w:tc>
          <w:tcPr>
            <w:tcW w:w="1472" w:type="dxa"/>
          </w:tcPr>
          <w:p w14:paraId="31C64C74" w14:textId="4AFC1E04" w:rsidR="00AC029E" w:rsidRPr="00B138D8" w:rsidRDefault="602CE0EC" w:rsidP="00AC029E">
            <w:pPr>
              <w:rPr>
                <w:rFonts w:ascii="Times New Roman" w:hAnsi="Times New Roman" w:cs="Times New Roman"/>
                <w:b/>
                <w:bCs/>
              </w:rPr>
            </w:pPr>
            <w:r w:rsidRPr="00B138D8">
              <w:rPr>
                <w:rFonts w:ascii="Times New Roman" w:hAnsi="Times New Roman" w:cs="Times New Roman"/>
                <w:b/>
                <w:bCs/>
              </w:rPr>
              <w:t>2</w:t>
            </w:r>
            <w:r w:rsidR="081C9C3E" w:rsidRPr="00B138D8">
              <w:rPr>
                <w:rFonts w:ascii="Times New Roman" w:hAnsi="Times New Roman" w:cs="Times New Roman"/>
                <w:b/>
                <w:bCs/>
              </w:rPr>
              <w:t>.10</w:t>
            </w:r>
          </w:p>
        </w:tc>
        <w:tc>
          <w:tcPr>
            <w:tcW w:w="2944" w:type="dxa"/>
            <w:gridSpan w:val="2"/>
          </w:tcPr>
          <w:p w14:paraId="31C64C75" w14:textId="45184EA7" w:rsidR="00AC029E" w:rsidRPr="00B138D8" w:rsidRDefault="79353E97" w:rsidP="00AC029E">
            <w:pPr>
              <w:rPr>
                <w:rFonts w:ascii="Times New Roman" w:hAnsi="Times New Roman" w:cs="Times New Roman"/>
                <w:b/>
                <w:bCs/>
              </w:rPr>
            </w:pPr>
            <w:r w:rsidRPr="00B138D8">
              <w:rPr>
                <w:rFonts w:ascii="Times New Roman" w:hAnsi="Times New Roman" w:cs="Times New Roman"/>
                <w:b/>
                <w:bCs/>
              </w:rPr>
              <w:t>Bendra k</w:t>
            </w:r>
            <w:r w:rsidR="4B58559B" w:rsidRPr="00B138D8">
              <w:rPr>
                <w:rFonts w:ascii="Times New Roman" w:hAnsi="Times New Roman" w:cs="Times New Roman"/>
                <w:b/>
                <w:bCs/>
              </w:rPr>
              <w:t xml:space="preserve">vietimui skirta finansavimo lėšų suma  </w:t>
            </w:r>
          </w:p>
        </w:tc>
        <w:tc>
          <w:tcPr>
            <w:tcW w:w="5888" w:type="dxa"/>
            <w:gridSpan w:val="4"/>
          </w:tcPr>
          <w:p w14:paraId="31C64C76" w14:textId="43A86400" w:rsidR="00FF7835" w:rsidRPr="00B138D8" w:rsidRDefault="00C1711C" w:rsidP="0031101F">
            <w:pPr>
              <w:jc w:val="both"/>
              <w:rPr>
                <w:rFonts w:ascii="Times New Roman" w:eastAsia="Times New Roman" w:hAnsi="Times New Roman" w:cs="Times New Roman"/>
              </w:rPr>
            </w:pPr>
            <w:r>
              <w:rPr>
                <w:rFonts w:ascii="Times New Roman" w:hAnsi="Times New Roman" w:cs="Times New Roman"/>
              </w:rPr>
              <w:t>113 152,50</w:t>
            </w:r>
            <w:r w:rsidR="0031101F" w:rsidRPr="00B138D8">
              <w:rPr>
                <w:rFonts w:ascii="Times New Roman" w:hAnsi="Times New Roman" w:cs="Times New Roman"/>
              </w:rPr>
              <w:t xml:space="preserve"> </w:t>
            </w:r>
            <w:r w:rsidR="00D002ED" w:rsidRPr="00B138D8">
              <w:rPr>
                <w:rFonts w:ascii="Times New Roman" w:hAnsi="Times New Roman" w:cs="Times New Roman"/>
              </w:rPr>
              <w:t>E</w:t>
            </w:r>
            <w:r w:rsidR="0031101F" w:rsidRPr="00B138D8">
              <w:rPr>
                <w:rFonts w:ascii="Times New Roman" w:hAnsi="Times New Roman" w:cs="Times New Roman"/>
              </w:rPr>
              <w:t>ur.</w:t>
            </w:r>
          </w:p>
        </w:tc>
      </w:tr>
      <w:tr w:rsidR="4926D183" w:rsidRPr="00B138D8" w14:paraId="497C3D13" w14:textId="77777777" w:rsidTr="665EA5C3">
        <w:trPr>
          <w:cantSplit/>
          <w:trHeight w:val="300"/>
        </w:trPr>
        <w:tc>
          <w:tcPr>
            <w:tcW w:w="1472" w:type="dxa"/>
          </w:tcPr>
          <w:p w14:paraId="3E6320F9" w14:textId="0A012A83" w:rsidR="18B565B0" w:rsidRPr="00B138D8" w:rsidRDefault="602CE0EC" w:rsidP="00BF5F79">
            <w:pPr>
              <w:rPr>
                <w:rFonts w:ascii="Times New Roman" w:hAnsi="Times New Roman" w:cs="Times New Roman"/>
                <w:b/>
                <w:bCs/>
              </w:rPr>
            </w:pPr>
            <w:r w:rsidRPr="00B138D8">
              <w:rPr>
                <w:rFonts w:ascii="Times New Roman" w:hAnsi="Times New Roman" w:cs="Times New Roman"/>
                <w:b/>
                <w:bCs/>
              </w:rPr>
              <w:t>2</w:t>
            </w:r>
            <w:r w:rsidR="3E949B5D" w:rsidRPr="00B138D8">
              <w:rPr>
                <w:rFonts w:ascii="Times New Roman" w:hAnsi="Times New Roman" w:cs="Times New Roman"/>
                <w:b/>
                <w:bCs/>
              </w:rPr>
              <w:t>.</w:t>
            </w:r>
            <w:r w:rsidR="268F6EAC" w:rsidRPr="00B138D8">
              <w:rPr>
                <w:rFonts w:ascii="Times New Roman" w:hAnsi="Times New Roman" w:cs="Times New Roman"/>
                <w:b/>
                <w:bCs/>
              </w:rPr>
              <w:t>10</w:t>
            </w:r>
            <w:r w:rsidR="18B565B0" w:rsidRPr="00B138D8">
              <w:rPr>
                <w:rFonts w:ascii="Times New Roman" w:hAnsi="Times New Roman" w:cs="Times New Roman"/>
                <w:b/>
                <w:bCs/>
              </w:rPr>
              <w:t>.1</w:t>
            </w:r>
          </w:p>
        </w:tc>
        <w:tc>
          <w:tcPr>
            <w:tcW w:w="2944" w:type="dxa"/>
            <w:gridSpan w:val="2"/>
          </w:tcPr>
          <w:p w14:paraId="69DD80C2" w14:textId="2A5A39C3" w:rsidR="18B565B0" w:rsidRPr="00B138D8" w:rsidRDefault="03D0CEB6" w:rsidP="00BF5F79">
            <w:pPr>
              <w:rPr>
                <w:rFonts w:ascii="Times New Roman" w:hAnsi="Times New Roman" w:cs="Times New Roman"/>
                <w:b/>
                <w:bCs/>
              </w:rPr>
            </w:pPr>
            <w:r w:rsidRPr="00B138D8">
              <w:rPr>
                <w:rFonts w:ascii="Times New Roman" w:eastAsia="Times New Roman" w:hAnsi="Times New Roman" w:cs="Times New Roman"/>
                <w:b/>
                <w:bCs/>
              </w:rPr>
              <w:t>ES</w:t>
            </w:r>
            <w:r w:rsidR="4AAB4BD3" w:rsidRPr="00B138D8">
              <w:rPr>
                <w:rFonts w:ascii="Times New Roman" w:eastAsia="Times New Roman" w:hAnsi="Times New Roman" w:cs="Times New Roman"/>
                <w:b/>
                <w:bCs/>
              </w:rPr>
              <w:t xml:space="preserve"> fondų lėšos</w:t>
            </w:r>
          </w:p>
        </w:tc>
        <w:tc>
          <w:tcPr>
            <w:tcW w:w="5888" w:type="dxa"/>
            <w:gridSpan w:val="4"/>
          </w:tcPr>
          <w:p w14:paraId="6506CAAB" w14:textId="106C14F0" w:rsidR="3C1B1F74" w:rsidRPr="00B138D8" w:rsidRDefault="3ED8D8BA" w:rsidP="67FCC6BA">
            <w:pPr>
              <w:rPr>
                <w:rFonts w:ascii="Times New Roman" w:eastAsia="Times New Roman" w:hAnsi="Times New Roman" w:cs="Times New Roman"/>
                <w:b/>
                <w:bCs/>
                <w:i/>
                <w:iCs/>
              </w:rPr>
            </w:pPr>
            <w:r w:rsidRPr="00B138D8">
              <w:rPr>
                <w:rFonts w:ascii="Times New Roman" w:eastAsia="Times New Roman" w:hAnsi="Times New Roman" w:cs="Times New Roman"/>
                <w:i/>
                <w:iCs/>
              </w:rPr>
              <w:t xml:space="preserve">Nurodoma kvietimui </w:t>
            </w:r>
            <w:r w:rsidR="2AA73172" w:rsidRPr="00B138D8">
              <w:rPr>
                <w:rFonts w:ascii="Times New Roman" w:eastAsia="Times New Roman" w:hAnsi="Times New Roman" w:cs="Times New Roman"/>
                <w:i/>
                <w:iCs/>
              </w:rPr>
              <w:t xml:space="preserve">skirta </w:t>
            </w:r>
            <w:r w:rsidRPr="00B138D8">
              <w:rPr>
                <w:rFonts w:ascii="Times New Roman" w:eastAsia="Times New Roman" w:hAnsi="Times New Roman" w:cs="Times New Roman"/>
                <w:i/>
                <w:iCs/>
              </w:rPr>
              <w:t xml:space="preserve">iš </w:t>
            </w:r>
            <w:r w:rsidR="7EBD628A" w:rsidRPr="00B138D8">
              <w:rPr>
                <w:rFonts w:ascii="Times New Roman" w:eastAsia="Times New Roman" w:hAnsi="Times New Roman" w:cs="Times New Roman"/>
                <w:i/>
                <w:iCs/>
              </w:rPr>
              <w:t xml:space="preserve">2021-2027 m. </w:t>
            </w:r>
            <w:r w:rsidRPr="00B138D8">
              <w:rPr>
                <w:rFonts w:ascii="Times New Roman" w:eastAsia="Times New Roman" w:hAnsi="Times New Roman" w:cs="Times New Roman"/>
                <w:i/>
                <w:iCs/>
              </w:rPr>
              <w:t>ES fondų lėšų suma eurais</w:t>
            </w:r>
            <w:r w:rsidR="4B759117" w:rsidRPr="00B138D8">
              <w:rPr>
                <w:rFonts w:ascii="Times New Roman" w:eastAsia="Times New Roman" w:hAnsi="Times New Roman" w:cs="Times New Roman"/>
                <w:i/>
                <w:iCs/>
              </w:rPr>
              <w:t xml:space="preserve"> ir pasirenkamas fondas</w:t>
            </w:r>
          </w:p>
          <w:p w14:paraId="6AA86F82" w14:textId="199EEF74" w:rsidR="00390B47" w:rsidRPr="00B138D8" w:rsidRDefault="535EA8EF" w:rsidP="009E7A2B">
            <w:pPr>
              <w:rPr>
                <w:rFonts w:ascii="Times New Roman" w:hAnsi="Times New Roman" w:cs="Times New Roman"/>
              </w:rPr>
            </w:pPr>
            <w:r w:rsidRPr="00B138D8">
              <w:rPr>
                <w:rFonts w:ascii="Times New Roman" w:hAnsi="Times New Roman" w:cs="Times New Roman"/>
              </w:rPr>
              <w:t xml:space="preserve"> </w:t>
            </w:r>
            <w:sdt>
              <w:sdtPr>
                <w:rPr>
                  <w:rFonts w:ascii="Times New Roman" w:hAnsi="Times New Roman" w:cs="Times New Roman"/>
                </w:rPr>
                <w:id w:val="1615406023"/>
                <w:placeholder>
                  <w:docPart w:val="F2409A1028C94FD093724978EE61E1E2"/>
                </w:placeholder>
                <w14:checkbox>
                  <w14:checked w14:val="1"/>
                  <w14:checkedState w14:val="2612" w14:font="MS Gothic"/>
                  <w14:uncheckedState w14:val="2610" w14:font="MS Gothic"/>
                </w14:checkbox>
              </w:sdtPr>
              <w:sdtEndPr/>
              <w:sdtContent>
                <w:r w:rsidR="0031101F" w:rsidRPr="00B138D8">
                  <w:rPr>
                    <w:rFonts w:ascii="MS Gothic" w:eastAsia="MS Gothic" w:hAnsi="MS Gothic" w:cs="Times New Roman" w:hint="eastAsia"/>
                  </w:rPr>
                  <w:t>☒</w:t>
                </w:r>
              </w:sdtContent>
            </w:sdt>
            <w:r w:rsidR="5D52D110" w:rsidRPr="00B138D8">
              <w:rPr>
                <w:rFonts w:ascii="Times New Roman" w:hAnsi="Times New Roman" w:cs="Times New Roman"/>
              </w:rPr>
              <w:t xml:space="preserve"> </w:t>
            </w:r>
            <w:r w:rsidR="3AA7B983" w:rsidRPr="00B138D8">
              <w:rPr>
                <w:rFonts w:ascii="Times New Roman" w:hAnsi="Times New Roman" w:cs="Times New Roman"/>
              </w:rPr>
              <w:t>Europos regioninės plėtros fondas</w:t>
            </w:r>
            <w:r w:rsidR="0031101F" w:rsidRPr="00B138D8">
              <w:rPr>
                <w:rFonts w:ascii="Times New Roman" w:hAnsi="Times New Roman" w:cs="Times New Roman"/>
              </w:rPr>
              <w:t xml:space="preserve"> </w:t>
            </w:r>
            <w:r w:rsidR="009E0623">
              <w:rPr>
                <w:rFonts w:ascii="Times New Roman" w:hAnsi="Times New Roman" w:cs="Times New Roman"/>
              </w:rPr>
              <w:t>96 179,62</w:t>
            </w:r>
            <w:r w:rsidR="00E74B97" w:rsidRPr="00E74B97">
              <w:rPr>
                <w:rFonts w:ascii="Times New Roman" w:hAnsi="Times New Roman" w:cs="Times New Roman"/>
              </w:rPr>
              <w:t xml:space="preserve"> </w:t>
            </w:r>
            <w:r w:rsidR="33722683" w:rsidRPr="00B138D8">
              <w:rPr>
                <w:rFonts w:ascii="Times New Roman" w:hAnsi="Times New Roman" w:cs="Times New Roman"/>
              </w:rPr>
              <w:t xml:space="preserve"> </w:t>
            </w:r>
            <w:r w:rsidR="00D002ED" w:rsidRPr="00B138D8">
              <w:rPr>
                <w:rFonts w:ascii="Times New Roman" w:hAnsi="Times New Roman" w:cs="Times New Roman"/>
              </w:rPr>
              <w:t>E</w:t>
            </w:r>
            <w:r w:rsidR="33722683" w:rsidRPr="00B138D8">
              <w:rPr>
                <w:rFonts w:ascii="Times New Roman" w:hAnsi="Times New Roman" w:cs="Times New Roman"/>
              </w:rPr>
              <w:t>ur.</w:t>
            </w:r>
          </w:p>
          <w:p w14:paraId="341DA1A7" w14:textId="6262A698" w:rsidR="009E7A2B" w:rsidRPr="00B138D8" w:rsidRDefault="247A71BF" w:rsidP="009E7A2B">
            <w:pPr>
              <w:rPr>
                <w:rFonts w:ascii="Times New Roman" w:hAnsi="Times New Roman" w:cs="Times New Roman"/>
              </w:rPr>
            </w:pPr>
            <w:r w:rsidRPr="00B138D8">
              <w:rPr>
                <w:rFonts w:ascii="Times New Roman" w:hAnsi="Times New Roman" w:cs="Times New Roman"/>
              </w:rPr>
              <w:t xml:space="preserve"> </w:t>
            </w:r>
            <w:sdt>
              <w:sdtPr>
                <w:rPr>
                  <w:rFonts w:ascii="Times New Roman" w:hAnsi="Times New Roman" w:cs="Times New Roman"/>
                </w:rPr>
                <w:id w:val="1066156319"/>
                <w:placeholder>
                  <w:docPart w:val="90DD47C818954EC6B37DFC5A398C38E2"/>
                </w:placeholder>
                <w14:checkbox>
                  <w14:checked w14:val="0"/>
                  <w14:checkedState w14:val="2612" w14:font="MS Gothic"/>
                  <w14:uncheckedState w14:val="2610" w14:font="MS Gothic"/>
                </w14:checkbox>
              </w:sdtPr>
              <w:sdtEndPr/>
              <w:sdtContent>
                <w:r w:rsidR="535EA8EF" w:rsidRPr="00B138D8">
                  <w:rPr>
                    <w:rFonts w:ascii="MS Gothic" w:eastAsia="MS Gothic" w:hAnsi="MS Gothic" w:cs="Times New Roman"/>
                  </w:rPr>
                  <w:t>☐</w:t>
                </w:r>
              </w:sdtContent>
            </w:sdt>
            <w:r w:rsidR="535EA8EF" w:rsidRPr="00B138D8">
              <w:rPr>
                <w:rFonts w:ascii="Times New Roman" w:hAnsi="Times New Roman" w:cs="Times New Roman"/>
              </w:rPr>
              <w:t xml:space="preserve"> </w:t>
            </w:r>
            <w:r w:rsidR="79450CC8" w:rsidRPr="00B138D8">
              <w:rPr>
                <w:rFonts w:ascii="Times New Roman" w:hAnsi="Times New Roman" w:cs="Times New Roman"/>
              </w:rPr>
              <w:t xml:space="preserve">Europos socialinis fondas </w:t>
            </w:r>
            <w:r w:rsidR="7B4A9438" w:rsidRPr="00B138D8">
              <w:rPr>
                <w:rFonts w:ascii="Times New Roman" w:hAnsi="Times New Roman" w:cs="Times New Roman"/>
              </w:rPr>
              <w:t>+</w:t>
            </w:r>
            <w:r w:rsidR="33722683" w:rsidRPr="00B138D8">
              <w:rPr>
                <w:rFonts w:ascii="Times New Roman" w:hAnsi="Times New Roman" w:cs="Times New Roman"/>
              </w:rPr>
              <w:t>___________</w:t>
            </w:r>
            <w:r w:rsidR="06C8467B" w:rsidRPr="00B138D8">
              <w:rPr>
                <w:rFonts w:ascii="Times New Roman" w:hAnsi="Times New Roman" w:cs="Times New Roman"/>
              </w:rPr>
              <w:t>eur.</w:t>
            </w:r>
          </w:p>
          <w:p w14:paraId="2338D17D" w14:textId="782C7DD2" w:rsidR="000E1E0A" w:rsidRPr="00B138D8" w:rsidRDefault="0B1C3224" w:rsidP="004F4154">
            <w:pPr>
              <w:rPr>
                <w:rFonts w:ascii="Times New Roman" w:hAnsi="Times New Roman" w:cs="Times New Roman"/>
              </w:rPr>
            </w:pPr>
            <w:r w:rsidRPr="00B138D8">
              <w:rPr>
                <w:rFonts w:ascii="Times New Roman" w:hAnsi="Times New Roman" w:cs="Times New Roman"/>
              </w:rPr>
              <w:t xml:space="preserve"> </w:t>
            </w:r>
            <w:sdt>
              <w:sdtPr>
                <w:rPr>
                  <w:rFonts w:ascii="Times New Roman" w:hAnsi="Times New Roman" w:cs="Times New Roman"/>
                </w:rPr>
                <w:id w:val="-1288974725"/>
                <w:placeholder>
                  <w:docPart w:val="65B04EA22EC845859FFE36DF334FE840"/>
                </w:placeholder>
                <w14:checkbox>
                  <w14:checked w14:val="0"/>
                  <w14:checkedState w14:val="2612" w14:font="MS Gothic"/>
                  <w14:uncheckedState w14:val="2610" w14:font="MS Gothic"/>
                </w14:checkbox>
              </w:sdtPr>
              <w:sdtEndPr/>
              <w:sdtContent>
                <w:r w:rsidR="535EA8EF" w:rsidRPr="00B138D8">
                  <w:rPr>
                    <w:rFonts w:ascii="MS Gothic" w:eastAsia="MS Gothic" w:hAnsi="MS Gothic" w:cs="Times New Roman"/>
                  </w:rPr>
                  <w:t>☐</w:t>
                </w:r>
              </w:sdtContent>
            </w:sdt>
            <w:r w:rsidR="535EA8EF" w:rsidRPr="00B138D8">
              <w:rPr>
                <w:rFonts w:ascii="Times New Roman" w:hAnsi="Times New Roman" w:cs="Times New Roman"/>
              </w:rPr>
              <w:t xml:space="preserve"> </w:t>
            </w:r>
            <w:r w:rsidR="2274D272" w:rsidRPr="00B138D8">
              <w:rPr>
                <w:rFonts w:ascii="Times New Roman" w:hAnsi="Times New Roman" w:cs="Times New Roman"/>
              </w:rPr>
              <w:t>Sanglaudos fondas</w:t>
            </w:r>
            <w:r w:rsidR="33722683" w:rsidRPr="00B138D8">
              <w:rPr>
                <w:rFonts w:ascii="Times New Roman" w:hAnsi="Times New Roman" w:cs="Times New Roman"/>
              </w:rPr>
              <w:t>____________</w:t>
            </w:r>
            <w:r w:rsidR="06C8467B" w:rsidRPr="00B138D8">
              <w:rPr>
                <w:rFonts w:ascii="Times New Roman" w:hAnsi="Times New Roman" w:cs="Times New Roman"/>
              </w:rPr>
              <w:t>eur.</w:t>
            </w:r>
          </w:p>
          <w:p w14:paraId="2E1B8C93" w14:textId="477CA421" w:rsidR="004F4154" w:rsidRPr="00B138D8" w:rsidRDefault="2274D272" w:rsidP="009C094C">
            <w:pPr>
              <w:rPr>
                <w:rFonts w:ascii="Times New Roman" w:hAnsi="Times New Roman" w:cs="Times New Roman"/>
              </w:rPr>
            </w:pPr>
            <w:r w:rsidRPr="00B138D8">
              <w:rPr>
                <w:rFonts w:ascii="Times New Roman" w:hAnsi="Times New Roman" w:cs="Times New Roman"/>
              </w:rPr>
              <w:t xml:space="preserve"> </w:t>
            </w:r>
            <w:sdt>
              <w:sdtPr>
                <w:rPr>
                  <w:rFonts w:ascii="Times New Roman" w:hAnsi="Times New Roman" w:cs="Times New Roman"/>
                </w:rPr>
                <w:id w:val="1000464660"/>
                <w:placeholder>
                  <w:docPart w:val="C0C6DB13FB4C479295CE9E9B94F4222F"/>
                </w:placeholder>
                <w14:checkbox>
                  <w14:checked w14:val="0"/>
                  <w14:checkedState w14:val="2612" w14:font="MS Gothic"/>
                  <w14:uncheckedState w14:val="2610" w14:font="MS Gothic"/>
                </w14:checkbox>
              </w:sdtPr>
              <w:sdtEndPr/>
              <w:sdtContent>
                <w:r w:rsidR="535EA8EF" w:rsidRPr="00B138D8">
                  <w:rPr>
                    <w:rFonts w:ascii="MS Gothic" w:eastAsia="MS Gothic" w:hAnsi="MS Gothic" w:cs="Times New Roman"/>
                  </w:rPr>
                  <w:t>☐</w:t>
                </w:r>
              </w:sdtContent>
            </w:sdt>
            <w:r w:rsidR="535EA8EF" w:rsidRPr="00B138D8">
              <w:rPr>
                <w:rFonts w:ascii="Times New Roman" w:hAnsi="Times New Roman" w:cs="Times New Roman"/>
              </w:rPr>
              <w:t xml:space="preserve"> </w:t>
            </w:r>
            <w:r w:rsidR="16C7FBB6" w:rsidRPr="00B138D8">
              <w:rPr>
                <w:rFonts w:ascii="Times New Roman" w:hAnsi="Times New Roman" w:cs="Times New Roman"/>
              </w:rPr>
              <w:t>Teisin</w:t>
            </w:r>
            <w:r w:rsidR="7A8907E7" w:rsidRPr="00B138D8">
              <w:rPr>
                <w:rFonts w:ascii="Times New Roman" w:hAnsi="Times New Roman" w:cs="Times New Roman"/>
              </w:rPr>
              <w:t>gos</w:t>
            </w:r>
            <w:r w:rsidR="0D91793B" w:rsidRPr="00B138D8">
              <w:rPr>
                <w:rFonts w:ascii="Times New Roman" w:hAnsi="Times New Roman" w:cs="Times New Roman"/>
              </w:rPr>
              <w:t xml:space="preserve"> pertvarkos fondas</w:t>
            </w:r>
            <w:r w:rsidR="33722683" w:rsidRPr="00B138D8">
              <w:rPr>
                <w:rFonts w:ascii="Times New Roman" w:hAnsi="Times New Roman" w:cs="Times New Roman"/>
              </w:rPr>
              <w:t>_____________</w:t>
            </w:r>
            <w:r w:rsidR="06C8467B" w:rsidRPr="00B138D8">
              <w:rPr>
                <w:rFonts w:ascii="Times New Roman" w:hAnsi="Times New Roman" w:cs="Times New Roman"/>
              </w:rPr>
              <w:t>eur.</w:t>
            </w:r>
          </w:p>
        </w:tc>
      </w:tr>
      <w:tr w:rsidR="4926D183" w:rsidRPr="00B138D8" w14:paraId="271B680A" w14:textId="77777777" w:rsidTr="665EA5C3">
        <w:trPr>
          <w:cantSplit/>
          <w:trHeight w:val="300"/>
        </w:trPr>
        <w:tc>
          <w:tcPr>
            <w:tcW w:w="1472" w:type="dxa"/>
          </w:tcPr>
          <w:p w14:paraId="683BD898" w14:textId="2EE107E6" w:rsidR="18B565B0" w:rsidRPr="00B138D8" w:rsidRDefault="602CE0EC" w:rsidP="00BF5F79">
            <w:pPr>
              <w:rPr>
                <w:rFonts w:ascii="Times New Roman" w:hAnsi="Times New Roman" w:cs="Times New Roman"/>
                <w:b/>
                <w:bCs/>
              </w:rPr>
            </w:pPr>
            <w:r w:rsidRPr="00B138D8">
              <w:rPr>
                <w:rFonts w:ascii="Times New Roman" w:hAnsi="Times New Roman" w:cs="Times New Roman"/>
                <w:b/>
                <w:bCs/>
              </w:rPr>
              <w:t>2</w:t>
            </w:r>
            <w:r w:rsidR="3E949B5D" w:rsidRPr="00B138D8">
              <w:rPr>
                <w:rFonts w:ascii="Times New Roman" w:hAnsi="Times New Roman" w:cs="Times New Roman"/>
                <w:b/>
                <w:bCs/>
              </w:rPr>
              <w:t>.</w:t>
            </w:r>
            <w:r w:rsidR="6FF6A127" w:rsidRPr="00B138D8">
              <w:rPr>
                <w:rFonts w:ascii="Times New Roman" w:hAnsi="Times New Roman" w:cs="Times New Roman"/>
                <w:b/>
                <w:bCs/>
              </w:rPr>
              <w:t>10</w:t>
            </w:r>
            <w:r w:rsidR="18B565B0" w:rsidRPr="00B138D8">
              <w:rPr>
                <w:rFonts w:ascii="Times New Roman" w:hAnsi="Times New Roman" w:cs="Times New Roman"/>
                <w:b/>
                <w:bCs/>
              </w:rPr>
              <w:t>.2</w:t>
            </w:r>
          </w:p>
        </w:tc>
        <w:tc>
          <w:tcPr>
            <w:tcW w:w="2944" w:type="dxa"/>
            <w:gridSpan w:val="2"/>
          </w:tcPr>
          <w:p w14:paraId="62F358A4" w14:textId="7F5198CB" w:rsidR="4926D183" w:rsidRPr="00B138D8" w:rsidRDefault="0D581FC2" w:rsidP="00BF5F79">
            <w:pPr>
              <w:rPr>
                <w:rFonts w:ascii="Times New Roman" w:hAnsi="Times New Roman" w:cs="Times New Roman"/>
                <w:b/>
                <w:bCs/>
              </w:rPr>
            </w:pPr>
            <w:r w:rsidRPr="00B138D8">
              <w:rPr>
                <w:rFonts w:ascii="Times New Roman" w:eastAsia="Times New Roman" w:hAnsi="Times New Roman" w:cs="Times New Roman"/>
                <w:b/>
                <w:bCs/>
              </w:rPr>
              <w:t>E</w:t>
            </w:r>
            <w:r w:rsidR="10A42E8F" w:rsidRPr="00B138D8">
              <w:rPr>
                <w:rFonts w:ascii="Times New Roman" w:eastAsia="Times New Roman" w:hAnsi="Times New Roman" w:cs="Times New Roman"/>
                <w:b/>
                <w:bCs/>
              </w:rPr>
              <w:t xml:space="preserve">konomikos gaivinimo ir atsparumo didinimo priemonės (toliau – EGADP) </w:t>
            </w:r>
            <w:r w:rsidR="4AAB4BD3" w:rsidRPr="00B138D8">
              <w:rPr>
                <w:rFonts w:ascii="Times New Roman" w:eastAsia="Times New Roman" w:hAnsi="Times New Roman" w:cs="Times New Roman"/>
                <w:b/>
                <w:bCs/>
              </w:rPr>
              <w:t xml:space="preserve"> subsidijos lėšos</w:t>
            </w:r>
          </w:p>
        </w:tc>
        <w:tc>
          <w:tcPr>
            <w:tcW w:w="5888" w:type="dxa"/>
            <w:gridSpan w:val="4"/>
          </w:tcPr>
          <w:p w14:paraId="5EFF4CE0" w14:textId="32FE643D" w:rsidR="00952E09" w:rsidRPr="00B138D8" w:rsidRDefault="48E23B46" w:rsidP="003653E2">
            <w:pPr>
              <w:spacing w:line="257" w:lineRule="auto"/>
              <w:jc w:val="both"/>
              <w:rPr>
                <w:rFonts w:ascii="Times New Roman" w:eastAsia="Times New Roman" w:hAnsi="Times New Roman" w:cs="Times New Roman"/>
                <w:i/>
                <w:iCs/>
              </w:rPr>
            </w:pPr>
            <w:r w:rsidRPr="00B138D8">
              <w:rPr>
                <w:rFonts w:ascii="Times New Roman" w:eastAsia="Times New Roman" w:hAnsi="Times New Roman" w:cs="Times New Roman"/>
                <w:i/>
                <w:iCs/>
              </w:rPr>
              <w:t xml:space="preserve">Nurodoma kvietimui </w:t>
            </w:r>
            <w:r w:rsidR="4F3E2DF3" w:rsidRPr="00B138D8">
              <w:rPr>
                <w:rFonts w:ascii="Times New Roman" w:eastAsia="Times New Roman" w:hAnsi="Times New Roman" w:cs="Times New Roman"/>
                <w:i/>
                <w:iCs/>
              </w:rPr>
              <w:t xml:space="preserve">skirta </w:t>
            </w:r>
            <w:r w:rsidRPr="00B138D8">
              <w:rPr>
                <w:rFonts w:ascii="Times New Roman" w:eastAsia="Times New Roman" w:hAnsi="Times New Roman" w:cs="Times New Roman"/>
                <w:i/>
                <w:iCs/>
              </w:rPr>
              <w:t>iš EGADP subsidijos lėšų suma eurais</w:t>
            </w:r>
            <w:r w:rsidR="361A8B6E" w:rsidRPr="00B138D8">
              <w:rPr>
                <w:rFonts w:ascii="Times New Roman" w:eastAsia="Times New Roman" w:hAnsi="Times New Roman" w:cs="Times New Roman"/>
                <w:i/>
                <w:iCs/>
              </w:rPr>
              <w:t xml:space="preserve">. Jei </w:t>
            </w:r>
            <w:r w:rsidR="3AD8F8D0" w:rsidRPr="00B138D8">
              <w:rPr>
                <w:rFonts w:ascii="Times New Roman" w:eastAsia="Times New Roman" w:hAnsi="Times New Roman" w:cs="Times New Roman"/>
                <w:i/>
                <w:iCs/>
              </w:rPr>
              <w:t xml:space="preserve">PFSA </w:t>
            </w:r>
            <w:r w:rsidR="1EE266DE" w:rsidRPr="00B138D8">
              <w:rPr>
                <w:rFonts w:ascii="Times New Roman" w:eastAsia="Times New Roman" w:hAnsi="Times New Roman" w:cs="Times New Roman"/>
                <w:i/>
                <w:iCs/>
              </w:rPr>
              <w:t>pažymėta</w:t>
            </w:r>
            <w:r w:rsidR="4E572B64" w:rsidRPr="00B138D8">
              <w:rPr>
                <w:rFonts w:ascii="Times New Roman" w:eastAsia="Times New Roman" w:hAnsi="Times New Roman" w:cs="Times New Roman"/>
                <w:i/>
                <w:iCs/>
              </w:rPr>
              <w:t>, kad naudojamos EGADP subsidijų nepanaudotos lėšos, pažymima varnele</w:t>
            </w:r>
            <w:r w:rsidR="65847628" w:rsidRPr="00B138D8">
              <w:rPr>
                <w:rFonts w:ascii="Times New Roman" w:eastAsia="Times New Roman" w:hAnsi="Times New Roman" w:cs="Times New Roman"/>
                <w:i/>
                <w:iCs/>
              </w:rPr>
              <w:t xml:space="preserve"> ir nurodoma suma</w:t>
            </w:r>
            <w:r w:rsidR="01208A14" w:rsidRPr="00B138D8">
              <w:rPr>
                <w:rFonts w:ascii="Times New Roman" w:eastAsia="Times New Roman" w:hAnsi="Times New Roman" w:cs="Times New Roman"/>
                <w:i/>
                <w:iCs/>
              </w:rPr>
              <w:t xml:space="preserve">, </w:t>
            </w:r>
            <w:r w:rsidR="65847628" w:rsidRPr="00B138D8">
              <w:rPr>
                <w:rFonts w:ascii="Times New Roman" w:eastAsia="Times New Roman" w:hAnsi="Times New Roman" w:cs="Times New Roman"/>
                <w:i/>
                <w:iCs/>
              </w:rPr>
              <w:t>eur.</w:t>
            </w:r>
          </w:p>
          <w:p w14:paraId="7821D6A0" w14:textId="4DF9CD63" w:rsidR="00952E09" w:rsidRPr="00B138D8" w:rsidRDefault="00952E09" w:rsidP="003653E2">
            <w:pPr>
              <w:spacing w:line="257" w:lineRule="auto"/>
              <w:jc w:val="both"/>
              <w:rPr>
                <w:rFonts w:ascii="Times New Roman" w:eastAsia="Times New Roman" w:hAnsi="Times New Roman" w:cs="Times New Roman"/>
              </w:rPr>
            </w:pPr>
            <w:r w:rsidRPr="00B138D8">
              <w:rPr>
                <w:rFonts w:ascii="Times New Roman" w:hAnsi="Times New Roman" w:cs="Times New Roman"/>
              </w:rPr>
              <w:t xml:space="preserve"> </w:t>
            </w:r>
            <w:sdt>
              <w:sdtPr>
                <w:rPr>
                  <w:rFonts w:ascii="Times New Roman" w:hAnsi="Times New Roman" w:cs="Times New Roman"/>
                </w:rPr>
                <w:id w:val="852308143"/>
                <w:placeholder>
                  <w:docPart w:val="92862E0C1529401790F79A99747A111F"/>
                </w:placeholder>
                <w14:checkbox>
                  <w14:checked w14:val="0"/>
                  <w14:checkedState w14:val="2612" w14:font="MS Gothic"/>
                  <w14:uncheckedState w14:val="2610" w14:font="MS Gothic"/>
                </w14:checkbox>
              </w:sdtPr>
              <w:sdtEndPr/>
              <w:sdtContent>
                <w:r w:rsidRPr="00B138D8">
                  <w:rPr>
                    <w:rFonts w:ascii="MS Gothic" w:eastAsia="MS Gothic" w:hAnsi="MS Gothic" w:cs="Times New Roman"/>
                  </w:rPr>
                  <w:t>☐</w:t>
                </w:r>
                <w:r w:rsidRPr="00B138D8">
                  <w:rPr>
                    <w:rFonts w:ascii="Times New Roman" w:eastAsia="Times New Roman" w:hAnsi="Times New Roman" w:cs="Times New Roman"/>
                    <w:b/>
                    <w:bCs/>
                  </w:rPr>
                  <w:t xml:space="preserve"> </w:t>
                </w:r>
              </w:sdtContent>
            </w:sdt>
            <w:r w:rsidRPr="00B138D8">
              <w:rPr>
                <w:rFonts w:ascii="Times New Roman" w:eastAsia="Times New Roman" w:hAnsi="Times New Roman" w:cs="Times New Roman"/>
                <w:b/>
                <w:bCs/>
              </w:rPr>
              <w:t>EGADP subsidijos nepanaudotos lėšos</w:t>
            </w:r>
            <w:r w:rsidRPr="00B138D8">
              <w:rPr>
                <w:rFonts w:ascii="Times New Roman" w:hAnsi="Times New Roman" w:cs="Times New Roman"/>
              </w:rPr>
              <w:t xml:space="preserve"> _______ eur.</w:t>
            </w:r>
          </w:p>
          <w:p w14:paraId="678CE217" w14:textId="4533A752" w:rsidR="4DC97C98" w:rsidRPr="00B138D8" w:rsidRDefault="4DC97C98" w:rsidP="20C58E02">
            <w:pPr>
              <w:rPr>
                <w:rFonts w:ascii="Times New Roman" w:eastAsia="Times New Roman" w:hAnsi="Times New Roman" w:cs="Times New Roman"/>
                <w:i/>
                <w:iCs/>
              </w:rPr>
            </w:pPr>
          </w:p>
        </w:tc>
      </w:tr>
      <w:tr w:rsidR="4926D183" w:rsidRPr="00B138D8" w14:paraId="5E2FCCAF" w14:textId="77777777" w:rsidTr="665EA5C3">
        <w:trPr>
          <w:cantSplit/>
          <w:trHeight w:val="300"/>
        </w:trPr>
        <w:tc>
          <w:tcPr>
            <w:tcW w:w="1472" w:type="dxa"/>
          </w:tcPr>
          <w:p w14:paraId="64258390" w14:textId="5BFAD75D" w:rsidR="18B565B0" w:rsidRPr="00B138D8" w:rsidRDefault="602CE0EC" w:rsidP="00BF5F79">
            <w:pPr>
              <w:rPr>
                <w:rFonts w:ascii="Times New Roman" w:hAnsi="Times New Roman" w:cs="Times New Roman"/>
                <w:b/>
                <w:bCs/>
              </w:rPr>
            </w:pPr>
            <w:r w:rsidRPr="00B138D8">
              <w:rPr>
                <w:rFonts w:ascii="Times New Roman" w:hAnsi="Times New Roman" w:cs="Times New Roman"/>
                <w:b/>
                <w:bCs/>
              </w:rPr>
              <w:t>2</w:t>
            </w:r>
            <w:r w:rsidR="3E949B5D" w:rsidRPr="00B138D8">
              <w:rPr>
                <w:rFonts w:ascii="Times New Roman" w:hAnsi="Times New Roman" w:cs="Times New Roman"/>
                <w:b/>
                <w:bCs/>
              </w:rPr>
              <w:t>.</w:t>
            </w:r>
            <w:r w:rsidR="125DE1B1" w:rsidRPr="00B138D8">
              <w:rPr>
                <w:rFonts w:ascii="Times New Roman" w:hAnsi="Times New Roman" w:cs="Times New Roman"/>
                <w:b/>
                <w:bCs/>
              </w:rPr>
              <w:t>10</w:t>
            </w:r>
            <w:r w:rsidR="18B565B0" w:rsidRPr="00B138D8">
              <w:rPr>
                <w:rFonts w:ascii="Times New Roman" w:hAnsi="Times New Roman" w:cs="Times New Roman"/>
                <w:b/>
                <w:bCs/>
              </w:rPr>
              <w:t>.3</w:t>
            </w:r>
          </w:p>
        </w:tc>
        <w:tc>
          <w:tcPr>
            <w:tcW w:w="2944" w:type="dxa"/>
            <w:gridSpan w:val="2"/>
          </w:tcPr>
          <w:p w14:paraId="35E2945E" w14:textId="5CB222F6" w:rsidR="18B565B0" w:rsidRPr="00B138D8" w:rsidRDefault="29C6E9BD" w:rsidP="61256921">
            <w:pPr>
              <w:rPr>
                <w:rFonts w:ascii="Times New Roman" w:hAnsi="Times New Roman" w:cs="Times New Roman"/>
              </w:rPr>
            </w:pPr>
            <w:r w:rsidRPr="00B138D8">
              <w:rPr>
                <w:rFonts w:ascii="Times New Roman" w:eastAsia="Times New Roman" w:hAnsi="Times New Roman" w:cs="Times New Roman"/>
                <w:b/>
                <w:bCs/>
              </w:rPr>
              <w:t>EGADP</w:t>
            </w:r>
            <w:r w:rsidR="4AAB4BD3" w:rsidRPr="00B138D8">
              <w:rPr>
                <w:rFonts w:ascii="Times New Roman" w:eastAsia="Times New Roman" w:hAnsi="Times New Roman" w:cs="Times New Roman"/>
                <w:b/>
                <w:bCs/>
              </w:rPr>
              <w:t xml:space="preserve"> paskolos lėšos</w:t>
            </w:r>
          </w:p>
        </w:tc>
        <w:tc>
          <w:tcPr>
            <w:tcW w:w="5888" w:type="dxa"/>
            <w:gridSpan w:val="4"/>
          </w:tcPr>
          <w:p w14:paraId="1CC670CF" w14:textId="7E6D39D6" w:rsidR="0C6E61CA" w:rsidRPr="00B138D8" w:rsidRDefault="294812EC" w:rsidP="003653E2">
            <w:pPr>
              <w:spacing w:line="257" w:lineRule="auto"/>
              <w:jc w:val="both"/>
              <w:rPr>
                <w:rFonts w:ascii="Times New Roman" w:eastAsia="Times New Roman" w:hAnsi="Times New Roman" w:cs="Times New Roman"/>
                <w:i/>
                <w:iCs/>
              </w:rPr>
            </w:pPr>
            <w:r w:rsidRPr="00B138D8">
              <w:rPr>
                <w:rFonts w:ascii="Times New Roman" w:eastAsia="Times New Roman" w:hAnsi="Times New Roman" w:cs="Times New Roman"/>
                <w:i/>
                <w:iCs/>
              </w:rPr>
              <w:t xml:space="preserve">Nurodoma kvietimui </w:t>
            </w:r>
            <w:r w:rsidR="470A16BB" w:rsidRPr="00B138D8">
              <w:rPr>
                <w:rFonts w:ascii="Times New Roman" w:eastAsia="Times New Roman" w:hAnsi="Times New Roman" w:cs="Times New Roman"/>
                <w:i/>
                <w:iCs/>
              </w:rPr>
              <w:t xml:space="preserve">skirta </w:t>
            </w:r>
            <w:r w:rsidRPr="00B138D8">
              <w:rPr>
                <w:rFonts w:ascii="Times New Roman" w:eastAsia="Times New Roman" w:hAnsi="Times New Roman" w:cs="Times New Roman"/>
                <w:i/>
                <w:iCs/>
              </w:rPr>
              <w:t>iš EGADP paskolos lėšų suma eurais.</w:t>
            </w:r>
            <w:r w:rsidR="0E7A5A53" w:rsidRPr="00B138D8">
              <w:rPr>
                <w:rFonts w:ascii="Times New Roman" w:eastAsia="Times New Roman" w:hAnsi="Times New Roman" w:cs="Times New Roman"/>
                <w:i/>
                <w:iCs/>
              </w:rPr>
              <w:t>. Jei PFSA pažymėta, kad naudojamos EGADP subsidijų nepanaudotos lėšos, pažymima varnele</w:t>
            </w:r>
            <w:r w:rsidR="1165B5C8" w:rsidRPr="00B138D8">
              <w:rPr>
                <w:rFonts w:ascii="Times New Roman" w:eastAsia="Times New Roman" w:hAnsi="Times New Roman" w:cs="Times New Roman"/>
                <w:i/>
                <w:iCs/>
              </w:rPr>
              <w:t xml:space="preserve"> ir nurodoma suma</w:t>
            </w:r>
            <w:r w:rsidR="0640951E" w:rsidRPr="00B138D8">
              <w:rPr>
                <w:rFonts w:ascii="Times New Roman" w:eastAsia="Times New Roman" w:hAnsi="Times New Roman" w:cs="Times New Roman"/>
                <w:i/>
                <w:iCs/>
              </w:rPr>
              <w:t>,</w:t>
            </w:r>
            <w:r w:rsidR="1165B5C8" w:rsidRPr="00B138D8">
              <w:rPr>
                <w:rFonts w:ascii="Times New Roman" w:eastAsia="Times New Roman" w:hAnsi="Times New Roman" w:cs="Times New Roman"/>
                <w:i/>
                <w:iCs/>
              </w:rPr>
              <w:t xml:space="preserve"> eur.</w:t>
            </w:r>
          </w:p>
          <w:p w14:paraId="2C21FFE1" w14:textId="0F0E0CE6" w:rsidR="0C6E61CA" w:rsidRPr="00B138D8" w:rsidRDefault="002E5F69" w:rsidP="20C58E02">
            <w:pPr>
              <w:spacing w:line="257" w:lineRule="auto"/>
              <w:rPr>
                <w:rFonts w:ascii="Times New Roman" w:eastAsia="Times New Roman" w:hAnsi="Times New Roman" w:cs="Times New Roman"/>
              </w:rPr>
            </w:pPr>
            <w:sdt>
              <w:sdtPr>
                <w:rPr>
                  <w:rFonts w:ascii="Times New Roman" w:hAnsi="Times New Roman" w:cs="Times New Roman"/>
                </w:rPr>
                <w:id w:val="221371343"/>
                <w:placeholder>
                  <w:docPart w:val="0500F4DB99614D88A153BC2B8110931B"/>
                </w:placeholder>
                <w14:checkbox>
                  <w14:checked w14:val="0"/>
                  <w14:checkedState w14:val="2612" w14:font="MS Gothic"/>
                  <w14:uncheckedState w14:val="2610" w14:font="MS Gothic"/>
                </w14:checkbox>
              </w:sdtPr>
              <w:sdtEndPr/>
              <w:sdtContent>
                <w:r w:rsidR="2B59A523" w:rsidRPr="00B138D8">
                  <w:rPr>
                    <w:rFonts w:ascii="MS Gothic" w:eastAsia="MS Gothic" w:hAnsi="MS Gothic" w:cs="Times New Roman"/>
                  </w:rPr>
                  <w:t>☐</w:t>
                </w:r>
                <w:r w:rsidR="2B59A523" w:rsidRPr="00B138D8">
                  <w:rPr>
                    <w:rFonts w:ascii="Times New Roman" w:eastAsia="Times New Roman" w:hAnsi="Times New Roman" w:cs="Times New Roman"/>
                    <w:b/>
                    <w:bCs/>
                  </w:rPr>
                  <w:t xml:space="preserve"> </w:t>
                </w:r>
              </w:sdtContent>
            </w:sdt>
            <w:r w:rsidR="2B59A523" w:rsidRPr="00B138D8">
              <w:rPr>
                <w:rFonts w:ascii="Times New Roman" w:eastAsia="Times New Roman" w:hAnsi="Times New Roman" w:cs="Times New Roman"/>
                <w:b/>
                <w:bCs/>
              </w:rPr>
              <w:t>EAGDP paskolos nepanaudotos lėšos</w:t>
            </w:r>
            <w:r w:rsidR="2B59A523" w:rsidRPr="00B138D8">
              <w:rPr>
                <w:rFonts w:ascii="Times New Roman" w:hAnsi="Times New Roman" w:cs="Times New Roman"/>
              </w:rPr>
              <w:t xml:space="preserve"> _______ eur.</w:t>
            </w:r>
          </w:p>
          <w:p w14:paraId="441E0E33" w14:textId="0BD2DF9A" w:rsidR="0C6E61CA" w:rsidRPr="00B138D8" w:rsidRDefault="0C6E61CA" w:rsidP="20C58E02">
            <w:pPr>
              <w:spacing w:line="257" w:lineRule="auto"/>
              <w:rPr>
                <w:rFonts w:ascii="Times New Roman" w:eastAsia="Times New Roman" w:hAnsi="Times New Roman" w:cs="Times New Roman"/>
                <w:i/>
                <w:iCs/>
              </w:rPr>
            </w:pPr>
          </w:p>
          <w:p w14:paraId="650FD000" w14:textId="5488A3B9" w:rsidR="0C6E61CA" w:rsidRPr="00B138D8" w:rsidRDefault="0C6E61CA" w:rsidP="20C58E02">
            <w:pPr>
              <w:spacing w:line="257" w:lineRule="auto"/>
              <w:rPr>
                <w:rFonts w:ascii="Times New Roman" w:eastAsia="Times New Roman" w:hAnsi="Times New Roman" w:cs="Times New Roman"/>
                <w:i/>
                <w:iCs/>
              </w:rPr>
            </w:pPr>
          </w:p>
        </w:tc>
      </w:tr>
      <w:tr w:rsidR="4926D183" w:rsidRPr="00B138D8" w14:paraId="0FFEB7EF" w14:textId="77777777" w:rsidTr="665EA5C3">
        <w:trPr>
          <w:cantSplit/>
          <w:trHeight w:val="300"/>
        </w:trPr>
        <w:tc>
          <w:tcPr>
            <w:tcW w:w="1472" w:type="dxa"/>
          </w:tcPr>
          <w:p w14:paraId="1B6EDBE8" w14:textId="79232DB4" w:rsidR="18B565B0" w:rsidRPr="00B138D8" w:rsidRDefault="35F4A8D3" w:rsidP="00BF5F79">
            <w:pPr>
              <w:rPr>
                <w:rFonts w:ascii="Times New Roman" w:hAnsi="Times New Roman" w:cs="Times New Roman"/>
                <w:b/>
                <w:bCs/>
              </w:rPr>
            </w:pPr>
            <w:r w:rsidRPr="00B138D8">
              <w:rPr>
                <w:rFonts w:ascii="Times New Roman" w:hAnsi="Times New Roman" w:cs="Times New Roman"/>
                <w:b/>
                <w:bCs/>
              </w:rPr>
              <w:t>2</w:t>
            </w:r>
            <w:r w:rsidR="3D8680D3" w:rsidRPr="00B138D8">
              <w:rPr>
                <w:rFonts w:ascii="Times New Roman" w:hAnsi="Times New Roman" w:cs="Times New Roman"/>
                <w:b/>
                <w:bCs/>
              </w:rPr>
              <w:t>.</w:t>
            </w:r>
            <w:r w:rsidR="29E981F9" w:rsidRPr="00B138D8">
              <w:rPr>
                <w:rFonts w:ascii="Times New Roman" w:hAnsi="Times New Roman" w:cs="Times New Roman"/>
                <w:b/>
                <w:bCs/>
              </w:rPr>
              <w:t>10</w:t>
            </w:r>
            <w:r w:rsidR="18B565B0" w:rsidRPr="00B138D8">
              <w:rPr>
                <w:rFonts w:ascii="Times New Roman" w:hAnsi="Times New Roman" w:cs="Times New Roman"/>
                <w:b/>
                <w:bCs/>
              </w:rPr>
              <w:t>.4</w:t>
            </w:r>
          </w:p>
        </w:tc>
        <w:tc>
          <w:tcPr>
            <w:tcW w:w="2944" w:type="dxa"/>
            <w:gridSpan w:val="2"/>
          </w:tcPr>
          <w:p w14:paraId="57EECBE1" w14:textId="4E8B737C" w:rsidR="4926D183" w:rsidRPr="00B138D8" w:rsidRDefault="18B565B0" w:rsidP="61256921">
            <w:pPr>
              <w:rPr>
                <w:rFonts w:ascii="Times New Roman" w:hAnsi="Times New Roman" w:cs="Times New Roman"/>
              </w:rPr>
            </w:pPr>
            <w:r w:rsidRPr="00B138D8">
              <w:rPr>
                <w:rFonts w:ascii="Times New Roman" w:eastAsia="Times New Roman" w:hAnsi="Times New Roman" w:cs="Times New Roman"/>
                <w:b/>
                <w:bCs/>
              </w:rPr>
              <w:t>Bendrojo finansavimo lėšos</w:t>
            </w:r>
          </w:p>
        </w:tc>
        <w:tc>
          <w:tcPr>
            <w:tcW w:w="5888" w:type="dxa"/>
            <w:gridSpan w:val="4"/>
          </w:tcPr>
          <w:p w14:paraId="3CCAD6F4" w14:textId="213E2152" w:rsidR="7809CF08" w:rsidRPr="00B138D8" w:rsidRDefault="00F26960" w:rsidP="003653E2">
            <w:pPr>
              <w:spacing w:line="257" w:lineRule="auto"/>
              <w:jc w:val="both"/>
              <w:rPr>
                <w:rFonts w:ascii="Times New Roman" w:eastAsia="Times New Roman" w:hAnsi="Times New Roman" w:cs="Times New Roman"/>
              </w:rPr>
            </w:pPr>
            <w:r>
              <w:rPr>
                <w:rFonts w:ascii="Times New Roman" w:eastAsia="Times New Roman" w:hAnsi="Times New Roman" w:cs="Times New Roman"/>
              </w:rPr>
              <w:t>1</w:t>
            </w:r>
            <w:r w:rsidR="00CC7E6A">
              <w:rPr>
                <w:rFonts w:ascii="Times New Roman" w:eastAsia="Times New Roman" w:hAnsi="Times New Roman" w:cs="Times New Roman"/>
              </w:rPr>
              <w:t>6</w:t>
            </w:r>
            <w:r w:rsidR="009E0623">
              <w:rPr>
                <w:rFonts w:ascii="Times New Roman" w:eastAsia="Times New Roman" w:hAnsi="Times New Roman" w:cs="Times New Roman"/>
              </w:rPr>
              <w:t> 972,88</w:t>
            </w:r>
            <w:r w:rsidR="00DE3E6D" w:rsidRPr="00B138D8">
              <w:rPr>
                <w:rFonts w:ascii="Times New Roman" w:eastAsia="Times New Roman" w:hAnsi="Times New Roman" w:cs="Times New Roman"/>
              </w:rPr>
              <w:t xml:space="preserve"> </w:t>
            </w:r>
            <w:r w:rsidR="00B27765" w:rsidRPr="00B138D8">
              <w:rPr>
                <w:rFonts w:ascii="Times New Roman" w:eastAsia="Times New Roman" w:hAnsi="Times New Roman" w:cs="Times New Roman"/>
              </w:rPr>
              <w:t>E</w:t>
            </w:r>
            <w:r w:rsidR="00DE3E6D" w:rsidRPr="00B138D8">
              <w:rPr>
                <w:rFonts w:ascii="Times New Roman" w:eastAsia="Times New Roman" w:hAnsi="Times New Roman" w:cs="Times New Roman"/>
              </w:rPr>
              <w:t xml:space="preserve">ur. </w:t>
            </w:r>
          </w:p>
        </w:tc>
      </w:tr>
      <w:tr w:rsidR="6E319D59" w:rsidRPr="00B138D8" w14:paraId="24D4D2BB" w14:textId="77777777" w:rsidTr="665EA5C3">
        <w:trPr>
          <w:cantSplit/>
          <w:trHeight w:val="300"/>
        </w:trPr>
        <w:tc>
          <w:tcPr>
            <w:tcW w:w="1472" w:type="dxa"/>
          </w:tcPr>
          <w:p w14:paraId="79AAA846" w14:textId="5AB432DA" w:rsidR="1EFF92E2" w:rsidRPr="00B138D8" w:rsidRDefault="602CE0EC" w:rsidP="6E319D59">
            <w:pPr>
              <w:rPr>
                <w:rFonts w:ascii="Times New Roman" w:hAnsi="Times New Roman" w:cs="Times New Roman"/>
                <w:b/>
                <w:bCs/>
              </w:rPr>
            </w:pPr>
            <w:r w:rsidRPr="00B138D8">
              <w:rPr>
                <w:rFonts w:ascii="Times New Roman" w:hAnsi="Times New Roman" w:cs="Times New Roman"/>
                <w:b/>
                <w:bCs/>
              </w:rPr>
              <w:t>2</w:t>
            </w:r>
            <w:r w:rsidR="42BA048E" w:rsidRPr="00B138D8">
              <w:rPr>
                <w:rFonts w:ascii="Times New Roman" w:hAnsi="Times New Roman" w:cs="Times New Roman"/>
                <w:b/>
                <w:bCs/>
              </w:rPr>
              <w:t>.</w:t>
            </w:r>
            <w:r w:rsidR="7C1CDC15" w:rsidRPr="00B138D8">
              <w:rPr>
                <w:rFonts w:ascii="Times New Roman" w:hAnsi="Times New Roman" w:cs="Times New Roman"/>
                <w:b/>
                <w:bCs/>
              </w:rPr>
              <w:t>10</w:t>
            </w:r>
            <w:r w:rsidR="1EFF92E2" w:rsidRPr="00B138D8">
              <w:rPr>
                <w:rFonts w:ascii="Times New Roman" w:hAnsi="Times New Roman" w:cs="Times New Roman"/>
                <w:b/>
                <w:bCs/>
              </w:rPr>
              <w:t>.5</w:t>
            </w:r>
          </w:p>
        </w:tc>
        <w:tc>
          <w:tcPr>
            <w:tcW w:w="2944" w:type="dxa"/>
            <w:gridSpan w:val="2"/>
          </w:tcPr>
          <w:p w14:paraId="4F03B92F" w14:textId="222E7C33" w:rsidR="6E319D59" w:rsidRPr="00B138D8" w:rsidRDefault="1EFF92E2" w:rsidP="6E319D59">
            <w:pPr>
              <w:rPr>
                <w:rFonts w:ascii="Times New Roman" w:hAnsi="Times New Roman" w:cs="Times New Roman"/>
                <w:b/>
                <w:bCs/>
              </w:rPr>
            </w:pPr>
            <w:r w:rsidRPr="00B138D8">
              <w:rPr>
                <w:rFonts w:ascii="Times New Roman" w:eastAsia="Times New Roman" w:hAnsi="Times New Roman" w:cs="Times New Roman"/>
                <w:b/>
                <w:bCs/>
              </w:rPr>
              <w:t>Valstybės biudžeto lėšos</w:t>
            </w:r>
          </w:p>
        </w:tc>
        <w:tc>
          <w:tcPr>
            <w:tcW w:w="5888" w:type="dxa"/>
            <w:gridSpan w:val="4"/>
          </w:tcPr>
          <w:p w14:paraId="13557EF7" w14:textId="44717FB9" w:rsidR="5C52ABD5" w:rsidRPr="00B138D8" w:rsidRDefault="5C52ABD5" w:rsidP="003653E2">
            <w:pPr>
              <w:spacing w:line="257" w:lineRule="auto"/>
              <w:jc w:val="both"/>
              <w:rPr>
                <w:rFonts w:ascii="Times New Roman" w:eastAsia="Times New Roman" w:hAnsi="Times New Roman" w:cs="Times New Roman"/>
                <w:i/>
                <w:iCs/>
              </w:rPr>
            </w:pPr>
            <w:r w:rsidRPr="00B138D8">
              <w:rPr>
                <w:rFonts w:ascii="Times New Roman" w:eastAsia="Times New Roman" w:hAnsi="Times New Roman" w:cs="Times New Roman"/>
                <w:i/>
                <w:iCs/>
              </w:rPr>
              <w:t>Nurodoma kvietimui skirta iš valstybės biudžeto lėšų suma, eurais</w:t>
            </w:r>
          </w:p>
        </w:tc>
      </w:tr>
      <w:tr w:rsidR="4926D183" w:rsidRPr="00B138D8" w14:paraId="43A34A9E" w14:textId="77777777" w:rsidTr="665EA5C3">
        <w:trPr>
          <w:cantSplit/>
          <w:trHeight w:val="300"/>
        </w:trPr>
        <w:tc>
          <w:tcPr>
            <w:tcW w:w="1472" w:type="dxa"/>
          </w:tcPr>
          <w:p w14:paraId="267D9B46" w14:textId="2C3A3035" w:rsidR="18B565B0" w:rsidRPr="00B138D8" w:rsidRDefault="17582C93" w:rsidP="00BF5F79">
            <w:pPr>
              <w:rPr>
                <w:rFonts w:ascii="Times New Roman" w:hAnsi="Times New Roman" w:cs="Times New Roman"/>
                <w:b/>
                <w:bCs/>
              </w:rPr>
            </w:pPr>
            <w:r w:rsidRPr="00B138D8">
              <w:rPr>
                <w:rFonts w:ascii="Times New Roman" w:hAnsi="Times New Roman" w:cs="Times New Roman"/>
                <w:b/>
                <w:bCs/>
              </w:rPr>
              <w:t>2</w:t>
            </w:r>
            <w:r w:rsidR="3E949B5D" w:rsidRPr="00B138D8">
              <w:rPr>
                <w:rFonts w:ascii="Times New Roman" w:hAnsi="Times New Roman" w:cs="Times New Roman"/>
                <w:b/>
                <w:bCs/>
              </w:rPr>
              <w:t>.</w:t>
            </w:r>
            <w:r w:rsidR="1BEBF54F" w:rsidRPr="00B138D8">
              <w:rPr>
                <w:rFonts w:ascii="Times New Roman" w:hAnsi="Times New Roman" w:cs="Times New Roman"/>
                <w:b/>
                <w:bCs/>
              </w:rPr>
              <w:t>10</w:t>
            </w:r>
            <w:r w:rsidR="3E949B5D" w:rsidRPr="00B138D8">
              <w:rPr>
                <w:rFonts w:ascii="Times New Roman" w:hAnsi="Times New Roman" w:cs="Times New Roman"/>
                <w:b/>
                <w:bCs/>
              </w:rPr>
              <w:t>.</w:t>
            </w:r>
            <w:r w:rsidR="7DABD5BA" w:rsidRPr="00B138D8">
              <w:rPr>
                <w:rFonts w:ascii="Times New Roman" w:hAnsi="Times New Roman" w:cs="Times New Roman"/>
                <w:b/>
                <w:bCs/>
              </w:rPr>
              <w:t>6</w:t>
            </w:r>
          </w:p>
        </w:tc>
        <w:tc>
          <w:tcPr>
            <w:tcW w:w="2944" w:type="dxa"/>
            <w:gridSpan w:val="2"/>
          </w:tcPr>
          <w:p w14:paraId="315F19A3" w14:textId="1E7B5492" w:rsidR="18B565B0" w:rsidRPr="00B138D8" w:rsidRDefault="33EC976C" w:rsidP="00BF5F79">
            <w:pPr>
              <w:rPr>
                <w:rFonts w:ascii="Times New Roman" w:hAnsi="Times New Roman" w:cs="Times New Roman"/>
              </w:rPr>
            </w:pPr>
            <w:r w:rsidRPr="00B138D8">
              <w:rPr>
                <w:rFonts w:ascii="Times New Roman" w:eastAsia="Times New Roman" w:hAnsi="Times New Roman" w:cs="Times New Roman"/>
                <w:b/>
                <w:bCs/>
              </w:rPr>
              <w:t xml:space="preserve">Valstybės biudžeto lėšos, skirtos ES fondų lėšomis netinkamam finansuoti  </w:t>
            </w:r>
            <w:r w:rsidR="35A555B5" w:rsidRPr="00B138D8">
              <w:rPr>
                <w:rFonts w:ascii="Times New Roman" w:eastAsia="Times New Roman" w:hAnsi="Times New Roman" w:cs="Times New Roman"/>
                <w:b/>
                <w:bCs/>
              </w:rPr>
              <w:t xml:space="preserve">pridėtinės vertės mokesčiui – </w:t>
            </w:r>
            <w:r w:rsidRPr="00B138D8">
              <w:rPr>
                <w:rFonts w:ascii="Times New Roman" w:eastAsia="Times New Roman" w:hAnsi="Times New Roman" w:cs="Times New Roman"/>
                <w:b/>
                <w:bCs/>
              </w:rPr>
              <w:t>apmokėti</w:t>
            </w:r>
          </w:p>
        </w:tc>
        <w:tc>
          <w:tcPr>
            <w:tcW w:w="5888" w:type="dxa"/>
            <w:gridSpan w:val="4"/>
          </w:tcPr>
          <w:p w14:paraId="3BA2609B" w14:textId="72F2D8B2" w:rsidR="72276AC6" w:rsidRPr="00B138D8" w:rsidRDefault="72276AC6" w:rsidP="003653E2">
            <w:pPr>
              <w:jc w:val="both"/>
              <w:rPr>
                <w:rFonts w:ascii="Times New Roman" w:eastAsia="Times New Roman" w:hAnsi="Times New Roman" w:cs="Times New Roman"/>
                <w:i/>
              </w:rPr>
            </w:pPr>
            <w:r w:rsidRPr="00B138D8">
              <w:rPr>
                <w:rFonts w:ascii="Times New Roman" w:eastAsia="Times New Roman" w:hAnsi="Times New Roman" w:cs="Times New Roman"/>
                <w:i/>
                <w:iCs/>
              </w:rPr>
              <w:t>Nurodoma iš valstybės biudžeto lėšų, skirta</w:t>
            </w:r>
            <w:r w:rsidRPr="00B138D8">
              <w:rPr>
                <w:rFonts w:ascii="Times New Roman" w:eastAsia="Times New Roman" w:hAnsi="Times New Roman" w:cs="Times New Roman"/>
                <w:i/>
              </w:rPr>
              <w:t xml:space="preserve"> </w:t>
            </w:r>
            <w:r w:rsidR="0FF69C29" w:rsidRPr="00B138D8">
              <w:rPr>
                <w:rFonts w:ascii="Times New Roman" w:eastAsia="Times New Roman" w:hAnsi="Times New Roman" w:cs="Times New Roman"/>
                <w:i/>
                <w:iCs/>
              </w:rPr>
              <w:t>finansavimo lėšų</w:t>
            </w:r>
            <w:r w:rsidR="16D22EED" w:rsidRPr="00B138D8">
              <w:rPr>
                <w:rFonts w:ascii="Times New Roman" w:eastAsia="Times New Roman" w:hAnsi="Times New Roman" w:cs="Times New Roman"/>
                <w:i/>
                <w:iCs/>
              </w:rPr>
              <w:t xml:space="preserve"> </w:t>
            </w:r>
            <w:r w:rsidR="77FD3309" w:rsidRPr="00B138D8">
              <w:rPr>
                <w:rFonts w:ascii="Times New Roman" w:eastAsia="Times New Roman" w:hAnsi="Times New Roman" w:cs="Times New Roman"/>
                <w:i/>
                <w:iCs/>
              </w:rPr>
              <w:t xml:space="preserve">suma </w:t>
            </w:r>
            <w:r w:rsidRPr="00B138D8">
              <w:rPr>
                <w:rFonts w:ascii="Times New Roman" w:eastAsia="Times New Roman" w:hAnsi="Times New Roman" w:cs="Times New Roman"/>
                <w:i/>
                <w:iCs/>
              </w:rPr>
              <w:t xml:space="preserve">ES fondų  lėšomis  netinkamam finansuoti - PVM </w:t>
            </w:r>
            <w:r w:rsidR="503F6A0D" w:rsidRPr="00B138D8">
              <w:rPr>
                <w:rFonts w:ascii="Times New Roman" w:eastAsia="Times New Roman" w:hAnsi="Times New Roman" w:cs="Times New Roman"/>
                <w:i/>
                <w:iCs/>
              </w:rPr>
              <w:t xml:space="preserve">ir </w:t>
            </w:r>
            <w:r w:rsidRPr="00B138D8">
              <w:rPr>
                <w:rFonts w:ascii="Times New Roman" w:eastAsia="Times New Roman" w:hAnsi="Times New Roman" w:cs="Times New Roman"/>
                <w:i/>
                <w:iCs/>
              </w:rPr>
              <w:t>su juo susijusioms netiesioginėms</w:t>
            </w:r>
            <w:r w:rsidRPr="00B138D8">
              <w:rPr>
                <w:rFonts w:ascii="Times New Roman" w:eastAsia="Times New Roman" w:hAnsi="Times New Roman" w:cs="Times New Roman"/>
                <w:i/>
              </w:rPr>
              <w:t xml:space="preserve"> </w:t>
            </w:r>
            <w:r w:rsidRPr="00B138D8">
              <w:rPr>
                <w:rFonts w:ascii="Times New Roman" w:eastAsia="Times New Roman" w:hAnsi="Times New Roman" w:cs="Times New Roman"/>
                <w:i/>
                <w:iCs/>
              </w:rPr>
              <w:t>išlaidoms</w:t>
            </w:r>
            <w:r w:rsidR="001E00D6" w:rsidRPr="00B138D8">
              <w:rPr>
                <w:rFonts w:ascii="Times New Roman" w:eastAsia="Times New Roman" w:hAnsi="Times New Roman" w:cs="Times New Roman"/>
                <w:i/>
                <w:iCs/>
              </w:rPr>
              <w:t xml:space="preserve"> </w:t>
            </w:r>
            <w:r w:rsidR="5D5E025D" w:rsidRPr="00B138D8">
              <w:rPr>
                <w:rFonts w:ascii="Times New Roman" w:eastAsia="Times New Roman" w:hAnsi="Times New Roman" w:cs="Times New Roman"/>
                <w:i/>
                <w:iCs/>
              </w:rPr>
              <w:t xml:space="preserve"> apmokėti, </w:t>
            </w:r>
            <w:r w:rsidR="6F490EC1" w:rsidRPr="00B138D8">
              <w:rPr>
                <w:rFonts w:ascii="Times New Roman" w:eastAsia="Times New Roman" w:hAnsi="Times New Roman" w:cs="Times New Roman"/>
                <w:i/>
                <w:iCs/>
              </w:rPr>
              <w:t>skirta kvietimui</w:t>
            </w:r>
            <w:r w:rsidR="347F4036" w:rsidRPr="00B138D8">
              <w:rPr>
                <w:rFonts w:ascii="Times New Roman" w:eastAsia="Times New Roman" w:hAnsi="Times New Roman" w:cs="Times New Roman"/>
                <w:i/>
                <w:iCs/>
              </w:rPr>
              <w:t>,</w:t>
            </w:r>
            <w:r w:rsidR="6F490EC1" w:rsidRPr="00B138D8">
              <w:rPr>
                <w:rFonts w:ascii="Times New Roman" w:eastAsia="Times New Roman" w:hAnsi="Times New Roman" w:cs="Times New Roman"/>
                <w:i/>
                <w:iCs/>
              </w:rPr>
              <w:t xml:space="preserve"> </w:t>
            </w:r>
            <w:r w:rsidR="5D5E025D" w:rsidRPr="00B138D8">
              <w:rPr>
                <w:rFonts w:ascii="Times New Roman" w:eastAsia="Times New Roman" w:hAnsi="Times New Roman" w:cs="Times New Roman"/>
                <w:i/>
                <w:iCs/>
              </w:rPr>
              <w:t>eurais.</w:t>
            </w:r>
          </w:p>
          <w:p w14:paraId="3A5B4AE9" w14:textId="6970089E" w:rsidR="72276AC6" w:rsidRPr="00B138D8" w:rsidRDefault="72276AC6" w:rsidP="00BF5F79">
            <w:pPr>
              <w:rPr>
                <w:rFonts w:ascii="Times New Roman" w:eastAsia="Times New Roman" w:hAnsi="Times New Roman" w:cs="Times New Roman"/>
              </w:rPr>
            </w:pPr>
          </w:p>
          <w:p w14:paraId="1CF969C4" w14:textId="19F9BE65" w:rsidR="4926D183" w:rsidRPr="00B138D8" w:rsidRDefault="4926D183" w:rsidP="009C094C">
            <w:pPr>
              <w:rPr>
                <w:rFonts w:ascii="Times New Roman" w:hAnsi="Times New Roman" w:cs="Times New Roman"/>
                <w:i/>
                <w:iCs/>
              </w:rPr>
            </w:pPr>
          </w:p>
        </w:tc>
      </w:tr>
      <w:tr w:rsidR="00395C6D" w:rsidRPr="00B138D8" w14:paraId="2FA854C9" w14:textId="77777777" w:rsidTr="665EA5C3">
        <w:trPr>
          <w:cantSplit/>
          <w:trHeight w:val="300"/>
        </w:trPr>
        <w:tc>
          <w:tcPr>
            <w:tcW w:w="1472" w:type="dxa"/>
          </w:tcPr>
          <w:p w14:paraId="74915AC9" w14:textId="6CD365E0" w:rsidR="00395C6D" w:rsidRPr="00B138D8" w:rsidRDefault="007C5938" w:rsidP="00BF5F79">
            <w:pPr>
              <w:rPr>
                <w:rFonts w:ascii="Times New Roman" w:hAnsi="Times New Roman" w:cs="Times New Roman"/>
                <w:b/>
                <w:bCs/>
              </w:rPr>
            </w:pPr>
            <w:r w:rsidRPr="00B138D8">
              <w:rPr>
                <w:rFonts w:ascii="Times New Roman" w:hAnsi="Times New Roman" w:cs="Times New Roman"/>
                <w:b/>
                <w:bCs/>
              </w:rPr>
              <w:t>2</w:t>
            </w:r>
            <w:r w:rsidR="6E25E853" w:rsidRPr="00B138D8">
              <w:rPr>
                <w:rFonts w:ascii="Times New Roman" w:hAnsi="Times New Roman" w:cs="Times New Roman"/>
                <w:b/>
                <w:bCs/>
              </w:rPr>
              <w:t>.</w:t>
            </w:r>
            <w:r w:rsidR="421E418B" w:rsidRPr="00B138D8">
              <w:rPr>
                <w:rFonts w:ascii="Times New Roman" w:hAnsi="Times New Roman" w:cs="Times New Roman"/>
                <w:b/>
                <w:bCs/>
              </w:rPr>
              <w:t>11</w:t>
            </w:r>
            <w:r w:rsidR="00184469" w:rsidRPr="00B138D8" w:rsidDel="6E25E853">
              <w:rPr>
                <w:rFonts w:ascii="Times New Roman" w:hAnsi="Times New Roman" w:cs="Times New Roman"/>
                <w:b/>
                <w:bCs/>
              </w:rPr>
              <w:t>.</w:t>
            </w:r>
          </w:p>
        </w:tc>
        <w:tc>
          <w:tcPr>
            <w:tcW w:w="2944" w:type="dxa"/>
            <w:gridSpan w:val="2"/>
          </w:tcPr>
          <w:p w14:paraId="2B85F556" w14:textId="60ED2F78" w:rsidR="00395C6D" w:rsidRPr="00B138D8" w:rsidRDefault="20961786" w:rsidP="6E319D59">
            <w:pPr>
              <w:rPr>
                <w:rFonts w:ascii="Times New Roman" w:eastAsia="Times New Roman" w:hAnsi="Times New Roman" w:cs="Times New Roman"/>
                <w:b/>
                <w:bCs/>
              </w:rPr>
            </w:pPr>
            <w:r w:rsidRPr="00B138D8">
              <w:rPr>
                <w:rFonts w:ascii="Times New Roman" w:eastAsia="Times New Roman" w:hAnsi="Times New Roman" w:cs="Times New Roman"/>
                <w:b/>
                <w:bCs/>
              </w:rPr>
              <w:t>Nuosav</w:t>
            </w:r>
            <w:r w:rsidR="70175C8E" w:rsidRPr="00B138D8">
              <w:rPr>
                <w:rFonts w:ascii="Times New Roman" w:eastAsia="Times New Roman" w:hAnsi="Times New Roman" w:cs="Times New Roman"/>
                <w:b/>
                <w:bCs/>
              </w:rPr>
              <w:t>o</w:t>
            </w:r>
            <w:r w:rsidRPr="00B138D8">
              <w:rPr>
                <w:rFonts w:ascii="Times New Roman" w:eastAsia="Times New Roman" w:hAnsi="Times New Roman" w:cs="Times New Roman"/>
                <w:b/>
                <w:bCs/>
              </w:rPr>
              <w:t xml:space="preserve"> įnaš</w:t>
            </w:r>
            <w:r w:rsidR="5CDB7D61" w:rsidRPr="00B138D8">
              <w:rPr>
                <w:rFonts w:ascii="Times New Roman" w:eastAsia="Times New Roman" w:hAnsi="Times New Roman" w:cs="Times New Roman"/>
                <w:b/>
                <w:bCs/>
              </w:rPr>
              <w:t>o</w:t>
            </w:r>
          </w:p>
          <w:p w14:paraId="0754C6A9" w14:textId="725CA810" w:rsidR="00395C6D" w:rsidRPr="00B138D8" w:rsidRDefault="07CD5129" w:rsidP="00BF5F79">
            <w:pPr>
              <w:rPr>
                <w:rFonts w:ascii="Times New Roman" w:eastAsia="Times New Roman" w:hAnsi="Times New Roman" w:cs="Times New Roman"/>
                <w:b/>
                <w:bCs/>
              </w:rPr>
            </w:pPr>
            <w:r w:rsidRPr="00B138D8">
              <w:rPr>
                <w:rFonts w:ascii="Times New Roman" w:eastAsia="Times New Roman" w:hAnsi="Times New Roman" w:cs="Times New Roman"/>
                <w:b/>
                <w:bCs/>
              </w:rPr>
              <w:t>dydis</w:t>
            </w:r>
          </w:p>
        </w:tc>
        <w:tc>
          <w:tcPr>
            <w:tcW w:w="5888" w:type="dxa"/>
            <w:gridSpan w:val="4"/>
          </w:tcPr>
          <w:p w14:paraId="5A55FBC3" w14:textId="28D8B974" w:rsidR="00395C6D" w:rsidRPr="00B138D8" w:rsidRDefault="009D2DF2" w:rsidP="00F62A6E">
            <w:pPr>
              <w:spacing w:line="257" w:lineRule="auto"/>
              <w:jc w:val="both"/>
              <w:rPr>
                <w:rFonts w:ascii="Times New Roman" w:eastAsia="Times New Roman" w:hAnsi="Times New Roman" w:cs="Times New Roman"/>
              </w:rPr>
            </w:pPr>
            <w:r w:rsidRPr="00B138D8">
              <w:rPr>
                <w:rFonts w:ascii="Times New Roman" w:eastAsia="Times New Roman" w:hAnsi="Times New Roman" w:cs="Times New Roman"/>
              </w:rPr>
              <w:t>37 717,50</w:t>
            </w:r>
            <w:r w:rsidR="009657E3" w:rsidRPr="00B138D8">
              <w:rPr>
                <w:rFonts w:ascii="Times New Roman" w:eastAsia="Times New Roman" w:hAnsi="Times New Roman" w:cs="Times New Roman"/>
              </w:rPr>
              <w:t xml:space="preserve"> </w:t>
            </w:r>
            <w:r w:rsidRPr="00B138D8">
              <w:rPr>
                <w:rFonts w:ascii="Times New Roman" w:eastAsia="Times New Roman" w:hAnsi="Times New Roman" w:cs="Times New Roman"/>
              </w:rPr>
              <w:t>E</w:t>
            </w:r>
            <w:r w:rsidR="009657E3" w:rsidRPr="00B138D8">
              <w:rPr>
                <w:rFonts w:ascii="Times New Roman" w:eastAsia="Times New Roman" w:hAnsi="Times New Roman" w:cs="Times New Roman"/>
              </w:rPr>
              <w:t xml:space="preserve">ur. </w:t>
            </w:r>
          </w:p>
        </w:tc>
      </w:tr>
      <w:tr w:rsidR="00AC029E" w:rsidRPr="00B138D8" w14:paraId="31C64C7B" w14:textId="77777777" w:rsidTr="665EA5C3">
        <w:trPr>
          <w:cantSplit/>
          <w:trHeight w:val="300"/>
        </w:trPr>
        <w:tc>
          <w:tcPr>
            <w:tcW w:w="1472" w:type="dxa"/>
          </w:tcPr>
          <w:p w14:paraId="31C64C78" w14:textId="1FB1F8FA" w:rsidR="00AC029E" w:rsidRPr="00B138D8" w:rsidRDefault="0BEAC2E8" w:rsidP="00AC029E">
            <w:pPr>
              <w:rPr>
                <w:rFonts w:ascii="Times New Roman" w:hAnsi="Times New Roman" w:cs="Times New Roman"/>
                <w:b/>
                <w:bCs/>
              </w:rPr>
            </w:pPr>
            <w:r w:rsidRPr="00B138D8">
              <w:rPr>
                <w:rFonts w:ascii="Times New Roman" w:hAnsi="Times New Roman" w:cs="Times New Roman"/>
                <w:b/>
                <w:bCs/>
              </w:rPr>
              <w:lastRenderedPageBreak/>
              <w:t>2.1</w:t>
            </w:r>
            <w:r w:rsidR="466ACBEC" w:rsidRPr="00B138D8">
              <w:rPr>
                <w:rFonts w:ascii="Times New Roman" w:hAnsi="Times New Roman" w:cs="Times New Roman"/>
                <w:b/>
                <w:bCs/>
              </w:rPr>
              <w:t>2</w:t>
            </w:r>
          </w:p>
        </w:tc>
        <w:tc>
          <w:tcPr>
            <w:tcW w:w="2944" w:type="dxa"/>
            <w:gridSpan w:val="2"/>
          </w:tcPr>
          <w:p w14:paraId="31C64C79" w14:textId="2E61C613" w:rsidR="00AC029E" w:rsidRPr="00B138D8" w:rsidRDefault="0BBB4C7E" w:rsidP="00943CFB">
            <w:pPr>
              <w:rPr>
                <w:rFonts w:ascii="Times New Roman" w:hAnsi="Times New Roman" w:cs="Times New Roman"/>
                <w:b/>
                <w:bCs/>
              </w:rPr>
            </w:pPr>
            <w:r w:rsidRPr="00B138D8">
              <w:rPr>
                <w:rFonts w:ascii="Times New Roman" w:hAnsi="Times New Roman" w:cs="Times New Roman"/>
                <w:b/>
                <w:bCs/>
              </w:rPr>
              <w:t xml:space="preserve">Didžiausia galima skirti finansavimo lėšų suma </w:t>
            </w:r>
            <w:r w:rsidR="6E8C9138" w:rsidRPr="00B138D8">
              <w:rPr>
                <w:rFonts w:ascii="Times New Roman" w:hAnsi="Times New Roman" w:cs="Times New Roman"/>
                <w:b/>
                <w:bCs/>
              </w:rPr>
              <w:t>projektui</w:t>
            </w:r>
            <w:r w:rsidR="041EC596" w:rsidRPr="00B138D8">
              <w:rPr>
                <w:rFonts w:ascii="Times New Roman" w:hAnsi="Times New Roman" w:cs="Times New Roman"/>
                <w:b/>
                <w:bCs/>
              </w:rPr>
              <w:t xml:space="preserve">  </w:t>
            </w:r>
            <w:r w:rsidRPr="00B138D8">
              <w:rPr>
                <w:rFonts w:ascii="Times New Roman" w:hAnsi="Times New Roman" w:cs="Times New Roman"/>
                <w:b/>
                <w:bCs/>
              </w:rPr>
              <w:t>įgyvendinti</w:t>
            </w:r>
            <w:r w:rsidR="6E8C9138" w:rsidRPr="00B138D8">
              <w:rPr>
                <w:rFonts w:ascii="Times New Roman" w:hAnsi="Times New Roman" w:cs="Times New Roman"/>
                <w:b/>
                <w:bCs/>
              </w:rPr>
              <w:t xml:space="preserve"> (eurais) </w:t>
            </w:r>
          </w:p>
        </w:tc>
        <w:tc>
          <w:tcPr>
            <w:tcW w:w="5888" w:type="dxa"/>
            <w:gridSpan w:val="4"/>
          </w:tcPr>
          <w:p w14:paraId="170DA5FE" w14:textId="5C435E53" w:rsidR="00AC029E" w:rsidRPr="00B138D8" w:rsidRDefault="002350E9" w:rsidP="00AC029E">
            <w:pPr>
              <w:rPr>
                <w:rFonts w:ascii="Times New Roman" w:hAnsi="Times New Roman" w:cs="Times New Roman"/>
              </w:rPr>
            </w:pPr>
            <w:r w:rsidRPr="00B138D8">
              <w:rPr>
                <w:rFonts w:ascii="Times New Roman" w:hAnsi="Times New Roman" w:cs="Times New Roman"/>
              </w:rPr>
              <w:t>56 576,25 Eur</w:t>
            </w:r>
          </w:p>
          <w:p w14:paraId="31C64C7A" w14:textId="4733DB44" w:rsidR="00AC029E" w:rsidRPr="00B138D8" w:rsidRDefault="00AC029E" w:rsidP="00AC029E">
            <w:pPr>
              <w:rPr>
                <w:rFonts w:ascii="Times New Roman" w:hAnsi="Times New Roman" w:cs="Times New Roman"/>
                <w:i/>
                <w:iCs/>
              </w:rPr>
            </w:pPr>
          </w:p>
        </w:tc>
      </w:tr>
      <w:tr w:rsidR="00AC029E" w:rsidRPr="00B138D8" w14:paraId="48E7A593" w14:textId="77777777" w:rsidTr="665EA5C3">
        <w:trPr>
          <w:cantSplit/>
          <w:trHeight w:val="350"/>
        </w:trPr>
        <w:tc>
          <w:tcPr>
            <w:tcW w:w="1472" w:type="dxa"/>
          </w:tcPr>
          <w:p w14:paraId="415C1EA6" w14:textId="0F4DC28B" w:rsidR="00AC029E" w:rsidRPr="00B138D8" w:rsidRDefault="54153DE3" w:rsidP="00AC029E">
            <w:pPr>
              <w:rPr>
                <w:rFonts w:ascii="Times New Roman" w:hAnsi="Times New Roman" w:cs="Times New Roman"/>
                <w:b/>
                <w:bCs/>
              </w:rPr>
            </w:pPr>
            <w:r w:rsidRPr="00B138D8">
              <w:rPr>
                <w:rFonts w:ascii="Times New Roman" w:hAnsi="Times New Roman" w:cs="Times New Roman"/>
                <w:b/>
                <w:bCs/>
              </w:rPr>
              <w:t>2.1</w:t>
            </w:r>
            <w:r w:rsidR="3F10D425" w:rsidRPr="00B138D8">
              <w:rPr>
                <w:rFonts w:ascii="Times New Roman" w:hAnsi="Times New Roman" w:cs="Times New Roman"/>
                <w:b/>
                <w:bCs/>
              </w:rPr>
              <w:t>3</w:t>
            </w:r>
            <w:r w:rsidRPr="00B138D8">
              <w:rPr>
                <w:rFonts w:ascii="Times New Roman" w:hAnsi="Times New Roman" w:cs="Times New Roman"/>
                <w:b/>
                <w:bCs/>
              </w:rPr>
              <w:t>.</w:t>
            </w:r>
          </w:p>
        </w:tc>
        <w:tc>
          <w:tcPr>
            <w:tcW w:w="8832" w:type="dxa"/>
            <w:gridSpan w:val="6"/>
          </w:tcPr>
          <w:p w14:paraId="0610ADC9" w14:textId="2539A818" w:rsidR="00AC029E" w:rsidRPr="00B138D8" w:rsidRDefault="00AC029E" w:rsidP="00E033C9">
            <w:pPr>
              <w:rPr>
                <w:rFonts w:ascii="Times New Roman" w:hAnsi="Times New Roman" w:cs="Times New Roman"/>
                <w:b/>
                <w:bCs/>
              </w:rPr>
            </w:pPr>
            <w:r w:rsidRPr="00B138D8">
              <w:rPr>
                <w:rFonts w:ascii="Times New Roman" w:hAnsi="Times New Roman" w:cs="Times New Roman"/>
                <w:b/>
                <w:bCs/>
              </w:rPr>
              <w:t>Finansuojamos veiklos ir joms k</w:t>
            </w:r>
            <w:r w:rsidR="00F62A6E" w:rsidRPr="00B138D8">
              <w:rPr>
                <w:rFonts w:ascii="Times New Roman" w:hAnsi="Times New Roman" w:cs="Times New Roman"/>
                <w:b/>
                <w:bCs/>
              </w:rPr>
              <w:t>e</w:t>
            </w:r>
            <w:r w:rsidRPr="00B138D8">
              <w:rPr>
                <w:rFonts w:ascii="Times New Roman" w:hAnsi="Times New Roman" w:cs="Times New Roman"/>
                <w:b/>
                <w:bCs/>
              </w:rPr>
              <w:t>liami reikalavimai</w:t>
            </w:r>
            <w:r w:rsidR="67B8747B" w:rsidRPr="00B138D8">
              <w:rPr>
                <w:rFonts w:ascii="Times New Roman" w:hAnsi="Times New Roman" w:cs="Times New Roman"/>
                <w:b/>
                <w:bCs/>
              </w:rPr>
              <w:t xml:space="preserve">. </w:t>
            </w:r>
          </w:p>
        </w:tc>
      </w:tr>
      <w:tr w:rsidR="004633F2" w:rsidRPr="00B138D8" w14:paraId="5AB7F8B9" w14:textId="77777777" w:rsidTr="665EA5C3">
        <w:trPr>
          <w:cantSplit/>
          <w:trHeight w:val="300"/>
        </w:trPr>
        <w:tc>
          <w:tcPr>
            <w:tcW w:w="1472" w:type="dxa"/>
            <w:vMerge w:val="restart"/>
          </w:tcPr>
          <w:p w14:paraId="4CBA60E1" w14:textId="1D617B13" w:rsidR="004633F2" w:rsidRPr="00B138D8" w:rsidRDefault="004633F2" w:rsidP="00AC029E">
            <w:pPr>
              <w:rPr>
                <w:rFonts w:ascii="Times New Roman" w:hAnsi="Times New Roman" w:cs="Times New Roman"/>
                <w:b/>
                <w:bCs/>
              </w:rPr>
            </w:pPr>
            <w:r w:rsidRPr="00B138D8">
              <w:rPr>
                <w:rFonts w:ascii="Times New Roman" w:hAnsi="Times New Roman" w:cs="Times New Roman"/>
                <w:b/>
                <w:bCs/>
              </w:rPr>
              <w:t>2.13.1</w:t>
            </w:r>
          </w:p>
        </w:tc>
        <w:tc>
          <w:tcPr>
            <w:tcW w:w="8832" w:type="dxa"/>
            <w:gridSpan w:val="6"/>
          </w:tcPr>
          <w:p w14:paraId="25236A76" w14:textId="43E16684" w:rsidR="004633F2" w:rsidRPr="00B138D8" w:rsidRDefault="004633F2" w:rsidP="00AC029E">
            <w:pPr>
              <w:rPr>
                <w:rFonts w:ascii="Times New Roman" w:hAnsi="Times New Roman" w:cs="Times New Roman"/>
                <w:b/>
                <w:bCs/>
              </w:rPr>
            </w:pPr>
            <w:r w:rsidRPr="00B138D8">
              <w:rPr>
                <w:rFonts w:ascii="Times New Roman" w:hAnsi="Times New Roman" w:cs="Times New Roman"/>
                <w:b/>
                <w:bCs/>
              </w:rPr>
              <w:t>Finansuojamos projektų veiklos</w:t>
            </w:r>
          </w:p>
        </w:tc>
      </w:tr>
      <w:tr w:rsidR="004633F2" w:rsidRPr="00B138D8" w14:paraId="4A5933EB" w14:textId="77777777" w:rsidTr="665EA5C3">
        <w:trPr>
          <w:cantSplit/>
          <w:trHeight w:val="300"/>
        </w:trPr>
        <w:tc>
          <w:tcPr>
            <w:tcW w:w="1472" w:type="dxa"/>
            <w:vMerge/>
          </w:tcPr>
          <w:p w14:paraId="7A667C70" w14:textId="5A7104AC" w:rsidR="004633F2" w:rsidRPr="00B138D8" w:rsidRDefault="004633F2" w:rsidP="00AC029E">
            <w:pPr>
              <w:rPr>
                <w:rFonts w:ascii="Times New Roman" w:hAnsi="Times New Roman" w:cs="Times New Roman"/>
              </w:rPr>
            </w:pPr>
          </w:p>
        </w:tc>
        <w:tc>
          <w:tcPr>
            <w:tcW w:w="2944" w:type="dxa"/>
            <w:gridSpan w:val="2"/>
          </w:tcPr>
          <w:p w14:paraId="48C0C022" w14:textId="38EEDB84" w:rsidR="004633F2" w:rsidRPr="00B138D8" w:rsidRDefault="004633F2" w:rsidP="20C58E02">
            <w:pPr>
              <w:spacing w:after="160" w:line="259" w:lineRule="auto"/>
              <w:jc w:val="both"/>
              <w:rPr>
                <w:rFonts w:ascii="Times New Roman" w:eastAsia="Times New Roman" w:hAnsi="Times New Roman" w:cs="Times New Roman"/>
                <w:i/>
                <w:iCs/>
                <w:lang w:val="en-US"/>
              </w:rPr>
            </w:pPr>
            <w:r w:rsidRPr="002958E0">
              <w:rPr>
                <w:rFonts w:ascii="Times New Roman" w:hAnsi="Times New Roman" w:cs="Times New Roman"/>
                <w:shd w:val="clear" w:color="auto" w:fill="FFFFFF"/>
              </w:rPr>
              <w:t>01-004-08-04-01-02-0</w:t>
            </w:r>
            <w:r w:rsidRPr="002958E0">
              <w:rPr>
                <w:rFonts w:ascii="Times New Roman" w:hAnsi="Times New Roman" w:cs="Times New Roman"/>
                <w:shd w:val="clear" w:color="auto" w:fill="FFFFFF"/>
                <w:lang w:val="en-US"/>
              </w:rPr>
              <w:t>4</w:t>
            </w:r>
          </w:p>
        </w:tc>
        <w:tc>
          <w:tcPr>
            <w:tcW w:w="5888" w:type="dxa"/>
            <w:gridSpan w:val="4"/>
          </w:tcPr>
          <w:p w14:paraId="43856349" w14:textId="77777777" w:rsidR="004633F2" w:rsidRPr="00B138D8" w:rsidRDefault="004633F2" w:rsidP="004633F2">
            <w:pPr>
              <w:spacing w:line="257" w:lineRule="auto"/>
              <w:jc w:val="both"/>
              <w:rPr>
                <w:rFonts w:ascii="Times New Roman" w:hAnsi="Times New Roman" w:cs="Times New Roman"/>
                <w:lang w:val="en-US"/>
              </w:rPr>
            </w:pPr>
            <w:r w:rsidRPr="00B138D8">
              <w:rPr>
                <w:rFonts w:ascii="Times New Roman" w:hAnsi="Times New Roman" w:cs="Times New Roman"/>
                <w:lang w:val="en-US"/>
              </w:rPr>
              <w:t>Bendruomenės inicijuotos vietos plėtros metodo (BIVP) taikymas: parama vietos plėtros strategijų įgyvendinimui“ Vidurio ir vakarų Lietuvos regione (ERPF)</w:t>
            </w:r>
          </w:p>
          <w:p w14:paraId="528D3A9F" w14:textId="77777777" w:rsidR="0088752F" w:rsidRPr="00B138D8" w:rsidRDefault="0088752F" w:rsidP="004633F2">
            <w:pPr>
              <w:spacing w:line="257" w:lineRule="auto"/>
              <w:jc w:val="both"/>
              <w:rPr>
                <w:rFonts w:ascii="Times New Roman" w:hAnsi="Times New Roman" w:cs="Times New Roman"/>
                <w:lang w:val="en-US"/>
              </w:rPr>
            </w:pPr>
          </w:p>
          <w:p w14:paraId="2B4EF98C" w14:textId="413F9E37" w:rsidR="0088752F" w:rsidRPr="00B138D8" w:rsidRDefault="0028330C" w:rsidP="004633F2">
            <w:pPr>
              <w:spacing w:line="257" w:lineRule="auto"/>
              <w:jc w:val="both"/>
              <w:rPr>
                <w:rFonts w:ascii="Times New Roman" w:hAnsi="Times New Roman" w:cs="Times New Roman"/>
                <w:lang w:val="en-US"/>
              </w:rPr>
            </w:pPr>
            <w:r w:rsidRPr="00B138D8">
              <w:rPr>
                <w:rFonts w:ascii="Times New Roman" w:hAnsi="Times New Roman" w:cs="Times New Roman"/>
                <w:lang w:val="en-US"/>
              </w:rPr>
              <w:t xml:space="preserve">Pagal kvietimą </w:t>
            </w:r>
            <w:r w:rsidR="007F5C81" w:rsidRPr="00B138D8">
              <w:rPr>
                <w:rFonts w:ascii="Times New Roman" w:hAnsi="Times New Roman" w:cs="Times New Roman"/>
                <w:lang w:val="en-US"/>
              </w:rPr>
              <w:t>f</w:t>
            </w:r>
            <w:r w:rsidRPr="00B138D8">
              <w:rPr>
                <w:rFonts w:ascii="Times New Roman" w:hAnsi="Times New Roman" w:cs="Times New Roman"/>
                <w:lang w:val="en-US"/>
              </w:rPr>
              <w:t xml:space="preserve">inansuojamos veiklos nurodytos </w:t>
            </w:r>
            <w:r w:rsidR="005B358F" w:rsidRPr="00B138D8">
              <w:rPr>
                <w:rFonts w:ascii="Times New Roman" w:hAnsi="Times New Roman" w:cs="Times New Roman"/>
                <w:lang w:val="en-US"/>
              </w:rPr>
              <w:t>Telšių</w:t>
            </w:r>
            <w:r w:rsidR="003065E7" w:rsidRPr="00B138D8">
              <w:rPr>
                <w:rFonts w:ascii="Times New Roman" w:hAnsi="Times New Roman" w:cs="Times New Roman"/>
                <w:lang w:val="en-US"/>
              </w:rPr>
              <w:t xml:space="preserve"> miesto vietos veiklos grupės </w:t>
            </w:r>
            <w:r w:rsidR="00F239FF" w:rsidRPr="00B138D8">
              <w:rPr>
                <w:rFonts w:ascii="Times New Roman" w:hAnsi="Times New Roman" w:cs="Times New Roman"/>
                <w:lang w:val="en-US"/>
              </w:rPr>
              <w:t>įgyvendinamos strategijos “</w:t>
            </w:r>
            <w:r w:rsidR="005B358F" w:rsidRPr="00B138D8">
              <w:rPr>
                <w:rFonts w:ascii="Times New Roman" w:hAnsi="Times New Roman" w:cs="Times New Roman"/>
                <w:lang w:val="en-US"/>
              </w:rPr>
              <w:t>Telšių</w:t>
            </w:r>
            <w:r w:rsidR="00311C49" w:rsidRPr="00B138D8">
              <w:rPr>
                <w:rFonts w:ascii="Times New Roman" w:hAnsi="Times New Roman" w:cs="Times New Roman"/>
                <w:lang w:val="en-US"/>
              </w:rPr>
              <w:t xml:space="preserve"> miesto 202</w:t>
            </w:r>
            <w:r w:rsidR="00786574" w:rsidRPr="00B138D8">
              <w:rPr>
                <w:rFonts w:ascii="Times New Roman" w:hAnsi="Times New Roman" w:cs="Times New Roman"/>
                <w:lang w:val="en-US"/>
              </w:rPr>
              <w:t>2</w:t>
            </w:r>
            <w:r w:rsidR="00311C49" w:rsidRPr="00B138D8">
              <w:rPr>
                <w:rFonts w:ascii="Times New Roman" w:hAnsi="Times New Roman" w:cs="Times New Roman"/>
                <w:lang w:val="en-US"/>
              </w:rPr>
              <w:t>-202</w:t>
            </w:r>
            <w:r w:rsidR="00786574" w:rsidRPr="00B138D8">
              <w:rPr>
                <w:rFonts w:ascii="Times New Roman" w:hAnsi="Times New Roman" w:cs="Times New Roman"/>
                <w:lang w:val="en-US"/>
              </w:rPr>
              <w:t>9</w:t>
            </w:r>
            <w:r w:rsidR="00311C49" w:rsidRPr="00B138D8">
              <w:rPr>
                <w:rFonts w:ascii="Times New Roman" w:hAnsi="Times New Roman" w:cs="Times New Roman"/>
                <w:lang w:val="en-US"/>
              </w:rPr>
              <w:t xml:space="preserve"> met</w:t>
            </w:r>
            <w:r w:rsidR="00311C49" w:rsidRPr="00B138D8">
              <w:rPr>
                <w:rFonts w:ascii="Times New Roman" w:hAnsi="Times New Roman" w:cs="Times New Roman"/>
              </w:rPr>
              <w:t xml:space="preserve">ų </w:t>
            </w:r>
            <w:r w:rsidR="00CB53EA" w:rsidRPr="00B138D8">
              <w:rPr>
                <w:rFonts w:ascii="Times New Roman" w:hAnsi="Times New Roman" w:cs="Times New Roman"/>
              </w:rPr>
              <w:t>vietos plėtros strategija</w:t>
            </w:r>
            <w:r w:rsidR="00F239FF" w:rsidRPr="00B138D8">
              <w:rPr>
                <w:rFonts w:ascii="Times New Roman" w:hAnsi="Times New Roman" w:cs="Times New Roman"/>
                <w:lang w:val="en-US"/>
              </w:rPr>
              <w:t>”</w:t>
            </w:r>
            <w:r w:rsidR="00CB53EA" w:rsidRPr="00B138D8">
              <w:rPr>
                <w:rFonts w:ascii="Times New Roman" w:hAnsi="Times New Roman" w:cs="Times New Roman"/>
                <w:lang w:val="en-US"/>
              </w:rPr>
              <w:t xml:space="preserve"> </w:t>
            </w:r>
            <w:r w:rsidR="00F62205" w:rsidRPr="00B138D8">
              <w:rPr>
                <w:rFonts w:ascii="Times New Roman" w:hAnsi="Times New Roman" w:cs="Times New Roman"/>
                <w:lang w:val="en-US"/>
              </w:rPr>
              <w:t xml:space="preserve">vietos plėtros </w:t>
            </w:r>
            <w:r w:rsidR="007F5C81" w:rsidRPr="00B138D8">
              <w:rPr>
                <w:rFonts w:ascii="Times New Roman" w:hAnsi="Times New Roman" w:cs="Times New Roman"/>
                <w:lang w:val="en-US"/>
              </w:rPr>
              <w:t>p</w:t>
            </w:r>
            <w:r w:rsidR="00F62205" w:rsidRPr="00B138D8">
              <w:rPr>
                <w:rFonts w:ascii="Times New Roman" w:hAnsi="Times New Roman" w:cs="Times New Roman"/>
                <w:lang w:val="en-US"/>
              </w:rPr>
              <w:t xml:space="preserve">rojektų atrankos </w:t>
            </w:r>
            <w:r w:rsidR="00E42880" w:rsidRPr="00B138D8">
              <w:rPr>
                <w:rFonts w:ascii="Times New Roman" w:hAnsi="Times New Roman" w:cs="Times New Roman"/>
                <w:lang w:val="en-US"/>
              </w:rPr>
              <w:t>ir finansavimo sąlygų gair</w:t>
            </w:r>
            <w:r w:rsidR="007F5C81" w:rsidRPr="00B138D8">
              <w:rPr>
                <w:rFonts w:ascii="Times New Roman" w:hAnsi="Times New Roman" w:cs="Times New Roman"/>
              </w:rPr>
              <w:t>ėse</w:t>
            </w:r>
            <w:r w:rsidR="00E42880" w:rsidRPr="00B138D8">
              <w:rPr>
                <w:rFonts w:ascii="Times New Roman" w:hAnsi="Times New Roman" w:cs="Times New Roman"/>
                <w:lang w:val="en-US"/>
              </w:rPr>
              <w:t xml:space="preserve"> </w:t>
            </w:r>
            <w:r w:rsidR="000B4213" w:rsidRPr="00B138D8">
              <w:rPr>
                <w:rFonts w:ascii="Times New Roman" w:hAnsi="Times New Roman" w:cs="Times New Roman"/>
                <w:lang w:val="en-US"/>
              </w:rPr>
              <w:t>pareiškėjams, patvirtint</w:t>
            </w:r>
            <w:r w:rsidR="007F5C81" w:rsidRPr="00B138D8">
              <w:rPr>
                <w:rFonts w:ascii="Times New Roman" w:hAnsi="Times New Roman" w:cs="Times New Roman"/>
                <w:lang w:val="en-US"/>
              </w:rPr>
              <w:t>ose</w:t>
            </w:r>
            <w:r w:rsidR="000B4213" w:rsidRPr="00B138D8">
              <w:rPr>
                <w:rFonts w:ascii="Times New Roman" w:hAnsi="Times New Roman" w:cs="Times New Roman"/>
                <w:lang w:val="en-US"/>
              </w:rPr>
              <w:t xml:space="preserve"> </w:t>
            </w:r>
            <w:r w:rsidR="00CD0FB5" w:rsidRPr="00B138D8">
              <w:rPr>
                <w:rFonts w:ascii="Times New Roman" w:hAnsi="Times New Roman" w:cs="Times New Roman"/>
                <w:lang w:val="en-US"/>
              </w:rPr>
              <w:t xml:space="preserve">Asociacijos </w:t>
            </w:r>
            <w:r w:rsidR="00786574" w:rsidRPr="00B138D8">
              <w:rPr>
                <w:rFonts w:ascii="Times New Roman" w:hAnsi="Times New Roman" w:cs="Times New Roman"/>
                <w:lang w:val="en-US"/>
              </w:rPr>
              <w:t>Telšių</w:t>
            </w:r>
            <w:r w:rsidR="000B4213" w:rsidRPr="00B138D8">
              <w:rPr>
                <w:rFonts w:ascii="Times New Roman" w:hAnsi="Times New Roman" w:cs="Times New Roman"/>
                <w:lang w:val="en-US"/>
              </w:rPr>
              <w:t xml:space="preserve"> miesto vietos veiklos grupės valdybos 202</w:t>
            </w:r>
            <w:r w:rsidR="002D0440" w:rsidRPr="00B138D8">
              <w:rPr>
                <w:rFonts w:ascii="Times New Roman" w:hAnsi="Times New Roman" w:cs="Times New Roman"/>
                <w:lang w:val="en-US"/>
              </w:rPr>
              <w:t>5</w:t>
            </w:r>
            <w:r w:rsidR="000B4213" w:rsidRPr="00B138D8">
              <w:rPr>
                <w:rFonts w:ascii="Times New Roman" w:hAnsi="Times New Roman" w:cs="Times New Roman"/>
                <w:lang w:val="en-US"/>
              </w:rPr>
              <w:t xml:space="preserve"> m. </w:t>
            </w:r>
            <w:r w:rsidR="00883AA8">
              <w:rPr>
                <w:rFonts w:ascii="Times New Roman" w:hAnsi="Times New Roman" w:cs="Times New Roman"/>
                <w:lang w:val="en-US"/>
              </w:rPr>
              <w:t>gegužės</w:t>
            </w:r>
            <w:r w:rsidR="000B4213" w:rsidRPr="00B138D8">
              <w:rPr>
                <w:rFonts w:ascii="Times New Roman" w:hAnsi="Times New Roman" w:cs="Times New Roman"/>
              </w:rPr>
              <w:t xml:space="preserve"> </w:t>
            </w:r>
            <w:r w:rsidR="002D0440" w:rsidRPr="00B138D8">
              <w:rPr>
                <w:rFonts w:ascii="Times New Roman" w:hAnsi="Times New Roman" w:cs="Times New Roman"/>
              </w:rPr>
              <w:t>0</w:t>
            </w:r>
            <w:r w:rsidR="00883AA8">
              <w:rPr>
                <w:rFonts w:ascii="Times New Roman" w:hAnsi="Times New Roman" w:cs="Times New Roman"/>
              </w:rPr>
              <w:t>2</w:t>
            </w:r>
            <w:r w:rsidR="00674869" w:rsidRPr="00B138D8">
              <w:rPr>
                <w:rFonts w:ascii="Times New Roman" w:hAnsi="Times New Roman" w:cs="Times New Roman"/>
                <w:lang w:val="en-US"/>
              </w:rPr>
              <w:t xml:space="preserve"> d. protokolu Nr.</w:t>
            </w:r>
            <w:r w:rsidR="00171063" w:rsidRPr="00B138D8">
              <w:rPr>
                <w:rFonts w:ascii="Times New Roman" w:hAnsi="Times New Roman" w:cs="Times New Roman"/>
                <w:lang w:val="en-US"/>
              </w:rPr>
              <w:t xml:space="preserve"> </w:t>
            </w:r>
            <w:r w:rsidR="00883AA8">
              <w:rPr>
                <w:rFonts w:ascii="Times New Roman" w:hAnsi="Times New Roman" w:cs="Times New Roman"/>
                <w:lang w:val="en-US"/>
              </w:rPr>
              <w:t>T</w:t>
            </w:r>
            <w:r w:rsidR="006821F0">
              <w:rPr>
                <w:rFonts w:ascii="Times New Roman" w:hAnsi="Times New Roman" w:cs="Times New Roman"/>
                <w:lang w:val="en-US"/>
              </w:rPr>
              <w:t>MVV</w:t>
            </w:r>
            <w:r w:rsidR="00A511CE">
              <w:rPr>
                <w:rFonts w:ascii="Times New Roman" w:hAnsi="Times New Roman" w:cs="Times New Roman"/>
                <w:lang w:val="en-US"/>
              </w:rPr>
              <w:t>G</w:t>
            </w:r>
            <w:r w:rsidR="00171063" w:rsidRPr="00B138D8">
              <w:rPr>
                <w:rFonts w:ascii="Times New Roman" w:hAnsi="Times New Roman" w:cs="Times New Roman"/>
                <w:lang w:val="en-US"/>
              </w:rPr>
              <w:t>-</w:t>
            </w:r>
            <w:r w:rsidR="006821F0">
              <w:rPr>
                <w:rFonts w:ascii="Times New Roman" w:hAnsi="Times New Roman" w:cs="Times New Roman"/>
                <w:lang w:val="en-US"/>
              </w:rPr>
              <w:t>4</w:t>
            </w:r>
          </w:p>
          <w:p w14:paraId="2597C47A" w14:textId="2A1290A3" w:rsidR="0028330C" w:rsidRPr="00B138D8" w:rsidRDefault="0028330C" w:rsidP="00360E65">
            <w:pPr>
              <w:spacing w:before="120"/>
              <w:contextualSpacing/>
              <w:jc w:val="both"/>
              <w:rPr>
                <w:rFonts w:ascii="Times New Roman" w:hAnsi="Times New Roman" w:cs="Times New Roman"/>
                <w:lang w:val="en-US"/>
              </w:rPr>
            </w:pPr>
          </w:p>
        </w:tc>
      </w:tr>
      <w:tr w:rsidR="00AC029E" w:rsidRPr="00B138D8" w14:paraId="09CF0D37" w14:textId="5E93F9A5" w:rsidTr="665EA5C3">
        <w:trPr>
          <w:cantSplit/>
          <w:trHeight w:val="300"/>
        </w:trPr>
        <w:tc>
          <w:tcPr>
            <w:tcW w:w="1472" w:type="dxa"/>
          </w:tcPr>
          <w:p w14:paraId="79C7E306" w14:textId="44BF8347" w:rsidR="00AC029E" w:rsidRPr="00B138D8" w:rsidRDefault="44A7767F" w:rsidP="00AC029E">
            <w:pPr>
              <w:rPr>
                <w:rFonts w:ascii="Times New Roman" w:hAnsi="Times New Roman" w:cs="Times New Roman"/>
                <w:b/>
                <w:bCs/>
              </w:rPr>
            </w:pPr>
            <w:r w:rsidRPr="00B138D8">
              <w:rPr>
                <w:rFonts w:ascii="Times New Roman" w:hAnsi="Times New Roman" w:cs="Times New Roman"/>
                <w:b/>
                <w:bCs/>
              </w:rPr>
              <w:t>2</w:t>
            </w:r>
            <w:r w:rsidR="5970E6E9" w:rsidRPr="00B138D8">
              <w:rPr>
                <w:rFonts w:ascii="Times New Roman" w:hAnsi="Times New Roman" w:cs="Times New Roman"/>
                <w:b/>
                <w:bCs/>
              </w:rPr>
              <w:t>.</w:t>
            </w:r>
            <w:r w:rsidR="635ADBB7" w:rsidRPr="00B138D8">
              <w:rPr>
                <w:rFonts w:ascii="Times New Roman" w:hAnsi="Times New Roman" w:cs="Times New Roman"/>
                <w:b/>
                <w:bCs/>
              </w:rPr>
              <w:t>1</w:t>
            </w:r>
            <w:r w:rsidR="7C317E50" w:rsidRPr="00B138D8">
              <w:rPr>
                <w:rFonts w:ascii="Times New Roman" w:hAnsi="Times New Roman" w:cs="Times New Roman"/>
                <w:b/>
                <w:bCs/>
              </w:rPr>
              <w:t>3</w:t>
            </w:r>
            <w:r w:rsidR="3B60C5C8" w:rsidRPr="00B138D8">
              <w:rPr>
                <w:rFonts w:ascii="Times New Roman" w:hAnsi="Times New Roman" w:cs="Times New Roman"/>
                <w:b/>
                <w:bCs/>
              </w:rPr>
              <w:t>.</w:t>
            </w:r>
            <w:r w:rsidR="003E2817" w:rsidRPr="00B138D8">
              <w:rPr>
                <w:rFonts w:ascii="Times New Roman" w:hAnsi="Times New Roman" w:cs="Times New Roman"/>
                <w:b/>
                <w:bCs/>
              </w:rPr>
              <w:t>2</w:t>
            </w:r>
          </w:p>
        </w:tc>
        <w:tc>
          <w:tcPr>
            <w:tcW w:w="2944" w:type="dxa"/>
            <w:gridSpan w:val="2"/>
          </w:tcPr>
          <w:p w14:paraId="045D493B" w14:textId="218B83B4" w:rsidR="00AC029E" w:rsidRPr="00B138D8" w:rsidRDefault="00AC029E" w:rsidP="008E7A82">
            <w:pPr>
              <w:jc w:val="both"/>
              <w:rPr>
                <w:rFonts w:ascii="Times New Roman" w:hAnsi="Times New Roman" w:cs="Times New Roman"/>
                <w:b/>
                <w:bCs/>
              </w:rPr>
            </w:pPr>
            <w:r w:rsidRPr="00B138D8">
              <w:rPr>
                <w:rFonts w:ascii="Times New Roman" w:hAnsi="Times New Roman" w:cs="Times New Roman"/>
                <w:b/>
                <w:bCs/>
              </w:rPr>
              <w:t>Tikslinės grupės</w:t>
            </w:r>
          </w:p>
        </w:tc>
        <w:tc>
          <w:tcPr>
            <w:tcW w:w="5888" w:type="dxa"/>
            <w:gridSpan w:val="4"/>
          </w:tcPr>
          <w:p w14:paraId="22D80699" w14:textId="742FBBC1" w:rsidR="008E7A82" w:rsidRPr="00B138D8" w:rsidRDefault="008E7A82" w:rsidP="008E7A82">
            <w:pPr>
              <w:jc w:val="both"/>
              <w:rPr>
                <w:rFonts w:ascii="Times New Roman" w:hAnsi="Times New Roman" w:cs="Times New Roman"/>
              </w:rPr>
            </w:pPr>
            <w:r w:rsidRPr="00B138D8">
              <w:rPr>
                <w:rFonts w:ascii="Times New Roman" w:hAnsi="Times New Roman" w:cs="Times New Roman"/>
                <w:b/>
                <w:bCs/>
              </w:rPr>
              <w:t>1. socialiai pažeidžiami asmenys</w:t>
            </w:r>
            <w:r w:rsidRPr="00B138D8">
              <w:rPr>
                <w:rFonts w:ascii="Times New Roman" w:hAnsi="Times New Roman" w:cs="Times New Roman"/>
              </w:rPr>
              <w:t xml:space="preserve"> – asmenys (šeimos), kurie yra jautresni socialiniams, ekonominiams iššūkiams, rizikoms ir turi mažiau išteklių su jais sėkmingai susidoroti; socialiai pažeidžiami asmenys gali tuo pačiu metu būti laikomi ir socialinę riziką patiriančiais, ir socialinę atskirtį patiriančiais </w:t>
            </w:r>
          </w:p>
          <w:p w14:paraId="5481DF2B" w14:textId="77777777" w:rsidR="008E7A82" w:rsidRPr="00B138D8" w:rsidRDefault="008E7A82" w:rsidP="008E7A82">
            <w:pPr>
              <w:jc w:val="both"/>
              <w:rPr>
                <w:rFonts w:ascii="Times New Roman" w:hAnsi="Times New Roman" w:cs="Times New Roman"/>
              </w:rPr>
            </w:pPr>
            <w:r w:rsidRPr="00B138D8">
              <w:rPr>
                <w:rFonts w:ascii="Times New Roman" w:hAnsi="Times New Roman" w:cs="Times New Roman"/>
              </w:rPr>
              <w:t>asmenimis;</w:t>
            </w:r>
          </w:p>
          <w:p w14:paraId="69F22124" w14:textId="41268FBC" w:rsidR="008E7A82" w:rsidRPr="00B138D8" w:rsidRDefault="008E7A82" w:rsidP="008E7A82">
            <w:pPr>
              <w:jc w:val="both"/>
              <w:rPr>
                <w:rFonts w:ascii="Times New Roman" w:hAnsi="Times New Roman" w:cs="Times New Roman"/>
              </w:rPr>
            </w:pPr>
            <w:r w:rsidRPr="00B138D8">
              <w:rPr>
                <w:rFonts w:ascii="Times New Roman" w:hAnsi="Times New Roman" w:cs="Times New Roman"/>
                <w:b/>
                <w:bCs/>
              </w:rPr>
              <w:t>2. socialinę riziką patiriantys asmenys</w:t>
            </w:r>
            <w:r w:rsidRPr="00B138D8">
              <w:rPr>
                <w:rFonts w:ascii="Times New Roman" w:hAnsi="Times New Roman" w:cs="Times New Roman"/>
              </w:rPr>
              <w:t xml:space="preserve"> – asmenys (šeimos), veikiami veiksnių ir aplinkybių, dėl kurių šie asmenys (šeimos) patiria socialinę atskirtį ar </w:t>
            </w:r>
          </w:p>
          <w:p w14:paraId="08EE5A7E" w14:textId="77777777" w:rsidR="008E7A82" w:rsidRPr="00B138D8" w:rsidRDefault="008E7A82" w:rsidP="008E7A82">
            <w:pPr>
              <w:jc w:val="both"/>
              <w:rPr>
                <w:rFonts w:ascii="Times New Roman" w:hAnsi="Times New Roman" w:cs="Times New Roman"/>
              </w:rPr>
            </w:pPr>
            <w:r w:rsidRPr="00B138D8">
              <w:rPr>
                <w:rFonts w:ascii="Times New Roman" w:hAnsi="Times New Roman" w:cs="Times New Roman"/>
              </w:rPr>
              <w:t>yra pavojus ją patirti;</w:t>
            </w:r>
          </w:p>
          <w:p w14:paraId="5D9EA364" w14:textId="02BE012E" w:rsidR="008E7A82" w:rsidRPr="00B138D8" w:rsidRDefault="008E7A82" w:rsidP="008E7A82">
            <w:pPr>
              <w:jc w:val="both"/>
              <w:rPr>
                <w:rFonts w:ascii="Times New Roman" w:hAnsi="Times New Roman" w:cs="Times New Roman"/>
              </w:rPr>
            </w:pPr>
            <w:r w:rsidRPr="00B138D8">
              <w:rPr>
                <w:rFonts w:ascii="Times New Roman" w:hAnsi="Times New Roman" w:cs="Times New Roman"/>
                <w:b/>
                <w:bCs/>
              </w:rPr>
              <w:t>3. socialinę atskirtį patiriantys asmenys</w:t>
            </w:r>
            <w:r w:rsidRPr="00B138D8">
              <w:rPr>
                <w:rFonts w:ascii="Times New Roman" w:hAnsi="Times New Roman" w:cs="Times New Roman"/>
              </w:rPr>
              <w:t xml:space="preserve"> – su suaugusių šeimos narių socialinių įgūdžių tinkamai prižiūrėti ir ugdyti nepilnamečius vaikus (įvaikius)  stoka ar nebuvimu; nepilnamečių vaikų (įvaikių) visapusio fizinio, protinio, dvasinio, dorovinio vystymosi ir saugumo sąlygų šeimoje neužtikrinimu; nuo  nusikalstamos veikos nukentėjusių asmenų patirta žala; įsitraukimu ar polinkiu įsitraukti į nusikalstamas veikas; piktnaudžiavimu alkoholiu, narkotinėmis,  psichotropinėmis medžiagomis; priklausomybe nuo alkoholio, narkotinių, psichotropinių medžiagų, azartinių žaidimų; elgetavimu, valkatavimu, benamyste;  motyvacijos dalyvauti darbo rinkoje stoka ar nebuvimu susiduriantys asmenys;</w:t>
            </w:r>
          </w:p>
          <w:p w14:paraId="5374354F" w14:textId="416903E5" w:rsidR="008E7A82" w:rsidRPr="00B138D8" w:rsidRDefault="008E7A82" w:rsidP="008E7A82">
            <w:pPr>
              <w:jc w:val="both"/>
              <w:rPr>
                <w:rFonts w:ascii="Times New Roman" w:hAnsi="Times New Roman" w:cs="Times New Roman"/>
              </w:rPr>
            </w:pPr>
            <w:r w:rsidRPr="00B138D8">
              <w:rPr>
                <w:rFonts w:ascii="Times New Roman" w:hAnsi="Times New Roman" w:cs="Times New Roman"/>
                <w:b/>
                <w:bCs/>
              </w:rPr>
              <w:t>4. asmenys, kuriems nustatytas socialinių paslaugų poreikis</w:t>
            </w:r>
            <w:r w:rsidRPr="00B138D8">
              <w:rPr>
                <w:rFonts w:ascii="Times New Roman" w:hAnsi="Times New Roman" w:cs="Times New Roman"/>
              </w:rPr>
              <w:t xml:space="preserve"> – asmenys, kuriems vadovaujantis Lietuvos Respublikos socialinių paslaugų įstatymu  nustatytas socialinių paslaugų poreikis;</w:t>
            </w:r>
          </w:p>
          <w:p w14:paraId="7AAC0063" w14:textId="5CFA1ABA" w:rsidR="008E7A82" w:rsidRPr="00B138D8" w:rsidRDefault="008E7A82" w:rsidP="008E7A82">
            <w:pPr>
              <w:jc w:val="both"/>
              <w:rPr>
                <w:rFonts w:ascii="Times New Roman" w:hAnsi="Times New Roman" w:cs="Times New Roman"/>
              </w:rPr>
            </w:pPr>
            <w:r w:rsidRPr="00B138D8">
              <w:rPr>
                <w:rFonts w:ascii="Times New Roman" w:hAnsi="Times New Roman" w:cs="Times New Roman"/>
                <w:b/>
                <w:bCs/>
              </w:rPr>
              <w:t>5. migrantai,</w:t>
            </w:r>
            <w:r w:rsidRPr="00B138D8">
              <w:rPr>
                <w:rFonts w:ascii="Times New Roman" w:hAnsi="Times New Roman" w:cs="Times New Roman"/>
              </w:rPr>
              <w:t xml:space="preserve"> priklausantys pažeidžiamų asmenų grupėms – iš savo kilmės valstybės išvykę asmenys, kurie teisėtai arba neteisėtai atvyko ir (arba)  gyvena Lietuvos Respublikos teritorijoje ir yra jautresni socialiniams, ekonominiams iššūkiams, rizikoms, turi mažiau išteklių su jais sėkmingai susidoroti;</w:t>
            </w:r>
          </w:p>
          <w:p w14:paraId="6DDD2301" w14:textId="490D7EE4" w:rsidR="00AC029E" w:rsidRPr="00B138D8" w:rsidRDefault="008E7A82" w:rsidP="008E7A82">
            <w:pPr>
              <w:jc w:val="both"/>
              <w:rPr>
                <w:rFonts w:ascii="Times New Roman" w:hAnsi="Times New Roman" w:cs="Times New Roman"/>
              </w:rPr>
            </w:pPr>
            <w:r w:rsidRPr="00B138D8">
              <w:rPr>
                <w:rFonts w:ascii="Times New Roman" w:hAnsi="Times New Roman" w:cs="Times New Roman"/>
                <w:b/>
                <w:bCs/>
              </w:rPr>
              <w:t>6. nepalankias sąlygas turintys vietos gyventojai</w:t>
            </w:r>
            <w:r w:rsidRPr="00B138D8">
              <w:rPr>
                <w:rFonts w:ascii="Times New Roman" w:hAnsi="Times New Roman" w:cs="Times New Roman"/>
              </w:rPr>
              <w:t xml:space="preserve"> – vietos gyventojai, vaikai, mokiniai, ikimokyklinio ir priešmokyklinio amžiaus vaikai, neturintys  atitinkamų įgūdžių arba turintys kitų sunkumų integruotis į darbo rinką, mokymosi įstaigas, gyvena nepalankiomis sąlygomis ar patiria socialinių,  ekonominių, išsilavinimo, kultūrinių, geografinių sunkumų, turi negalią ir (ar) sveikatos problemų.</w:t>
            </w:r>
          </w:p>
        </w:tc>
      </w:tr>
      <w:tr w:rsidR="00AC029E" w:rsidRPr="00B138D8" w14:paraId="5DF64BDA" w14:textId="212F7AE2" w:rsidTr="665EA5C3">
        <w:trPr>
          <w:cantSplit/>
          <w:trHeight w:val="300"/>
        </w:trPr>
        <w:tc>
          <w:tcPr>
            <w:tcW w:w="1472" w:type="dxa"/>
          </w:tcPr>
          <w:p w14:paraId="673AB3F8" w14:textId="5CC892BB" w:rsidR="00AC029E" w:rsidRPr="00B138D8" w:rsidRDefault="44A7767F" w:rsidP="00AC029E">
            <w:pPr>
              <w:rPr>
                <w:rFonts w:ascii="Times New Roman" w:hAnsi="Times New Roman" w:cs="Times New Roman"/>
                <w:b/>
                <w:bCs/>
              </w:rPr>
            </w:pPr>
            <w:r w:rsidRPr="00B138D8">
              <w:rPr>
                <w:rFonts w:ascii="Times New Roman" w:hAnsi="Times New Roman" w:cs="Times New Roman"/>
                <w:b/>
                <w:bCs/>
              </w:rPr>
              <w:lastRenderedPageBreak/>
              <w:t>2</w:t>
            </w:r>
            <w:r w:rsidR="1B5287E5" w:rsidRPr="00B138D8">
              <w:rPr>
                <w:rFonts w:ascii="Times New Roman" w:hAnsi="Times New Roman" w:cs="Times New Roman"/>
                <w:b/>
                <w:bCs/>
              </w:rPr>
              <w:t>.</w:t>
            </w:r>
            <w:r w:rsidR="4085B55C" w:rsidRPr="00B138D8">
              <w:rPr>
                <w:rFonts w:ascii="Times New Roman" w:hAnsi="Times New Roman" w:cs="Times New Roman"/>
                <w:b/>
                <w:bCs/>
              </w:rPr>
              <w:t>1</w:t>
            </w:r>
            <w:r w:rsidR="1244E41F" w:rsidRPr="00B138D8">
              <w:rPr>
                <w:rFonts w:ascii="Times New Roman" w:hAnsi="Times New Roman" w:cs="Times New Roman"/>
                <w:b/>
                <w:bCs/>
              </w:rPr>
              <w:t>3</w:t>
            </w:r>
            <w:r w:rsidR="00AC029E" w:rsidRPr="00B138D8">
              <w:rPr>
                <w:rFonts w:ascii="Times New Roman" w:hAnsi="Times New Roman" w:cs="Times New Roman"/>
                <w:b/>
                <w:bCs/>
              </w:rPr>
              <w:t>.</w:t>
            </w:r>
            <w:r w:rsidR="003E2817" w:rsidRPr="00B138D8">
              <w:rPr>
                <w:rFonts w:ascii="Times New Roman" w:hAnsi="Times New Roman" w:cs="Times New Roman"/>
                <w:b/>
                <w:bCs/>
              </w:rPr>
              <w:t>3</w:t>
            </w:r>
          </w:p>
        </w:tc>
        <w:tc>
          <w:tcPr>
            <w:tcW w:w="2944" w:type="dxa"/>
            <w:gridSpan w:val="2"/>
          </w:tcPr>
          <w:p w14:paraId="52172BC0" w14:textId="13A55390" w:rsidR="00AC029E" w:rsidRPr="00B138D8" w:rsidRDefault="00AC029E" w:rsidP="00AC029E">
            <w:pPr>
              <w:rPr>
                <w:rFonts w:ascii="Times New Roman" w:hAnsi="Times New Roman" w:cs="Times New Roman"/>
                <w:b/>
                <w:bCs/>
              </w:rPr>
            </w:pPr>
            <w:r w:rsidRPr="00B138D8">
              <w:rPr>
                <w:rFonts w:ascii="Times New Roman" w:hAnsi="Times New Roman" w:cs="Times New Roman"/>
                <w:b/>
                <w:bCs/>
              </w:rPr>
              <w:t>Galimi pareiškėjai</w:t>
            </w:r>
          </w:p>
        </w:tc>
        <w:tc>
          <w:tcPr>
            <w:tcW w:w="5888" w:type="dxa"/>
            <w:gridSpan w:val="4"/>
          </w:tcPr>
          <w:p w14:paraId="2E384174" w14:textId="77777777" w:rsidR="00BA3645" w:rsidRPr="00B138D8" w:rsidRDefault="00BA3645" w:rsidP="00823BAC">
            <w:pPr>
              <w:pStyle w:val="Sraopastraipa"/>
              <w:numPr>
                <w:ilvl w:val="0"/>
                <w:numId w:val="36"/>
              </w:numPr>
              <w:tabs>
                <w:tab w:val="left" w:pos="296"/>
              </w:tabs>
              <w:ind w:hanging="707"/>
              <w:rPr>
                <w:rFonts w:ascii="Times New Roman" w:hAnsi="Times New Roman" w:cs="Times New Roman"/>
              </w:rPr>
            </w:pPr>
            <w:r w:rsidRPr="00B138D8">
              <w:rPr>
                <w:rFonts w:ascii="Times New Roman" w:hAnsi="Times New Roman" w:cs="Times New Roman"/>
              </w:rPr>
              <w:t>Socialiniai verslai, atitinkantys socialiniam verslui</w:t>
            </w:r>
          </w:p>
          <w:p w14:paraId="480D2DDD" w14:textId="2D3DB0B1" w:rsidR="00BA3645" w:rsidRPr="00B138D8" w:rsidRDefault="00BA3645" w:rsidP="00BA3645">
            <w:pPr>
              <w:tabs>
                <w:tab w:val="left" w:pos="296"/>
              </w:tabs>
              <w:rPr>
                <w:rFonts w:ascii="Times New Roman" w:hAnsi="Times New Roman" w:cs="Times New Roman"/>
              </w:rPr>
            </w:pPr>
            <w:r w:rsidRPr="00B138D8">
              <w:rPr>
                <w:rFonts w:ascii="Times New Roman" w:hAnsi="Times New Roman" w:cs="Times New Roman"/>
              </w:rPr>
              <w:t>taikomus kriterijus, kaip jie apibrėžti Socialinio verslo paramos taisyklėse</w:t>
            </w:r>
          </w:p>
          <w:p w14:paraId="09600DA4" w14:textId="77777777" w:rsidR="00BA3645" w:rsidRPr="00B138D8" w:rsidRDefault="00BA3645" w:rsidP="00BA3645">
            <w:pPr>
              <w:pStyle w:val="Sraopastraipa"/>
              <w:tabs>
                <w:tab w:val="left" w:pos="296"/>
              </w:tabs>
              <w:rPr>
                <w:rFonts w:ascii="Times New Roman" w:hAnsi="Times New Roman" w:cs="Times New Roman"/>
              </w:rPr>
            </w:pPr>
          </w:p>
          <w:p w14:paraId="2A85DBB6" w14:textId="77777777" w:rsidR="00BA3645" w:rsidRPr="00B138D8" w:rsidRDefault="00BA3645" w:rsidP="00823BAC">
            <w:pPr>
              <w:pStyle w:val="Sraopastraipa"/>
              <w:numPr>
                <w:ilvl w:val="0"/>
                <w:numId w:val="36"/>
              </w:numPr>
              <w:tabs>
                <w:tab w:val="left" w:pos="296"/>
              </w:tabs>
              <w:ind w:hanging="720"/>
              <w:rPr>
                <w:rFonts w:ascii="Times New Roman" w:hAnsi="Times New Roman" w:cs="Times New Roman"/>
              </w:rPr>
            </w:pPr>
            <w:r w:rsidRPr="00B138D8">
              <w:rPr>
                <w:rFonts w:ascii="Times New Roman" w:hAnsi="Times New Roman" w:cs="Times New Roman"/>
              </w:rPr>
              <w:t>Juridinio asmens (socialinio verslo) filialas ar</w:t>
            </w:r>
          </w:p>
          <w:p w14:paraId="3589E60D" w14:textId="74ECD5B5" w:rsidR="00AC029E" w:rsidRPr="00B138D8" w:rsidRDefault="00BA3645" w:rsidP="00BA3645">
            <w:pPr>
              <w:tabs>
                <w:tab w:val="left" w:pos="296"/>
              </w:tabs>
              <w:rPr>
                <w:rFonts w:ascii="Times New Roman" w:hAnsi="Times New Roman" w:cs="Times New Roman"/>
              </w:rPr>
            </w:pPr>
            <w:r w:rsidRPr="00B138D8">
              <w:rPr>
                <w:rFonts w:ascii="Times New Roman" w:hAnsi="Times New Roman" w:cs="Times New Roman"/>
              </w:rPr>
              <w:t xml:space="preserve">atstovybė, jeigu tas filialas ar atstovybė vykdo veiklą </w:t>
            </w:r>
            <w:r w:rsidR="00F140C3" w:rsidRPr="00B138D8">
              <w:rPr>
                <w:rFonts w:ascii="Times New Roman" w:hAnsi="Times New Roman" w:cs="Times New Roman"/>
              </w:rPr>
              <w:t>Telšių</w:t>
            </w:r>
            <w:r w:rsidRPr="00B138D8">
              <w:rPr>
                <w:rFonts w:ascii="Times New Roman" w:hAnsi="Times New Roman" w:cs="Times New Roman"/>
              </w:rPr>
              <w:t xml:space="preserve"> mieste</w:t>
            </w:r>
          </w:p>
        </w:tc>
      </w:tr>
      <w:tr w:rsidR="00D548BA" w:rsidRPr="00B138D8" w14:paraId="3FA5F900" w14:textId="77777777" w:rsidTr="005D3C67">
        <w:trPr>
          <w:cantSplit/>
          <w:trHeight w:val="1048"/>
        </w:trPr>
        <w:tc>
          <w:tcPr>
            <w:tcW w:w="1472" w:type="dxa"/>
          </w:tcPr>
          <w:p w14:paraId="776683CB" w14:textId="3FED82CB" w:rsidR="00D548BA" w:rsidRPr="00B138D8" w:rsidRDefault="310EF675" w:rsidP="00D548BA">
            <w:pPr>
              <w:rPr>
                <w:rFonts w:ascii="Times New Roman" w:hAnsi="Times New Roman" w:cs="Times New Roman"/>
                <w:b/>
                <w:bCs/>
              </w:rPr>
            </w:pPr>
            <w:r w:rsidRPr="00B138D8">
              <w:rPr>
                <w:rFonts w:ascii="Times New Roman" w:hAnsi="Times New Roman" w:cs="Times New Roman"/>
                <w:b/>
                <w:bCs/>
              </w:rPr>
              <w:t>2.13.4</w:t>
            </w:r>
          </w:p>
        </w:tc>
        <w:tc>
          <w:tcPr>
            <w:tcW w:w="2944" w:type="dxa"/>
            <w:gridSpan w:val="2"/>
          </w:tcPr>
          <w:p w14:paraId="32DB0C51" w14:textId="69296544" w:rsidR="00D548BA" w:rsidRPr="00B138D8" w:rsidRDefault="00D548BA" w:rsidP="00D548BA">
            <w:pPr>
              <w:rPr>
                <w:rFonts w:ascii="Times New Roman" w:hAnsi="Times New Roman" w:cs="Times New Roman"/>
                <w:b/>
                <w:bCs/>
              </w:rPr>
            </w:pPr>
            <w:r w:rsidRPr="00B138D8">
              <w:rPr>
                <w:rFonts w:ascii="Times New Roman" w:hAnsi="Times New Roman" w:cs="Times New Roman"/>
                <w:b/>
                <w:bCs/>
              </w:rPr>
              <w:t>Pareiškėjų tipas</w:t>
            </w:r>
          </w:p>
        </w:tc>
        <w:tc>
          <w:tcPr>
            <w:tcW w:w="5888" w:type="dxa"/>
            <w:gridSpan w:val="4"/>
          </w:tcPr>
          <w:p w14:paraId="12EADA53" w14:textId="4701D536" w:rsidR="00625FE0" w:rsidRPr="00B138D8" w:rsidRDefault="002E5F69" w:rsidP="00625FE0">
            <w:pPr>
              <w:rPr>
                <w:rFonts w:ascii="Times New Roman" w:hAnsi="Times New Roman" w:cs="Times New Roman"/>
                <w:bCs/>
                <w:sz w:val="20"/>
                <w:szCs w:val="20"/>
              </w:rPr>
            </w:pPr>
            <w:sdt>
              <w:sdtPr>
                <w:rPr>
                  <w:rFonts w:ascii="Times New Roman" w:hAnsi="Times New Roman" w:cs="Times New Roman"/>
                </w:rPr>
                <w:id w:val="-1885633522"/>
                <w:placeholder>
                  <w:docPart w:val="2F57DE59F79C43F7A4ECB89DC4669992"/>
                </w:placeholder>
                <w14:checkbox>
                  <w14:checked w14:val="0"/>
                  <w14:checkedState w14:val="2612" w14:font="MS Gothic"/>
                  <w14:uncheckedState w14:val="2610" w14:font="MS Gothic"/>
                </w14:checkbox>
              </w:sdtPr>
              <w:sdtEndPr/>
              <w:sdtContent>
                <w:r w:rsidR="006D07B1" w:rsidRPr="00B138D8">
                  <w:rPr>
                    <w:rFonts w:ascii="MS Gothic" w:eastAsia="MS Gothic" w:hAnsi="MS Gothic" w:cs="Times New Roman" w:hint="eastAsia"/>
                  </w:rPr>
                  <w:t>☐</w:t>
                </w:r>
              </w:sdtContent>
            </w:sdt>
            <w:r w:rsidR="00625FE0" w:rsidRPr="00B138D8">
              <w:rPr>
                <w:rFonts w:ascii="Times New Roman" w:hAnsi="Times New Roman" w:cs="Times New Roman"/>
                <w:b/>
                <w:sz w:val="20"/>
                <w:szCs w:val="20"/>
              </w:rPr>
              <w:t xml:space="preserve"> </w:t>
            </w:r>
            <w:r w:rsidR="00625FE0" w:rsidRPr="00B138D8">
              <w:rPr>
                <w:rFonts w:ascii="Times New Roman" w:hAnsi="Times New Roman" w:cs="Times New Roman"/>
                <w:bCs/>
                <w:sz w:val="20"/>
                <w:szCs w:val="20"/>
              </w:rPr>
              <w:t>Viešasis</w:t>
            </w:r>
          </w:p>
          <w:p w14:paraId="56C669A2" w14:textId="13A9DEBF" w:rsidR="00625FE0" w:rsidRPr="00B138D8" w:rsidRDefault="002E5F69" w:rsidP="452707E3">
            <w:pPr>
              <w:rPr>
                <w:rFonts w:ascii="Times New Roman" w:hAnsi="Times New Roman" w:cs="Times New Roman"/>
                <w:sz w:val="20"/>
                <w:szCs w:val="20"/>
              </w:rPr>
            </w:pPr>
            <w:sdt>
              <w:sdtPr>
                <w:rPr>
                  <w:rFonts w:ascii="Times New Roman" w:hAnsi="Times New Roman" w:cs="Times New Roman"/>
                </w:rPr>
                <w:id w:val="1775823266"/>
                <w14:checkbox>
                  <w14:checked w14:val="0"/>
                  <w14:checkedState w14:val="2612" w14:font="MS Gothic"/>
                  <w14:uncheckedState w14:val="2610" w14:font="MS Gothic"/>
                </w14:checkbox>
              </w:sdtPr>
              <w:sdtEndPr/>
              <w:sdtContent>
                <w:r w:rsidR="006D07B1" w:rsidRPr="00B138D8">
                  <w:rPr>
                    <w:rFonts w:ascii="MS Gothic" w:eastAsia="MS Gothic" w:hAnsi="MS Gothic" w:cs="Times New Roman" w:hint="eastAsia"/>
                  </w:rPr>
                  <w:t>☐</w:t>
                </w:r>
              </w:sdtContent>
            </w:sdt>
            <w:r w:rsidR="00625FE0" w:rsidRPr="00B138D8">
              <w:rPr>
                <w:rFonts w:ascii="Times New Roman" w:hAnsi="Times New Roman" w:cs="Times New Roman"/>
                <w:sz w:val="20"/>
                <w:szCs w:val="20"/>
              </w:rPr>
              <w:t xml:space="preserve"> Privatus</w:t>
            </w:r>
          </w:p>
          <w:p w14:paraId="187445C9" w14:textId="26A50700" w:rsidR="00625FE0" w:rsidRPr="00B138D8" w:rsidRDefault="002E5F69" w:rsidP="00CE0D6A">
            <w:pPr>
              <w:rPr>
                <w:rFonts w:ascii="Times New Roman" w:hAnsi="Times New Roman" w:cs="Times New Roman"/>
                <w:i/>
                <w:iCs/>
              </w:rPr>
            </w:pPr>
            <w:sdt>
              <w:sdtPr>
                <w:rPr>
                  <w:rFonts w:ascii="Times New Roman" w:hAnsi="Times New Roman" w:cs="Times New Roman"/>
                </w:rPr>
                <w:id w:val="1573103187"/>
                <w14:checkbox>
                  <w14:checked w14:val="1"/>
                  <w14:checkedState w14:val="2612" w14:font="MS Gothic"/>
                  <w14:uncheckedState w14:val="2610" w14:font="MS Gothic"/>
                </w14:checkbox>
              </w:sdtPr>
              <w:sdtEndPr/>
              <w:sdtContent>
                <w:r w:rsidR="00DC1817" w:rsidRPr="00B138D8">
                  <w:rPr>
                    <w:rFonts w:ascii="MS Gothic" w:eastAsia="MS Gothic" w:hAnsi="MS Gothic" w:cs="Times New Roman" w:hint="eastAsia"/>
                  </w:rPr>
                  <w:t>☒</w:t>
                </w:r>
              </w:sdtContent>
            </w:sdt>
            <w:r w:rsidR="710D0B45" w:rsidRPr="00B138D8">
              <w:rPr>
                <w:rFonts w:ascii="Times New Roman" w:hAnsi="Times New Roman" w:cs="Times New Roman"/>
                <w:sz w:val="20"/>
                <w:szCs w:val="20"/>
              </w:rPr>
              <w:t xml:space="preserve"> </w:t>
            </w:r>
            <w:r w:rsidR="3332ABE8" w:rsidRPr="00B138D8">
              <w:rPr>
                <w:rFonts w:ascii="Times New Roman" w:hAnsi="Times New Roman" w:cs="Times New Roman"/>
                <w:sz w:val="20"/>
                <w:szCs w:val="20"/>
              </w:rPr>
              <w:t>Viešasis arba privatus</w:t>
            </w:r>
          </w:p>
        </w:tc>
      </w:tr>
      <w:tr w:rsidR="005D3C67" w:rsidRPr="00B138D8" w14:paraId="1404F52B" w14:textId="77777777" w:rsidTr="005D3C67">
        <w:trPr>
          <w:cantSplit/>
          <w:trHeight w:val="1048"/>
        </w:trPr>
        <w:tc>
          <w:tcPr>
            <w:tcW w:w="1472" w:type="dxa"/>
          </w:tcPr>
          <w:p w14:paraId="085BA6AF" w14:textId="73D1FBFA" w:rsidR="005D3C67" w:rsidRPr="00B138D8" w:rsidRDefault="005D3C67" w:rsidP="00D548BA">
            <w:pPr>
              <w:rPr>
                <w:rFonts w:ascii="Times New Roman" w:hAnsi="Times New Roman" w:cs="Times New Roman"/>
                <w:b/>
                <w:bCs/>
              </w:rPr>
            </w:pPr>
            <w:r>
              <w:rPr>
                <w:rFonts w:ascii="Times New Roman" w:hAnsi="Times New Roman" w:cs="Times New Roman"/>
                <w:b/>
                <w:bCs/>
              </w:rPr>
              <w:t>2.13.5</w:t>
            </w:r>
          </w:p>
        </w:tc>
        <w:tc>
          <w:tcPr>
            <w:tcW w:w="2944" w:type="dxa"/>
            <w:gridSpan w:val="2"/>
          </w:tcPr>
          <w:p w14:paraId="3F162BEA" w14:textId="13D0E529" w:rsidR="005D3C67" w:rsidRPr="00B138D8" w:rsidRDefault="005D3C67" w:rsidP="00D548BA">
            <w:pPr>
              <w:rPr>
                <w:rFonts w:ascii="Times New Roman" w:hAnsi="Times New Roman" w:cs="Times New Roman"/>
                <w:b/>
                <w:bCs/>
              </w:rPr>
            </w:pPr>
            <w:r>
              <w:rPr>
                <w:rFonts w:ascii="Times New Roman" w:hAnsi="Times New Roman" w:cs="Times New Roman"/>
                <w:b/>
                <w:bCs/>
              </w:rPr>
              <w:t xml:space="preserve">Galimi partneriai </w:t>
            </w:r>
          </w:p>
        </w:tc>
        <w:tc>
          <w:tcPr>
            <w:tcW w:w="5888" w:type="dxa"/>
            <w:gridSpan w:val="4"/>
          </w:tcPr>
          <w:p w14:paraId="66CA3372" w14:textId="77777777" w:rsidR="005D3C67" w:rsidRPr="005D3C67" w:rsidRDefault="005D3C67" w:rsidP="005D3C67">
            <w:pPr>
              <w:rPr>
                <w:rFonts w:ascii="Times New Roman" w:hAnsi="Times New Roman" w:cs="Times New Roman"/>
              </w:rPr>
            </w:pPr>
            <w:r w:rsidRPr="005D3C67">
              <w:rPr>
                <w:rFonts w:ascii="Times New Roman" w:hAnsi="Times New Roman" w:cs="Times New Roman"/>
              </w:rPr>
              <w:t>Viešieji juridiniai ar privatūs juridiniai asmenys, kurių veiklos vykdymo vieta yra Telšių mieste. Partneriu gali būti juridinio asmens filialas ar atstovybė, jeigu tas filialas ar atstovybė veiklą vykdo Telšių mieste.</w:t>
            </w:r>
          </w:p>
          <w:p w14:paraId="76247CEB" w14:textId="77777777" w:rsidR="005D3C67" w:rsidRPr="005D3C67" w:rsidRDefault="005D3C67" w:rsidP="005D3C67">
            <w:pPr>
              <w:rPr>
                <w:rFonts w:ascii="Times New Roman" w:hAnsi="Times New Roman" w:cs="Times New Roman"/>
              </w:rPr>
            </w:pPr>
            <w:r w:rsidRPr="005D3C67">
              <w:rPr>
                <w:rFonts w:ascii="Times New Roman" w:hAnsi="Times New Roman" w:cs="Times New Roman"/>
              </w:rPr>
              <w:t>Projekto partneriu negali būti vietos veiklos grupė.</w:t>
            </w:r>
          </w:p>
          <w:p w14:paraId="509F8D85" w14:textId="77777777" w:rsidR="005D3C67" w:rsidRDefault="005D3C67" w:rsidP="00625FE0">
            <w:pPr>
              <w:rPr>
                <w:rFonts w:ascii="Times New Roman" w:hAnsi="Times New Roman" w:cs="Times New Roman"/>
              </w:rPr>
            </w:pPr>
          </w:p>
        </w:tc>
      </w:tr>
      <w:tr w:rsidR="00D548BA" w:rsidRPr="00B138D8" w14:paraId="384CD925" w14:textId="77777777" w:rsidTr="665EA5C3">
        <w:trPr>
          <w:cantSplit/>
          <w:trHeight w:val="300"/>
        </w:trPr>
        <w:tc>
          <w:tcPr>
            <w:tcW w:w="1472" w:type="dxa"/>
          </w:tcPr>
          <w:p w14:paraId="3CFB969D" w14:textId="617F5669" w:rsidR="005D3C67" w:rsidRPr="00B138D8" w:rsidRDefault="00D548BA" w:rsidP="00D548BA">
            <w:pPr>
              <w:rPr>
                <w:rFonts w:ascii="Times New Roman" w:hAnsi="Times New Roman" w:cs="Times New Roman"/>
                <w:b/>
                <w:bCs/>
              </w:rPr>
            </w:pPr>
            <w:r w:rsidRPr="00B138D8">
              <w:rPr>
                <w:rFonts w:ascii="Times New Roman" w:hAnsi="Times New Roman" w:cs="Times New Roman"/>
                <w:b/>
                <w:bCs/>
              </w:rPr>
              <w:t>2.13.</w:t>
            </w:r>
            <w:r w:rsidR="2DACAFB6" w:rsidRPr="00B138D8">
              <w:rPr>
                <w:rFonts w:ascii="Times New Roman" w:hAnsi="Times New Roman" w:cs="Times New Roman"/>
                <w:b/>
                <w:bCs/>
              </w:rPr>
              <w:t>6</w:t>
            </w:r>
          </w:p>
        </w:tc>
        <w:tc>
          <w:tcPr>
            <w:tcW w:w="2944" w:type="dxa"/>
            <w:gridSpan w:val="2"/>
          </w:tcPr>
          <w:p w14:paraId="10D44CE4" w14:textId="5D9B2A1A" w:rsidR="005D3C67" w:rsidRPr="00B138D8" w:rsidRDefault="720BC93E" w:rsidP="00D548BA">
            <w:pPr>
              <w:rPr>
                <w:rFonts w:ascii="Times New Roman" w:hAnsi="Times New Roman" w:cs="Times New Roman"/>
                <w:b/>
                <w:bCs/>
              </w:rPr>
            </w:pPr>
            <w:r w:rsidRPr="00B138D8">
              <w:rPr>
                <w:rFonts w:ascii="Times New Roman" w:hAnsi="Times New Roman" w:cs="Times New Roman"/>
                <w:b/>
                <w:bCs/>
              </w:rPr>
              <w:t>Didžiausia galima skirti finansavimo lėšų suma projekto veiklai įgyvendinti</w:t>
            </w:r>
            <w:r w:rsidR="5E20FC17" w:rsidRPr="00B138D8">
              <w:rPr>
                <w:rFonts w:ascii="Times New Roman" w:hAnsi="Times New Roman" w:cs="Times New Roman"/>
                <w:b/>
                <w:bCs/>
              </w:rPr>
              <w:t>, eurais</w:t>
            </w:r>
          </w:p>
        </w:tc>
        <w:tc>
          <w:tcPr>
            <w:tcW w:w="5888" w:type="dxa"/>
            <w:gridSpan w:val="4"/>
          </w:tcPr>
          <w:p w14:paraId="2F7ECC88" w14:textId="6D7FFF68" w:rsidR="005D3C67" w:rsidRPr="00B138D8" w:rsidRDefault="008241C6" w:rsidP="008836BE">
            <w:pPr>
              <w:rPr>
                <w:rFonts w:ascii="Times New Roman" w:hAnsi="Times New Roman" w:cs="Times New Roman"/>
              </w:rPr>
            </w:pPr>
            <w:r w:rsidRPr="00B138D8">
              <w:rPr>
                <w:rFonts w:ascii="Times New Roman" w:hAnsi="Times New Roman" w:cs="Times New Roman"/>
              </w:rPr>
              <w:t>56 576,25</w:t>
            </w:r>
            <w:r w:rsidR="008836BE" w:rsidRPr="00B138D8">
              <w:rPr>
                <w:rFonts w:ascii="Times New Roman" w:hAnsi="Times New Roman" w:cs="Times New Roman"/>
              </w:rPr>
              <w:t xml:space="preserve"> </w:t>
            </w:r>
            <w:r w:rsidRPr="00B138D8">
              <w:rPr>
                <w:rFonts w:ascii="Times New Roman" w:hAnsi="Times New Roman" w:cs="Times New Roman"/>
              </w:rPr>
              <w:t>E</w:t>
            </w:r>
            <w:r w:rsidR="008836BE" w:rsidRPr="00B138D8">
              <w:rPr>
                <w:rFonts w:ascii="Times New Roman" w:hAnsi="Times New Roman" w:cs="Times New Roman"/>
              </w:rPr>
              <w:t>ur.</w:t>
            </w:r>
          </w:p>
          <w:p w14:paraId="42C9777A" w14:textId="632257BA" w:rsidR="00D548BA" w:rsidRPr="00B138D8" w:rsidRDefault="00D548BA" w:rsidP="008F62D3">
            <w:pPr>
              <w:jc w:val="both"/>
              <w:rPr>
                <w:rFonts w:ascii="Times New Roman" w:hAnsi="Times New Roman" w:cs="Times New Roman"/>
              </w:rPr>
            </w:pPr>
          </w:p>
        </w:tc>
      </w:tr>
      <w:tr w:rsidR="00D548BA" w:rsidRPr="00B138D8" w14:paraId="27CDC5B4" w14:textId="77777777" w:rsidTr="665EA5C3">
        <w:trPr>
          <w:cantSplit/>
          <w:trHeight w:val="300"/>
        </w:trPr>
        <w:tc>
          <w:tcPr>
            <w:tcW w:w="1472" w:type="dxa"/>
          </w:tcPr>
          <w:p w14:paraId="646A8D5B" w14:textId="3F91F7C6" w:rsidR="00D548BA" w:rsidRPr="00B138D8" w:rsidRDefault="00D548BA" w:rsidP="00D548BA">
            <w:pPr>
              <w:rPr>
                <w:rFonts w:ascii="Times New Roman" w:hAnsi="Times New Roman" w:cs="Times New Roman"/>
                <w:b/>
                <w:bCs/>
              </w:rPr>
            </w:pPr>
            <w:r w:rsidRPr="00B138D8">
              <w:rPr>
                <w:rFonts w:ascii="Times New Roman" w:hAnsi="Times New Roman" w:cs="Times New Roman"/>
                <w:b/>
                <w:bCs/>
              </w:rPr>
              <w:t>2.13.</w:t>
            </w:r>
            <w:r w:rsidR="1CAA63B4" w:rsidRPr="00B138D8">
              <w:rPr>
                <w:rFonts w:ascii="Times New Roman" w:hAnsi="Times New Roman" w:cs="Times New Roman"/>
                <w:b/>
                <w:bCs/>
              </w:rPr>
              <w:t>7</w:t>
            </w:r>
          </w:p>
        </w:tc>
        <w:tc>
          <w:tcPr>
            <w:tcW w:w="2944" w:type="dxa"/>
            <w:gridSpan w:val="2"/>
          </w:tcPr>
          <w:p w14:paraId="72B65D6F" w14:textId="53E6C38B" w:rsidR="00D548BA" w:rsidRPr="00B138D8" w:rsidRDefault="00D548BA" w:rsidP="00D548BA">
            <w:pPr>
              <w:rPr>
                <w:rFonts w:ascii="Times New Roman" w:hAnsi="Times New Roman" w:cs="Times New Roman"/>
                <w:b/>
              </w:rPr>
            </w:pPr>
            <w:r w:rsidRPr="00B138D8">
              <w:rPr>
                <w:rFonts w:ascii="Times New Roman" w:hAnsi="Times New Roman" w:cs="Times New Roman"/>
                <w:b/>
              </w:rPr>
              <w:t>Finansuojamoji dalis</w:t>
            </w:r>
          </w:p>
        </w:tc>
        <w:tc>
          <w:tcPr>
            <w:tcW w:w="5888" w:type="dxa"/>
            <w:gridSpan w:val="4"/>
          </w:tcPr>
          <w:p w14:paraId="6F1A2BCF" w14:textId="0FA9B3F8" w:rsidR="00D548BA" w:rsidRPr="00B138D8" w:rsidRDefault="002B5BD6" w:rsidP="008F62D3">
            <w:pPr>
              <w:jc w:val="both"/>
              <w:rPr>
                <w:rFonts w:ascii="Times New Roman" w:hAnsi="Times New Roman" w:cs="Times New Roman"/>
                <w:i/>
                <w:iCs/>
              </w:rPr>
            </w:pPr>
            <w:r w:rsidRPr="00B138D8">
              <w:rPr>
                <w:rFonts w:ascii="Times New Roman" w:hAnsi="Times New Roman" w:cs="Times New Roman"/>
              </w:rPr>
              <w:t>75</w:t>
            </w:r>
            <w:r w:rsidR="008836BE" w:rsidRPr="00B138D8">
              <w:rPr>
                <w:rFonts w:ascii="Times New Roman" w:hAnsi="Times New Roman" w:cs="Times New Roman"/>
                <w:lang w:val="en-US"/>
              </w:rPr>
              <w:t xml:space="preserve"> proc.</w:t>
            </w:r>
            <w:r w:rsidR="00D548BA" w:rsidRPr="00B138D8">
              <w:rPr>
                <w:rFonts w:ascii="Times New Roman" w:hAnsi="Times New Roman" w:cs="Times New Roman"/>
                <w:i/>
              </w:rPr>
              <w:t xml:space="preserve"> </w:t>
            </w:r>
          </w:p>
        </w:tc>
      </w:tr>
      <w:tr w:rsidR="00D548BA" w:rsidRPr="00B138D8" w14:paraId="2BB4D75E" w14:textId="77777777" w:rsidTr="665EA5C3">
        <w:trPr>
          <w:cantSplit/>
          <w:trHeight w:val="300"/>
        </w:trPr>
        <w:tc>
          <w:tcPr>
            <w:tcW w:w="1472" w:type="dxa"/>
          </w:tcPr>
          <w:p w14:paraId="0179FDBB" w14:textId="2F408E44" w:rsidR="00D548BA" w:rsidRPr="00B138D8" w:rsidRDefault="00D548BA" w:rsidP="00D548BA">
            <w:pPr>
              <w:rPr>
                <w:rFonts w:ascii="Times New Roman" w:hAnsi="Times New Roman" w:cs="Times New Roman"/>
                <w:b/>
                <w:bCs/>
              </w:rPr>
            </w:pPr>
            <w:r w:rsidRPr="00B138D8">
              <w:rPr>
                <w:rFonts w:ascii="Times New Roman" w:hAnsi="Times New Roman" w:cs="Times New Roman"/>
                <w:b/>
                <w:bCs/>
              </w:rPr>
              <w:t>2.13.</w:t>
            </w:r>
            <w:r w:rsidR="718096F2" w:rsidRPr="00B138D8">
              <w:rPr>
                <w:rFonts w:ascii="Times New Roman" w:hAnsi="Times New Roman" w:cs="Times New Roman"/>
                <w:b/>
                <w:bCs/>
              </w:rPr>
              <w:t>8</w:t>
            </w:r>
          </w:p>
        </w:tc>
        <w:tc>
          <w:tcPr>
            <w:tcW w:w="2944" w:type="dxa"/>
            <w:gridSpan w:val="2"/>
          </w:tcPr>
          <w:p w14:paraId="400790E0" w14:textId="741DAA82" w:rsidR="00D548BA" w:rsidRPr="00B138D8" w:rsidRDefault="00D548BA" w:rsidP="00D548BA">
            <w:pPr>
              <w:rPr>
                <w:rFonts w:ascii="Times New Roman" w:hAnsi="Times New Roman" w:cs="Times New Roman"/>
                <w:b/>
                <w:bCs/>
              </w:rPr>
            </w:pPr>
            <w:r w:rsidRPr="00B138D8">
              <w:rPr>
                <w:rFonts w:ascii="Times New Roman" w:hAnsi="Times New Roman" w:cs="Times New Roman"/>
                <w:b/>
                <w:bCs/>
              </w:rPr>
              <w:t>Nuosavo įnašo dalis (jei taikoma)</w:t>
            </w:r>
          </w:p>
        </w:tc>
        <w:tc>
          <w:tcPr>
            <w:tcW w:w="5888" w:type="dxa"/>
            <w:gridSpan w:val="4"/>
          </w:tcPr>
          <w:p w14:paraId="796F5D9A" w14:textId="65F07D3B" w:rsidR="00D548BA" w:rsidRPr="00B138D8" w:rsidRDefault="002B5BD6" w:rsidP="008F62D3">
            <w:pPr>
              <w:jc w:val="both"/>
              <w:rPr>
                <w:rFonts w:ascii="Times New Roman" w:hAnsi="Times New Roman" w:cs="Times New Roman"/>
              </w:rPr>
            </w:pPr>
            <w:r w:rsidRPr="00B138D8">
              <w:rPr>
                <w:rFonts w:ascii="Times New Roman" w:hAnsi="Times New Roman" w:cs="Times New Roman"/>
              </w:rPr>
              <w:t>25</w:t>
            </w:r>
            <w:r w:rsidR="008836BE" w:rsidRPr="00B138D8">
              <w:rPr>
                <w:rFonts w:ascii="Times New Roman" w:hAnsi="Times New Roman" w:cs="Times New Roman"/>
              </w:rPr>
              <w:t xml:space="preserve"> proc. </w:t>
            </w:r>
          </w:p>
          <w:p w14:paraId="7D4DC614" w14:textId="5FF9C75A" w:rsidR="00D548BA" w:rsidRPr="00B138D8" w:rsidRDefault="00D548BA" w:rsidP="00D548BA">
            <w:pPr>
              <w:rPr>
                <w:rFonts w:ascii="Times New Roman" w:hAnsi="Times New Roman" w:cs="Times New Roman"/>
                <w:i/>
                <w:u w:val="single"/>
              </w:rPr>
            </w:pPr>
          </w:p>
        </w:tc>
      </w:tr>
      <w:tr w:rsidR="00D548BA" w:rsidRPr="00B138D8" w14:paraId="68D5E615" w14:textId="77777777" w:rsidTr="665EA5C3">
        <w:trPr>
          <w:cantSplit/>
          <w:trHeight w:val="300"/>
        </w:trPr>
        <w:tc>
          <w:tcPr>
            <w:tcW w:w="1472" w:type="dxa"/>
          </w:tcPr>
          <w:p w14:paraId="053C0F16" w14:textId="7EC44A71" w:rsidR="00D548BA" w:rsidRPr="00B138D8" w:rsidRDefault="00D548BA" w:rsidP="00D548BA">
            <w:pPr>
              <w:rPr>
                <w:rFonts w:ascii="Times New Roman" w:hAnsi="Times New Roman" w:cs="Times New Roman"/>
                <w:b/>
                <w:bCs/>
              </w:rPr>
            </w:pPr>
            <w:r w:rsidRPr="00B138D8">
              <w:rPr>
                <w:rFonts w:ascii="Times New Roman" w:hAnsi="Times New Roman" w:cs="Times New Roman"/>
                <w:b/>
                <w:bCs/>
              </w:rPr>
              <w:t>2.14.</w:t>
            </w:r>
          </w:p>
          <w:p w14:paraId="2803F80B" w14:textId="5C0D4C7C" w:rsidR="00D548BA" w:rsidRPr="00B138D8" w:rsidRDefault="00D548BA" w:rsidP="00D548BA">
            <w:pPr>
              <w:rPr>
                <w:rFonts w:ascii="Times New Roman" w:hAnsi="Times New Roman" w:cs="Times New Roman"/>
                <w:b/>
                <w:bCs/>
              </w:rPr>
            </w:pPr>
          </w:p>
        </w:tc>
        <w:tc>
          <w:tcPr>
            <w:tcW w:w="8832" w:type="dxa"/>
            <w:gridSpan w:val="6"/>
          </w:tcPr>
          <w:p w14:paraId="725959C6" w14:textId="1E6DAB39" w:rsidR="00D548BA" w:rsidRPr="00B138D8" w:rsidRDefault="00D548BA" w:rsidP="00D548BA">
            <w:pPr>
              <w:rPr>
                <w:rFonts w:ascii="Times New Roman" w:hAnsi="Times New Roman" w:cs="Times New Roman"/>
                <w:i/>
                <w:iCs/>
              </w:rPr>
            </w:pPr>
            <w:r w:rsidRPr="00B138D8">
              <w:rPr>
                <w:rFonts w:ascii="Times New Roman" w:hAnsi="Times New Roman" w:cs="Times New Roman"/>
                <w:b/>
              </w:rPr>
              <w:t>Išlaidų tinkamumo reikalavimai</w:t>
            </w:r>
          </w:p>
        </w:tc>
      </w:tr>
      <w:tr w:rsidR="00D548BA" w:rsidRPr="00B138D8" w14:paraId="2C855A08" w14:textId="77777777" w:rsidTr="665EA5C3">
        <w:trPr>
          <w:cantSplit/>
          <w:trHeight w:val="300"/>
        </w:trPr>
        <w:tc>
          <w:tcPr>
            <w:tcW w:w="1472" w:type="dxa"/>
          </w:tcPr>
          <w:p w14:paraId="0FFA863D" w14:textId="198282A6" w:rsidR="00D548BA" w:rsidRPr="00B138D8" w:rsidRDefault="00D548BA" w:rsidP="00D548BA">
            <w:pPr>
              <w:rPr>
                <w:rFonts w:ascii="Times New Roman" w:hAnsi="Times New Roman" w:cs="Times New Roman"/>
              </w:rPr>
            </w:pPr>
            <w:r w:rsidRPr="00B138D8">
              <w:rPr>
                <w:rFonts w:ascii="Times New Roman" w:hAnsi="Times New Roman" w:cs="Times New Roman"/>
              </w:rPr>
              <w:lastRenderedPageBreak/>
              <w:t>2.14.1</w:t>
            </w:r>
          </w:p>
        </w:tc>
        <w:tc>
          <w:tcPr>
            <w:tcW w:w="8832" w:type="dxa"/>
            <w:gridSpan w:val="6"/>
          </w:tcPr>
          <w:p w14:paraId="1EB10BAE" w14:textId="06FA6ACD" w:rsidR="006A6D61" w:rsidRPr="00B138D8" w:rsidRDefault="006A6D61" w:rsidP="006A6D61">
            <w:pPr>
              <w:jc w:val="both"/>
              <w:rPr>
                <w:rFonts w:ascii="Times New Roman" w:hAnsi="Times New Roman" w:cs="Times New Roman"/>
              </w:rPr>
            </w:pPr>
            <w:r w:rsidRPr="00B138D8">
              <w:rPr>
                <w:rFonts w:ascii="Times New Roman" w:hAnsi="Times New Roman" w:cs="Times New Roman"/>
              </w:rPr>
              <w:t>1. Projektų išlaidos turi atitikti PAFT VII skyriuje ir Rekomendacijose dėl projektų išlaidų atitikties Europos Sąjungos fondų reikalavimams, projektų išlaidoms nustatytus reikalavimus bei reikalavimus, keliamus Reikšmingos žalos nedarymo horizontaliajam principui vertinimo reikalavimų apraše (Aprašo 1 priedas).</w:t>
            </w:r>
          </w:p>
          <w:p w14:paraId="2615DF99" w14:textId="77777777" w:rsidR="006A6D61" w:rsidRPr="00B138D8" w:rsidRDefault="006A6D61" w:rsidP="006A6D61">
            <w:pPr>
              <w:jc w:val="both"/>
              <w:rPr>
                <w:rFonts w:ascii="Times New Roman" w:hAnsi="Times New Roman" w:cs="Times New Roman"/>
              </w:rPr>
            </w:pPr>
          </w:p>
          <w:p w14:paraId="0919DB58" w14:textId="77777777" w:rsidR="006A6D61" w:rsidRPr="00B138D8" w:rsidRDefault="006A6D61" w:rsidP="006A6D61">
            <w:pPr>
              <w:jc w:val="both"/>
              <w:rPr>
                <w:rFonts w:ascii="Times New Roman" w:hAnsi="Times New Roman" w:cs="Times New Roman"/>
              </w:rPr>
            </w:pPr>
            <w:r w:rsidRPr="00B138D8">
              <w:rPr>
                <w:rFonts w:ascii="Times New Roman" w:hAnsi="Times New Roman" w:cs="Times New Roman"/>
              </w:rPr>
              <w:t>2 Projektams, kurių visos tinkamos finansuoti išlaidos neviršija 200 000 (dviejų šimtų tūkstančių) eurų, atsižvelgiant į Administravimo taisyklių  170 punkto nuostatas, projekto tinkamumo finansuoti vertinimo metu gali būti nustatomi supaprastintai apmokamų išlaidų dydžiai.</w:t>
            </w:r>
          </w:p>
          <w:p w14:paraId="671E7F56" w14:textId="77777777" w:rsidR="006A6D61" w:rsidRPr="00B138D8" w:rsidRDefault="006A6D61" w:rsidP="006A6D61">
            <w:pPr>
              <w:jc w:val="both"/>
              <w:rPr>
                <w:rFonts w:ascii="Times New Roman" w:hAnsi="Times New Roman" w:cs="Times New Roman"/>
              </w:rPr>
            </w:pPr>
          </w:p>
          <w:p w14:paraId="40007D3C" w14:textId="21B3B3EE" w:rsidR="006A6D61" w:rsidRPr="00B138D8" w:rsidRDefault="006A6D61" w:rsidP="006A6D61">
            <w:pPr>
              <w:jc w:val="both"/>
              <w:rPr>
                <w:rFonts w:ascii="Times New Roman" w:hAnsi="Times New Roman" w:cs="Times New Roman"/>
              </w:rPr>
            </w:pPr>
            <w:r w:rsidRPr="00B138D8">
              <w:rPr>
                <w:rFonts w:ascii="Times New Roman" w:hAnsi="Times New Roman" w:cs="Times New Roman"/>
              </w:rPr>
              <w:t xml:space="preserve">3. Didžiausia projektui galima skirti finansavimo lėšų suma yra </w:t>
            </w:r>
            <w:r w:rsidR="008E7FAE" w:rsidRPr="00A511CE">
              <w:rPr>
                <w:rFonts w:ascii="Times New Roman" w:hAnsi="Times New Roman" w:cs="Times New Roman"/>
                <w:b/>
                <w:bCs/>
              </w:rPr>
              <w:t>56 576,25</w:t>
            </w:r>
            <w:r w:rsidRPr="00B138D8">
              <w:rPr>
                <w:rFonts w:ascii="Times New Roman" w:hAnsi="Times New Roman" w:cs="Times New Roman"/>
              </w:rPr>
              <w:t xml:space="preserve"> Eur.</w:t>
            </w:r>
          </w:p>
          <w:p w14:paraId="032C0049" w14:textId="77777777" w:rsidR="006A6D61" w:rsidRPr="00B138D8" w:rsidRDefault="006A6D61" w:rsidP="006A6D61">
            <w:pPr>
              <w:jc w:val="both"/>
              <w:rPr>
                <w:rFonts w:ascii="Times New Roman" w:hAnsi="Times New Roman" w:cs="Times New Roman"/>
              </w:rPr>
            </w:pPr>
          </w:p>
          <w:p w14:paraId="6DD13E76" w14:textId="7E48DB37" w:rsidR="006A6D61" w:rsidRPr="00B138D8" w:rsidRDefault="006A6D61" w:rsidP="006A6D61">
            <w:pPr>
              <w:jc w:val="both"/>
              <w:rPr>
                <w:rFonts w:ascii="Times New Roman" w:hAnsi="Times New Roman" w:cs="Times New Roman"/>
              </w:rPr>
            </w:pPr>
            <w:r w:rsidRPr="00B138D8">
              <w:rPr>
                <w:rFonts w:ascii="Times New Roman" w:hAnsi="Times New Roman" w:cs="Times New Roman"/>
              </w:rPr>
              <w:t xml:space="preserve">4. Projekto finansuojamoji dalis gali sudaryti ne daugiau kaip </w:t>
            </w:r>
            <w:r w:rsidR="008E7FAE" w:rsidRPr="00B138D8">
              <w:rPr>
                <w:rFonts w:ascii="Times New Roman" w:hAnsi="Times New Roman" w:cs="Times New Roman"/>
              </w:rPr>
              <w:t>75</w:t>
            </w:r>
            <w:r w:rsidRPr="00B138D8">
              <w:rPr>
                <w:rFonts w:ascii="Times New Roman" w:hAnsi="Times New Roman" w:cs="Times New Roman"/>
              </w:rPr>
              <w:t xml:space="preserve"> proc. visų tinkamų finansuoti projekto išlaidų.</w:t>
            </w:r>
          </w:p>
          <w:p w14:paraId="702BCA0B" w14:textId="77777777" w:rsidR="006A6D61" w:rsidRPr="00B138D8" w:rsidRDefault="006A6D61" w:rsidP="006A6D61">
            <w:pPr>
              <w:jc w:val="both"/>
              <w:rPr>
                <w:rFonts w:ascii="Times New Roman" w:hAnsi="Times New Roman" w:cs="Times New Roman"/>
              </w:rPr>
            </w:pPr>
          </w:p>
          <w:p w14:paraId="0F5622A4" w14:textId="5D14ACDB" w:rsidR="006A6D61" w:rsidRPr="00B138D8" w:rsidRDefault="006A6D61" w:rsidP="006A6D61">
            <w:pPr>
              <w:jc w:val="both"/>
              <w:rPr>
                <w:rFonts w:ascii="Times New Roman" w:hAnsi="Times New Roman" w:cs="Times New Roman"/>
              </w:rPr>
            </w:pPr>
            <w:r w:rsidRPr="00B138D8">
              <w:rPr>
                <w:rFonts w:ascii="Times New Roman" w:hAnsi="Times New Roman" w:cs="Times New Roman"/>
              </w:rPr>
              <w:t xml:space="preserve">5. Pareiškėjas privalo savo ir (ar) kitų šaltinių lėšomis (savivaldybių biudžeto ir (ar) privačiomis lėšomis) prisidėti prie projekto finansavimo ne mažiau nei </w:t>
            </w:r>
            <w:r w:rsidR="00BA2A70" w:rsidRPr="00B138D8">
              <w:rPr>
                <w:rFonts w:ascii="Times New Roman" w:hAnsi="Times New Roman" w:cs="Times New Roman"/>
              </w:rPr>
              <w:t>25</w:t>
            </w:r>
            <w:r w:rsidRPr="00B138D8">
              <w:rPr>
                <w:rFonts w:ascii="Times New Roman" w:hAnsi="Times New Roman" w:cs="Times New Roman"/>
              </w:rPr>
              <w:t xml:space="preserve"> proc. visų tinkamų finansuoti projekto išlaidų. </w:t>
            </w:r>
          </w:p>
          <w:p w14:paraId="2D56254E" w14:textId="77777777" w:rsidR="006A6D61" w:rsidRPr="00B138D8" w:rsidRDefault="006A6D61" w:rsidP="006A6D61">
            <w:pPr>
              <w:jc w:val="both"/>
              <w:rPr>
                <w:rFonts w:ascii="Times New Roman" w:hAnsi="Times New Roman" w:cs="Times New Roman"/>
              </w:rPr>
            </w:pPr>
          </w:p>
          <w:p w14:paraId="767BA519" w14:textId="77777777" w:rsidR="006A6D61" w:rsidRPr="00B138D8" w:rsidRDefault="006A6D61" w:rsidP="006A6D61">
            <w:pPr>
              <w:jc w:val="both"/>
              <w:rPr>
                <w:rFonts w:ascii="Times New Roman" w:hAnsi="Times New Roman" w:cs="Times New Roman"/>
              </w:rPr>
            </w:pPr>
            <w:r w:rsidRPr="00B138D8">
              <w:rPr>
                <w:rFonts w:ascii="Times New Roman" w:hAnsi="Times New Roman" w:cs="Times New Roman"/>
              </w:rPr>
              <w:t>6. Pareiškėjas savo iniciatyva ir savo lėšomis gali prisidėti prie projekto įgyvendinimo didesne nei reikalaujama lėšų suma.</w:t>
            </w:r>
          </w:p>
          <w:p w14:paraId="646DBF05" w14:textId="77777777" w:rsidR="006A6D61" w:rsidRPr="00B138D8" w:rsidRDefault="006A6D61" w:rsidP="006A6D61">
            <w:pPr>
              <w:jc w:val="both"/>
              <w:rPr>
                <w:rFonts w:ascii="Times New Roman" w:hAnsi="Times New Roman" w:cs="Times New Roman"/>
              </w:rPr>
            </w:pPr>
          </w:p>
          <w:p w14:paraId="0079A0C7" w14:textId="6FE7533B" w:rsidR="006A6D61" w:rsidRPr="00B138D8" w:rsidRDefault="006A6D61" w:rsidP="006A6D61">
            <w:pPr>
              <w:jc w:val="both"/>
              <w:rPr>
                <w:rFonts w:ascii="Times New Roman" w:hAnsi="Times New Roman" w:cs="Times New Roman"/>
              </w:rPr>
            </w:pPr>
            <w:r w:rsidRPr="00B138D8">
              <w:rPr>
                <w:rFonts w:ascii="Times New Roman" w:hAnsi="Times New Roman" w:cs="Times New Roman"/>
              </w:rPr>
              <w:t xml:space="preserve">7. </w:t>
            </w:r>
            <w:r w:rsidR="00BA2A70" w:rsidRPr="00B138D8">
              <w:rPr>
                <w:rFonts w:ascii="Times New Roman" w:hAnsi="Times New Roman" w:cs="Times New Roman"/>
              </w:rPr>
              <w:t>N</w:t>
            </w:r>
            <w:r w:rsidRPr="00B138D8">
              <w:rPr>
                <w:rFonts w:ascii="Times New Roman" w:hAnsi="Times New Roman" w:cs="Times New Roman"/>
              </w:rPr>
              <w:t>epiniginis projekto vykdytojo ar projekto partnerio įnašas laikomas tinkamomis finansuoti išlaidomis, jeigu jos atitinka PAFT 304 punkto reikalavimus.</w:t>
            </w:r>
          </w:p>
          <w:p w14:paraId="54E94B7A" w14:textId="77777777" w:rsidR="006A6D61" w:rsidRPr="00B138D8" w:rsidRDefault="006A6D61" w:rsidP="006A6D61">
            <w:pPr>
              <w:jc w:val="both"/>
              <w:rPr>
                <w:rFonts w:ascii="Times New Roman" w:hAnsi="Times New Roman" w:cs="Times New Roman"/>
              </w:rPr>
            </w:pPr>
          </w:p>
          <w:p w14:paraId="5519ACF6" w14:textId="77777777" w:rsidR="006A6D61" w:rsidRPr="00B138D8" w:rsidRDefault="006A6D61" w:rsidP="006A6D61">
            <w:pPr>
              <w:jc w:val="both"/>
              <w:rPr>
                <w:rFonts w:ascii="Times New Roman" w:hAnsi="Times New Roman" w:cs="Times New Roman"/>
              </w:rPr>
            </w:pPr>
            <w:r w:rsidRPr="00B138D8">
              <w:rPr>
                <w:rFonts w:ascii="Times New Roman" w:hAnsi="Times New Roman" w:cs="Times New Roman"/>
              </w:rPr>
              <w:t xml:space="preserve">8. Projekto tinkamų finansuoti išlaidų dalis, kurios nepadengia projektui skiriamo finansavimo lėšos, ir netinkamos finansuoti išlaidos turi būti finansuojamos iš pareiškėjo lėšų. </w:t>
            </w:r>
          </w:p>
          <w:p w14:paraId="749C89A9" w14:textId="77777777" w:rsidR="006A6D61" w:rsidRPr="00B138D8" w:rsidRDefault="006A6D61" w:rsidP="006A6D61">
            <w:pPr>
              <w:jc w:val="both"/>
              <w:rPr>
                <w:rFonts w:ascii="Times New Roman" w:hAnsi="Times New Roman" w:cs="Times New Roman"/>
              </w:rPr>
            </w:pPr>
          </w:p>
          <w:p w14:paraId="550D3BD3" w14:textId="77777777" w:rsidR="006A6D61" w:rsidRPr="00B138D8" w:rsidRDefault="006A6D61" w:rsidP="006A6D61">
            <w:pPr>
              <w:jc w:val="both"/>
              <w:rPr>
                <w:rFonts w:ascii="Times New Roman" w:hAnsi="Times New Roman" w:cs="Times New Roman"/>
              </w:rPr>
            </w:pPr>
            <w:r w:rsidRPr="00B138D8">
              <w:rPr>
                <w:rFonts w:ascii="Times New Roman" w:hAnsi="Times New Roman" w:cs="Times New Roman"/>
              </w:rPr>
              <w:t xml:space="preserve">9. Projekto išlaidos įgyvendinimo metu apmokamos išlaidų kompensavimo būdu projekto vykdytojui deklaruojant patirtas ir apmokėtas išlaidas, supaprastintai apmokamas išlaidas arba kartu derinant šias abi apmokėjimo formas. </w:t>
            </w:r>
          </w:p>
          <w:p w14:paraId="007CAB2D" w14:textId="77777777" w:rsidR="006A6D61" w:rsidRPr="00B138D8" w:rsidRDefault="006A6D61" w:rsidP="006A6D61">
            <w:pPr>
              <w:jc w:val="both"/>
              <w:rPr>
                <w:rFonts w:ascii="Times New Roman" w:hAnsi="Times New Roman" w:cs="Times New Roman"/>
              </w:rPr>
            </w:pPr>
          </w:p>
          <w:p w14:paraId="77BCE684" w14:textId="77777777" w:rsidR="006A6D61" w:rsidRPr="00B138D8" w:rsidRDefault="006A6D61" w:rsidP="006A6D61">
            <w:pPr>
              <w:jc w:val="both"/>
              <w:rPr>
                <w:rFonts w:ascii="Times New Roman" w:hAnsi="Times New Roman" w:cs="Times New Roman"/>
              </w:rPr>
            </w:pPr>
            <w:r w:rsidRPr="00B138D8">
              <w:rPr>
                <w:rFonts w:ascii="Times New Roman" w:hAnsi="Times New Roman" w:cs="Times New Roman"/>
              </w:rPr>
              <w:t>10. Finansuojamiems projektams projekto sutartyje gali būti numatytas avansas.</w:t>
            </w:r>
          </w:p>
          <w:p w14:paraId="558E1B8A" w14:textId="77777777" w:rsidR="006A6D61" w:rsidRPr="00B138D8" w:rsidRDefault="006A6D61" w:rsidP="006A6D61">
            <w:pPr>
              <w:jc w:val="both"/>
              <w:rPr>
                <w:rFonts w:ascii="Times New Roman" w:hAnsi="Times New Roman" w:cs="Times New Roman"/>
              </w:rPr>
            </w:pPr>
          </w:p>
          <w:p w14:paraId="24E44021" w14:textId="77777777" w:rsidR="006A6D61" w:rsidRPr="00B138D8" w:rsidRDefault="006A6D61" w:rsidP="006A6D61">
            <w:pPr>
              <w:jc w:val="both"/>
              <w:rPr>
                <w:rFonts w:ascii="Times New Roman" w:hAnsi="Times New Roman" w:cs="Times New Roman"/>
              </w:rPr>
            </w:pPr>
            <w:r w:rsidRPr="00B138D8">
              <w:rPr>
                <w:rFonts w:ascii="Times New Roman" w:hAnsi="Times New Roman" w:cs="Times New Roman"/>
              </w:rPr>
              <w:t>11. Pagal Aprašą netinkamomis finansuoti išlaidomis laikomos:</w:t>
            </w:r>
          </w:p>
          <w:p w14:paraId="637CF44C" w14:textId="77777777" w:rsidR="006A6D61" w:rsidRPr="00B138D8" w:rsidRDefault="006A6D61" w:rsidP="006A6D61">
            <w:pPr>
              <w:jc w:val="both"/>
              <w:rPr>
                <w:rFonts w:ascii="Times New Roman" w:hAnsi="Times New Roman" w:cs="Times New Roman"/>
              </w:rPr>
            </w:pPr>
            <w:r w:rsidRPr="00B138D8">
              <w:rPr>
                <w:rFonts w:ascii="Times New Roman" w:hAnsi="Times New Roman" w:cs="Times New Roman"/>
              </w:rPr>
              <w:t>11.1 išlaidos, nustatytos PAFT VII skyriaus trečiajame skirsnyje;</w:t>
            </w:r>
          </w:p>
          <w:p w14:paraId="4BB4FE4C" w14:textId="77777777" w:rsidR="006A6D61" w:rsidRPr="00B138D8" w:rsidRDefault="006A6D61" w:rsidP="006A6D61">
            <w:pPr>
              <w:jc w:val="both"/>
              <w:rPr>
                <w:rFonts w:ascii="Times New Roman" w:hAnsi="Times New Roman" w:cs="Times New Roman"/>
              </w:rPr>
            </w:pPr>
            <w:r w:rsidRPr="00B138D8">
              <w:rPr>
                <w:rFonts w:ascii="Times New Roman" w:hAnsi="Times New Roman" w:cs="Times New Roman"/>
              </w:rPr>
              <w:t>11.2. įgyvendinant projektą naudojamo ilgalaikio turto nusidėvėjimo (amortizacijos) sąnaudos;</w:t>
            </w:r>
          </w:p>
          <w:p w14:paraId="798C78A8" w14:textId="77777777" w:rsidR="006A6D61" w:rsidRPr="00B138D8" w:rsidRDefault="006A6D61" w:rsidP="006A6D61">
            <w:pPr>
              <w:jc w:val="both"/>
              <w:rPr>
                <w:rFonts w:ascii="Times New Roman" w:hAnsi="Times New Roman" w:cs="Times New Roman"/>
              </w:rPr>
            </w:pPr>
            <w:r w:rsidRPr="00B138D8">
              <w:rPr>
                <w:rFonts w:ascii="Times New Roman" w:hAnsi="Times New Roman" w:cs="Times New Roman"/>
              </w:rPr>
              <w:t xml:space="preserve">11.3 projektą vykdančio personalo darbo užmokesčio išlaidos; </w:t>
            </w:r>
          </w:p>
          <w:p w14:paraId="18FC924D" w14:textId="1CFDB713" w:rsidR="00E92C83" w:rsidRPr="00B138D8" w:rsidRDefault="006A6D61" w:rsidP="006A6D61">
            <w:pPr>
              <w:jc w:val="both"/>
              <w:rPr>
                <w:rFonts w:ascii="Times New Roman" w:hAnsi="Times New Roman" w:cs="Times New Roman"/>
              </w:rPr>
            </w:pPr>
            <w:r w:rsidRPr="00B138D8">
              <w:rPr>
                <w:rFonts w:ascii="Times New Roman" w:hAnsi="Times New Roman" w:cs="Times New Roman"/>
              </w:rPr>
              <w:t>11.4 kryžminis finansavimas netaikomas.</w:t>
            </w:r>
          </w:p>
        </w:tc>
      </w:tr>
      <w:tr w:rsidR="00EB0E8F" w:rsidRPr="00B138D8" w14:paraId="2B662F75" w14:textId="77777777" w:rsidTr="665EA5C3">
        <w:trPr>
          <w:cantSplit/>
          <w:trHeight w:val="300"/>
        </w:trPr>
        <w:tc>
          <w:tcPr>
            <w:tcW w:w="1472" w:type="dxa"/>
            <w:vMerge w:val="restart"/>
          </w:tcPr>
          <w:p w14:paraId="48119E53" w14:textId="3F6B4240" w:rsidR="00EB0E8F" w:rsidRPr="00B138D8" w:rsidRDefault="00EB0E8F" w:rsidP="00D548BA">
            <w:pPr>
              <w:rPr>
                <w:rFonts w:ascii="Times New Roman" w:hAnsi="Times New Roman" w:cs="Times New Roman"/>
                <w:b/>
                <w:bCs/>
              </w:rPr>
            </w:pPr>
            <w:r w:rsidRPr="00B138D8">
              <w:rPr>
                <w:rFonts w:ascii="Times New Roman" w:hAnsi="Times New Roman" w:cs="Times New Roman"/>
                <w:b/>
                <w:bCs/>
              </w:rPr>
              <w:t>2.14.2</w:t>
            </w:r>
          </w:p>
        </w:tc>
        <w:tc>
          <w:tcPr>
            <w:tcW w:w="8832" w:type="dxa"/>
            <w:gridSpan w:val="6"/>
          </w:tcPr>
          <w:p w14:paraId="4E8F3328" w14:textId="77777777" w:rsidR="00EB0E8F" w:rsidRPr="00B138D8" w:rsidRDefault="00EB0E8F" w:rsidP="00D548BA">
            <w:pPr>
              <w:jc w:val="both"/>
              <w:rPr>
                <w:rFonts w:ascii="Times New Roman" w:hAnsi="Times New Roman" w:cs="Times New Roman"/>
                <w:b/>
                <w:bCs/>
                <w:iCs/>
              </w:rPr>
            </w:pPr>
            <w:r w:rsidRPr="00B138D8">
              <w:rPr>
                <w:rFonts w:ascii="Times New Roman" w:hAnsi="Times New Roman" w:cs="Times New Roman"/>
                <w:b/>
                <w:bCs/>
                <w:iCs/>
              </w:rPr>
              <w:t>Projektų veiklų įgyvendinimui taikomi supaprastintai apmokamų išlaidų dydžiai</w:t>
            </w:r>
          </w:p>
          <w:p w14:paraId="66F3A0A1" w14:textId="34DE487A" w:rsidR="00EB0E8F" w:rsidRPr="00B138D8" w:rsidRDefault="00EB0E8F" w:rsidP="00D548BA">
            <w:pPr>
              <w:jc w:val="both"/>
              <w:rPr>
                <w:rFonts w:ascii="Times New Roman" w:hAnsi="Times New Roman" w:cs="Times New Roman"/>
                <w:i/>
                <w:iCs/>
              </w:rPr>
            </w:pPr>
          </w:p>
        </w:tc>
      </w:tr>
      <w:tr w:rsidR="00EB0E8F" w:rsidRPr="00B138D8" w14:paraId="50B57CAF" w14:textId="77777777" w:rsidTr="665EA5C3">
        <w:trPr>
          <w:cantSplit/>
          <w:trHeight w:val="1190"/>
        </w:trPr>
        <w:tc>
          <w:tcPr>
            <w:tcW w:w="1472" w:type="dxa"/>
            <w:vMerge/>
          </w:tcPr>
          <w:p w14:paraId="68308826" w14:textId="77777777" w:rsidR="00EB0E8F" w:rsidRPr="00B138D8" w:rsidRDefault="00EB0E8F" w:rsidP="00D548BA">
            <w:pPr>
              <w:rPr>
                <w:rFonts w:ascii="Times New Roman" w:hAnsi="Times New Roman" w:cs="Times New Roman"/>
                <w:b/>
                <w:bCs/>
              </w:rPr>
            </w:pPr>
          </w:p>
        </w:tc>
        <w:tc>
          <w:tcPr>
            <w:tcW w:w="8832" w:type="dxa"/>
            <w:gridSpan w:val="6"/>
          </w:tcPr>
          <w:p w14:paraId="074FE837" w14:textId="0CD10EC8" w:rsidR="00EB0E8F" w:rsidRPr="00B138D8" w:rsidRDefault="00EB0E8F" w:rsidP="00D548BA">
            <w:pPr>
              <w:rPr>
                <w:rFonts w:ascii="Times New Roman" w:hAnsi="Times New Roman" w:cs="Times New Roman"/>
                <w:b/>
                <w:bCs/>
                <w:sz w:val="20"/>
                <w:szCs w:val="20"/>
              </w:rPr>
            </w:pPr>
            <w:r w:rsidRPr="00B138D8">
              <w:rPr>
                <w:rFonts w:ascii="Times New Roman" w:hAnsi="Times New Roman" w:cs="Times New Roman"/>
              </w:rPr>
              <w:t xml:space="preserve"> </w:t>
            </w:r>
            <w:sdt>
              <w:sdtPr>
                <w:rPr>
                  <w:rFonts w:ascii="Times New Roman" w:hAnsi="Times New Roman" w:cs="Times New Roman"/>
                </w:rPr>
                <w:id w:val="-965265599"/>
                <w:placeholder>
                  <w:docPart w:val="B73A5CF871874E98BED55C1B2EEA69DE"/>
                </w:placeholder>
                <w14:checkbox>
                  <w14:checked w14:val="0"/>
                  <w14:checkedState w14:val="2612" w14:font="MS Gothic"/>
                  <w14:uncheckedState w14:val="2610" w14:font="MS Gothic"/>
                </w14:checkbox>
              </w:sdtPr>
              <w:sdtEndPr/>
              <w:sdtContent>
                <w:r w:rsidRPr="00B138D8">
                  <w:rPr>
                    <w:rFonts w:ascii="MS Gothic" w:eastAsia="MS Gothic" w:hAnsi="MS Gothic" w:cs="Times New Roman" w:hint="eastAsia"/>
                  </w:rPr>
                  <w:t>☐</w:t>
                </w:r>
              </w:sdtContent>
            </w:sdt>
            <w:r w:rsidRPr="00B138D8">
              <w:rPr>
                <w:rFonts w:ascii="Times New Roman" w:hAnsi="Times New Roman" w:cs="Times New Roman"/>
                <w:b/>
                <w:sz w:val="20"/>
                <w:szCs w:val="20"/>
              </w:rPr>
              <w:t xml:space="preserve"> Indeksuojama </w:t>
            </w:r>
            <w:sdt>
              <w:sdtPr>
                <w:rPr>
                  <w:rFonts w:ascii="Times New Roman" w:hAnsi="Times New Roman" w:cs="Times New Roman"/>
                </w:rPr>
                <w:id w:val="-552849947"/>
                <w:placeholder>
                  <w:docPart w:val="34E9B218BBEF4670BCA31A0A86130F94"/>
                </w:placeholder>
                <w14:checkbox>
                  <w14:checked w14:val="1"/>
                  <w14:checkedState w14:val="2612" w14:font="MS Gothic"/>
                  <w14:uncheckedState w14:val="2610" w14:font="MS Gothic"/>
                </w14:checkbox>
              </w:sdtPr>
              <w:sdtEndPr/>
              <w:sdtContent>
                <w:r w:rsidRPr="00B138D8">
                  <w:rPr>
                    <w:rFonts w:ascii="MS Gothic" w:eastAsia="MS Gothic" w:hAnsi="MS Gothic" w:cs="Times New Roman" w:hint="eastAsia"/>
                  </w:rPr>
                  <w:t>☒</w:t>
                </w:r>
              </w:sdtContent>
            </w:sdt>
            <w:r w:rsidRPr="00B138D8">
              <w:rPr>
                <w:rFonts w:ascii="Times New Roman" w:hAnsi="Times New Roman" w:cs="Times New Roman"/>
                <w:b/>
                <w:sz w:val="20"/>
                <w:szCs w:val="20"/>
              </w:rPr>
              <w:t xml:space="preserve"> Neindeksuojama</w:t>
            </w:r>
          </w:p>
          <w:p w14:paraId="37130EAC" w14:textId="5F8FCBA9" w:rsidR="00EB0E8F" w:rsidRPr="00B138D8" w:rsidRDefault="00EB0E8F" w:rsidP="00C514C1">
            <w:pPr>
              <w:jc w:val="both"/>
              <w:rPr>
                <w:rFonts w:ascii="Times New Roman" w:hAnsi="Times New Roman" w:cs="Times New Roman"/>
                <w:iCs/>
              </w:rPr>
            </w:pPr>
            <w:r w:rsidRPr="00B138D8">
              <w:rPr>
                <w:rFonts w:ascii="Times New Roman" w:hAnsi="Times New Roman" w:cs="Times New Roman"/>
                <w:iCs/>
              </w:rPr>
              <w:t>1. supaprastintai apmokamos išlaidos yra tinkamos finansuoti, jei galimybė jas apmokėti supaprastintai iš anksto (iki projekto sutarties sudarymo) yra įtraukta į Supaprastintai apmokamų išlaidų dydžių registrą, skelbiamą Europos socialinio fondo agentūros interneto svetainės www.esf.lt skiltyje „Metodinės pagalbos centras“;</w:t>
            </w:r>
          </w:p>
          <w:p w14:paraId="20162B0B" w14:textId="77777777" w:rsidR="00EB0E8F" w:rsidRPr="00B138D8" w:rsidRDefault="00EB0E8F" w:rsidP="00C514C1">
            <w:pPr>
              <w:jc w:val="both"/>
              <w:rPr>
                <w:rFonts w:ascii="Times New Roman" w:hAnsi="Times New Roman" w:cs="Times New Roman"/>
                <w:iCs/>
              </w:rPr>
            </w:pPr>
          </w:p>
          <w:p w14:paraId="72C35BA0" w14:textId="07949F82" w:rsidR="00EB0E8F" w:rsidRPr="00B138D8" w:rsidRDefault="00EB0E8F" w:rsidP="00C514C1">
            <w:pPr>
              <w:jc w:val="both"/>
              <w:rPr>
                <w:rFonts w:ascii="Times New Roman" w:hAnsi="Times New Roman" w:cs="Times New Roman"/>
                <w:iCs/>
              </w:rPr>
            </w:pPr>
            <w:r w:rsidRPr="00B138D8">
              <w:rPr>
                <w:rFonts w:ascii="Times New Roman" w:hAnsi="Times New Roman" w:cs="Times New Roman"/>
                <w:iCs/>
              </w:rPr>
              <w:t xml:space="preserve">2. supaprastintai apmokamų išlaidų dydžiai gali būti įtraukti ir laikotarpiu po projekto sutarties pasirašymo iki projekto veiklų pabaigos, bet ne vėliau </w:t>
            </w:r>
            <w:r w:rsidR="002F1D57" w:rsidRPr="00B138D8">
              <w:rPr>
                <w:rFonts w:ascii="Times New Roman" w:hAnsi="Times New Roman" w:cs="Times New Roman"/>
                <w:iCs/>
              </w:rPr>
              <w:t xml:space="preserve"> </w:t>
            </w:r>
            <w:r w:rsidRPr="00B138D8">
              <w:rPr>
                <w:rFonts w:ascii="Times New Roman" w:hAnsi="Times New Roman" w:cs="Times New Roman"/>
                <w:iCs/>
              </w:rPr>
              <w:t>kaip iki 2028 m. gruodžio 31 d.;</w:t>
            </w:r>
          </w:p>
          <w:p w14:paraId="0768ED6B" w14:textId="77777777" w:rsidR="00EB0E8F" w:rsidRPr="00B138D8" w:rsidRDefault="00EB0E8F" w:rsidP="00C514C1">
            <w:pPr>
              <w:jc w:val="both"/>
              <w:rPr>
                <w:rFonts w:ascii="Times New Roman" w:hAnsi="Times New Roman" w:cs="Times New Roman"/>
                <w:iCs/>
              </w:rPr>
            </w:pPr>
          </w:p>
          <w:p w14:paraId="28E412E4" w14:textId="2EE462FF" w:rsidR="00EB0E8F" w:rsidRPr="00B138D8" w:rsidRDefault="00EB0E8F" w:rsidP="00C514C1">
            <w:pPr>
              <w:jc w:val="both"/>
              <w:rPr>
                <w:rFonts w:ascii="Times New Roman" w:hAnsi="Times New Roman" w:cs="Times New Roman"/>
                <w:iCs/>
              </w:rPr>
            </w:pPr>
            <w:r w:rsidRPr="00B138D8">
              <w:rPr>
                <w:rFonts w:ascii="Times New Roman" w:hAnsi="Times New Roman" w:cs="Times New Roman"/>
                <w:iCs/>
              </w:rPr>
              <w:t>3. projektų įgyvendinimo metu administruojančiajai institucijai ar audito institucijoms nustačius, kad fiksuotosios sumos ar fiksuotosios normos buvo netinkamai nustatytos, patikslinti dydžiai ar jų taikymo sąlygos taikomi projektų veiksmų, vykdomų nuo dydžių ar jų taikymo sąlygų patikslinimo įsigaliojimo dienos, išlaidoms apmokėti.</w:t>
            </w:r>
          </w:p>
        </w:tc>
      </w:tr>
      <w:tr w:rsidR="00EB0E8F" w:rsidRPr="00B138D8" w14:paraId="3278484E" w14:textId="1A8BCCD1" w:rsidTr="665EA5C3">
        <w:trPr>
          <w:cantSplit/>
          <w:trHeight w:val="381"/>
        </w:trPr>
        <w:tc>
          <w:tcPr>
            <w:tcW w:w="1472" w:type="dxa"/>
            <w:vMerge/>
          </w:tcPr>
          <w:p w14:paraId="01922881" w14:textId="77777777" w:rsidR="00EB0E8F" w:rsidRPr="00B138D8" w:rsidRDefault="00EB0E8F" w:rsidP="00D548BA">
            <w:pPr>
              <w:rPr>
                <w:rFonts w:ascii="Times New Roman" w:hAnsi="Times New Roman" w:cs="Times New Roman"/>
                <w:b/>
                <w:bCs/>
              </w:rPr>
            </w:pPr>
          </w:p>
        </w:tc>
        <w:tc>
          <w:tcPr>
            <w:tcW w:w="1472" w:type="dxa"/>
          </w:tcPr>
          <w:p w14:paraId="5F289210" w14:textId="65E7C41E" w:rsidR="00EB0E8F" w:rsidRPr="00B138D8" w:rsidRDefault="00EB0E8F" w:rsidP="00D548BA">
            <w:pPr>
              <w:rPr>
                <w:rFonts w:ascii="Times New Roman" w:hAnsi="Times New Roman" w:cs="Times New Roman"/>
                <w:b/>
                <w:bCs/>
                <w:iCs/>
              </w:rPr>
            </w:pPr>
            <w:r w:rsidRPr="00B138D8">
              <w:rPr>
                <w:rFonts w:ascii="Times New Roman" w:hAnsi="Times New Roman" w:cs="Times New Roman"/>
                <w:b/>
                <w:sz w:val="20"/>
                <w:szCs w:val="20"/>
              </w:rPr>
              <w:t>Supaprastintai apmokamų išlaidų dydžio kodas</w:t>
            </w:r>
          </w:p>
        </w:tc>
        <w:tc>
          <w:tcPr>
            <w:tcW w:w="2944" w:type="dxa"/>
            <w:gridSpan w:val="2"/>
          </w:tcPr>
          <w:p w14:paraId="7847F7D8" w14:textId="00745E64" w:rsidR="00EB0E8F" w:rsidRPr="00B138D8" w:rsidRDefault="00EB0E8F" w:rsidP="00D548BA">
            <w:pPr>
              <w:rPr>
                <w:rFonts w:ascii="Times New Roman" w:hAnsi="Times New Roman" w:cs="Times New Roman"/>
                <w:b/>
                <w:bCs/>
                <w:iCs/>
              </w:rPr>
            </w:pPr>
            <w:r w:rsidRPr="00B138D8">
              <w:rPr>
                <w:rFonts w:ascii="Times New Roman" w:hAnsi="Times New Roman" w:cs="Times New Roman"/>
                <w:b/>
                <w:sz w:val="20"/>
                <w:szCs w:val="20"/>
              </w:rPr>
              <w:t>Supaprastintai apmokamų išlaidų dydžio versija</w:t>
            </w:r>
          </w:p>
        </w:tc>
        <w:tc>
          <w:tcPr>
            <w:tcW w:w="2944" w:type="dxa"/>
            <w:gridSpan w:val="2"/>
          </w:tcPr>
          <w:p w14:paraId="71D003FA" w14:textId="0B55CCAB" w:rsidR="00EB0E8F" w:rsidRPr="00B138D8" w:rsidRDefault="00EB0E8F" w:rsidP="00D548BA">
            <w:pPr>
              <w:rPr>
                <w:rFonts w:ascii="Times New Roman" w:hAnsi="Times New Roman" w:cs="Times New Roman"/>
                <w:b/>
                <w:bCs/>
                <w:iCs/>
              </w:rPr>
            </w:pPr>
            <w:r w:rsidRPr="00B138D8">
              <w:rPr>
                <w:rFonts w:ascii="Times New Roman" w:hAnsi="Times New Roman" w:cs="Times New Roman"/>
                <w:b/>
                <w:sz w:val="20"/>
                <w:szCs w:val="20"/>
              </w:rPr>
              <w:t>Supaprastintai apmokamų išlaidų dydžio pavadinimas</w:t>
            </w:r>
          </w:p>
        </w:tc>
        <w:tc>
          <w:tcPr>
            <w:tcW w:w="1472" w:type="dxa"/>
          </w:tcPr>
          <w:p w14:paraId="003D37BC" w14:textId="344C15A9" w:rsidR="00EB0E8F" w:rsidRPr="00B138D8" w:rsidRDefault="00EB0E8F" w:rsidP="00D548BA">
            <w:pPr>
              <w:rPr>
                <w:rFonts w:ascii="Times New Roman" w:hAnsi="Times New Roman" w:cs="Times New Roman"/>
                <w:b/>
                <w:bCs/>
                <w:iCs/>
              </w:rPr>
            </w:pPr>
            <w:r w:rsidRPr="00B138D8">
              <w:rPr>
                <w:rFonts w:ascii="Times New Roman" w:hAnsi="Times New Roman" w:cs="Times New Roman"/>
                <w:b/>
                <w:bCs/>
                <w:sz w:val="20"/>
                <w:szCs w:val="20"/>
              </w:rPr>
              <w:t>Papildoma informacija</w:t>
            </w:r>
          </w:p>
        </w:tc>
      </w:tr>
      <w:tr w:rsidR="00EB0E8F" w:rsidRPr="00B138D8" w14:paraId="61268EC5" w14:textId="259DC5C8" w:rsidTr="665EA5C3">
        <w:trPr>
          <w:cantSplit/>
          <w:trHeight w:val="750"/>
        </w:trPr>
        <w:tc>
          <w:tcPr>
            <w:tcW w:w="1472" w:type="dxa"/>
            <w:vMerge/>
          </w:tcPr>
          <w:p w14:paraId="1ED10324" w14:textId="77777777" w:rsidR="00EB0E8F" w:rsidRPr="00B138D8" w:rsidRDefault="00EB0E8F" w:rsidP="00D548BA">
            <w:pPr>
              <w:rPr>
                <w:rFonts w:ascii="Times New Roman" w:hAnsi="Times New Roman" w:cs="Times New Roman"/>
                <w:b/>
                <w:bCs/>
              </w:rPr>
            </w:pPr>
          </w:p>
        </w:tc>
        <w:tc>
          <w:tcPr>
            <w:tcW w:w="1472" w:type="dxa"/>
          </w:tcPr>
          <w:p w14:paraId="537240A3" w14:textId="20AE4735" w:rsidR="00EB0E8F" w:rsidRPr="00B138D8" w:rsidRDefault="00EB0E8F" w:rsidP="00D548BA">
            <w:pPr>
              <w:jc w:val="both"/>
              <w:rPr>
                <w:rFonts w:ascii="Times New Roman" w:eastAsia="Times New Roman" w:hAnsi="Times New Roman" w:cs="Times New Roman"/>
                <w:i/>
                <w:iCs/>
              </w:rPr>
            </w:pPr>
            <w:r w:rsidRPr="00B138D8">
              <w:rPr>
                <w:rFonts w:ascii="Times New Roman" w:hAnsi="Times New Roman" w:cs="Times New Roman"/>
                <w:i/>
                <w:sz w:val="20"/>
                <w:szCs w:val="20"/>
              </w:rPr>
              <w:t xml:space="preserve">Pateikiama PFSA </w:t>
            </w:r>
            <w:r w:rsidRPr="00B138D8">
              <w:rPr>
                <w:rFonts w:ascii="Times New Roman" w:hAnsi="Times New Roman" w:cs="Times New Roman"/>
                <w:i/>
                <w:iCs/>
                <w:sz w:val="20"/>
                <w:szCs w:val="20"/>
              </w:rPr>
              <w:t xml:space="preserve">arba Gairėse </w:t>
            </w:r>
            <w:r w:rsidRPr="00B138D8">
              <w:rPr>
                <w:rFonts w:ascii="Times New Roman" w:hAnsi="Times New Roman" w:cs="Times New Roman"/>
                <w:i/>
                <w:sz w:val="20"/>
                <w:szCs w:val="20"/>
              </w:rPr>
              <w:t>nurodyta informacija.</w:t>
            </w:r>
          </w:p>
        </w:tc>
        <w:tc>
          <w:tcPr>
            <w:tcW w:w="2944" w:type="dxa"/>
            <w:gridSpan w:val="2"/>
          </w:tcPr>
          <w:p w14:paraId="616A55FB" w14:textId="4D05349B" w:rsidR="00EB0E8F" w:rsidRPr="00B138D8" w:rsidRDefault="00EB0E8F" w:rsidP="00D548BA">
            <w:pPr>
              <w:jc w:val="both"/>
              <w:rPr>
                <w:rFonts w:ascii="Times New Roman" w:eastAsia="Times New Roman" w:hAnsi="Times New Roman" w:cs="Times New Roman"/>
                <w:i/>
                <w:iCs/>
              </w:rPr>
            </w:pPr>
            <w:r w:rsidRPr="00B138D8">
              <w:rPr>
                <w:rFonts w:ascii="Times New Roman" w:hAnsi="Times New Roman" w:cs="Times New Roman"/>
                <w:i/>
                <w:sz w:val="20"/>
                <w:szCs w:val="20"/>
              </w:rPr>
              <w:t>Jei supaprastintai apmokamų išlaidų dydžiai indeksuojami, nurodoma naujausia aktuali versija. Jei supaprastintai apmokamų išlaidų dydžiai neindeksuojami, pateikiama PFSA nurodyta informacija.</w:t>
            </w:r>
          </w:p>
        </w:tc>
        <w:tc>
          <w:tcPr>
            <w:tcW w:w="2944" w:type="dxa"/>
            <w:gridSpan w:val="2"/>
          </w:tcPr>
          <w:p w14:paraId="1C1F164E" w14:textId="5BBFEDCE" w:rsidR="00EB0E8F" w:rsidRPr="00B138D8" w:rsidRDefault="00EB0E8F" w:rsidP="00D548BA">
            <w:pPr>
              <w:jc w:val="both"/>
              <w:rPr>
                <w:rFonts w:ascii="Times New Roman" w:eastAsia="Times New Roman" w:hAnsi="Times New Roman" w:cs="Times New Roman"/>
                <w:i/>
                <w:iCs/>
              </w:rPr>
            </w:pPr>
            <w:r w:rsidRPr="00B138D8">
              <w:rPr>
                <w:rFonts w:ascii="Times New Roman" w:hAnsi="Times New Roman" w:cs="Times New Roman"/>
                <w:i/>
                <w:iCs/>
                <w:sz w:val="20"/>
                <w:szCs w:val="20"/>
              </w:rPr>
              <w:t>Pateikiamas supaprastintai apmokamų išlaidų dydžio pavadinimas iš Supaprastintai apmokamų išlaidų dydžių registro, pagal nurodytą supaprastintai apmokamų išlaidų dydžio kodą ir versiją.</w:t>
            </w:r>
          </w:p>
        </w:tc>
        <w:tc>
          <w:tcPr>
            <w:tcW w:w="1472" w:type="dxa"/>
          </w:tcPr>
          <w:p w14:paraId="30B95243" w14:textId="5770E281" w:rsidR="00EB0E8F" w:rsidRPr="00B138D8" w:rsidRDefault="00EB0E8F" w:rsidP="00D548BA">
            <w:pPr>
              <w:jc w:val="both"/>
              <w:rPr>
                <w:rFonts w:ascii="Times New Roman" w:eastAsia="Times New Roman" w:hAnsi="Times New Roman" w:cs="Times New Roman"/>
                <w:i/>
                <w:iCs/>
              </w:rPr>
            </w:pPr>
            <w:r w:rsidRPr="00B138D8">
              <w:rPr>
                <w:rFonts w:ascii="Times New Roman" w:hAnsi="Times New Roman" w:cs="Times New Roman"/>
                <w:i/>
                <w:iCs/>
                <w:sz w:val="20"/>
                <w:szCs w:val="20"/>
              </w:rPr>
              <w:t xml:space="preserve">Jeigu yra parengtas </w:t>
            </w:r>
            <w:r w:rsidRPr="00B138D8">
              <w:rPr>
                <w:rFonts w:ascii="Times New Roman" w:hAnsi="Times New Roman" w:cs="Times New Roman"/>
                <w:i/>
                <w:sz w:val="20"/>
                <w:szCs w:val="20"/>
              </w:rPr>
              <w:t>Supaprastintai apmokamų išlaidų dydžio nustatymo aprašas</w:t>
            </w:r>
            <w:r w:rsidRPr="00B138D8">
              <w:rPr>
                <w:rFonts w:ascii="Times New Roman" w:hAnsi="Times New Roman" w:cs="Times New Roman"/>
                <w:i/>
                <w:iCs/>
                <w:sz w:val="20"/>
                <w:szCs w:val="20"/>
              </w:rPr>
              <w:t>, kuris skelbiamas ESFIPS,</w:t>
            </w:r>
            <w:r w:rsidRPr="00B138D8">
              <w:rPr>
                <w:rFonts w:ascii="Times New Roman" w:hAnsi="Times New Roman" w:cs="Times New Roman"/>
                <w:i/>
                <w:sz w:val="20"/>
                <w:szCs w:val="20"/>
              </w:rPr>
              <w:t xml:space="preserve"> pateikiama nuoroda.</w:t>
            </w:r>
          </w:p>
        </w:tc>
      </w:tr>
      <w:tr w:rsidR="00EB0E8F" w:rsidRPr="00B138D8" w14:paraId="6F5BD386" w14:textId="77777777" w:rsidTr="665EA5C3">
        <w:trPr>
          <w:cantSplit/>
          <w:trHeight w:val="750"/>
        </w:trPr>
        <w:tc>
          <w:tcPr>
            <w:tcW w:w="1472" w:type="dxa"/>
            <w:vMerge/>
          </w:tcPr>
          <w:p w14:paraId="4B4DA3EC" w14:textId="77777777" w:rsidR="00EB0E8F" w:rsidRPr="00B138D8" w:rsidRDefault="00EB0E8F" w:rsidP="00D548BA">
            <w:pPr>
              <w:rPr>
                <w:rFonts w:ascii="Times New Roman" w:hAnsi="Times New Roman" w:cs="Times New Roman"/>
                <w:b/>
                <w:bCs/>
              </w:rPr>
            </w:pPr>
          </w:p>
        </w:tc>
        <w:tc>
          <w:tcPr>
            <w:tcW w:w="1472" w:type="dxa"/>
          </w:tcPr>
          <w:p w14:paraId="7C9680DA" w14:textId="6B112CA7" w:rsidR="00EB0E8F" w:rsidRPr="00B138D8" w:rsidRDefault="00EB0E8F" w:rsidP="00EB0E8F">
            <w:pPr>
              <w:jc w:val="center"/>
              <w:rPr>
                <w:rFonts w:ascii="Times New Roman" w:hAnsi="Times New Roman" w:cs="Times New Roman"/>
                <w:sz w:val="24"/>
                <w:szCs w:val="24"/>
              </w:rPr>
            </w:pPr>
            <w:r w:rsidRPr="00B138D8">
              <w:rPr>
                <w:rFonts w:ascii="Times New Roman" w:hAnsi="Times New Roman" w:cs="Times New Roman"/>
                <w:sz w:val="24"/>
                <w:szCs w:val="24"/>
              </w:rPr>
              <w:t>FN-01</w:t>
            </w:r>
          </w:p>
        </w:tc>
        <w:tc>
          <w:tcPr>
            <w:tcW w:w="2944" w:type="dxa"/>
            <w:gridSpan w:val="2"/>
          </w:tcPr>
          <w:p w14:paraId="34DA2F85" w14:textId="6D9D5930" w:rsidR="00EB0E8F" w:rsidRPr="00B138D8" w:rsidRDefault="00EB0E8F" w:rsidP="00EB0E8F">
            <w:pPr>
              <w:jc w:val="center"/>
              <w:rPr>
                <w:rFonts w:ascii="Times New Roman" w:hAnsi="Times New Roman" w:cs="Times New Roman"/>
                <w:sz w:val="24"/>
                <w:szCs w:val="24"/>
              </w:rPr>
            </w:pPr>
            <w:r w:rsidRPr="00B138D8">
              <w:rPr>
                <w:rFonts w:ascii="Times New Roman" w:hAnsi="Times New Roman" w:cs="Times New Roman"/>
                <w:sz w:val="24"/>
                <w:szCs w:val="24"/>
              </w:rPr>
              <w:t>01</w:t>
            </w:r>
          </w:p>
        </w:tc>
        <w:tc>
          <w:tcPr>
            <w:tcW w:w="2944" w:type="dxa"/>
            <w:gridSpan w:val="2"/>
          </w:tcPr>
          <w:p w14:paraId="315DD2C4" w14:textId="1C5F4394" w:rsidR="00EB0E8F" w:rsidRPr="00B138D8" w:rsidRDefault="00EB0E8F" w:rsidP="00EB0E8F">
            <w:pPr>
              <w:jc w:val="center"/>
              <w:rPr>
                <w:rFonts w:ascii="Times New Roman" w:hAnsi="Times New Roman" w:cs="Times New Roman"/>
              </w:rPr>
            </w:pPr>
            <w:r w:rsidRPr="00B138D8">
              <w:rPr>
                <w:rFonts w:ascii="Times New Roman" w:hAnsi="Times New Roman" w:cs="Times New Roman"/>
              </w:rPr>
              <w:t>Iki 7 proc. netiesioginių išlaidų fiksuotoji norma.</w:t>
            </w:r>
          </w:p>
        </w:tc>
        <w:tc>
          <w:tcPr>
            <w:tcW w:w="1472" w:type="dxa"/>
          </w:tcPr>
          <w:p w14:paraId="776B6DAF" w14:textId="57167E00" w:rsidR="00EB0E8F" w:rsidRPr="00B138D8" w:rsidRDefault="00EB0E8F" w:rsidP="00EB0E8F">
            <w:pPr>
              <w:jc w:val="center"/>
              <w:rPr>
                <w:rFonts w:ascii="Times New Roman" w:hAnsi="Times New Roman" w:cs="Times New Roman"/>
              </w:rPr>
            </w:pPr>
            <w:r w:rsidRPr="00B138D8">
              <w:rPr>
                <w:rFonts w:ascii="Times New Roman" w:hAnsi="Times New Roman" w:cs="Times New Roman"/>
              </w:rPr>
              <w:t>7 proc.</w:t>
            </w:r>
          </w:p>
        </w:tc>
      </w:tr>
      <w:tr w:rsidR="0085779F" w:rsidRPr="00B138D8" w14:paraId="6F4D71C4" w14:textId="77777777" w:rsidTr="665EA5C3">
        <w:trPr>
          <w:cantSplit/>
          <w:trHeight w:val="750"/>
        </w:trPr>
        <w:tc>
          <w:tcPr>
            <w:tcW w:w="1472" w:type="dxa"/>
            <w:vMerge/>
          </w:tcPr>
          <w:p w14:paraId="5A45E97F" w14:textId="77777777" w:rsidR="0085779F" w:rsidRPr="00B138D8" w:rsidRDefault="0085779F" w:rsidP="00D548BA">
            <w:pPr>
              <w:rPr>
                <w:rFonts w:ascii="Times New Roman" w:hAnsi="Times New Roman" w:cs="Times New Roman"/>
                <w:b/>
                <w:bCs/>
              </w:rPr>
            </w:pPr>
          </w:p>
        </w:tc>
        <w:tc>
          <w:tcPr>
            <w:tcW w:w="1472" w:type="dxa"/>
          </w:tcPr>
          <w:p w14:paraId="471BA506" w14:textId="30DD9C58" w:rsidR="0085779F" w:rsidRPr="00B138D8" w:rsidRDefault="0085779F" w:rsidP="00EB0E8F">
            <w:pPr>
              <w:jc w:val="center"/>
              <w:rPr>
                <w:rFonts w:ascii="Times New Roman" w:hAnsi="Times New Roman" w:cs="Times New Roman"/>
                <w:sz w:val="24"/>
                <w:szCs w:val="24"/>
              </w:rPr>
            </w:pPr>
            <w:r w:rsidRPr="00B138D8">
              <w:rPr>
                <w:rFonts w:ascii="Times New Roman" w:hAnsi="Times New Roman" w:cs="Times New Roman"/>
                <w:sz w:val="24"/>
                <w:szCs w:val="24"/>
              </w:rPr>
              <w:t>FS-01-01</w:t>
            </w:r>
          </w:p>
        </w:tc>
        <w:tc>
          <w:tcPr>
            <w:tcW w:w="2944" w:type="dxa"/>
            <w:gridSpan w:val="2"/>
          </w:tcPr>
          <w:p w14:paraId="0A96A2A3" w14:textId="21B49245" w:rsidR="0085779F" w:rsidRPr="00B138D8" w:rsidRDefault="0085779F" w:rsidP="00EB0E8F">
            <w:pPr>
              <w:jc w:val="center"/>
              <w:rPr>
                <w:rFonts w:ascii="Times New Roman" w:hAnsi="Times New Roman" w:cs="Times New Roman"/>
                <w:sz w:val="24"/>
                <w:szCs w:val="24"/>
              </w:rPr>
            </w:pPr>
            <w:r w:rsidRPr="00B138D8">
              <w:rPr>
                <w:rFonts w:ascii="Times New Roman" w:hAnsi="Times New Roman" w:cs="Times New Roman"/>
                <w:sz w:val="24"/>
                <w:szCs w:val="24"/>
              </w:rPr>
              <w:t>03</w:t>
            </w:r>
          </w:p>
        </w:tc>
        <w:tc>
          <w:tcPr>
            <w:tcW w:w="2944" w:type="dxa"/>
            <w:gridSpan w:val="2"/>
          </w:tcPr>
          <w:p w14:paraId="4FE9F751" w14:textId="08176DA9" w:rsidR="0085779F" w:rsidRPr="00B138D8" w:rsidRDefault="0085779F" w:rsidP="00EB0E8F">
            <w:pPr>
              <w:jc w:val="center"/>
              <w:rPr>
                <w:rFonts w:ascii="Times New Roman" w:hAnsi="Times New Roman" w:cs="Times New Roman"/>
              </w:rPr>
            </w:pPr>
            <w:r w:rsidRPr="00B138D8">
              <w:rPr>
                <w:rFonts w:ascii="Times New Roman" w:hAnsi="Times New Roman" w:cs="Times New Roman"/>
              </w:rPr>
              <w:t>Įgyvendintų privalomų matomumo ir informavimo priemonių apie ES fondų investicijų veiklas fiksuotoji suma, pirmojo rinkinio FS be PVM</w:t>
            </w:r>
          </w:p>
        </w:tc>
        <w:tc>
          <w:tcPr>
            <w:tcW w:w="1472" w:type="dxa"/>
            <w:vMerge w:val="restart"/>
          </w:tcPr>
          <w:p w14:paraId="5DC1CFCA" w14:textId="017C93D4" w:rsidR="0085779F" w:rsidRPr="00B138D8" w:rsidRDefault="0085779F" w:rsidP="00EB0E8F">
            <w:pPr>
              <w:jc w:val="center"/>
              <w:rPr>
                <w:rFonts w:ascii="Times New Roman" w:hAnsi="Times New Roman" w:cs="Times New Roman"/>
              </w:rPr>
            </w:pPr>
            <w:r w:rsidRPr="00B138D8">
              <w:rPr>
                <w:rFonts w:ascii="Times New Roman" w:hAnsi="Times New Roman" w:cs="Times New Roman"/>
              </w:rPr>
              <w:t>Įgyvendinamų privalomų matomumo ir informavimo priemonių apie ESFI veiklas išlaidų FS nustatymo tyrimas</w:t>
            </w:r>
          </w:p>
        </w:tc>
      </w:tr>
      <w:tr w:rsidR="0085779F" w:rsidRPr="00B138D8" w14:paraId="4214C80A" w14:textId="77777777" w:rsidTr="665EA5C3">
        <w:trPr>
          <w:cantSplit/>
          <w:trHeight w:val="750"/>
        </w:trPr>
        <w:tc>
          <w:tcPr>
            <w:tcW w:w="1472" w:type="dxa"/>
            <w:vMerge/>
          </w:tcPr>
          <w:p w14:paraId="708C3834" w14:textId="77777777" w:rsidR="0085779F" w:rsidRPr="00B138D8" w:rsidRDefault="0085779F" w:rsidP="00D548BA">
            <w:pPr>
              <w:rPr>
                <w:rFonts w:ascii="Times New Roman" w:hAnsi="Times New Roman" w:cs="Times New Roman"/>
                <w:b/>
                <w:bCs/>
              </w:rPr>
            </w:pPr>
          </w:p>
        </w:tc>
        <w:tc>
          <w:tcPr>
            <w:tcW w:w="1472" w:type="dxa"/>
          </w:tcPr>
          <w:p w14:paraId="4E55269D" w14:textId="7EECA06A" w:rsidR="0085779F" w:rsidRPr="00B138D8" w:rsidRDefault="0085779F" w:rsidP="00EB0E8F">
            <w:pPr>
              <w:jc w:val="center"/>
              <w:rPr>
                <w:rFonts w:ascii="Times New Roman" w:hAnsi="Times New Roman" w:cs="Times New Roman"/>
                <w:sz w:val="24"/>
                <w:szCs w:val="24"/>
              </w:rPr>
            </w:pPr>
            <w:r w:rsidRPr="00B138D8">
              <w:rPr>
                <w:rFonts w:ascii="Times New Roman" w:hAnsi="Times New Roman" w:cs="Times New Roman"/>
                <w:sz w:val="24"/>
                <w:szCs w:val="24"/>
              </w:rPr>
              <w:t>FS-01-02</w:t>
            </w:r>
          </w:p>
        </w:tc>
        <w:tc>
          <w:tcPr>
            <w:tcW w:w="2944" w:type="dxa"/>
            <w:gridSpan w:val="2"/>
          </w:tcPr>
          <w:p w14:paraId="33B73B77" w14:textId="15196CD0" w:rsidR="0085779F" w:rsidRPr="00B138D8" w:rsidRDefault="0085779F" w:rsidP="00EB0E8F">
            <w:pPr>
              <w:jc w:val="center"/>
              <w:rPr>
                <w:rFonts w:ascii="Times New Roman" w:hAnsi="Times New Roman" w:cs="Times New Roman"/>
                <w:sz w:val="24"/>
                <w:szCs w:val="24"/>
              </w:rPr>
            </w:pPr>
            <w:r w:rsidRPr="00B138D8">
              <w:rPr>
                <w:rFonts w:ascii="Times New Roman" w:hAnsi="Times New Roman" w:cs="Times New Roman"/>
                <w:sz w:val="24"/>
                <w:szCs w:val="24"/>
              </w:rPr>
              <w:t>03</w:t>
            </w:r>
          </w:p>
        </w:tc>
        <w:tc>
          <w:tcPr>
            <w:tcW w:w="2944" w:type="dxa"/>
            <w:gridSpan w:val="2"/>
          </w:tcPr>
          <w:p w14:paraId="17710353" w14:textId="55D194F1" w:rsidR="0085779F" w:rsidRPr="00B138D8" w:rsidRDefault="0085779F" w:rsidP="00EB0E8F">
            <w:pPr>
              <w:jc w:val="center"/>
              <w:rPr>
                <w:rFonts w:ascii="Times New Roman" w:hAnsi="Times New Roman" w:cs="Times New Roman"/>
              </w:rPr>
            </w:pPr>
            <w:r w:rsidRPr="00B138D8">
              <w:rPr>
                <w:rFonts w:ascii="Times New Roman" w:hAnsi="Times New Roman" w:cs="Times New Roman"/>
              </w:rPr>
              <w:t>Įgyvendintų privalomų matomumo ir informavimo priemonių apie ES fondų investicijų veiklas fiksuotoji suma, pirmojo rinkinio FS su PVM</w:t>
            </w:r>
          </w:p>
        </w:tc>
        <w:tc>
          <w:tcPr>
            <w:tcW w:w="1472" w:type="dxa"/>
            <w:vMerge/>
          </w:tcPr>
          <w:p w14:paraId="65993861" w14:textId="77777777" w:rsidR="0085779F" w:rsidRPr="00B138D8" w:rsidRDefault="0085779F" w:rsidP="00EB0E8F">
            <w:pPr>
              <w:jc w:val="center"/>
              <w:rPr>
                <w:rFonts w:ascii="Times New Roman" w:hAnsi="Times New Roman" w:cs="Times New Roman"/>
                <w:sz w:val="24"/>
                <w:szCs w:val="24"/>
              </w:rPr>
            </w:pPr>
          </w:p>
        </w:tc>
      </w:tr>
      <w:tr w:rsidR="0085779F" w:rsidRPr="00B138D8" w14:paraId="464367EB" w14:textId="77777777" w:rsidTr="665EA5C3">
        <w:trPr>
          <w:cantSplit/>
          <w:trHeight w:val="750"/>
        </w:trPr>
        <w:tc>
          <w:tcPr>
            <w:tcW w:w="1472" w:type="dxa"/>
            <w:vMerge/>
          </w:tcPr>
          <w:p w14:paraId="324B0991" w14:textId="77777777" w:rsidR="0085779F" w:rsidRPr="00B138D8" w:rsidRDefault="0085779F" w:rsidP="00D548BA">
            <w:pPr>
              <w:rPr>
                <w:rFonts w:ascii="Times New Roman" w:hAnsi="Times New Roman" w:cs="Times New Roman"/>
                <w:b/>
                <w:bCs/>
              </w:rPr>
            </w:pPr>
          </w:p>
        </w:tc>
        <w:tc>
          <w:tcPr>
            <w:tcW w:w="1472" w:type="dxa"/>
          </w:tcPr>
          <w:p w14:paraId="03BAC2AA" w14:textId="75A08E84" w:rsidR="0085779F" w:rsidRPr="00B138D8" w:rsidRDefault="0085779F" w:rsidP="00EB0E8F">
            <w:pPr>
              <w:jc w:val="center"/>
              <w:rPr>
                <w:rFonts w:ascii="Times New Roman" w:hAnsi="Times New Roman" w:cs="Times New Roman"/>
                <w:sz w:val="24"/>
                <w:szCs w:val="24"/>
              </w:rPr>
            </w:pPr>
            <w:r w:rsidRPr="00B138D8">
              <w:rPr>
                <w:rFonts w:ascii="Times New Roman" w:hAnsi="Times New Roman" w:cs="Times New Roman"/>
                <w:sz w:val="24"/>
                <w:szCs w:val="24"/>
              </w:rPr>
              <w:t>FS-01-03</w:t>
            </w:r>
          </w:p>
        </w:tc>
        <w:tc>
          <w:tcPr>
            <w:tcW w:w="2944" w:type="dxa"/>
            <w:gridSpan w:val="2"/>
          </w:tcPr>
          <w:p w14:paraId="2ECAB612" w14:textId="6A425857" w:rsidR="0085779F" w:rsidRPr="00B138D8" w:rsidRDefault="0085779F" w:rsidP="00EB0E8F">
            <w:pPr>
              <w:jc w:val="center"/>
              <w:rPr>
                <w:rFonts w:ascii="Times New Roman" w:hAnsi="Times New Roman" w:cs="Times New Roman"/>
                <w:sz w:val="24"/>
                <w:szCs w:val="24"/>
              </w:rPr>
            </w:pPr>
            <w:r w:rsidRPr="00B138D8">
              <w:rPr>
                <w:rFonts w:ascii="Times New Roman" w:hAnsi="Times New Roman" w:cs="Times New Roman"/>
                <w:sz w:val="24"/>
                <w:szCs w:val="24"/>
              </w:rPr>
              <w:t>03</w:t>
            </w:r>
          </w:p>
        </w:tc>
        <w:tc>
          <w:tcPr>
            <w:tcW w:w="2944" w:type="dxa"/>
            <w:gridSpan w:val="2"/>
          </w:tcPr>
          <w:p w14:paraId="31B7A0DD" w14:textId="1405A930" w:rsidR="0085779F" w:rsidRPr="00B138D8" w:rsidRDefault="0085779F" w:rsidP="00EB0E8F">
            <w:pPr>
              <w:jc w:val="center"/>
              <w:rPr>
                <w:rFonts w:ascii="Times New Roman" w:hAnsi="Times New Roman" w:cs="Times New Roman"/>
              </w:rPr>
            </w:pPr>
            <w:r w:rsidRPr="00B138D8">
              <w:rPr>
                <w:rFonts w:ascii="Times New Roman" w:hAnsi="Times New Roman" w:cs="Times New Roman"/>
              </w:rPr>
              <w:t>Įgyvendintų privalomų matomumo ir informavimo priemonių apie ES fondų investicijų veiklas fiksuotoji suma, antrojo rinkinio FS be PVM</w:t>
            </w:r>
          </w:p>
        </w:tc>
        <w:tc>
          <w:tcPr>
            <w:tcW w:w="1472" w:type="dxa"/>
            <w:vMerge/>
          </w:tcPr>
          <w:p w14:paraId="6CA30D55" w14:textId="77777777" w:rsidR="0085779F" w:rsidRPr="00B138D8" w:rsidRDefault="0085779F" w:rsidP="00EB0E8F">
            <w:pPr>
              <w:jc w:val="center"/>
              <w:rPr>
                <w:rFonts w:ascii="Times New Roman" w:hAnsi="Times New Roman" w:cs="Times New Roman"/>
                <w:sz w:val="24"/>
                <w:szCs w:val="24"/>
              </w:rPr>
            </w:pPr>
          </w:p>
        </w:tc>
      </w:tr>
      <w:tr w:rsidR="0085779F" w:rsidRPr="00B138D8" w14:paraId="29098C70" w14:textId="77777777" w:rsidTr="665EA5C3">
        <w:trPr>
          <w:cantSplit/>
          <w:trHeight w:val="750"/>
        </w:trPr>
        <w:tc>
          <w:tcPr>
            <w:tcW w:w="1472" w:type="dxa"/>
            <w:vMerge/>
          </w:tcPr>
          <w:p w14:paraId="1FBE48EB" w14:textId="77777777" w:rsidR="0085779F" w:rsidRPr="00B138D8" w:rsidRDefault="0085779F" w:rsidP="00D548BA">
            <w:pPr>
              <w:rPr>
                <w:rFonts w:ascii="Times New Roman" w:hAnsi="Times New Roman" w:cs="Times New Roman"/>
                <w:b/>
                <w:bCs/>
              </w:rPr>
            </w:pPr>
          </w:p>
        </w:tc>
        <w:tc>
          <w:tcPr>
            <w:tcW w:w="1472" w:type="dxa"/>
          </w:tcPr>
          <w:p w14:paraId="62002DF8" w14:textId="2A181047" w:rsidR="0085779F" w:rsidRPr="00B138D8" w:rsidRDefault="0085779F" w:rsidP="00EB0E8F">
            <w:pPr>
              <w:jc w:val="center"/>
              <w:rPr>
                <w:rFonts w:ascii="Times New Roman" w:hAnsi="Times New Roman" w:cs="Times New Roman"/>
                <w:sz w:val="24"/>
                <w:szCs w:val="24"/>
              </w:rPr>
            </w:pPr>
            <w:r w:rsidRPr="00B138D8">
              <w:rPr>
                <w:rFonts w:ascii="Times New Roman" w:hAnsi="Times New Roman" w:cs="Times New Roman"/>
                <w:sz w:val="24"/>
                <w:szCs w:val="24"/>
              </w:rPr>
              <w:t>FS-01-04</w:t>
            </w:r>
          </w:p>
        </w:tc>
        <w:tc>
          <w:tcPr>
            <w:tcW w:w="2944" w:type="dxa"/>
            <w:gridSpan w:val="2"/>
          </w:tcPr>
          <w:p w14:paraId="3BF071B0" w14:textId="60D86173" w:rsidR="0085779F" w:rsidRPr="00B138D8" w:rsidRDefault="0085779F" w:rsidP="00EB0E8F">
            <w:pPr>
              <w:jc w:val="center"/>
              <w:rPr>
                <w:rFonts w:ascii="Times New Roman" w:hAnsi="Times New Roman" w:cs="Times New Roman"/>
                <w:sz w:val="24"/>
                <w:szCs w:val="24"/>
              </w:rPr>
            </w:pPr>
            <w:r w:rsidRPr="00B138D8">
              <w:rPr>
                <w:rFonts w:ascii="Times New Roman" w:hAnsi="Times New Roman" w:cs="Times New Roman"/>
                <w:sz w:val="24"/>
                <w:szCs w:val="24"/>
              </w:rPr>
              <w:t>03</w:t>
            </w:r>
          </w:p>
        </w:tc>
        <w:tc>
          <w:tcPr>
            <w:tcW w:w="2944" w:type="dxa"/>
            <w:gridSpan w:val="2"/>
          </w:tcPr>
          <w:p w14:paraId="12464AAD" w14:textId="3D59A1FC" w:rsidR="0085779F" w:rsidRPr="00B138D8" w:rsidRDefault="0085779F" w:rsidP="00EB0E8F">
            <w:pPr>
              <w:jc w:val="center"/>
              <w:rPr>
                <w:rFonts w:ascii="Times New Roman" w:hAnsi="Times New Roman" w:cs="Times New Roman"/>
              </w:rPr>
            </w:pPr>
            <w:r w:rsidRPr="00B138D8">
              <w:rPr>
                <w:rFonts w:ascii="Times New Roman" w:hAnsi="Times New Roman" w:cs="Times New Roman"/>
              </w:rPr>
              <w:t>Įgyvendintų privalomų matomumo ir informavimo priemonių apie ES fondų investicijų veiklas fiksuotoji suma, antrojo rinkinio FS su PVM</w:t>
            </w:r>
          </w:p>
        </w:tc>
        <w:tc>
          <w:tcPr>
            <w:tcW w:w="1472" w:type="dxa"/>
            <w:vMerge/>
          </w:tcPr>
          <w:p w14:paraId="2DAB8B3E" w14:textId="77777777" w:rsidR="0085779F" w:rsidRPr="00B138D8" w:rsidRDefault="0085779F" w:rsidP="00EB0E8F">
            <w:pPr>
              <w:jc w:val="center"/>
              <w:rPr>
                <w:rFonts w:ascii="Times New Roman" w:hAnsi="Times New Roman" w:cs="Times New Roman"/>
                <w:sz w:val="24"/>
                <w:szCs w:val="24"/>
              </w:rPr>
            </w:pPr>
          </w:p>
        </w:tc>
      </w:tr>
      <w:tr w:rsidR="00D548BA" w:rsidRPr="00B138D8" w14:paraId="549FAECB" w14:textId="49F63845" w:rsidTr="665EA5C3">
        <w:trPr>
          <w:cantSplit/>
          <w:trHeight w:val="300"/>
        </w:trPr>
        <w:tc>
          <w:tcPr>
            <w:tcW w:w="1472" w:type="dxa"/>
          </w:tcPr>
          <w:p w14:paraId="438807CA" w14:textId="7D844778" w:rsidR="00D548BA" w:rsidRPr="00B138D8" w:rsidRDefault="00D548BA" w:rsidP="00D548BA">
            <w:pPr>
              <w:rPr>
                <w:rFonts w:ascii="Times New Roman" w:hAnsi="Times New Roman" w:cs="Times New Roman"/>
                <w:b/>
                <w:bCs/>
                <w:lang w:val="en-US"/>
              </w:rPr>
            </w:pPr>
            <w:r w:rsidRPr="00B138D8">
              <w:rPr>
                <w:rFonts w:ascii="Times New Roman" w:hAnsi="Times New Roman" w:cs="Times New Roman"/>
                <w:b/>
                <w:bCs/>
              </w:rPr>
              <w:t>2.</w:t>
            </w:r>
            <w:r w:rsidRPr="00B138D8">
              <w:rPr>
                <w:rFonts w:ascii="Times New Roman" w:hAnsi="Times New Roman" w:cs="Times New Roman"/>
                <w:b/>
                <w:bCs/>
                <w:lang w:val="en-US"/>
              </w:rPr>
              <w:t>15</w:t>
            </w:r>
          </w:p>
        </w:tc>
        <w:tc>
          <w:tcPr>
            <w:tcW w:w="8832" w:type="dxa"/>
            <w:gridSpan w:val="6"/>
          </w:tcPr>
          <w:p w14:paraId="05D99665" w14:textId="3A291508" w:rsidR="00D548BA" w:rsidRPr="00B138D8" w:rsidRDefault="00D548BA" w:rsidP="00D548BA">
            <w:pPr>
              <w:rPr>
                <w:rFonts w:ascii="Times New Roman" w:hAnsi="Times New Roman" w:cs="Times New Roman"/>
                <w:b/>
                <w:bCs/>
              </w:rPr>
            </w:pPr>
            <w:r w:rsidRPr="00B138D8">
              <w:rPr>
                <w:rFonts w:ascii="Times New Roman" w:hAnsi="Times New Roman" w:cs="Times New Roman"/>
                <w:b/>
                <w:bCs/>
              </w:rPr>
              <w:t>Siekiami stebėsenos rodikliai</w:t>
            </w:r>
          </w:p>
        </w:tc>
      </w:tr>
      <w:tr w:rsidR="00B96071" w:rsidRPr="00B138D8" w14:paraId="293B7177" w14:textId="77777777" w:rsidTr="665EA5C3">
        <w:trPr>
          <w:cantSplit/>
          <w:trHeight w:val="300"/>
        </w:trPr>
        <w:tc>
          <w:tcPr>
            <w:tcW w:w="10304" w:type="dxa"/>
            <w:gridSpan w:val="7"/>
          </w:tcPr>
          <w:p w14:paraId="51D310E1" w14:textId="77777777" w:rsidR="00B96071" w:rsidRPr="00B138D8" w:rsidRDefault="00B96071" w:rsidP="00D548BA">
            <w:pPr>
              <w:rPr>
                <w:rFonts w:ascii="Times New Roman" w:hAnsi="Times New Roman" w:cs="Times New Roman"/>
                <w:b/>
                <w:bCs/>
              </w:rPr>
            </w:pPr>
          </w:p>
        </w:tc>
      </w:tr>
      <w:tr w:rsidR="00D548BA" w:rsidRPr="00B138D8" w14:paraId="61A45458" w14:textId="77777777" w:rsidTr="665EA5C3">
        <w:trPr>
          <w:cantSplit/>
          <w:trHeight w:val="300"/>
        </w:trPr>
        <w:tc>
          <w:tcPr>
            <w:tcW w:w="10304" w:type="dxa"/>
            <w:gridSpan w:val="7"/>
          </w:tcPr>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876"/>
              <w:gridCol w:w="2127"/>
              <w:gridCol w:w="2127"/>
              <w:gridCol w:w="1983"/>
              <w:gridCol w:w="1985"/>
            </w:tblGrid>
            <w:tr w:rsidR="00D548BA" w:rsidRPr="00B138D8" w14:paraId="7CF26569" w14:textId="77777777" w:rsidTr="00D67BBA">
              <w:trPr>
                <w:trHeight w:val="1990"/>
              </w:trPr>
              <w:tc>
                <w:tcPr>
                  <w:tcW w:w="929" w:type="pct"/>
                  <w:shd w:val="clear" w:color="auto" w:fill="auto"/>
                  <w:vAlign w:val="center"/>
                </w:tcPr>
                <w:p w14:paraId="154659A1" w14:textId="33FE82FA" w:rsidR="00D548BA" w:rsidRPr="00B138D8" w:rsidRDefault="00D548BA" w:rsidP="004A79FA">
                  <w:pPr>
                    <w:jc w:val="center"/>
                    <w:textAlignment w:val="baseline"/>
                    <w:rPr>
                      <w:rFonts w:ascii="Times New Roman" w:hAnsi="Times New Roman" w:cs="Times New Roman"/>
                      <w:b/>
                      <w:lang w:eastAsia="lt-LT"/>
                    </w:rPr>
                  </w:pPr>
                  <w:r w:rsidRPr="00B138D8">
                    <w:rPr>
                      <w:rFonts w:ascii="Times New Roman" w:hAnsi="Times New Roman" w:cs="Times New Roman"/>
                      <w:b/>
                      <w:bCs/>
                      <w:lang w:eastAsia="lt-LT"/>
                    </w:rPr>
                    <w:lastRenderedPageBreak/>
                    <w:t>Pažangos priemonės poveiklės numeris</w:t>
                  </w:r>
                </w:p>
              </w:tc>
              <w:tc>
                <w:tcPr>
                  <w:tcW w:w="1053" w:type="pct"/>
                  <w:shd w:val="clear" w:color="auto" w:fill="auto"/>
                  <w:vAlign w:val="center"/>
                </w:tcPr>
                <w:p w14:paraId="46E92B10" w14:textId="47E9A39B" w:rsidR="00D548BA" w:rsidRPr="00B138D8" w:rsidRDefault="00D548BA" w:rsidP="00D548BA">
                  <w:pPr>
                    <w:keepNext/>
                    <w:jc w:val="center"/>
                    <w:rPr>
                      <w:rFonts w:ascii="Times New Roman" w:hAnsi="Times New Roman" w:cs="Times New Roman"/>
                      <w:b/>
                    </w:rPr>
                  </w:pPr>
                  <w:r w:rsidRPr="00B138D8">
                    <w:rPr>
                      <w:rFonts w:ascii="Times New Roman" w:hAnsi="Times New Roman" w:cs="Times New Roman"/>
                      <w:b/>
                    </w:rPr>
                    <w:t>Rodiklio pavadinimas</w:t>
                  </w:r>
                </w:p>
              </w:tc>
              <w:tc>
                <w:tcPr>
                  <w:tcW w:w="1053" w:type="pct"/>
                  <w:shd w:val="clear" w:color="auto" w:fill="auto"/>
                  <w:vAlign w:val="center"/>
                </w:tcPr>
                <w:p w14:paraId="7A25D9C7" w14:textId="3E6773A0" w:rsidR="00D548BA" w:rsidRPr="00B138D8" w:rsidRDefault="00D548BA" w:rsidP="00D548BA">
                  <w:pPr>
                    <w:keepNext/>
                    <w:jc w:val="center"/>
                    <w:rPr>
                      <w:rFonts w:ascii="Times New Roman" w:hAnsi="Times New Roman" w:cs="Times New Roman"/>
                      <w:b/>
                    </w:rPr>
                  </w:pPr>
                  <w:r w:rsidRPr="00B138D8">
                    <w:rPr>
                      <w:rFonts w:ascii="Times New Roman" w:hAnsi="Times New Roman" w:cs="Times New Roman"/>
                      <w:b/>
                    </w:rPr>
                    <w:t>Rodiklio kodas</w:t>
                  </w:r>
                </w:p>
              </w:tc>
              <w:tc>
                <w:tcPr>
                  <w:tcW w:w="982" w:type="pct"/>
                  <w:shd w:val="clear" w:color="auto" w:fill="auto"/>
                  <w:vAlign w:val="center"/>
                </w:tcPr>
                <w:p w14:paraId="1920A6C0" w14:textId="77777777" w:rsidR="00D548BA" w:rsidRPr="00B138D8" w:rsidRDefault="00D548BA" w:rsidP="00D548BA">
                  <w:pPr>
                    <w:keepNext/>
                    <w:jc w:val="center"/>
                    <w:rPr>
                      <w:rFonts w:ascii="Times New Roman" w:hAnsi="Times New Roman" w:cs="Times New Roman"/>
                      <w:b/>
                    </w:rPr>
                  </w:pPr>
                  <w:r w:rsidRPr="00B138D8">
                    <w:rPr>
                      <w:rFonts w:ascii="Times New Roman" w:hAnsi="Times New Roman" w:cs="Times New Roman"/>
                      <w:b/>
                    </w:rPr>
                    <w:t>Matavimo vienetas</w:t>
                  </w:r>
                </w:p>
              </w:tc>
              <w:tc>
                <w:tcPr>
                  <w:tcW w:w="983" w:type="pct"/>
                  <w:shd w:val="clear" w:color="auto" w:fill="auto"/>
                  <w:vAlign w:val="center"/>
                </w:tcPr>
                <w:p w14:paraId="14A9C62E" w14:textId="79DB9431" w:rsidR="00D548BA" w:rsidRPr="00B138D8" w:rsidRDefault="00D548BA" w:rsidP="00D548BA">
                  <w:pPr>
                    <w:keepNext/>
                    <w:jc w:val="center"/>
                    <w:rPr>
                      <w:rFonts w:ascii="Times New Roman" w:hAnsi="Times New Roman" w:cs="Times New Roman"/>
                      <w:b/>
                    </w:rPr>
                  </w:pPr>
                  <w:r w:rsidRPr="00B138D8">
                    <w:rPr>
                      <w:rFonts w:ascii="Times New Roman" w:hAnsi="Times New Roman" w:cs="Times New Roman"/>
                      <w:b/>
                    </w:rPr>
                    <w:t>Minimali siektina reikšmė projektui</w:t>
                  </w:r>
                </w:p>
              </w:tc>
            </w:tr>
            <w:tr w:rsidR="00D548BA" w:rsidRPr="00B138D8" w14:paraId="2E69C5B7" w14:textId="77777777" w:rsidTr="00D67BBA">
              <w:trPr>
                <w:trHeight w:val="615"/>
              </w:trPr>
              <w:tc>
                <w:tcPr>
                  <w:tcW w:w="929" w:type="pct"/>
                  <w:shd w:val="clear" w:color="auto" w:fill="auto"/>
                  <w:vAlign w:val="center"/>
                </w:tcPr>
                <w:p w14:paraId="281A6D67" w14:textId="35F0D911" w:rsidR="00D548BA" w:rsidRPr="00B138D8" w:rsidRDefault="00C52022" w:rsidP="0051744D">
                  <w:pPr>
                    <w:spacing w:after="0"/>
                    <w:rPr>
                      <w:rFonts w:ascii="Times New Roman" w:hAnsi="Times New Roman" w:cs="Times New Roman"/>
                    </w:rPr>
                  </w:pPr>
                  <w:r w:rsidRPr="00B138D8">
                    <w:rPr>
                      <w:rFonts w:ascii="Times New Roman" w:hAnsi="Times New Roman" w:cs="Times New Roman"/>
                    </w:rPr>
                    <w:t>Nr. 01-004-08-04-01</w:t>
                  </w:r>
                  <w:r w:rsidRPr="00B138D8">
                    <w:rPr>
                      <w:rFonts w:ascii="Times New Roman" w:hAnsi="Times New Roman" w:cs="Times New Roman"/>
                      <w:lang w:val="en-US"/>
                    </w:rPr>
                    <w:t>-02-04</w:t>
                  </w:r>
                </w:p>
              </w:tc>
              <w:tc>
                <w:tcPr>
                  <w:tcW w:w="1053" w:type="pct"/>
                  <w:shd w:val="clear" w:color="auto" w:fill="auto"/>
                  <w:vAlign w:val="center"/>
                </w:tcPr>
                <w:p w14:paraId="18E3E21C" w14:textId="355E4C53" w:rsidR="00D548BA" w:rsidRPr="00B138D8" w:rsidRDefault="00604824" w:rsidP="0051744D">
                  <w:pPr>
                    <w:keepNext/>
                    <w:spacing w:after="0"/>
                    <w:jc w:val="center"/>
                    <w:rPr>
                      <w:rFonts w:ascii="Times New Roman" w:hAnsi="Times New Roman" w:cs="Times New Roman"/>
                      <w:bCs/>
                    </w:rPr>
                  </w:pPr>
                  <w:r w:rsidRPr="00B138D8">
                    <w:rPr>
                      <w:rFonts w:ascii="Times New Roman" w:hAnsi="Times New Roman" w:cs="Times New Roman"/>
                      <w:bCs/>
                    </w:rPr>
                    <w:t>Socialinio verslo subjektai, per BIVP projektus gavę paramą socialinio verslo kūrimui ar plėtrai / skaičius</w:t>
                  </w:r>
                </w:p>
              </w:tc>
              <w:tc>
                <w:tcPr>
                  <w:tcW w:w="1053" w:type="pct"/>
                  <w:shd w:val="clear" w:color="auto" w:fill="auto"/>
                  <w:vAlign w:val="center"/>
                </w:tcPr>
                <w:p w14:paraId="11040A0D" w14:textId="77777777" w:rsidR="00D67BBA" w:rsidRPr="00B138D8" w:rsidRDefault="00D67BBA" w:rsidP="00D67BBA">
                  <w:pPr>
                    <w:keepNext/>
                    <w:spacing w:after="0"/>
                    <w:jc w:val="center"/>
                    <w:rPr>
                      <w:rFonts w:ascii="Times New Roman" w:hAnsi="Times New Roman" w:cs="Times New Roman"/>
                      <w:bCs/>
                      <w:i/>
                      <w:iCs/>
                    </w:rPr>
                  </w:pPr>
                  <w:r w:rsidRPr="00B138D8">
                    <w:rPr>
                      <w:rFonts w:ascii="Times New Roman" w:hAnsi="Times New Roman" w:cs="Times New Roman"/>
                      <w:bCs/>
                      <w:i/>
                      <w:iCs/>
                    </w:rPr>
                    <w:t>P-01-004-08-04-01-03</w:t>
                  </w:r>
                </w:p>
                <w:p w14:paraId="79660FE7" w14:textId="63025349" w:rsidR="00D548BA" w:rsidRPr="00B138D8" w:rsidRDefault="00D67BBA" w:rsidP="00D67BBA">
                  <w:pPr>
                    <w:keepNext/>
                    <w:spacing w:after="0"/>
                    <w:jc w:val="center"/>
                    <w:rPr>
                      <w:rFonts w:ascii="Times New Roman" w:hAnsi="Times New Roman" w:cs="Times New Roman"/>
                      <w:bCs/>
                      <w:i/>
                      <w:iCs/>
                    </w:rPr>
                  </w:pPr>
                  <w:r w:rsidRPr="00B138D8">
                    <w:rPr>
                      <w:rFonts w:ascii="Times New Roman" w:hAnsi="Times New Roman" w:cs="Times New Roman"/>
                      <w:bCs/>
                      <w:i/>
                      <w:iCs/>
                    </w:rPr>
                    <w:t>P.S.21032</w:t>
                  </w:r>
                </w:p>
              </w:tc>
              <w:tc>
                <w:tcPr>
                  <w:tcW w:w="982" w:type="pct"/>
                  <w:shd w:val="clear" w:color="auto" w:fill="auto"/>
                  <w:vAlign w:val="center"/>
                </w:tcPr>
                <w:p w14:paraId="5B7D18E9" w14:textId="208EA640" w:rsidR="00D548BA" w:rsidRPr="00B138D8" w:rsidRDefault="00E82FD1" w:rsidP="0051744D">
                  <w:pPr>
                    <w:keepNext/>
                    <w:spacing w:after="0"/>
                    <w:jc w:val="center"/>
                    <w:rPr>
                      <w:rFonts w:ascii="Times New Roman" w:hAnsi="Times New Roman" w:cs="Times New Roman"/>
                      <w:bCs/>
                      <w:i/>
                      <w:iCs/>
                    </w:rPr>
                  </w:pPr>
                  <w:r w:rsidRPr="00B138D8">
                    <w:rPr>
                      <w:rFonts w:ascii="Times New Roman" w:hAnsi="Times New Roman" w:cs="Times New Roman"/>
                      <w:bCs/>
                      <w:i/>
                      <w:iCs/>
                    </w:rPr>
                    <w:t>Skaičius</w:t>
                  </w:r>
                </w:p>
              </w:tc>
              <w:tc>
                <w:tcPr>
                  <w:tcW w:w="983" w:type="pct"/>
                  <w:shd w:val="clear" w:color="auto" w:fill="auto"/>
                  <w:vAlign w:val="center"/>
                </w:tcPr>
                <w:p w14:paraId="6931968E" w14:textId="0E86AE54" w:rsidR="00D548BA" w:rsidRPr="00B138D8" w:rsidRDefault="00B26400" w:rsidP="0051744D">
                  <w:pPr>
                    <w:keepNext/>
                    <w:spacing w:after="0"/>
                    <w:jc w:val="center"/>
                    <w:rPr>
                      <w:rFonts w:ascii="Times New Roman" w:hAnsi="Times New Roman" w:cs="Times New Roman"/>
                      <w:bCs/>
                      <w:lang w:val="en-US"/>
                    </w:rPr>
                  </w:pPr>
                  <w:r w:rsidRPr="00B138D8">
                    <w:rPr>
                      <w:rFonts w:ascii="Times New Roman" w:hAnsi="Times New Roman" w:cs="Times New Roman"/>
                      <w:bCs/>
                      <w:lang w:val="en-US"/>
                    </w:rPr>
                    <w:t>2</w:t>
                  </w:r>
                </w:p>
              </w:tc>
            </w:tr>
            <w:tr w:rsidR="0009606C" w:rsidRPr="00B138D8" w14:paraId="50E27C76" w14:textId="77777777" w:rsidTr="00D67BBA">
              <w:trPr>
                <w:trHeight w:val="615"/>
              </w:trPr>
              <w:tc>
                <w:tcPr>
                  <w:tcW w:w="929" w:type="pct"/>
                  <w:shd w:val="clear" w:color="auto" w:fill="auto"/>
                  <w:vAlign w:val="center"/>
                </w:tcPr>
                <w:p w14:paraId="21216003" w14:textId="73C436E4" w:rsidR="0009606C" w:rsidRPr="00B138D8" w:rsidRDefault="00C52022" w:rsidP="0051744D">
                  <w:pPr>
                    <w:spacing w:after="0"/>
                    <w:rPr>
                      <w:rFonts w:ascii="Times New Roman" w:hAnsi="Times New Roman" w:cs="Times New Roman"/>
                    </w:rPr>
                  </w:pPr>
                  <w:r w:rsidRPr="00B138D8">
                    <w:rPr>
                      <w:rFonts w:ascii="Times New Roman" w:hAnsi="Times New Roman" w:cs="Times New Roman"/>
                    </w:rPr>
                    <w:t>Nr. 01-004-08-04-01</w:t>
                  </w:r>
                  <w:r w:rsidRPr="00B138D8">
                    <w:rPr>
                      <w:rFonts w:ascii="Times New Roman" w:hAnsi="Times New Roman" w:cs="Times New Roman"/>
                      <w:lang w:val="en-US"/>
                    </w:rPr>
                    <w:t>-02-04</w:t>
                  </w:r>
                </w:p>
              </w:tc>
              <w:tc>
                <w:tcPr>
                  <w:tcW w:w="1053" w:type="pct"/>
                  <w:shd w:val="clear" w:color="auto" w:fill="auto"/>
                  <w:vAlign w:val="center"/>
                </w:tcPr>
                <w:p w14:paraId="186D0FC9" w14:textId="6DA94D07" w:rsidR="0009606C" w:rsidRPr="00B138D8" w:rsidRDefault="0051744D" w:rsidP="0051744D">
                  <w:pPr>
                    <w:keepNext/>
                    <w:spacing w:after="0"/>
                    <w:jc w:val="center"/>
                    <w:rPr>
                      <w:rFonts w:ascii="Times New Roman" w:hAnsi="Times New Roman" w:cs="Times New Roman"/>
                      <w:bCs/>
                    </w:rPr>
                  </w:pPr>
                  <w:r w:rsidRPr="00B138D8">
                    <w:rPr>
                      <w:rFonts w:ascii="Times New Roman" w:hAnsi="Times New Roman" w:cs="Times New Roman"/>
                      <w:bCs/>
                    </w:rPr>
                    <w:t>Paramą gavusios įmonės (iš jų: labai mažos, mažosios) / įmonės*</w:t>
                  </w:r>
                </w:p>
              </w:tc>
              <w:tc>
                <w:tcPr>
                  <w:tcW w:w="1053" w:type="pct"/>
                  <w:shd w:val="clear" w:color="auto" w:fill="auto"/>
                  <w:vAlign w:val="center"/>
                </w:tcPr>
                <w:p w14:paraId="74B26790" w14:textId="77777777" w:rsidR="00D67BBA" w:rsidRPr="00B138D8" w:rsidRDefault="00D67BBA" w:rsidP="00D67BBA">
                  <w:pPr>
                    <w:keepNext/>
                    <w:spacing w:after="0"/>
                    <w:jc w:val="center"/>
                    <w:rPr>
                      <w:rFonts w:ascii="Times New Roman" w:hAnsi="Times New Roman" w:cs="Times New Roman"/>
                      <w:bCs/>
                      <w:i/>
                      <w:iCs/>
                    </w:rPr>
                  </w:pPr>
                  <w:r w:rsidRPr="00B138D8">
                    <w:rPr>
                      <w:rFonts w:ascii="Times New Roman" w:hAnsi="Times New Roman" w:cs="Times New Roman"/>
                      <w:bCs/>
                      <w:i/>
                      <w:iCs/>
                    </w:rPr>
                    <w:t>P-01-004-08-04-01-05</w:t>
                  </w:r>
                </w:p>
                <w:p w14:paraId="7B3BFBFD" w14:textId="77777777" w:rsidR="00D67BBA" w:rsidRPr="00B138D8" w:rsidRDefault="00D67BBA" w:rsidP="00D67BBA">
                  <w:pPr>
                    <w:keepNext/>
                    <w:spacing w:after="0"/>
                    <w:jc w:val="center"/>
                    <w:rPr>
                      <w:rFonts w:ascii="Times New Roman" w:hAnsi="Times New Roman" w:cs="Times New Roman"/>
                      <w:bCs/>
                      <w:i/>
                      <w:iCs/>
                    </w:rPr>
                  </w:pPr>
                  <w:r w:rsidRPr="00B138D8">
                    <w:rPr>
                      <w:rFonts w:ascii="Times New Roman" w:hAnsi="Times New Roman" w:cs="Times New Roman"/>
                      <w:bCs/>
                      <w:i/>
                      <w:iCs/>
                    </w:rPr>
                    <w:t>P-01-004-08-04-01-06</w:t>
                  </w:r>
                </w:p>
                <w:p w14:paraId="2B034A71" w14:textId="473F22B4" w:rsidR="0009606C" w:rsidRPr="00B138D8" w:rsidRDefault="00D67BBA" w:rsidP="00D67BBA">
                  <w:pPr>
                    <w:keepNext/>
                    <w:spacing w:after="0"/>
                    <w:jc w:val="center"/>
                    <w:rPr>
                      <w:rFonts w:ascii="Times New Roman" w:hAnsi="Times New Roman" w:cs="Times New Roman"/>
                      <w:bCs/>
                      <w:i/>
                      <w:iCs/>
                    </w:rPr>
                  </w:pPr>
                  <w:r w:rsidRPr="00B138D8">
                    <w:rPr>
                      <w:rFonts w:ascii="Times New Roman" w:hAnsi="Times New Roman" w:cs="Times New Roman"/>
                      <w:bCs/>
                      <w:i/>
                      <w:iCs/>
                    </w:rPr>
                    <w:t>P.B.2.0001</w:t>
                  </w:r>
                </w:p>
              </w:tc>
              <w:tc>
                <w:tcPr>
                  <w:tcW w:w="982" w:type="pct"/>
                  <w:shd w:val="clear" w:color="auto" w:fill="auto"/>
                  <w:vAlign w:val="center"/>
                </w:tcPr>
                <w:p w14:paraId="384BA246" w14:textId="28A1F95D" w:rsidR="0009606C" w:rsidRPr="00B138D8" w:rsidRDefault="00E82FD1" w:rsidP="0051744D">
                  <w:pPr>
                    <w:keepNext/>
                    <w:spacing w:after="0"/>
                    <w:jc w:val="center"/>
                    <w:rPr>
                      <w:rFonts w:ascii="Times New Roman" w:hAnsi="Times New Roman" w:cs="Times New Roman"/>
                      <w:bCs/>
                      <w:i/>
                      <w:iCs/>
                    </w:rPr>
                  </w:pPr>
                  <w:r w:rsidRPr="00B138D8">
                    <w:rPr>
                      <w:rFonts w:ascii="Times New Roman" w:hAnsi="Times New Roman" w:cs="Times New Roman"/>
                      <w:bCs/>
                      <w:i/>
                      <w:iCs/>
                    </w:rPr>
                    <w:t>Įmonės</w:t>
                  </w:r>
                </w:p>
              </w:tc>
              <w:tc>
                <w:tcPr>
                  <w:tcW w:w="983" w:type="pct"/>
                  <w:shd w:val="clear" w:color="auto" w:fill="auto"/>
                  <w:vAlign w:val="center"/>
                </w:tcPr>
                <w:p w14:paraId="489D2D5F" w14:textId="5F2A6563" w:rsidR="0009606C" w:rsidRPr="00B138D8" w:rsidRDefault="00B26400" w:rsidP="0051744D">
                  <w:pPr>
                    <w:keepNext/>
                    <w:spacing w:after="0"/>
                    <w:jc w:val="center"/>
                    <w:rPr>
                      <w:rFonts w:ascii="Times New Roman" w:hAnsi="Times New Roman" w:cs="Times New Roman"/>
                      <w:bCs/>
                    </w:rPr>
                  </w:pPr>
                  <w:r w:rsidRPr="00B138D8">
                    <w:rPr>
                      <w:rFonts w:ascii="Times New Roman" w:hAnsi="Times New Roman" w:cs="Times New Roman"/>
                      <w:bCs/>
                    </w:rPr>
                    <w:t>2</w:t>
                  </w:r>
                </w:p>
              </w:tc>
            </w:tr>
            <w:tr w:rsidR="0009606C" w:rsidRPr="00B138D8" w14:paraId="1B8D4FE2" w14:textId="77777777" w:rsidTr="00D67BBA">
              <w:trPr>
                <w:trHeight w:val="615"/>
              </w:trPr>
              <w:tc>
                <w:tcPr>
                  <w:tcW w:w="929" w:type="pct"/>
                  <w:shd w:val="clear" w:color="auto" w:fill="auto"/>
                  <w:vAlign w:val="center"/>
                </w:tcPr>
                <w:p w14:paraId="415A6311" w14:textId="497AC13D" w:rsidR="0009606C" w:rsidRPr="00B138D8" w:rsidRDefault="00C52022" w:rsidP="0051744D">
                  <w:pPr>
                    <w:spacing w:after="0"/>
                    <w:rPr>
                      <w:rFonts w:ascii="Times New Roman" w:hAnsi="Times New Roman" w:cs="Times New Roman"/>
                    </w:rPr>
                  </w:pPr>
                  <w:r w:rsidRPr="00B138D8">
                    <w:rPr>
                      <w:rFonts w:ascii="Times New Roman" w:hAnsi="Times New Roman" w:cs="Times New Roman"/>
                    </w:rPr>
                    <w:t>Nr. 01-004-08-04-01</w:t>
                  </w:r>
                  <w:r w:rsidRPr="00B138D8">
                    <w:rPr>
                      <w:rFonts w:ascii="Times New Roman" w:hAnsi="Times New Roman" w:cs="Times New Roman"/>
                      <w:lang w:val="en-US"/>
                    </w:rPr>
                    <w:t>-02-04</w:t>
                  </w:r>
                </w:p>
              </w:tc>
              <w:tc>
                <w:tcPr>
                  <w:tcW w:w="1053" w:type="pct"/>
                  <w:shd w:val="clear" w:color="auto" w:fill="auto"/>
                  <w:vAlign w:val="center"/>
                </w:tcPr>
                <w:p w14:paraId="43974B55" w14:textId="3794B928" w:rsidR="0009606C" w:rsidRPr="00B138D8" w:rsidRDefault="0051744D" w:rsidP="0051744D">
                  <w:pPr>
                    <w:keepNext/>
                    <w:spacing w:after="0"/>
                    <w:jc w:val="center"/>
                    <w:rPr>
                      <w:rFonts w:ascii="Times New Roman" w:hAnsi="Times New Roman" w:cs="Times New Roman"/>
                      <w:bCs/>
                    </w:rPr>
                  </w:pPr>
                  <w:r w:rsidRPr="00B138D8">
                    <w:rPr>
                      <w:rFonts w:ascii="Times New Roman" w:hAnsi="Times New Roman" w:cs="Times New Roman"/>
                      <w:bCs/>
                    </w:rPr>
                    <w:t>Paramą dotacijomis gavusios įmonės</w:t>
                  </w:r>
                </w:p>
              </w:tc>
              <w:tc>
                <w:tcPr>
                  <w:tcW w:w="1053" w:type="pct"/>
                  <w:shd w:val="clear" w:color="auto" w:fill="auto"/>
                  <w:vAlign w:val="center"/>
                </w:tcPr>
                <w:p w14:paraId="282285C2" w14:textId="77777777" w:rsidR="00E82FD1" w:rsidRPr="00B138D8" w:rsidRDefault="00E82FD1" w:rsidP="00E82FD1">
                  <w:pPr>
                    <w:keepNext/>
                    <w:spacing w:after="0"/>
                    <w:jc w:val="center"/>
                    <w:rPr>
                      <w:rFonts w:ascii="Times New Roman" w:hAnsi="Times New Roman" w:cs="Times New Roman"/>
                      <w:bCs/>
                      <w:i/>
                      <w:iCs/>
                    </w:rPr>
                  </w:pPr>
                  <w:r w:rsidRPr="00B138D8">
                    <w:rPr>
                      <w:rFonts w:ascii="Times New Roman" w:hAnsi="Times New Roman" w:cs="Times New Roman"/>
                      <w:bCs/>
                      <w:i/>
                      <w:iCs/>
                    </w:rPr>
                    <w:t>P-01-004-08-04-01-09</w:t>
                  </w:r>
                </w:p>
                <w:p w14:paraId="1E31D2A6" w14:textId="4F723AB1" w:rsidR="0009606C" w:rsidRPr="00B138D8" w:rsidRDefault="00E82FD1" w:rsidP="00E82FD1">
                  <w:pPr>
                    <w:keepNext/>
                    <w:spacing w:after="0"/>
                    <w:jc w:val="center"/>
                    <w:rPr>
                      <w:rFonts w:ascii="Times New Roman" w:hAnsi="Times New Roman" w:cs="Times New Roman"/>
                      <w:bCs/>
                      <w:i/>
                      <w:iCs/>
                    </w:rPr>
                  </w:pPr>
                  <w:r w:rsidRPr="00B138D8">
                    <w:rPr>
                      <w:rFonts w:ascii="Times New Roman" w:hAnsi="Times New Roman" w:cs="Times New Roman"/>
                      <w:bCs/>
                      <w:i/>
                      <w:iCs/>
                    </w:rPr>
                    <w:t>P.B.2.0002</w:t>
                  </w:r>
                </w:p>
              </w:tc>
              <w:tc>
                <w:tcPr>
                  <w:tcW w:w="982" w:type="pct"/>
                  <w:shd w:val="clear" w:color="auto" w:fill="auto"/>
                  <w:vAlign w:val="center"/>
                </w:tcPr>
                <w:p w14:paraId="786AEAD1" w14:textId="6660EF7A" w:rsidR="0009606C" w:rsidRPr="00B138D8" w:rsidRDefault="00E82FD1" w:rsidP="0051744D">
                  <w:pPr>
                    <w:keepNext/>
                    <w:spacing w:after="0"/>
                    <w:jc w:val="center"/>
                    <w:rPr>
                      <w:rFonts w:ascii="Times New Roman" w:hAnsi="Times New Roman" w:cs="Times New Roman"/>
                      <w:bCs/>
                      <w:i/>
                      <w:iCs/>
                    </w:rPr>
                  </w:pPr>
                  <w:r w:rsidRPr="00B138D8">
                    <w:rPr>
                      <w:rFonts w:ascii="Times New Roman" w:hAnsi="Times New Roman" w:cs="Times New Roman"/>
                      <w:bCs/>
                      <w:i/>
                      <w:iCs/>
                    </w:rPr>
                    <w:t>Įmonės</w:t>
                  </w:r>
                </w:p>
              </w:tc>
              <w:tc>
                <w:tcPr>
                  <w:tcW w:w="983" w:type="pct"/>
                  <w:shd w:val="clear" w:color="auto" w:fill="auto"/>
                  <w:vAlign w:val="center"/>
                </w:tcPr>
                <w:p w14:paraId="38BF3CD3" w14:textId="74869D08" w:rsidR="0009606C" w:rsidRPr="00B138D8" w:rsidRDefault="00B26400" w:rsidP="0051744D">
                  <w:pPr>
                    <w:keepNext/>
                    <w:spacing w:after="0"/>
                    <w:jc w:val="center"/>
                    <w:rPr>
                      <w:rFonts w:ascii="Times New Roman" w:hAnsi="Times New Roman" w:cs="Times New Roman"/>
                      <w:bCs/>
                    </w:rPr>
                  </w:pPr>
                  <w:r w:rsidRPr="00B138D8">
                    <w:rPr>
                      <w:rFonts w:ascii="Times New Roman" w:hAnsi="Times New Roman" w:cs="Times New Roman"/>
                      <w:bCs/>
                    </w:rPr>
                    <w:t>2</w:t>
                  </w:r>
                </w:p>
              </w:tc>
            </w:tr>
            <w:tr w:rsidR="0009606C" w:rsidRPr="00B138D8" w14:paraId="19E33B88" w14:textId="77777777" w:rsidTr="00D67BBA">
              <w:trPr>
                <w:trHeight w:val="615"/>
              </w:trPr>
              <w:tc>
                <w:tcPr>
                  <w:tcW w:w="929" w:type="pct"/>
                  <w:shd w:val="clear" w:color="auto" w:fill="auto"/>
                  <w:vAlign w:val="center"/>
                </w:tcPr>
                <w:p w14:paraId="360D3007" w14:textId="0554171B" w:rsidR="0009606C" w:rsidRPr="00B138D8" w:rsidRDefault="00C52022" w:rsidP="0051744D">
                  <w:pPr>
                    <w:spacing w:after="0"/>
                    <w:rPr>
                      <w:rFonts w:ascii="Times New Roman" w:hAnsi="Times New Roman" w:cs="Times New Roman"/>
                    </w:rPr>
                  </w:pPr>
                  <w:r w:rsidRPr="00B138D8">
                    <w:rPr>
                      <w:rFonts w:ascii="Times New Roman" w:hAnsi="Times New Roman" w:cs="Times New Roman"/>
                    </w:rPr>
                    <w:t>Nr. 01-004-08-04-01</w:t>
                  </w:r>
                  <w:r w:rsidRPr="00B138D8">
                    <w:rPr>
                      <w:rFonts w:ascii="Times New Roman" w:hAnsi="Times New Roman" w:cs="Times New Roman"/>
                      <w:lang w:val="en-US"/>
                    </w:rPr>
                    <w:t>-02-04</w:t>
                  </w:r>
                </w:p>
              </w:tc>
              <w:tc>
                <w:tcPr>
                  <w:tcW w:w="1053" w:type="pct"/>
                  <w:shd w:val="clear" w:color="auto" w:fill="auto"/>
                  <w:vAlign w:val="center"/>
                </w:tcPr>
                <w:p w14:paraId="081FFF7C" w14:textId="77777777" w:rsidR="0051744D" w:rsidRPr="00B138D8" w:rsidRDefault="0051744D" w:rsidP="0051744D">
                  <w:pPr>
                    <w:keepNext/>
                    <w:spacing w:after="0"/>
                    <w:jc w:val="center"/>
                    <w:rPr>
                      <w:rFonts w:ascii="Times New Roman" w:hAnsi="Times New Roman" w:cs="Times New Roman"/>
                      <w:bCs/>
                    </w:rPr>
                  </w:pPr>
                  <w:r w:rsidRPr="00B138D8">
                    <w:rPr>
                      <w:rFonts w:ascii="Times New Roman" w:hAnsi="Times New Roman" w:cs="Times New Roman"/>
                      <w:bCs/>
                    </w:rPr>
                    <w:t xml:space="preserve">Paramą gavusiuose subjektuose </w:t>
                  </w:r>
                </w:p>
                <w:p w14:paraId="32F85A0E" w14:textId="4E98E394" w:rsidR="0009606C" w:rsidRPr="00B138D8" w:rsidRDefault="0051744D" w:rsidP="0051744D">
                  <w:pPr>
                    <w:keepNext/>
                    <w:spacing w:after="0"/>
                    <w:jc w:val="center"/>
                    <w:rPr>
                      <w:rFonts w:ascii="Times New Roman" w:hAnsi="Times New Roman" w:cs="Times New Roman"/>
                      <w:bCs/>
                    </w:rPr>
                  </w:pPr>
                  <w:r w:rsidRPr="00B138D8">
                    <w:rPr>
                      <w:rFonts w:ascii="Times New Roman" w:hAnsi="Times New Roman" w:cs="Times New Roman"/>
                      <w:bCs/>
                    </w:rPr>
                    <w:t>sukurtos darbo vietos</w:t>
                  </w:r>
                </w:p>
              </w:tc>
              <w:tc>
                <w:tcPr>
                  <w:tcW w:w="1053" w:type="pct"/>
                  <w:shd w:val="clear" w:color="auto" w:fill="auto"/>
                  <w:vAlign w:val="center"/>
                </w:tcPr>
                <w:p w14:paraId="32A8F976" w14:textId="77777777" w:rsidR="00E82FD1" w:rsidRPr="00B138D8" w:rsidRDefault="00E82FD1" w:rsidP="00E82FD1">
                  <w:pPr>
                    <w:keepNext/>
                    <w:spacing w:after="0"/>
                    <w:jc w:val="center"/>
                    <w:rPr>
                      <w:rFonts w:ascii="Times New Roman" w:hAnsi="Times New Roman" w:cs="Times New Roman"/>
                      <w:bCs/>
                      <w:i/>
                      <w:iCs/>
                    </w:rPr>
                  </w:pPr>
                  <w:r w:rsidRPr="00B138D8">
                    <w:rPr>
                      <w:rFonts w:ascii="Times New Roman" w:hAnsi="Times New Roman" w:cs="Times New Roman"/>
                      <w:bCs/>
                      <w:i/>
                      <w:iCs/>
                    </w:rPr>
                    <w:t>R-01-004-08-04-01-03</w:t>
                  </w:r>
                </w:p>
                <w:p w14:paraId="7CA398EF" w14:textId="1776E210" w:rsidR="0009606C" w:rsidRPr="00B138D8" w:rsidRDefault="00E82FD1" w:rsidP="00E82FD1">
                  <w:pPr>
                    <w:keepNext/>
                    <w:spacing w:after="0"/>
                    <w:jc w:val="center"/>
                    <w:rPr>
                      <w:rFonts w:ascii="Times New Roman" w:hAnsi="Times New Roman" w:cs="Times New Roman"/>
                      <w:bCs/>
                      <w:i/>
                      <w:iCs/>
                    </w:rPr>
                  </w:pPr>
                  <w:r w:rsidRPr="00B138D8">
                    <w:rPr>
                      <w:rFonts w:ascii="Times New Roman" w:hAnsi="Times New Roman" w:cs="Times New Roman"/>
                      <w:bCs/>
                      <w:i/>
                      <w:iCs/>
                    </w:rPr>
                    <w:t>R.B.2.2001</w:t>
                  </w:r>
                </w:p>
              </w:tc>
              <w:tc>
                <w:tcPr>
                  <w:tcW w:w="982" w:type="pct"/>
                  <w:shd w:val="clear" w:color="auto" w:fill="auto"/>
                  <w:vAlign w:val="center"/>
                </w:tcPr>
                <w:p w14:paraId="2B2EFE77" w14:textId="6BAA9F25" w:rsidR="0009606C" w:rsidRPr="00B138D8" w:rsidRDefault="00C20948" w:rsidP="0051744D">
                  <w:pPr>
                    <w:keepNext/>
                    <w:spacing w:after="0"/>
                    <w:jc w:val="center"/>
                    <w:rPr>
                      <w:rFonts w:ascii="Times New Roman" w:hAnsi="Times New Roman" w:cs="Times New Roman"/>
                      <w:bCs/>
                      <w:i/>
                      <w:iCs/>
                    </w:rPr>
                  </w:pPr>
                  <w:r w:rsidRPr="00B138D8">
                    <w:rPr>
                      <w:rFonts w:ascii="Times New Roman" w:hAnsi="Times New Roman" w:cs="Times New Roman"/>
                      <w:bCs/>
                      <w:i/>
                      <w:iCs/>
                    </w:rPr>
                    <w:t>Vienų metų etato ekvivalentai</w:t>
                  </w:r>
                </w:p>
              </w:tc>
              <w:tc>
                <w:tcPr>
                  <w:tcW w:w="983" w:type="pct"/>
                  <w:shd w:val="clear" w:color="auto" w:fill="auto"/>
                  <w:vAlign w:val="center"/>
                </w:tcPr>
                <w:p w14:paraId="44E4D59A" w14:textId="774AFB12" w:rsidR="0009606C" w:rsidRPr="00B138D8" w:rsidRDefault="00C935CD" w:rsidP="0051744D">
                  <w:pPr>
                    <w:keepNext/>
                    <w:spacing w:after="0"/>
                    <w:jc w:val="center"/>
                    <w:rPr>
                      <w:rFonts w:ascii="Times New Roman" w:hAnsi="Times New Roman" w:cs="Times New Roman"/>
                      <w:bCs/>
                    </w:rPr>
                  </w:pPr>
                  <w:r w:rsidRPr="00B138D8">
                    <w:rPr>
                      <w:rFonts w:ascii="Times New Roman" w:hAnsi="Times New Roman" w:cs="Times New Roman"/>
                      <w:bCs/>
                    </w:rPr>
                    <w:t>2</w:t>
                  </w:r>
                </w:p>
              </w:tc>
            </w:tr>
          </w:tbl>
          <w:p w14:paraId="152C5ACE" w14:textId="6573B2DB" w:rsidR="00D548BA" w:rsidRPr="00B138D8" w:rsidRDefault="00D548BA" w:rsidP="00D548BA">
            <w:pPr>
              <w:rPr>
                <w:rFonts w:ascii="Times New Roman" w:hAnsi="Times New Roman" w:cs="Times New Roman"/>
              </w:rPr>
            </w:pPr>
          </w:p>
        </w:tc>
      </w:tr>
      <w:tr w:rsidR="00D548BA" w:rsidRPr="00B138D8" w14:paraId="7F8AAC09" w14:textId="77777777" w:rsidTr="665EA5C3">
        <w:trPr>
          <w:cantSplit/>
          <w:trHeight w:val="300"/>
        </w:trPr>
        <w:tc>
          <w:tcPr>
            <w:tcW w:w="1472" w:type="dxa"/>
          </w:tcPr>
          <w:p w14:paraId="2A21420D" w14:textId="1C8F801B" w:rsidR="00D548BA" w:rsidRPr="00B138D8" w:rsidRDefault="00D548BA" w:rsidP="00D548BA">
            <w:pPr>
              <w:rPr>
                <w:rFonts w:ascii="Times New Roman" w:hAnsi="Times New Roman" w:cs="Times New Roman"/>
                <w:b/>
                <w:bCs/>
              </w:rPr>
            </w:pPr>
            <w:r w:rsidRPr="00B138D8">
              <w:rPr>
                <w:rFonts w:ascii="Times New Roman" w:hAnsi="Times New Roman" w:cs="Times New Roman"/>
                <w:b/>
                <w:bCs/>
              </w:rPr>
              <w:t>2.16</w:t>
            </w:r>
          </w:p>
        </w:tc>
        <w:tc>
          <w:tcPr>
            <w:tcW w:w="8832" w:type="dxa"/>
            <w:gridSpan w:val="6"/>
          </w:tcPr>
          <w:p w14:paraId="58EFB8A0" w14:textId="77E1DCBC" w:rsidR="00D548BA" w:rsidRPr="00B138D8" w:rsidRDefault="00D548BA" w:rsidP="00D548BA">
            <w:pPr>
              <w:rPr>
                <w:rFonts w:ascii="Times New Roman" w:hAnsi="Times New Roman" w:cs="Times New Roman"/>
                <w:b/>
                <w:bCs/>
              </w:rPr>
            </w:pPr>
            <w:r w:rsidRPr="00B138D8" w:rsidDel="3F8FC5E0">
              <w:rPr>
                <w:rFonts w:ascii="Times New Roman" w:hAnsi="Times New Roman" w:cs="Times New Roman"/>
                <w:b/>
                <w:bCs/>
              </w:rPr>
              <w:t>Bendrieji reikalavimai</w:t>
            </w:r>
          </w:p>
        </w:tc>
      </w:tr>
      <w:tr w:rsidR="00D548BA" w:rsidRPr="00B138D8" w14:paraId="31C64C8C" w14:textId="77777777" w:rsidTr="665EA5C3">
        <w:trPr>
          <w:cantSplit/>
          <w:trHeight w:val="300"/>
        </w:trPr>
        <w:tc>
          <w:tcPr>
            <w:tcW w:w="1472" w:type="dxa"/>
          </w:tcPr>
          <w:p w14:paraId="31C64C8A" w14:textId="0C002B98" w:rsidR="00D548BA" w:rsidRPr="00B138D8" w:rsidRDefault="00D548BA" w:rsidP="00D548BA">
            <w:pPr>
              <w:rPr>
                <w:rFonts w:ascii="Times New Roman" w:hAnsi="Times New Roman" w:cs="Times New Roman"/>
                <w:b/>
              </w:rPr>
            </w:pPr>
            <w:r w:rsidRPr="00B138D8">
              <w:rPr>
                <w:rFonts w:ascii="Times New Roman" w:hAnsi="Times New Roman" w:cs="Times New Roman"/>
                <w:b/>
              </w:rPr>
              <w:t>2.16</w:t>
            </w:r>
            <w:r w:rsidRPr="00B138D8" w:rsidDel="00790FE8">
              <w:rPr>
                <w:rFonts w:ascii="Times New Roman" w:hAnsi="Times New Roman" w:cs="Times New Roman"/>
                <w:b/>
              </w:rPr>
              <w:t>.1</w:t>
            </w:r>
          </w:p>
        </w:tc>
        <w:tc>
          <w:tcPr>
            <w:tcW w:w="8832" w:type="dxa"/>
            <w:gridSpan w:val="6"/>
            <w:shd w:val="clear" w:color="auto" w:fill="auto"/>
          </w:tcPr>
          <w:p w14:paraId="31C64C8B" w14:textId="3C10984E" w:rsidR="00D548BA" w:rsidRPr="00B138D8" w:rsidRDefault="00D548BA" w:rsidP="00D548BA">
            <w:pPr>
              <w:rPr>
                <w:rFonts w:ascii="Times New Roman" w:hAnsi="Times New Roman" w:cs="Times New Roman"/>
                <w:b/>
                <w:bCs/>
              </w:rPr>
            </w:pPr>
            <w:r w:rsidRPr="00B138D8">
              <w:rPr>
                <w:rFonts w:ascii="Times New Roman" w:hAnsi="Times New Roman" w:cs="Times New Roman"/>
                <w:b/>
                <w:bCs/>
              </w:rPr>
              <w:t xml:space="preserve">Reikalavimai projektams </w:t>
            </w:r>
          </w:p>
        </w:tc>
      </w:tr>
      <w:tr w:rsidR="007E09DF" w:rsidRPr="00B138D8" w14:paraId="31C64C8F" w14:textId="77777777" w:rsidTr="665EA5C3">
        <w:trPr>
          <w:cantSplit/>
          <w:trHeight w:val="477"/>
        </w:trPr>
        <w:tc>
          <w:tcPr>
            <w:tcW w:w="1472" w:type="dxa"/>
          </w:tcPr>
          <w:p w14:paraId="31C64C8D" w14:textId="77777777" w:rsidR="007E09DF" w:rsidRPr="00B138D8" w:rsidRDefault="007E09DF" w:rsidP="007E09DF">
            <w:pPr>
              <w:rPr>
                <w:rFonts w:ascii="Times New Roman" w:hAnsi="Times New Roman" w:cs="Times New Roman"/>
                <w:b/>
              </w:rPr>
            </w:pPr>
          </w:p>
        </w:tc>
        <w:tc>
          <w:tcPr>
            <w:tcW w:w="8832" w:type="dxa"/>
            <w:gridSpan w:val="6"/>
            <w:shd w:val="clear" w:color="auto" w:fill="auto"/>
          </w:tcPr>
          <w:p w14:paraId="62DDEA09" w14:textId="4F9B8BDB" w:rsidR="00360E65" w:rsidRPr="00B138D8" w:rsidRDefault="00360E65" w:rsidP="00E54C18">
            <w:pPr>
              <w:spacing w:line="257" w:lineRule="auto"/>
              <w:jc w:val="both"/>
              <w:rPr>
                <w:rFonts w:ascii="Times New Roman" w:hAnsi="Times New Roman" w:cs="Times New Roman"/>
                <w:b/>
                <w:bCs/>
                <w:i/>
                <w:iCs/>
                <w:u w:val="single"/>
                <w:lang w:val="en-US"/>
              </w:rPr>
            </w:pPr>
            <w:r w:rsidRPr="00B138D8">
              <w:rPr>
                <w:rFonts w:ascii="Times New Roman" w:hAnsi="Times New Roman" w:cs="Times New Roman"/>
                <w:b/>
                <w:bCs/>
                <w:i/>
                <w:iCs/>
                <w:u w:val="single"/>
                <w:lang w:val="en-US"/>
              </w:rPr>
              <w:t>Finansuojam</w:t>
            </w:r>
            <w:r w:rsidR="00E54C18" w:rsidRPr="00B138D8">
              <w:rPr>
                <w:rFonts w:ascii="Times New Roman" w:hAnsi="Times New Roman" w:cs="Times New Roman"/>
                <w:b/>
                <w:bCs/>
                <w:i/>
                <w:iCs/>
                <w:u w:val="single"/>
                <w:lang w:val="en-US"/>
              </w:rPr>
              <w:t>os</w:t>
            </w:r>
            <w:r w:rsidRPr="00B138D8">
              <w:rPr>
                <w:rFonts w:ascii="Times New Roman" w:hAnsi="Times New Roman" w:cs="Times New Roman"/>
                <w:b/>
                <w:bCs/>
                <w:i/>
                <w:iCs/>
                <w:u w:val="single"/>
                <w:lang w:val="en-US"/>
              </w:rPr>
              <w:t xml:space="preserve"> veikl</w:t>
            </w:r>
            <w:r w:rsidR="00E54C18" w:rsidRPr="00B138D8">
              <w:rPr>
                <w:rFonts w:ascii="Times New Roman" w:hAnsi="Times New Roman" w:cs="Times New Roman"/>
                <w:b/>
                <w:bCs/>
                <w:i/>
                <w:iCs/>
                <w:u w:val="single"/>
                <w:lang w:val="en-US"/>
              </w:rPr>
              <w:t>os projekt</w:t>
            </w:r>
            <w:r w:rsidR="00E54C18" w:rsidRPr="00B138D8">
              <w:rPr>
                <w:rFonts w:ascii="Times New Roman" w:hAnsi="Times New Roman" w:cs="Times New Roman"/>
                <w:b/>
                <w:bCs/>
                <w:i/>
                <w:iCs/>
                <w:u w:val="single"/>
              </w:rPr>
              <w:t>ų veiklos</w:t>
            </w:r>
            <w:r w:rsidRPr="00B138D8">
              <w:rPr>
                <w:rFonts w:ascii="Times New Roman" w:hAnsi="Times New Roman" w:cs="Times New Roman"/>
                <w:b/>
                <w:bCs/>
                <w:i/>
                <w:iCs/>
                <w:u w:val="single"/>
                <w:lang w:val="en-US"/>
              </w:rPr>
              <w:t>:</w:t>
            </w:r>
          </w:p>
          <w:p w14:paraId="16D2E475" w14:textId="0BF701DC" w:rsidR="00360E65" w:rsidRPr="00B138D8" w:rsidRDefault="00360E65" w:rsidP="00E54C18">
            <w:pPr>
              <w:pStyle w:val="Sraopastraipa"/>
              <w:numPr>
                <w:ilvl w:val="1"/>
                <w:numId w:val="33"/>
              </w:numPr>
              <w:jc w:val="both"/>
              <w:rPr>
                <w:rFonts w:ascii="Times New Roman" w:eastAsia="Times New Roman" w:hAnsi="Times New Roman" w:cs="Times New Roman"/>
                <w:bCs/>
              </w:rPr>
            </w:pPr>
            <w:r w:rsidRPr="00B138D8">
              <w:rPr>
                <w:rFonts w:ascii="Times New Roman" w:eastAsia="Times New Roman" w:hAnsi="Times New Roman" w:cs="Times New Roman"/>
                <w:bCs/>
                <w:iCs/>
              </w:rPr>
              <w:t>naujų darbo vietų socialiniame versle kūrimas</w:t>
            </w:r>
            <w:r w:rsidRPr="00B138D8">
              <w:rPr>
                <w:rFonts w:ascii="Times New Roman" w:eastAsia="Times New Roman" w:hAnsi="Times New Roman" w:cs="Times New Roman"/>
                <w:bCs/>
              </w:rPr>
              <w:t xml:space="preserve"> (PFSA 2.1.1 p.):</w:t>
            </w:r>
          </w:p>
          <w:p w14:paraId="2FAFF5A1" w14:textId="03ED16F1" w:rsidR="00360E65" w:rsidRPr="00176E39" w:rsidRDefault="00360E65" w:rsidP="00EF3174">
            <w:pPr>
              <w:pStyle w:val="Sraopastraipa"/>
              <w:numPr>
                <w:ilvl w:val="0"/>
                <w:numId w:val="41"/>
              </w:numPr>
              <w:tabs>
                <w:tab w:val="left" w:pos="691"/>
                <w:tab w:val="left" w:pos="961"/>
              </w:tabs>
              <w:spacing w:before="120"/>
              <w:rPr>
                <w:rFonts w:ascii="Times New Roman" w:eastAsia="Times New Roman" w:hAnsi="Times New Roman" w:cs="Times New Roman"/>
                <w:bCs/>
              </w:rPr>
            </w:pPr>
            <w:r w:rsidRPr="00176E39">
              <w:rPr>
                <w:rFonts w:ascii="Times New Roman" w:eastAsia="Times New Roman" w:hAnsi="Times New Roman" w:cs="Times New Roman"/>
                <w:bCs/>
                <w:iCs/>
              </w:rPr>
              <w:t>naujos reikalingos įrangos, įrenginių, paslaugų ar kito</w:t>
            </w:r>
            <w:r w:rsidR="00C935CD" w:rsidRPr="00176E39">
              <w:rPr>
                <w:rFonts w:ascii="Times New Roman" w:eastAsia="Times New Roman" w:hAnsi="Times New Roman" w:cs="Times New Roman"/>
                <w:bCs/>
                <w:iCs/>
              </w:rPr>
              <w:t xml:space="preserve"> </w:t>
            </w:r>
            <w:r w:rsidRPr="00176E39">
              <w:rPr>
                <w:rFonts w:ascii="Times New Roman" w:eastAsia="Times New Roman" w:hAnsi="Times New Roman" w:cs="Times New Roman"/>
                <w:bCs/>
                <w:iCs/>
              </w:rPr>
              <w:t>turto, skirto socialinio verslo kūrimo ar plėtros reikmėms, įsigijimas;</w:t>
            </w:r>
          </w:p>
          <w:p w14:paraId="145CC8DA" w14:textId="3995D732" w:rsidR="00360E65" w:rsidRPr="00176E39" w:rsidRDefault="00360E65" w:rsidP="00EF3174">
            <w:pPr>
              <w:pStyle w:val="Sraopastraipa"/>
              <w:numPr>
                <w:ilvl w:val="0"/>
                <w:numId w:val="41"/>
              </w:numPr>
              <w:tabs>
                <w:tab w:val="left" w:pos="691"/>
                <w:tab w:val="left" w:pos="961"/>
              </w:tabs>
              <w:spacing w:before="120"/>
              <w:jc w:val="both"/>
              <w:rPr>
                <w:rFonts w:ascii="Times New Roman" w:eastAsia="Times New Roman" w:hAnsi="Times New Roman" w:cs="Times New Roman"/>
                <w:bCs/>
              </w:rPr>
            </w:pPr>
            <w:r w:rsidRPr="00176E39">
              <w:rPr>
                <w:rFonts w:ascii="Times New Roman" w:eastAsia="Times New Roman" w:hAnsi="Times New Roman" w:cs="Times New Roman"/>
                <w:bCs/>
              </w:rPr>
              <w:t>transporto priemonių, skirtų socialiniam verslui</w:t>
            </w:r>
            <w:r w:rsidR="00E6742A" w:rsidRPr="00176E39">
              <w:rPr>
                <w:rFonts w:ascii="Times New Roman" w:eastAsia="Times New Roman" w:hAnsi="Times New Roman" w:cs="Times New Roman"/>
                <w:bCs/>
              </w:rPr>
              <w:t xml:space="preserve"> </w:t>
            </w:r>
            <w:r w:rsidRPr="00176E39">
              <w:rPr>
                <w:rFonts w:ascii="Times New Roman" w:eastAsia="Times New Roman" w:hAnsi="Times New Roman" w:cs="Times New Roman"/>
                <w:bCs/>
              </w:rPr>
              <w:t>vykdyti, įsigijimas;</w:t>
            </w:r>
          </w:p>
          <w:p w14:paraId="6C757660" w14:textId="446D631E" w:rsidR="00360E65" w:rsidRPr="00176E39" w:rsidRDefault="00360E65" w:rsidP="00EF3174">
            <w:pPr>
              <w:pStyle w:val="Sraopastraipa"/>
              <w:numPr>
                <w:ilvl w:val="0"/>
                <w:numId w:val="41"/>
              </w:numPr>
              <w:tabs>
                <w:tab w:val="left" w:pos="691"/>
                <w:tab w:val="left" w:pos="961"/>
              </w:tabs>
              <w:spacing w:before="120"/>
              <w:jc w:val="both"/>
              <w:rPr>
                <w:rFonts w:ascii="Times New Roman" w:eastAsia="Times New Roman" w:hAnsi="Times New Roman" w:cs="Times New Roman"/>
                <w:bCs/>
              </w:rPr>
            </w:pPr>
            <w:r w:rsidRPr="00176E39">
              <w:rPr>
                <w:rFonts w:ascii="Times New Roman" w:eastAsia="Times New Roman" w:hAnsi="Times New Roman" w:cs="Times New Roman"/>
                <w:bCs/>
              </w:rPr>
              <w:t>patalpų, priklausančių pareiškėjui nuosavybės teise arba</w:t>
            </w:r>
            <w:r w:rsidR="00E6742A" w:rsidRPr="00176E39">
              <w:rPr>
                <w:rFonts w:ascii="Times New Roman" w:eastAsia="Times New Roman" w:hAnsi="Times New Roman" w:cs="Times New Roman"/>
                <w:bCs/>
              </w:rPr>
              <w:t xml:space="preserve"> </w:t>
            </w:r>
            <w:r w:rsidRPr="00176E39">
              <w:rPr>
                <w:rFonts w:ascii="Times New Roman" w:eastAsia="Times New Roman" w:hAnsi="Times New Roman" w:cs="Times New Roman"/>
                <w:bCs/>
              </w:rPr>
              <w:t>valdomų ilgalaikės nuomos ar panaudos pagrindais (perdavimas naudotis patalpomis negali būti trumpesnis nei veiklų tęstinumo užtikrinimui taikomas terminas), atnaujinimas (rekonstrukcija, paprastasis arba kapitalinis remontas), pritaikant patalpas socialiniam verslui vykdyti;</w:t>
            </w:r>
          </w:p>
          <w:p w14:paraId="70C54FA8" w14:textId="538E5D3D" w:rsidR="00E54C18" w:rsidRPr="00176E39" w:rsidRDefault="00360E65" w:rsidP="00EF3174">
            <w:pPr>
              <w:pStyle w:val="Sraopastraipa"/>
              <w:numPr>
                <w:ilvl w:val="0"/>
                <w:numId w:val="41"/>
              </w:numPr>
              <w:tabs>
                <w:tab w:val="left" w:pos="691"/>
                <w:tab w:val="left" w:pos="961"/>
              </w:tabs>
              <w:spacing w:before="120"/>
              <w:jc w:val="both"/>
              <w:rPr>
                <w:rFonts w:ascii="Times New Roman" w:eastAsia="Times New Roman" w:hAnsi="Times New Roman" w:cs="Times New Roman"/>
                <w:bCs/>
              </w:rPr>
            </w:pPr>
            <w:r w:rsidRPr="00176E39">
              <w:rPr>
                <w:rFonts w:ascii="Times New Roman" w:eastAsia="Times New Roman" w:hAnsi="Times New Roman" w:cs="Times New Roman"/>
                <w:bCs/>
                <w:iCs/>
              </w:rPr>
              <w:t>statinio, skirto socialinio verslo vykdymui, statyba</w:t>
            </w:r>
            <w:r w:rsidR="00EA6378" w:rsidRPr="00176E39">
              <w:rPr>
                <w:rFonts w:ascii="Times New Roman" w:eastAsia="Times New Roman" w:hAnsi="Times New Roman" w:cs="Times New Roman"/>
                <w:bCs/>
                <w:iCs/>
              </w:rPr>
              <w:t xml:space="preserve"> </w:t>
            </w:r>
            <w:r w:rsidRPr="00176E39">
              <w:rPr>
                <w:rFonts w:ascii="Times New Roman" w:eastAsia="Times New Roman" w:hAnsi="Times New Roman" w:cs="Times New Roman"/>
                <w:bCs/>
                <w:iCs/>
              </w:rPr>
              <w:t>(daiktinės pareiškėjų (partnerių) teisės į pastatą ir (ar) žemės sklypą, kuriame įgyvendinant projektą bus atliekami statybos darbai, turi būti įregistruotos teisės aktų nustatyta tvarka);</w:t>
            </w:r>
          </w:p>
          <w:p w14:paraId="0A5B1269" w14:textId="5509D19A" w:rsidR="00360E65" w:rsidRPr="00176E39" w:rsidRDefault="00360E65" w:rsidP="00176E39">
            <w:pPr>
              <w:pStyle w:val="Sraopastraipa"/>
              <w:numPr>
                <w:ilvl w:val="0"/>
                <w:numId w:val="41"/>
              </w:numPr>
              <w:tabs>
                <w:tab w:val="left" w:pos="691"/>
                <w:tab w:val="left" w:pos="961"/>
              </w:tabs>
              <w:jc w:val="both"/>
              <w:rPr>
                <w:rFonts w:ascii="Times New Roman" w:eastAsia="Times New Roman" w:hAnsi="Times New Roman" w:cs="Times New Roman"/>
                <w:bCs/>
              </w:rPr>
            </w:pPr>
            <w:r w:rsidRPr="00176E39">
              <w:rPr>
                <w:rFonts w:ascii="Times New Roman" w:eastAsia="Times New Roman" w:hAnsi="Times New Roman" w:cs="Times New Roman"/>
                <w:bCs/>
              </w:rPr>
              <w:t>socialinio verslo pradinių produktų įsigijimas, paslaugų kūrimo ir (ar) testavimo įsigijimas, rinkodaros priemonių kūrimo ir taikymo priemonių įsigijimas.</w:t>
            </w:r>
          </w:p>
          <w:p w14:paraId="6C4F9779" w14:textId="77777777" w:rsidR="00360E65" w:rsidRPr="00B138D8" w:rsidRDefault="00360E65" w:rsidP="00360E65">
            <w:pPr>
              <w:spacing w:before="120"/>
              <w:ind w:firstLine="296"/>
              <w:contextualSpacing/>
              <w:jc w:val="both"/>
              <w:rPr>
                <w:rFonts w:ascii="Times New Roman" w:eastAsia="Times New Roman" w:hAnsi="Times New Roman" w:cs="Times New Roman"/>
                <w:bCs/>
              </w:rPr>
            </w:pPr>
          </w:p>
          <w:p w14:paraId="589C4EC6" w14:textId="3D3F4064" w:rsidR="00E54C18" w:rsidRPr="00B138D8" w:rsidRDefault="00A56C27" w:rsidP="00773DF2">
            <w:pPr>
              <w:tabs>
                <w:tab w:val="left" w:pos="596"/>
              </w:tabs>
              <w:rPr>
                <w:rFonts w:ascii="Times New Roman" w:hAnsi="Times New Roman" w:cs="Times New Roman"/>
                <w:b/>
                <w:bCs/>
                <w:i/>
                <w:u w:val="single"/>
              </w:rPr>
            </w:pPr>
            <w:r w:rsidRPr="00B138D8">
              <w:rPr>
                <w:rFonts w:ascii="Times New Roman" w:hAnsi="Times New Roman" w:cs="Times New Roman"/>
                <w:b/>
                <w:bCs/>
                <w:i/>
                <w:u w:val="single"/>
              </w:rPr>
              <w:t>Projektams taikomi bendrieji reikalavimai</w:t>
            </w:r>
            <w:r w:rsidR="00305F6F" w:rsidRPr="00B138D8">
              <w:rPr>
                <w:rFonts w:ascii="Times New Roman" w:hAnsi="Times New Roman" w:cs="Times New Roman"/>
                <w:b/>
                <w:bCs/>
                <w:i/>
                <w:u w:val="single"/>
              </w:rPr>
              <w:t>:</w:t>
            </w:r>
          </w:p>
          <w:p w14:paraId="65D90616" w14:textId="2DEA235A" w:rsidR="007E09DF" w:rsidRPr="00B138D8" w:rsidRDefault="007E09DF" w:rsidP="007E09DF">
            <w:pPr>
              <w:pStyle w:val="Sraopastraipa"/>
              <w:numPr>
                <w:ilvl w:val="1"/>
                <w:numId w:val="34"/>
              </w:numPr>
              <w:tabs>
                <w:tab w:val="left" w:pos="596"/>
              </w:tabs>
              <w:ind w:left="260" w:hanging="260"/>
              <w:rPr>
                <w:rFonts w:ascii="Times New Roman" w:hAnsi="Times New Roman" w:cs="Times New Roman"/>
                <w:iCs/>
              </w:rPr>
            </w:pPr>
            <w:r w:rsidRPr="00B138D8">
              <w:rPr>
                <w:rFonts w:ascii="Times New Roman" w:hAnsi="Times New Roman" w:cs="Times New Roman"/>
                <w:iCs/>
              </w:rPr>
              <w:t>Projektų įgyvendinimą administruoja viešoji įstaiga Centrinė projektų valdymo agentūra.</w:t>
            </w:r>
          </w:p>
          <w:p w14:paraId="51CB75A0" w14:textId="77777777" w:rsidR="007E09DF" w:rsidRPr="00B138D8" w:rsidRDefault="007E09DF" w:rsidP="007E09DF">
            <w:pPr>
              <w:pStyle w:val="Sraopastraipa"/>
              <w:numPr>
                <w:ilvl w:val="1"/>
                <w:numId w:val="34"/>
              </w:numPr>
              <w:tabs>
                <w:tab w:val="left" w:pos="596"/>
              </w:tabs>
              <w:ind w:left="260" w:hanging="260"/>
              <w:rPr>
                <w:rFonts w:ascii="Times New Roman" w:hAnsi="Times New Roman" w:cs="Times New Roman"/>
                <w:iCs/>
              </w:rPr>
            </w:pPr>
            <w:r w:rsidRPr="00B138D8">
              <w:rPr>
                <w:rFonts w:ascii="Times New Roman" w:hAnsi="Times New Roman" w:cs="Times New Roman"/>
                <w:iCs/>
              </w:rPr>
              <w:t xml:space="preserve">Projektų atrankos būdas – konkursas. </w:t>
            </w:r>
          </w:p>
          <w:p w14:paraId="056C49BB" w14:textId="77777777" w:rsidR="007E09DF" w:rsidRPr="00B138D8" w:rsidRDefault="007E09DF" w:rsidP="007E09DF">
            <w:pPr>
              <w:pStyle w:val="Sraopastraipa"/>
              <w:numPr>
                <w:ilvl w:val="1"/>
                <w:numId w:val="34"/>
              </w:numPr>
              <w:tabs>
                <w:tab w:val="left" w:pos="596"/>
              </w:tabs>
              <w:ind w:left="260" w:hanging="260"/>
              <w:rPr>
                <w:rFonts w:ascii="Times New Roman" w:hAnsi="Times New Roman" w:cs="Times New Roman"/>
                <w:iCs/>
              </w:rPr>
            </w:pPr>
            <w:r w:rsidRPr="00B138D8">
              <w:rPr>
                <w:rFonts w:ascii="Times New Roman" w:hAnsi="Times New Roman" w:cs="Times New Roman"/>
                <w:iCs/>
              </w:rPr>
              <w:t>Projektams teikiama finansavimo forma – dotacija.</w:t>
            </w:r>
          </w:p>
          <w:p w14:paraId="2CA49236" w14:textId="031D0780" w:rsidR="007E09DF" w:rsidRPr="00B138D8" w:rsidRDefault="007E09DF" w:rsidP="001D7182">
            <w:pPr>
              <w:pStyle w:val="Sraopastraipa"/>
              <w:numPr>
                <w:ilvl w:val="1"/>
                <w:numId w:val="34"/>
              </w:numPr>
              <w:tabs>
                <w:tab w:val="left" w:pos="596"/>
              </w:tabs>
              <w:ind w:left="260" w:hanging="260"/>
              <w:rPr>
                <w:rFonts w:ascii="Times New Roman" w:hAnsi="Times New Roman" w:cs="Times New Roman"/>
                <w:iCs/>
              </w:rPr>
            </w:pPr>
            <w:r w:rsidRPr="00B138D8">
              <w:rPr>
                <w:rFonts w:ascii="Times New Roman" w:hAnsi="Times New Roman" w:cs="Times New Roman"/>
                <w:iCs/>
              </w:rPr>
              <w:t>Finansavimo šaltinis - Europos regioninės plėtros fondo (toliau - ERPF) ir bendrojo</w:t>
            </w:r>
            <w:r w:rsidR="002A7E99" w:rsidRPr="00B138D8">
              <w:rPr>
                <w:rFonts w:ascii="Times New Roman" w:hAnsi="Times New Roman" w:cs="Times New Roman"/>
                <w:iCs/>
              </w:rPr>
              <w:t xml:space="preserve"> </w:t>
            </w:r>
            <w:r w:rsidRPr="00B138D8">
              <w:rPr>
                <w:rFonts w:ascii="Times New Roman" w:hAnsi="Times New Roman" w:cs="Times New Roman"/>
                <w:iCs/>
              </w:rPr>
              <w:t>finansavimo (toliau – BF) lėšos.</w:t>
            </w:r>
          </w:p>
          <w:p w14:paraId="0416DC01" w14:textId="2A14FAB9" w:rsidR="007E09DF" w:rsidRPr="00B138D8" w:rsidRDefault="007E09DF" w:rsidP="004645A8">
            <w:pPr>
              <w:pStyle w:val="Sraopastraipa"/>
              <w:numPr>
                <w:ilvl w:val="1"/>
                <w:numId w:val="34"/>
              </w:numPr>
              <w:tabs>
                <w:tab w:val="left" w:pos="596"/>
              </w:tabs>
              <w:ind w:left="260" w:hanging="260"/>
              <w:jc w:val="both"/>
              <w:rPr>
                <w:rFonts w:ascii="Times New Roman" w:hAnsi="Times New Roman" w:cs="Times New Roman"/>
                <w:iCs/>
              </w:rPr>
            </w:pPr>
            <w:r w:rsidRPr="00B138D8">
              <w:rPr>
                <w:rFonts w:ascii="Times New Roman" w:hAnsi="Times New Roman" w:cs="Times New Roman"/>
                <w:iCs/>
              </w:rPr>
              <w:t xml:space="preserve">Projektų tikslas – </w:t>
            </w:r>
            <w:r w:rsidRPr="00B138D8">
              <w:rPr>
                <w:rFonts w:ascii="Times New Roman" w:hAnsi="Times New Roman" w:cs="Times New Roman"/>
                <w:color w:val="000000"/>
              </w:rPr>
              <w:t>įgyvendinant vietos plėtros strategijas, skatinti bendruomenėse socialinį</w:t>
            </w:r>
            <w:r w:rsidR="00D259AE" w:rsidRPr="00B138D8">
              <w:rPr>
                <w:rFonts w:ascii="Times New Roman" w:hAnsi="Times New Roman" w:cs="Times New Roman"/>
                <w:color w:val="000000"/>
              </w:rPr>
              <w:t xml:space="preserve"> </w:t>
            </w:r>
            <w:r w:rsidRPr="00B138D8">
              <w:rPr>
                <w:rFonts w:ascii="Times New Roman" w:hAnsi="Times New Roman" w:cs="Times New Roman"/>
                <w:color w:val="000000"/>
              </w:rPr>
              <w:t>verslą, padedantį vietoje spręsti pažeidžiamų grupių atskirties problemas</w:t>
            </w:r>
            <w:r w:rsidRPr="00B138D8">
              <w:rPr>
                <w:rFonts w:ascii="Times New Roman" w:hAnsi="Times New Roman" w:cs="Times New Roman"/>
                <w:iCs/>
              </w:rPr>
              <w:t>.</w:t>
            </w:r>
          </w:p>
          <w:p w14:paraId="129A6D34" w14:textId="7DFDD195" w:rsidR="007E09DF" w:rsidRPr="00B138D8" w:rsidRDefault="007E09DF" w:rsidP="00773DF2">
            <w:pPr>
              <w:pStyle w:val="Sraopastraipa"/>
              <w:numPr>
                <w:ilvl w:val="1"/>
                <w:numId w:val="34"/>
              </w:numPr>
              <w:tabs>
                <w:tab w:val="left" w:pos="596"/>
              </w:tabs>
              <w:ind w:left="260" w:hanging="260"/>
              <w:jc w:val="both"/>
              <w:rPr>
                <w:rFonts w:ascii="Times New Roman" w:hAnsi="Times New Roman" w:cs="Times New Roman"/>
                <w:iCs/>
              </w:rPr>
            </w:pPr>
            <w:r w:rsidRPr="00B138D8">
              <w:rPr>
                <w:rFonts w:ascii="Times New Roman" w:hAnsi="Times New Roman" w:cs="Times New Roman"/>
                <w:iCs/>
              </w:rPr>
              <w:t xml:space="preserve">Projekto veiklos turi būti įgyvendintos iki 2028 m. </w:t>
            </w:r>
            <w:r w:rsidR="001B424D">
              <w:rPr>
                <w:rFonts w:ascii="Times New Roman" w:hAnsi="Times New Roman" w:cs="Times New Roman"/>
                <w:iCs/>
              </w:rPr>
              <w:t>liepos</w:t>
            </w:r>
            <w:r w:rsidR="00176E39">
              <w:rPr>
                <w:rFonts w:ascii="Times New Roman" w:hAnsi="Times New Roman" w:cs="Times New Roman"/>
                <w:iCs/>
              </w:rPr>
              <w:t xml:space="preserve"> </w:t>
            </w:r>
            <w:r w:rsidRPr="00B138D8">
              <w:rPr>
                <w:rFonts w:ascii="Times New Roman" w:hAnsi="Times New Roman" w:cs="Times New Roman"/>
                <w:iCs/>
                <w:lang w:val="en-US"/>
              </w:rPr>
              <w:t xml:space="preserve">31 </w:t>
            </w:r>
            <w:r w:rsidRPr="00B138D8">
              <w:rPr>
                <w:rFonts w:ascii="Times New Roman" w:hAnsi="Times New Roman" w:cs="Times New Roman"/>
                <w:iCs/>
              </w:rPr>
              <w:t xml:space="preserve">d. </w:t>
            </w:r>
          </w:p>
          <w:p w14:paraId="6B4FD5F5" w14:textId="4F6BBB06" w:rsidR="007E09DF" w:rsidRPr="00B138D8" w:rsidRDefault="007E09DF" w:rsidP="003A18CB">
            <w:pPr>
              <w:pStyle w:val="Sraopastraipa"/>
              <w:numPr>
                <w:ilvl w:val="1"/>
                <w:numId w:val="34"/>
              </w:numPr>
              <w:tabs>
                <w:tab w:val="left" w:pos="596"/>
              </w:tabs>
              <w:ind w:left="260" w:hanging="260"/>
              <w:jc w:val="both"/>
              <w:rPr>
                <w:rFonts w:ascii="Times New Roman" w:hAnsi="Times New Roman" w:cs="Times New Roman"/>
                <w:iCs/>
              </w:rPr>
            </w:pPr>
            <w:r w:rsidRPr="00B138D8">
              <w:rPr>
                <w:rFonts w:ascii="Times New Roman" w:hAnsi="Times New Roman" w:cs="Times New Roman"/>
                <w:iCs/>
              </w:rPr>
              <w:t xml:space="preserve">Projektų veikloms įgyvendinti numatyta skirti iki </w:t>
            </w:r>
            <w:r w:rsidR="00274AD8" w:rsidRPr="002B27B0">
              <w:rPr>
                <w:rFonts w:ascii="Times New Roman" w:hAnsi="Times New Roman" w:cs="Times New Roman"/>
                <w:b/>
                <w:bCs/>
                <w:iCs/>
              </w:rPr>
              <w:t>96 179,62</w:t>
            </w:r>
            <w:r w:rsidRPr="00B138D8">
              <w:rPr>
                <w:rFonts w:ascii="Times New Roman" w:hAnsi="Times New Roman" w:cs="Times New Roman"/>
              </w:rPr>
              <w:t xml:space="preserve"> </w:t>
            </w:r>
            <w:r w:rsidRPr="00B138D8">
              <w:rPr>
                <w:rFonts w:ascii="Times New Roman" w:hAnsi="Times New Roman" w:cs="Times New Roman"/>
                <w:iCs/>
              </w:rPr>
              <w:t>(</w:t>
            </w:r>
            <w:r w:rsidR="00274AD8" w:rsidRPr="00B138D8">
              <w:rPr>
                <w:rFonts w:ascii="Times New Roman" w:hAnsi="Times New Roman" w:cs="Times New Roman"/>
                <w:iCs/>
              </w:rPr>
              <w:t>devyniasdešimt šeši tūkstančiai vienas šimtas septyniasdešimt devyni eurai 62 ct</w:t>
            </w:r>
            <w:r w:rsidRPr="00B138D8">
              <w:rPr>
                <w:rFonts w:ascii="Times New Roman" w:hAnsi="Times New Roman" w:cs="Times New Roman"/>
                <w:iCs/>
              </w:rPr>
              <w:t>) eurų ERPF</w:t>
            </w:r>
            <w:r w:rsidRPr="00B138D8">
              <w:rPr>
                <w:rFonts w:ascii="Times New Roman" w:hAnsi="Times New Roman" w:cs="Times New Roman"/>
                <w:lang w:eastAsia="lt-LT"/>
              </w:rPr>
              <w:t xml:space="preserve"> ir </w:t>
            </w:r>
            <w:r w:rsidR="000700CD" w:rsidRPr="00FD6ADC">
              <w:rPr>
                <w:rFonts w:ascii="Times New Roman" w:hAnsi="Times New Roman" w:cs="Times New Roman"/>
                <w:b/>
                <w:bCs/>
                <w:lang w:eastAsia="lt-LT"/>
              </w:rPr>
              <w:t>16 972,88</w:t>
            </w:r>
            <w:r w:rsidRPr="00B138D8">
              <w:rPr>
                <w:rFonts w:ascii="Times New Roman" w:hAnsi="Times New Roman" w:cs="Times New Roman"/>
              </w:rPr>
              <w:t xml:space="preserve"> </w:t>
            </w:r>
            <w:r w:rsidRPr="00B138D8">
              <w:rPr>
                <w:rFonts w:ascii="Times New Roman" w:hAnsi="Times New Roman" w:cs="Times New Roman"/>
                <w:iCs/>
              </w:rPr>
              <w:t>(</w:t>
            </w:r>
            <w:r w:rsidR="000700CD" w:rsidRPr="00B138D8">
              <w:rPr>
                <w:rFonts w:ascii="Times New Roman" w:hAnsi="Times New Roman" w:cs="Times New Roman"/>
                <w:iCs/>
              </w:rPr>
              <w:t>šešiolika tūkstančių devyni šimtai septyniasdešimt du eurai, 88 ct</w:t>
            </w:r>
            <w:r w:rsidRPr="00B138D8">
              <w:rPr>
                <w:rFonts w:ascii="Times New Roman" w:hAnsi="Times New Roman" w:cs="Times New Roman"/>
                <w:iCs/>
              </w:rPr>
              <w:t xml:space="preserve">) eurų </w:t>
            </w:r>
            <w:r w:rsidRPr="00B138D8">
              <w:rPr>
                <w:rFonts w:ascii="Times New Roman" w:hAnsi="Times New Roman" w:cs="Times New Roman"/>
                <w:lang w:eastAsia="lt-LT"/>
              </w:rPr>
              <w:t xml:space="preserve">BF lėšų. </w:t>
            </w:r>
          </w:p>
          <w:p w14:paraId="7996C280" w14:textId="398A4BD6" w:rsidR="007E09DF" w:rsidRPr="00B138D8" w:rsidRDefault="007E09DF" w:rsidP="00DD2BCA">
            <w:pPr>
              <w:pStyle w:val="Sraopastraipa"/>
              <w:numPr>
                <w:ilvl w:val="1"/>
                <w:numId w:val="34"/>
              </w:numPr>
              <w:tabs>
                <w:tab w:val="left" w:pos="596"/>
              </w:tabs>
              <w:ind w:left="260" w:hanging="260"/>
              <w:jc w:val="both"/>
              <w:rPr>
                <w:rFonts w:ascii="Times New Roman" w:hAnsi="Times New Roman" w:cs="Times New Roman"/>
                <w:iCs/>
              </w:rPr>
            </w:pPr>
            <w:r w:rsidRPr="00B138D8">
              <w:rPr>
                <w:rFonts w:ascii="Times New Roman" w:hAnsi="Times New Roman" w:cs="Times New Roman"/>
                <w:iCs/>
              </w:rPr>
              <w:t>Kiekvienas projektas turi atitikti bendruosius projektų atrankos kriterijus, kurių sąrašas ir</w:t>
            </w:r>
            <w:r w:rsidR="002A7E99" w:rsidRPr="00B138D8">
              <w:rPr>
                <w:rFonts w:ascii="Times New Roman" w:hAnsi="Times New Roman" w:cs="Times New Roman"/>
                <w:iCs/>
              </w:rPr>
              <w:t xml:space="preserve"> </w:t>
            </w:r>
            <w:r w:rsidRPr="00B138D8">
              <w:rPr>
                <w:rFonts w:ascii="Times New Roman" w:hAnsi="Times New Roman" w:cs="Times New Roman"/>
                <w:iCs/>
              </w:rPr>
              <w:t>vertinimo metodika nustatyti Projektų administravimo ir finansavimo taisyklių</w:t>
            </w:r>
            <w:r w:rsidRPr="00B138D8">
              <w:rPr>
                <w:rStyle w:val="Puslapioinaosnuoroda"/>
                <w:rFonts w:ascii="Times New Roman" w:hAnsi="Times New Roman" w:cs="Times New Roman"/>
                <w:iCs/>
              </w:rPr>
              <w:footnoteReference w:id="2"/>
            </w:r>
            <w:r w:rsidRPr="00B138D8">
              <w:rPr>
                <w:rFonts w:ascii="Times New Roman" w:hAnsi="Times New Roman" w:cs="Times New Roman"/>
                <w:iCs/>
              </w:rPr>
              <w:t xml:space="preserve"> (toliau – PAFT) 2 priede, ir specialųjį projektų atrankos kriterijų „Projektas skirtas vietos plėtros strategijos, kuri vidaus reikalų ministro įsakymu įtraukta į siūlomų finansuoti vietos plėtros strategijų sąrašą, veiksmams įgyvendinti“, t.</w:t>
            </w:r>
            <w:r w:rsidR="00454D8A" w:rsidRPr="00B138D8">
              <w:rPr>
                <w:rFonts w:ascii="Times New Roman" w:hAnsi="Times New Roman" w:cs="Times New Roman"/>
                <w:iCs/>
              </w:rPr>
              <w:t xml:space="preserve"> </w:t>
            </w:r>
            <w:r w:rsidRPr="00B138D8">
              <w:rPr>
                <w:rFonts w:ascii="Times New Roman" w:hAnsi="Times New Roman" w:cs="Times New Roman"/>
                <w:iCs/>
              </w:rPr>
              <w:t xml:space="preserve">y. projektas turi atitikti </w:t>
            </w:r>
            <w:r w:rsidR="00454D8A" w:rsidRPr="00B138D8">
              <w:rPr>
                <w:rFonts w:ascii="Times New Roman" w:hAnsi="Times New Roman" w:cs="Times New Roman"/>
                <w:iCs/>
              </w:rPr>
              <w:t>Telšių</w:t>
            </w:r>
            <w:r w:rsidRPr="00B138D8">
              <w:rPr>
                <w:rFonts w:ascii="Times New Roman" w:hAnsi="Times New Roman" w:cs="Times New Roman"/>
                <w:iCs/>
              </w:rPr>
              <w:t xml:space="preserve"> miesto vietos veiklos grupės įgyvendinamą strategiją „</w:t>
            </w:r>
            <w:r w:rsidR="00454D8A" w:rsidRPr="00B138D8">
              <w:rPr>
                <w:rFonts w:ascii="Times New Roman" w:hAnsi="Times New Roman" w:cs="Times New Roman"/>
                <w:iCs/>
              </w:rPr>
              <w:t>Telšių</w:t>
            </w:r>
            <w:r w:rsidRPr="00B138D8">
              <w:rPr>
                <w:rFonts w:ascii="Times New Roman" w:hAnsi="Times New Roman" w:cs="Times New Roman"/>
              </w:rPr>
              <w:t xml:space="preserve"> miesto 202</w:t>
            </w:r>
            <w:r w:rsidR="00454D8A" w:rsidRPr="00B138D8">
              <w:rPr>
                <w:rFonts w:ascii="Times New Roman" w:hAnsi="Times New Roman" w:cs="Times New Roman"/>
              </w:rPr>
              <w:t>2</w:t>
            </w:r>
            <w:r w:rsidRPr="00B138D8">
              <w:rPr>
                <w:rFonts w:ascii="Times New Roman" w:hAnsi="Times New Roman" w:cs="Times New Roman"/>
              </w:rPr>
              <w:t>-202</w:t>
            </w:r>
            <w:r w:rsidR="00454D8A" w:rsidRPr="00B138D8">
              <w:rPr>
                <w:rFonts w:ascii="Times New Roman" w:hAnsi="Times New Roman" w:cs="Times New Roman"/>
              </w:rPr>
              <w:t>9</w:t>
            </w:r>
            <w:r w:rsidRPr="00B138D8">
              <w:rPr>
                <w:rFonts w:ascii="Times New Roman" w:hAnsi="Times New Roman" w:cs="Times New Roman"/>
              </w:rPr>
              <w:t xml:space="preserve"> metų vietos plėtros strategija</w:t>
            </w:r>
            <w:r w:rsidRPr="00B138D8">
              <w:rPr>
                <w:rFonts w:ascii="Times New Roman" w:hAnsi="Times New Roman" w:cs="Times New Roman"/>
                <w:iCs/>
              </w:rPr>
              <w:t>“ ir prioritetinius kriterijus, nurodytus Gairių 10 p. Projektų atitiktį šiame papunktyje nurodytiems projektų atrankos kriterijams vertina administruojančioji institucija, atlikdama projektų tinkamumo finansuoti vertinimą.</w:t>
            </w:r>
          </w:p>
          <w:p w14:paraId="3BD53AB6" w14:textId="5FADA305" w:rsidR="007E09DF" w:rsidRPr="00B138D8" w:rsidRDefault="007E09DF" w:rsidP="005A2BA5">
            <w:pPr>
              <w:pStyle w:val="Sraopastraipa"/>
              <w:numPr>
                <w:ilvl w:val="1"/>
                <w:numId w:val="34"/>
              </w:numPr>
              <w:tabs>
                <w:tab w:val="left" w:pos="596"/>
              </w:tabs>
              <w:ind w:left="260" w:hanging="260"/>
              <w:jc w:val="both"/>
              <w:rPr>
                <w:rFonts w:ascii="Times New Roman" w:hAnsi="Times New Roman" w:cs="Times New Roman"/>
                <w:iCs/>
              </w:rPr>
            </w:pPr>
            <w:r w:rsidRPr="00B138D8">
              <w:rPr>
                <w:rFonts w:ascii="Times New Roman" w:hAnsi="Times New Roman" w:cs="Times New Roman"/>
                <w:iCs/>
              </w:rPr>
              <w:t xml:space="preserve">Projektų naudos ir kokybės vertinimą atlieka </w:t>
            </w:r>
            <w:r w:rsidR="00D259AE" w:rsidRPr="00B138D8">
              <w:rPr>
                <w:rFonts w:ascii="Times New Roman" w:hAnsi="Times New Roman" w:cs="Times New Roman"/>
                <w:iCs/>
              </w:rPr>
              <w:t>Telšių</w:t>
            </w:r>
            <w:r w:rsidRPr="00B138D8">
              <w:rPr>
                <w:rFonts w:ascii="Times New Roman" w:hAnsi="Times New Roman" w:cs="Times New Roman"/>
                <w:iCs/>
              </w:rPr>
              <w:t xml:space="preserve"> miesto vietos veiklos grupė (toliau VVG). Projektai vertinami pagal VVG kvietimo dokumentuose nustatytus projektų atrankos kriterijus, kurie nurodyti ir šių Gairių 10 dalyje. Projektai, kurie naudos ir kokybės vertinimo etape nesurenka nustatytos minimalios balų sumos, nėra tinkami finansuoti, PĮP atmetami ir jų tinkamumo finansuoti vertinimas neatliekamas.</w:t>
            </w:r>
          </w:p>
          <w:p w14:paraId="19D7B2F6" w14:textId="34C3CB7F" w:rsidR="007E09DF" w:rsidRPr="00B138D8" w:rsidRDefault="007E09DF" w:rsidP="001A2B2A">
            <w:pPr>
              <w:pStyle w:val="Sraopastraipa"/>
              <w:numPr>
                <w:ilvl w:val="1"/>
                <w:numId w:val="34"/>
              </w:numPr>
              <w:tabs>
                <w:tab w:val="left" w:pos="401"/>
              </w:tabs>
              <w:ind w:left="260" w:hanging="260"/>
              <w:jc w:val="both"/>
              <w:rPr>
                <w:rFonts w:ascii="Times New Roman" w:hAnsi="Times New Roman" w:cs="Times New Roman"/>
                <w:iCs/>
              </w:rPr>
            </w:pPr>
            <w:r w:rsidRPr="00B138D8">
              <w:rPr>
                <w:rFonts w:ascii="Times New Roman" w:hAnsi="Times New Roman" w:cs="Times New Roman"/>
                <w:iCs/>
              </w:rPr>
              <w:t>Projekto vykdytojas privalo vykdyti projekto matomumo, informavimo apie projektą ir kitus</w:t>
            </w:r>
            <w:r w:rsidR="004E251C" w:rsidRPr="00B138D8">
              <w:rPr>
                <w:rFonts w:ascii="Times New Roman" w:hAnsi="Times New Roman" w:cs="Times New Roman"/>
                <w:iCs/>
              </w:rPr>
              <w:t xml:space="preserve"> </w:t>
            </w:r>
            <w:r w:rsidRPr="00B138D8">
              <w:rPr>
                <w:rFonts w:ascii="Times New Roman" w:hAnsi="Times New Roman" w:cs="Times New Roman"/>
                <w:iCs/>
              </w:rPr>
              <w:t>komunikacijos įsipareigojimus, nurodytus PAFT VIII skyriaus I skirsnyje.</w:t>
            </w:r>
          </w:p>
          <w:p w14:paraId="02F95705" w14:textId="77777777" w:rsidR="007E09DF" w:rsidRPr="00B138D8" w:rsidRDefault="007E09DF" w:rsidP="007E09DF">
            <w:pPr>
              <w:pStyle w:val="Sraopastraipa"/>
              <w:numPr>
                <w:ilvl w:val="1"/>
                <w:numId w:val="34"/>
              </w:numPr>
              <w:tabs>
                <w:tab w:val="left" w:pos="401"/>
              </w:tabs>
              <w:ind w:left="260" w:hanging="260"/>
              <w:jc w:val="both"/>
              <w:rPr>
                <w:rFonts w:ascii="Times New Roman" w:hAnsi="Times New Roman" w:cs="Times New Roman"/>
                <w:iCs/>
              </w:rPr>
            </w:pPr>
            <w:r w:rsidRPr="00B138D8">
              <w:rPr>
                <w:rFonts w:ascii="Times New Roman" w:hAnsi="Times New Roman" w:cs="Times New Roman"/>
              </w:rPr>
              <w:t xml:space="preserve">Projektais nėra įgyvendinama viešojo ir privataus </w:t>
            </w:r>
            <w:r w:rsidRPr="00B138D8">
              <w:rPr>
                <w:rFonts w:ascii="Times New Roman" w:hAnsi="Times New Roman" w:cs="Times New Roman"/>
                <w:iCs/>
              </w:rPr>
              <w:t>sektorių</w:t>
            </w:r>
            <w:r w:rsidRPr="00B138D8">
              <w:rPr>
                <w:rFonts w:ascii="Times New Roman" w:hAnsi="Times New Roman" w:cs="Times New Roman"/>
              </w:rPr>
              <w:t xml:space="preserve"> partnerystė.</w:t>
            </w:r>
          </w:p>
          <w:p w14:paraId="4288BF5C" w14:textId="30706059" w:rsidR="007E09DF" w:rsidRPr="00B138D8" w:rsidRDefault="007E09DF" w:rsidP="00FC3915">
            <w:pPr>
              <w:pStyle w:val="Sraopastraipa"/>
              <w:numPr>
                <w:ilvl w:val="1"/>
                <w:numId w:val="34"/>
              </w:numPr>
              <w:tabs>
                <w:tab w:val="left" w:pos="401"/>
              </w:tabs>
              <w:ind w:left="260" w:hanging="260"/>
              <w:jc w:val="both"/>
              <w:rPr>
                <w:rFonts w:ascii="Times New Roman" w:hAnsi="Times New Roman" w:cs="Times New Roman"/>
                <w:iCs/>
              </w:rPr>
            </w:pPr>
            <w:r w:rsidRPr="00B138D8">
              <w:rPr>
                <w:rFonts w:ascii="Times New Roman" w:hAnsi="Times New Roman" w:cs="Times New Roman"/>
              </w:rPr>
              <w:t>Projekto veiklos negali būti finansuotos ar finansuojamos iš kitų Lietuvos Respublikos</w:t>
            </w:r>
            <w:r w:rsidR="004E251C" w:rsidRPr="00B138D8">
              <w:rPr>
                <w:rFonts w:ascii="Times New Roman" w:hAnsi="Times New Roman" w:cs="Times New Roman"/>
              </w:rPr>
              <w:t xml:space="preserve"> </w:t>
            </w:r>
            <w:r w:rsidRPr="00B138D8">
              <w:rPr>
                <w:rFonts w:ascii="Times New Roman" w:hAnsi="Times New Roman" w:cs="Times New Roman"/>
              </w:rPr>
              <w:t xml:space="preserve">valstybės biudžeto ir (arba) savivaldybių biudžetų, kitų piniginių išteklių, kuriais disponuoja valstybė ir (ar) savivaldybės, Europos Sąjungos investicijų fondų, kitų Europos Sąjungos finansinės paramos priemonių ar kitos tarptautinės paramos lėšų ir už kurias sumokėti skyrus Europos Sąjungos investicijų fondų lėšų jos būtų pripažintos tinkamomis finansuoti ir (arba) už jas turi būti sumokėta daugiau nei vieną kartą, įskaitant </w:t>
            </w:r>
            <w:r w:rsidRPr="00B138D8">
              <w:rPr>
                <w:rFonts w:ascii="Times New Roman" w:hAnsi="Times New Roman" w:cs="Times New Roman"/>
                <w:i/>
                <w:iCs/>
              </w:rPr>
              <w:t>de minimis</w:t>
            </w:r>
            <w:r w:rsidRPr="00B138D8">
              <w:rPr>
                <w:rFonts w:ascii="Times New Roman" w:hAnsi="Times New Roman" w:cs="Times New Roman"/>
              </w:rPr>
              <w:t xml:space="preserve"> pagalbą. </w:t>
            </w:r>
            <w:r w:rsidRPr="00B138D8">
              <w:rPr>
                <w:rFonts w:ascii="Times New Roman" w:hAnsi="Times New Roman" w:cs="Times New Roman"/>
                <w:color w:val="000000"/>
              </w:rPr>
              <w:t xml:space="preserve">2021–2027 metų </w:t>
            </w:r>
            <w:r w:rsidRPr="00B138D8">
              <w:rPr>
                <w:rFonts w:ascii="Times New Roman" w:hAnsi="Times New Roman" w:cs="Times New Roman"/>
              </w:rPr>
              <w:t>Europos Sąjungos</w:t>
            </w:r>
            <w:r w:rsidRPr="00B138D8">
              <w:rPr>
                <w:rFonts w:ascii="Times New Roman" w:hAnsi="Times New Roman" w:cs="Times New Roman"/>
                <w:color w:val="000000"/>
              </w:rPr>
              <w:t xml:space="preserve"> fondų ir bendrojo finansavimo lėšos, išmokėtos ir (ar) panaudotos pažeidžiant </w:t>
            </w:r>
            <w:r w:rsidRPr="00B138D8">
              <w:rPr>
                <w:rFonts w:ascii="Times New Roman" w:hAnsi="Times New Roman" w:cs="Times New Roman"/>
              </w:rPr>
              <w:t>Europos Sąjungos</w:t>
            </w:r>
            <w:r w:rsidRPr="00B138D8">
              <w:rPr>
                <w:rFonts w:ascii="Times New Roman" w:hAnsi="Times New Roman" w:cs="Times New Roman"/>
                <w:color w:val="000000"/>
              </w:rPr>
              <w:t xml:space="preserve"> ir Lietuvos Respublikos teisės aktus, tarptautines sutartis ir (ar) projektų sutartis, ir (ar) kitos pagal </w:t>
            </w:r>
            <w:r w:rsidRPr="00B138D8">
              <w:rPr>
                <w:rFonts w:ascii="Times New Roman" w:hAnsi="Times New Roman" w:cs="Times New Roman"/>
              </w:rPr>
              <w:t>Europos Sąjungos</w:t>
            </w:r>
            <w:r w:rsidRPr="00B138D8">
              <w:rPr>
                <w:rFonts w:ascii="Times New Roman" w:hAnsi="Times New Roman" w:cs="Times New Roman"/>
                <w:color w:val="000000"/>
              </w:rPr>
              <w:t xml:space="preserve"> ir Lietuvos Respublikos teisės aktus, tarptautines sutartis ir (ar) projektų sutartis reikalaujamos grąžinti lėšos susigrąžinamos iš projektų vykdytojų ir administruojamos PAFT IV skyriaus devintajame skirsnyje nustatyta tvarka.</w:t>
            </w:r>
          </w:p>
          <w:p w14:paraId="1B290C15" w14:textId="05F0F210" w:rsidR="007E09DF" w:rsidRPr="00B138D8" w:rsidRDefault="007E09DF" w:rsidP="00825F59">
            <w:pPr>
              <w:pStyle w:val="Sraopastraipa"/>
              <w:numPr>
                <w:ilvl w:val="1"/>
                <w:numId w:val="34"/>
              </w:numPr>
              <w:tabs>
                <w:tab w:val="left" w:pos="401"/>
              </w:tabs>
              <w:ind w:left="260" w:hanging="260"/>
              <w:jc w:val="both"/>
              <w:rPr>
                <w:rFonts w:ascii="Times New Roman" w:hAnsi="Times New Roman" w:cs="Times New Roman"/>
                <w:iCs/>
              </w:rPr>
            </w:pPr>
            <w:r w:rsidRPr="00B138D8">
              <w:rPr>
                <w:rFonts w:ascii="Times New Roman" w:hAnsi="Times New Roman" w:cs="Times New Roman"/>
                <w:iCs/>
              </w:rPr>
              <w:t>Projekto vykdytojas ir partneris su projekto įgyvendinimu susijusius dokumentus privalo</w:t>
            </w:r>
            <w:r w:rsidR="004E251C" w:rsidRPr="00B138D8">
              <w:rPr>
                <w:rFonts w:ascii="Times New Roman" w:hAnsi="Times New Roman" w:cs="Times New Roman"/>
                <w:iCs/>
              </w:rPr>
              <w:t xml:space="preserve"> </w:t>
            </w:r>
            <w:r w:rsidRPr="00B138D8">
              <w:rPr>
                <w:rFonts w:ascii="Times New Roman" w:hAnsi="Times New Roman" w:cs="Times New Roman"/>
                <w:iCs/>
              </w:rPr>
              <w:t xml:space="preserve">saugoti PAFT VIII skyriaus šeštajame skirsnyje nustatyta tvarka ir terminais, t. y. ne trumpiau, kaip 5 metus po metų, kuriais projekto vykdytojui atliktas paskutinis mokėjimas, gruodžio 31 </w:t>
            </w:r>
            <w:r w:rsidRPr="00B138D8">
              <w:rPr>
                <w:rFonts w:ascii="Times New Roman" w:hAnsi="Times New Roman" w:cs="Times New Roman"/>
                <w:iCs/>
              </w:rPr>
              <w:lastRenderedPageBreak/>
              <w:t xml:space="preserve">dienos. </w:t>
            </w:r>
            <w:r w:rsidRPr="00B138D8">
              <w:rPr>
                <w:rFonts w:ascii="Times New Roman" w:hAnsi="Times New Roman" w:cs="Times New Roman"/>
              </w:rPr>
              <w:t xml:space="preserve">Visi su </w:t>
            </w:r>
            <w:r w:rsidRPr="00B138D8">
              <w:rPr>
                <w:rFonts w:ascii="Times New Roman" w:hAnsi="Times New Roman" w:cs="Times New Roman"/>
                <w:i/>
                <w:iCs/>
              </w:rPr>
              <w:t>de minimis</w:t>
            </w:r>
            <w:r w:rsidRPr="00B138D8">
              <w:rPr>
                <w:rFonts w:ascii="Times New Roman" w:hAnsi="Times New Roman" w:cs="Times New Roman"/>
              </w:rPr>
              <w:t xml:space="preserve"> pagalbos skyrimu susiję dokumentai turi būti saugomi 10 metų nuo paskutinės </w:t>
            </w:r>
            <w:r w:rsidRPr="00B138D8">
              <w:rPr>
                <w:rFonts w:ascii="Times New Roman" w:hAnsi="Times New Roman" w:cs="Times New Roman"/>
                <w:i/>
              </w:rPr>
              <w:t>de minimis</w:t>
            </w:r>
            <w:r w:rsidRPr="00B138D8">
              <w:rPr>
                <w:rFonts w:ascii="Times New Roman" w:hAnsi="Times New Roman" w:cs="Times New Roman"/>
              </w:rPr>
              <w:t xml:space="preserve"> pagalbos, suteiktos projekte, finansuojamame pagal šį Aprašą, suteikimo datos.</w:t>
            </w:r>
          </w:p>
          <w:p w14:paraId="7A6870BE" w14:textId="77777777" w:rsidR="002C380F" w:rsidRPr="00B138D8" w:rsidRDefault="002C380F" w:rsidP="002C380F">
            <w:pPr>
              <w:tabs>
                <w:tab w:val="left" w:pos="260"/>
                <w:tab w:val="left" w:pos="401"/>
              </w:tabs>
              <w:jc w:val="both"/>
              <w:rPr>
                <w:rFonts w:ascii="Times New Roman" w:hAnsi="Times New Roman" w:cs="Times New Roman"/>
                <w:b/>
                <w:bCs/>
              </w:rPr>
            </w:pPr>
          </w:p>
          <w:p w14:paraId="10C1503B" w14:textId="2CA96A86" w:rsidR="007E09DF" w:rsidRPr="00B138D8" w:rsidRDefault="007E09DF" w:rsidP="002C380F">
            <w:pPr>
              <w:tabs>
                <w:tab w:val="left" w:pos="260"/>
                <w:tab w:val="left" w:pos="401"/>
              </w:tabs>
              <w:jc w:val="both"/>
              <w:rPr>
                <w:rFonts w:ascii="Times New Roman" w:hAnsi="Times New Roman" w:cs="Times New Roman"/>
                <w:i/>
                <w:iCs/>
                <w:u w:val="single"/>
              </w:rPr>
            </w:pPr>
            <w:r w:rsidRPr="00B138D8">
              <w:rPr>
                <w:rFonts w:ascii="Times New Roman" w:hAnsi="Times New Roman" w:cs="Times New Roman"/>
                <w:b/>
                <w:bCs/>
                <w:i/>
                <w:iCs/>
                <w:u w:val="single"/>
              </w:rPr>
              <w:t>Reikalavimai naujai darbo vietai:</w:t>
            </w:r>
            <w:r w:rsidRPr="00B138D8">
              <w:rPr>
                <w:rFonts w:ascii="Times New Roman" w:hAnsi="Times New Roman" w:cs="Times New Roman"/>
                <w:i/>
                <w:iCs/>
                <w:u w:val="single"/>
              </w:rPr>
              <w:t xml:space="preserve"> </w:t>
            </w:r>
          </w:p>
          <w:p w14:paraId="081EAE09" w14:textId="7ADC2AAE" w:rsidR="003D3B6E" w:rsidRPr="00B138D8" w:rsidRDefault="003D3B6E" w:rsidP="003D3B6E">
            <w:pPr>
              <w:tabs>
                <w:tab w:val="left" w:pos="260"/>
                <w:tab w:val="left" w:pos="401"/>
              </w:tabs>
              <w:jc w:val="both"/>
              <w:rPr>
                <w:rFonts w:ascii="Times New Roman" w:hAnsi="Times New Roman" w:cs="Times New Roman"/>
                <w:iCs/>
              </w:rPr>
            </w:pPr>
            <w:r w:rsidRPr="00B138D8">
              <w:rPr>
                <w:rFonts w:ascii="Times New Roman" w:hAnsi="Times New Roman" w:cs="Times New Roman"/>
              </w:rPr>
              <w:t>1.</w:t>
            </w:r>
            <w:r w:rsidR="007E09DF" w:rsidRPr="00B138D8">
              <w:rPr>
                <w:rFonts w:ascii="Times New Roman" w:hAnsi="Times New Roman" w:cs="Times New Roman"/>
              </w:rPr>
              <w:t xml:space="preserve"> nauja darbo vieta turi būti tiesiogiai susijusi tik su vykdoma socialinio verslo veikla, kuriai</w:t>
            </w:r>
            <w:r w:rsidR="004E251C" w:rsidRPr="00B138D8">
              <w:rPr>
                <w:rFonts w:ascii="Times New Roman" w:hAnsi="Times New Roman" w:cs="Times New Roman"/>
              </w:rPr>
              <w:t xml:space="preserve"> </w:t>
            </w:r>
            <w:r w:rsidR="007E09DF" w:rsidRPr="00B138D8">
              <w:rPr>
                <w:rFonts w:ascii="Times New Roman" w:hAnsi="Times New Roman" w:cs="Times New Roman"/>
              </w:rPr>
              <w:t xml:space="preserve">buvo skirtas finansavimas; </w:t>
            </w:r>
          </w:p>
          <w:p w14:paraId="22BF1252" w14:textId="49AA8EF5" w:rsidR="007E09DF" w:rsidRPr="00B138D8" w:rsidRDefault="003D3B6E" w:rsidP="007E09DF">
            <w:pPr>
              <w:tabs>
                <w:tab w:val="left" w:pos="260"/>
                <w:tab w:val="left" w:pos="401"/>
              </w:tabs>
              <w:jc w:val="both"/>
              <w:rPr>
                <w:rFonts w:ascii="Times New Roman" w:hAnsi="Times New Roman" w:cs="Times New Roman"/>
                <w:iCs/>
              </w:rPr>
            </w:pPr>
            <w:r w:rsidRPr="00B138D8">
              <w:rPr>
                <w:rFonts w:ascii="Times New Roman" w:hAnsi="Times New Roman" w:cs="Times New Roman"/>
                <w:iCs/>
              </w:rPr>
              <w:t>2.</w:t>
            </w:r>
            <w:r w:rsidRPr="00B138D8">
              <w:rPr>
                <w:rFonts w:ascii="Times New Roman" w:hAnsi="Times New Roman" w:cs="Times New Roman"/>
              </w:rPr>
              <w:t xml:space="preserve"> </w:t>
            </w:r>
            <w:r w:rsidR="007E09DF" w:rsidRPr="00B138D8">
              <w:rPr>
                <w:rFonts w:ascii="Times New Roman" w:hAnsi="Times New Roman" w:cs="Times New Roman"/>
              </w:rPr>
              <w:t>viena darbo vieta laikoma įkurta tuo atveju, jei asmens darbo užmokesčio dydis per metus</w:t>
            </w:r>
            <w:r w:rsidR="004E251C" w:rsidRPr="00B138D8">
              <w:rPr>
                <w:rFonts w:ascii="Times New Roman" w:hAnsi="Times New Roman" w:cs="Times New Roman"/>
              </w:rPr>
              <w:t xml:space="preserve"> </w:t>
            </w:r>
            <w:r w:rsidR="007E09DF" w:rsidRPr="00B138D8">
              <w:rPr>
                <w:rFonts w:ascii="Times New Roman" w:hAnsi="Times New Roman" w:cs="Times New Roman"/>
              </w:rPr>
              <w:t>yra ne mažesnis negu 12 minimalių mėnesinių algų (jei dirbta ne visą darbo laiką, algos dydis skaičiuojamas proporcingai išdirbtam laikui), nustatytų Lietuvos Respublikos Vyriausybės nutarimu;</w:t>
            </w:r>
          </w:p>
          <w:p w14:paraId="172E8F23" w14:textId="2F3B2472" w:rsidR="007E09DF" w:rsidRPr="00B138D8" w:rsidRDefault="007E09DF" w:rsidP="003D3B6E">
            <w:pPr>
              <w:pStyle w:val="Sraopastraipa"/>
              <w:numPr>
                <w:ilvl w:val="0"/>
                <w:numId w:val="34"/>
              </w:numPr>
              <w:tabs>
                <w:tab w:val="left" w:pos="260"/>
                <w:tab w:val="left" w:pos="401"/>
              </w:tabs>
              <w:jc w:val="both"/>
              <w:rPr>
                <w:rFonts w:ascii="Times New Roman" w:hAnsi="Times New Roman" w:cs="Times New Roman"/>
                <w:iCs/>
              </w:rPr>
            </w:pPr>
            <w:r w:rsidRPr="00B138D8">
              <w:rPr>
                <w:rFonts w:ascii="Times New Roman" w:hAnsi="Times New Roman" w:cs="Times New Roman"/>
              </w:rPr>
              <w:t>naujos darbo vietos sukūrimo fakto įrodymai: pateikta sudarytos darbo sutarties ar civilinės</w:t>
            </w:r>
            <w:r w:rsidR="004E251C" w:rsidRPr="00B138D8">
              <w:rPr>
                <w:rFonts w:ascii="Times New Roman" w:hAnsi="Times New Roman" w:cs="Times New Roman"/>
              </w:rPr>
              <w:t xml:space="preserve"> </w:t>
            </w:r>
          </w:p>
          <w:p w14:paraId="7035DFCB" w14:textId="77777777" w:rsidR="007E09DF" w:rsidRPr="00B138D8" w:rsidRDefault="007E09DF" w:rsidP="007E09DF">
            <w:pPr>
              <w:tabs>
                <w:tab w:val="left" w:pos="260"/>
                <w:tab w:val="left" w:pos="401"/>
              </w:tabs>
              <w:jc w:val="both"/>
              <w:rPr>
                <w:rFonts w:ascii="Times New Roman" w:hAnsi="Times New Roman" w:cs="Times New Roman"/>
                <w:iCs/>
              </w:rPr>
            </w:pPr>
            <w:r w:rsidRPr="00B138D8">
              <w:rPr>
                <w:rFonts w:ascii="Times New Roman" w:hAnsi="Times New Roman" w:cs="Times New Roman"/>
              </w:rPr>
              <w:t xml:space="preserve">(paslaugų) sutarties kopija; įmonės etatų sąrašai, darbo sutarčių pažymos ir kiti dokumentai, kuriais patvirtinamas finansavimą gavusiose įmonėse dirbančių darbuotojų skaičius; </w:t>
            </w:r>
          </w:p>
          <w:p w14:paraId="5DD763C8" w14:textId="21638D6B" w:rsidR="007E09DF" w:rsidRPr="00B138D8" w:rsidRDefault="007E09DF" w:rsidP="003D3B6E">
            <w:pPr>
              <w:pStyle w:val="Sraopastraipa"/>
              <w:numPr>
                <w:ilvl w:val="0"/>
                <w:numId w:val="34"/>
              </w:numPr>
              <w:tabs>
                <w:tab w:val="left" w:pos="260"/>
                <w:tab w:val="left" w:pos="401"/>
              </w:tabs>
              <w:jc w:val="both"/>
              <w:rPr>
                <w:rFonts w:ascii="Times New Roman" w:hAnsi="Times New Roman" w:cs="Times New Roman"/>
                <w:iCs/>
              </w:rPr>
            </w:pPr>
            <w:r w:rsidRPr="00B138D8">
              <w:rPr>
                <w:rFonts w:ascii="Times New Roman" w:hAnsi="Times New Roman" w:cs="Times New Roman"/>
              </w:rPr>
              <w:t>nauja darbo vieta turi būti sukurta po PĮP pateikimo iki projekto veiklų įgyvendinimo</w:t>
            </w:r>
            <w:r w:rsidR="004E251C" w:rsidRPr="00B138D8">
              <w:rPr>
                <w:rFonts w:ascii="Times New Roman" w:hAnsi="Times New Roman" w:cs="Times New Roman"/>
              </w:rPr>
              <w:t xml:space="preserve"> </w:t>
            </w:r>
          </w:p>
          <w:p w14:paraId="1B147889" w14:textId="77777777" w:rsidR="007E09DF" w:rsidRPr="00B138D8" w:rsidRDefault="007E09DF" w:rsidP="007E09DF">
            <w:pPr>
              <w:rPr>
                <w:rFonts w:ascii="Times New Roman" w:hAnsi="Times New Roman" w:cs="Times New Roman"/>
              </w:rPr>
            </w:pPr>
            <w:r w:rsidRPr="00B138D8">
              <w:rPr>
                <w:rFonts w:ascii="Times New Roman" w:hAnsi="Times New Roman" w:cs="Times New Roman"/>
              </w:rPr>
              <w:t>pabaigos ir išlaikyta ne trumpiau nei numatyta Aprašo 11.2.4 papunktyje po projekto įgyvendinimo pabaigos.</w:t>
            </w:r>
          </w:p>
          <w:p w14:paraId="514393A1" w14:textId="77777777" w:rsidR="003D3B6E" w:rsidRPr="00B138D8" w:rsidRDefault="003D3B6E" w:rsidP="007E09DF">
            <w:pPr>
              <w:rPr>
                <w:rFonts w:ascii="Times New Roman" w:hAnsi="Times New Roman" w:cs="Times New Roman"/>
              </w:rPr>
            </w:pPr>
          </w:p>
          <w:p w14:paraId="5AE36D8D" w14:textId="7E91247F" w:rsidR="00305F6F" w:rsidRPr="00B138D8" w:rsidRDefault="00305F6F" w:rsidP="00305F6F">
            <w:pPr>
              <w:rPr>
                <w:rFonts w:ascii="Times New Roman" w:hAnsi="Times New Roman" w:cs="Times New Roman"/>
                <w:b/>
                <w:bCs/>
                <w:i/>
                <w:u w:val="single"/>
              </w:rPr>
            </w:pPr>
            <w:r w:rsidRPr="00B138D8">
              <w:rPr>
                <w:rFonts w:ascii="Times New Roman" w:hAnsi="Times New Roman" w:cs="Times New Roman"/>
                <w:b/>
                <w:bCs/>
                <w:i/>
                <w:u w:val="single"/>
              </w:rPr>
              <w:t>Projektų įgyvendinimo reikalavimai:</w:t>
            </w:r>
          </w:p>
          <w:p w14:paraId="61EEA3DF" w14:textId="6DB94F11" w:rsidR="00305F6F" w:rsidRPr="00B138D8" w:rsidRDefault="00305F6F" w:rsidP="00305F6F">
            <w:pPr>
              <w:rPr>
                <w:rFonts w:ascii="Times New Roman" w:hAnsi="Times New Roman" w:cs="Times New Roman"/>
                <w:iCs/>
              </w:rPr>
            </w:pPr>
            <w:r w:rsidRPr="00B138D8">
              <w:rPr>
                <w:rFonts w:ascii="Times New Roman" w:hAnsi="Times New Roman" w:cs="Times New Roman"/>
                <w:iCs/>
              </w:rPr>
              <w:t xml:space="preserve">1. projekto lėšomis įsigytos socialinio verslo pradžiai ar plėtrai skirtos priemonės (t. y. techninė, biuro ar kita įranga) būtų naudojamos socialinio verslo subjektų ne trumpiau kaip 3 metus nuo jų įsigijimo dienos, jei priemonės įsigytos didelės įmonės – ne trumpiau kaip 5 metus; </w:t>
            </w:r>
          </w:p>
          <w:p w14:paraId="44487468" w14:textId="77777777" w:rsidR="003D3B6E" w:rsidRPr="00B138D8" w:rsidRDefault="00305F6F" w:rsidP="00305F6F">
            <w:pPr>
              <w:rPr>
                <w:rFonts w:ascii="Times New Roman" w:hAnsi="Times New Roman" w:cs="Times New Roman"/>
                <w:iCs/>
              </w:rPr>
            </w:pPr>
            <w:r w:rsidRPr="00B138D8">
              <w:rPr>
                <w:rFonts w:ascii="Times New Roman" w:hAnsi="Times New Roman" w:cs="Times New Roman"/>
                <w:iCs/>
              </w:rPr>
              <w:t>2. Socialinio verslo subjektui suteiktos verslo pradžiai ar plėtrai reikalingos priemonės turi būti naudojamos paties socialinio verslo subjekto vykdomoje veikloje, neperduodant jų naudoti (nuomos, panaudos ar kt. pagrindais) tretiesiems asmenims.</w:t>
            </w:r>
          </w:p>
          <w:p w14:paraId="5191626B" w14:textId="77777777" w:rsidR="00305F6F" w:rsidRPr="00B138D8" w:rsidRDefault="00305F6F" w:rsidP="00305F6F">
            <w:pPr>
              <w:rPr>
                <w:rFonts w:ascii="Times New Roman" w:hAnsi="Times New Roman" w:cs="Times New Roman"/>
                <w:iCs/>
              </w:rPr>
            </w:pPr>
          </w:p>
          <w:p w14:paraId="3BCA4020" w14:textId="34E4F087" w:rsidR="00997D0E" w:rsidRPr="00B138D8" w:rsidRDefault="00997D0E" w:rsidP="008F443E">
            <w:pPr>
              <w:rPr>
                <w:rFonts w:ascii="Times New Roman" w:eastAsia="Times New Roman" w:hAnsi="Times New Roman" w:cs="Times New Roman"/>
                <w:i/>
                <w:iCs/>
                <w:u w:val="single"/>
                <w:lang w:eastAsia="lt-LT"/>
              </w:rPr>
            </w:pPr>
            <w:r w:rsidRPr="00B138D8">
              <w:rPr>
                <w:rFonts w:ascii="Times New Roman" w:eastAsia="Times New Roman" w:hAnsi="Times New Roman" w:cs="Times New Roman"/>
                <w:b/>
                <w:bCs/>
                <w:i/>
                <w:iCs/>
                <w:u w:val="single"/>
                <w:lang w:eastAsia="lt-LT"/>
              </w:rPr>
              <w:t>Reikalavimai dėl projekto įgyvendinimu siekiamų stebėsenos rodiklių</w:t>
            </w:r>
            <w:r w:rsidR="008F443E" w:rsidRPr="00B138D8">
              <w:rPr>
                <w:rFonts w:ascii="Times New Roman" w:eastAsia="Times New Roman" w:hAnsi="Times New Roman" w:cs="Times New Roman"/>
                <w:b/>
                <w:bCs/>
                <w:i/>
                <w:iCs/>
                <w:u w:val="single"/>
                <w:lang w:eastAsia="lt-LT"/>
              </w:rPr>
              <w:t>:</w:t>
            </w:r>
          </w:p>
          <w:p w14:paraId="590AD594" w14:textId="7BFA7552" w:rsidR="00997D0E" w:rsidRPr="00B138D8" w:rsidRDefault="008F443E" w:rsidP="008F443E">
            <w:pPr>
              <w:jc w:val="both"/>
              <w:rPr>
                <w:rFonts w:ascii="Times New Roman" w:eastAsia="Times New Roman" w:hAnsi="Times New Roman" w:cs="Times New Roman"/>
                <w:lang w:eastAsia="lt-LT"/>
              </w:rPr>
            </w:pPr>
            <w:r w:rsidRPr="00B138D8">
              <w:rPr>
                <w:rFonts w:ascii="Times New Roman" w:eastAsia="Times New Roman" w:hAnsi="Times New Roman" w:cs="Times New Roman"/>
                <w:lang w:eastAsia="lt-LT"/>
              </w:rPr>
              <w:t xml:space="preserve">1. </w:t>
            </w:r>
            <w:r w:rsidR="00997D0E" w:rsidRPr="00B138D8">
              <w:rPr>
                <w:rFonts w:ascii="Times New Roman" w:eastAsia="Times New Roman" w:hAnsi="Times New Roman" w:cs="Times New Roman"/>
                <w:lang w:eastAsia="lt-LT"/>
              </w:rPr>
              <w:t>Projektu turi būti siekiama šių Kvietimo 2.15 punkte nurodytų Pažangos priemonės įgyvendinimo stebėsenos rodiklių:</w:t>
            </w:r>
          </w:p>
          <w:p w14:paraId="0FB07353" w14:textId="77777777" w:rsidR="00997D0E" w:rsidRPr="00B138D8" w:rsidRDefault="00997D0E" w:rsidP="008F443E">
            <w:pPr>
              <w:numPr>
                <w:ilvl w:val="0"/>
                <w:numId w:val="40"/>
              </w:numPr>
              <w:jc w:val="both"/>
              <w:rPr>
                <w:rFonts w:ascii="Times New Roman" w:eastAsia="Times New Roman" w:hAnsi="Times New Roman" w:cs="Times New Roman"/>
                <w:lang w:eastAsia="lt-LT"/>
              </w:rPr>
            </w:pPr>
            <w:r w:rsidRPr="00B138D8">
              <w:rPr>
                <w:rFonts w:ascii="Times New Roman" w:eastAsia="Times New Roman" w:hAnsi="Times New Roman" w:cs="Times New Roman"/>
                <w:lang w:eastAsia="lt-LT"/>
              </w:rPr>
              <w:t xml:space="preserve">Pažangos priemonės įgyvendinimo stebėsenos produkto rodiklio „Paramą gavusiuose subjektuose sukurtos darbo vietos“; </w:t>
            </w:r>
          </w:p>
          <w:p w14:paraId="7F44E17C" w14:textId="77777777" w:rsidR="00997D0E" w:rsidRPr="00B138D8" w:rsidRDefault="00997D0E" w:rsidP="008F443E">
            <w:pPr>
              <w:numPr>
                <w:ilvl w:val="0"/>
                <w:numId w:val="40"/>
              </w:numPr>
              <w:spacing w:before="100" w:beforeAutospacing="1" w:after="100" w:afterAutospacing="1"/>
              <w:jc w:val="both"/>
              <w:rPr>
                <w:rFonts w:ascii="Times New Roman" w:eastAsia="Times New Roman" w:hAnsi="Times New Roman" w:cs="Times New Roman"/>
                <w:lang w:eastAsia="lt-LT"/>
              </w:rPr>
            </w:pPr>
            <w:r w:rsidRPr="00B138D8">
              <w:rPr>
                <w:rFonts w:ascii="Times New Roman" w:eastAsia="Times New Roman" w:hAnsi="Times New Roman" w:cs="Times New Roman"/>
                <w:lang w:eastAsia="lt-LT"/>
              </w:rPr>
              <w:t xml:space="preserve">Pažangos priemonės įgyvendinimo stebėsenos produkto rodiklio „Socialinio verslo subjektai, įgyvendinus bendruomenės inicijuotos vietos plėtros projektus gavę paramą socialinio verslo kūrimui ar plėtrai“; </w:t>
            </w:r>
          </w:p>
          <w:p w14:paraId="108B43F1" w14:textId="77777777" w:rsidR="00997D0E" w:rsidRPr="00B138D8" w:rsidRDefault="00997D0E" w:rsidP="008F443E">
            <w:pPr>
              <w:numPr>
                <w:ilvl w:val="0"/>
                <w:numId w:val="40"/>
              </w:numPr>
              <w:spacing w:before="100" w:beforeAutospacing="1" w:after="100" w:afterAutospacing="1"/>
              <w:jc w:val="both"/>
              <w:rPr>
                <w:rFonts w:ascii="Times New Roman" w:eastAsia="Times New Roman" w:hAnsi="Times New Roman" w:cs="Times New Roman"/>
                <w:lang w:eastAsia="lt-LT"/>
              </w:rPr>
            </w:pPr>
            <w:r w:rsidRPr="00B138D8">
              <w:rPr>
                <w:rFonts w:ascii="Times New Roman" w:eastAsia="Times New Roman" w:hAnsi="Times New Roman" w:cs="Times New Roman"/>
                <w:lang w:eastAsia="lt-LT"/>
              </w:rPr>
              <w:t xml:space="preserve">Pažangos priemonės įgyvendinimo stebėsenos produkto rodiklio „Paramą gavusios įmonės, iš kurių labai mažos, mažos, vidutinės ir didelės įmonės“; </w:t>
            </w:r>
          </w:p>
          <w:p w14:paraId="49BA2B9F" w14:textId="77777777" w:rsidR="00997D0E" w:rsidRPr="00B138D8" w:rsidRDefault="00997D0E" w:rsidP="008F443E">
            <w:pPr>
              <w:numPr>
                <w:ilvl w:val="0"/>
                <w:numId w:val="40"/>
              </w:numPr>
              <w:spacing w:before="100" w:beforeAutospacing="1" w:after="100" w:afterAutospacing="1"/>
              <w:jc w:val="both"/>
              <w:rPr>
                <w:rFonts w:ascii="Times New Roman" w:eastAsia="Times New Roman" w:hAnsi="Times New Roman" w:cs="Times New Roman"/>
                <w:lang w:eastAsia="lt-LT"/>
              </w:rPr>
            </w:pPr>
            <w:r w:rsidRPr="00B138D8">
              <w:rPr>
                <w:rFonts w:ascii="Times New Roman" w:eastAsia="Times New Roman" w:hAnsi="Times New Roman" w:cs="Times New Roman"/>
                <w:lang w:eastAsia="lt-LT"/>
              </w:rPr>
              <w:t>Pažangos priemonės įgyvendinimo stebėsenos produkto rodiklio „Paramą dotacijomis gavusios įmonės“.</w:t>
            </w:r>
          </w:p>
          <w:p w14:paraId="06286003" w14:textId="237DB96A" w:rsidR="00997D0E" w:rsidRPr="00B138D8" w:rsidRDefault="008F443E" w:rsidP="008F443E">
            <w:pPr>
              <w:spacing w:before="100" w:beforeAutospacing="1" w:after="100" w:afterAutospacing="1"/>
              <w:jc w:val="both"/>
              <w:rPr>
                <w:rFonts w:ascii="Times New Roman" w:eastAsia="Times New Roman" w:hAnsi="Times New Roman" w:cs="Times New Roman"/>
                <w:lang w:eastAsia="lt-LT"/>
              </w:rPr>
            </w:pPr>
            <w:r w:rsidRPr="00B138D8">
              <w:rPr>
                <w:rFonts w:ascii="Times New Roman" w:eastAsia="Times New Roman" w:hAnsi="Times New Roman" w:cs="Times New Roman"/>
                <w:lang w:eastAsia="lt-LT"/>
              </w:rPr>
              <w:t xml:space="preserve">2. </w:t>
            </w:r>
            <w:r w:rsidR="00997D0E" w:rsidRPr="00B138D8">
              <w:rPr>
                <w:rFonts w:ascii="Times New Roman" w:eastAsia="Times New Roman" w:hAnsi="Times New Roman" w:cs="Times New Roman"/>
                <w:lang w:eastAsia="lt-LT"/>
              </w:rPr>
              <w:t>Projekto vykdytojas taip pat turi siekti vietos plėtros strategijoje, kuriai įgyvendinti skirtas projektas, nurodytų stebėsenos rodiklių. Projekto vykdytojas miesto VVG prašymu turi teikti jai informaciją, susijusią su šių stebėsenos rodiklių reikšmių siekimu įgyvendinant ir (ar) baigus įgyvendinti projektą.</w:t>
            </w:r>
          </w:p>
          <w:p w14:paraId="55F8001F" w14:textId="7A446222" w:rsidR="00997D0E" w:rsidRPr="00B138D8" w:rsidRDefault="008F443E" w:rsidP="008F443E">
            <w:pPr>
              <w:spacing w:before="100" w:beforeAutospacing="1" w:after="100" w:afterAutospacing="1"/>
              <w:jc w:val="both"/>
              <w:rPr>
                <w:rFonts w:ascii="Times New Roman" w:eastAsia="Times New Roman" w:hAnsi="Times New Roman" w:cs="Times New Roman"/>
                <w:lang w:eastAsia="lt-LT"/>
              </w:rPr>
            </w:pPr>
            <w:r w:rsidRPr="00B138D8">
              <w:rPr>
                <w:rFonts w:ascii="Times New Roman" w:eastAsia="Times New Roman" w:hAnsi="Times New Roman" w:cs="Times New Roman"/>
                <w:lang w:eastAsia="lt-LT"/>
              </w:rPr>
              <w:t xml:space="preserve">3. </w:t>
            </w:r>
            <w:r w:rsidR="00997D0E" w:rsidRPr="00B138D8">
              <w:rPr>
                <w:rFonts w:ascii="Times New Roman" w:eastAsia="Times New Roman" w:hAnsi="Times New Roman" w:cs="Times New Roman"/>
                <w:lang w:eastAsia="lt-LT"/>
              </w:rPr>
              <w:t xml:space="preserve">Projekto vykdytojas yra atsakingas už duomenų ir informacijos apie jo vykdomu projektu siekiamų stebėsenos rodiklių pasiekimą, surinkimą ir pateikimą. </w:t>
            </w:r>
            <w:r w:rsidR="00997D0E" w:rsidRPr="00B138D8">
              <w:rPr>
                <w:rFonts w:ascii="Times New Roman" w:eastAsia="Times New Roman" w:hAnsi="Times New Roman" w:cs="Times New Roman"/>
                <w:shd w:val="clear" w:color="auto" w:fill="FFFFFF"/>
                <w:lang w:eastAsia="lt-LT"/>
              </w:rPr>
              <w:t>Už projekto sutartyje nustatytų stebėsenos rodiklių reikšmių pasiekimą projekto vykdytojas atsiskaito teikdamas veiklos ataskaitas ir (arba) ataskaitas po projekto finansavimo pabaigos.</w:t>
            </w:r>
          </w:p>
          <w:p w14:paraId="31C64C8E" w14:textId="53335EEE" w:rsidR="00305F6F" w:rsidRPr="00B138D8" w:rsidRDefault="008F443E" w:rsidP="008F443E">
            <w:pPr>
              <w:spacing w:before="100" w:beforeAutospacing="1" w:after="100" w:afterAutospacing="1"/>
              <w:jc w:val="both"/>
              <w:rPr>
                <w:rFonts w:ascii="Times New Roman" w:eastAsia="Times New Roman" w:hAnsi="Times New Roman" w:cs="Times New Roman"/>
                <w:lang w:eastAsia="lt-LT"/>
              </w:rPr>
            </w:pPr>
            <w:r w:rsidRPr="00B138D8">
              <w:rPr>
                <w:rFonts w:ascii="Times New Roman" w:eastAsia="Times New Roman" w:hAnsi="Times New Roman" w:cs="Times New Roman"/>
                <w:lang w:eastAsia="lt-LT"/>
              </w:rPr>
              <w:t xml:space="preserve">4. </w:t>
            </w:r>
            <w:r w:rsidR="00997D0E" w:rsidRPr="00B138D8">
              <w:rPr>
                <w:rFonts w:ascii="Times New Roman" w:eastAsia="Times New Roman" w:hAnsi="Times New Roman" w:cs="Times New Roman"/>
                <w:lang w:eastAsia="lt-LT"/>
              </w:rPr>
              <w:t>Projekto vykdytojui nepasiekus stebėsenos rodiklių reikšmių, nurodytų projekto sutartyje, taikomos Projektų administravimo ir finansavimo taisyklių IV skyriaus penktojo skirsnio 171–179 punktų nuostatos.</w:t>
            </w:r>
          </w:p>
        </w:tc>
      </w:tr>
      <w:tr w:rsidR="007E09DF" w:rsidRPr="00B138D8" w14:paraId="31C64C92" w14:textId="77777777" w:rsidTr="665EA5C3">
        <w:trPr>
          <w:cantSplit/>
          <w:trHeight w:val="300"/>
        </w:trPr>
        <w:tc>
          <w:tcPr>
            <w:tcW w:w="1472" w:type="dxa"/>
            <w:vMerge w:val="restart"/>
          </w:tcPr>
          <w:p w14:paraId="31C64C90" w14:textId="73362A6B" w:rsidR="007E09DF" w:rsidRPr="00B138D8" w:rsidRDefault="007E09DF" w:rsidP="007E09DF">
            <w:pPr>
              <w:rPr>
                <w:rFonts w:ascii="Times New Roman" w:hAnsi="Times New Roman" w:cs="Times New Roman"/>
                <w:b/>
              </w:rPr>
            </w:pPr>
            <w:r w:rsidRPr="00B138D8">
              <w:rPr>
                <w:rFonts w:ascii="Times New Roman" w:hAnsi="Times New Roman" w:cs="Times New Roman"/>
                <w:b/>
              </w:rPr>
              <w:lastRenderedPageBreak/>
              <w:t>2.16</w:t>
            </w:r>
            <w:r w:rsidRPr="00B138D8" w:rsidDel="00790FE8">
              <w:rPr>
                <w:rFonts w:ascii="Times New Roman" w:hAnsi="Times New Roman" w:cs="Times New Roman"/>
                <w:b/>
              </w:rPr>
              <w:t>.2</w:t>
            </w:r>
          </w:p>
        </w:tc>
        <w:tc>
          <w:tcPr>
            <w:tcW w:w="8832" w:type="dxa"/>
            <w:gridSpan w:val="6"/>
            <w:shd w:val="clear" w:color="auto" w:fill="auto"/>
          </w:tcPr>
          <w:p w14:paraId="31C64C91" w14:textId="678675F2" w:rsidR="007E09DF" w:rsidRPr="00B138D8" w:rsidRDefault="007E09DF" w:rsidP="007E09DF">
            <w:pPr>
              <w:rPr>
                <w:rFonts w:ascii="Times New Roman" w:hAnsi="Times New Roman" w:cs="Times New Roman"/>
                <w:b/>
                <w:bCs/>
              </w:rPr>
            </w:pPr>
            <w:r w:rsidRPr="00B138D8">
              <w:rPr>
                <w:rFonts w:ascii="Times New Roman" w:hAnsi="Times New Roman" w:cs="Times New Roman"/>
                <w:b/>
                <w:bCs/>
              </w:rPr>
              <w:t xml:space="preserve">Horizontaliųjų principų ir atitinkamų Europos Sąjungos pagrindinių teisių chartijos nuostatų laikymosi reikalavimai </w:t>
            </w:r>
          </w:p>
        </w:tc>
      </w:tr>
      <w:tr w:rsidR="007E09DF" w:rsidRPr="00B138D8" w14:paraId="31C64C95" w14:textId="77777777" w:rsidTr="665EA5C3">
        <w:trPr>
          <w:cantSplit/>
          <w:trHeight w:val="464"/>
        </w:trPr>
        <w:tc>
          <w:tcPr>
            <w:tcW w:w="1472" w:type="dxa"/>
            <w:vMerge/>
          </w:tcPr>
          <w:p w14:paraId="31C64C93" w14:textId="77777777" w:rsidR="007E09DF" w:rsidRPr="00B138D8" w:rsidRDefault="007E09DF" w:rsidP="007E09DF">
            <w:pPr>
              <w:rPr>
                <w:rFonts w:ascii="Times New Roman" w:hAnsi="Times New Roman" w:cs="Times New Roman"/>
              </w:rPr>
            </w:pPr>
          </w:p>
        </w:tc>
        <w:tc>
          <w:tcPr>
            <w:tcW w:w="8832" w:type="dxa"/>
            <w:gridSpan w:val="6"/>
            <w:shd w:val="clear" w:color="auto" w:fill="auto"/>
          </w:tcPr>
          <w:p w14:paraId="62B9F247" w14:textId="0BF9131C" w:rsidR="007E09DF" w:rsidRPr="00B138D8" w:rsidRDefault="007E09DF" w:rsidP="007E09DF">
            <w:pPr>
              <w:jc w:val="both"/>
              <w:rPr>
                <w:rFonts w:ascii="Times New Roman" w:hAnsi="Times New Roman" w:cs="Times New Roman"/>
                <w:b/>
                <w:bCs/>
                <w:sz w:val="24"/>
                <w:szCs w:val="24"/>
              </w:rPr>
            </w:pPr>
            <w:r w:rsidRPr="00B138D8">
              <w:rPr>
                <w:rFonts w:ascii="Times New Roman" w:hAnsi="Times New Roman" w:cs="Times New Roman"/>
                <w:b/>
                <w:bCs/>
                <w:sz w:val="24"/>
                <w:szCs w:val="24"/>
                <w:lang w:val="en-US"/>
              </w:rPr>
              <w:t xml:space="preserve">1. </w:t>
            </w:r>
            <w:r w:rsidRPr="00B138D8">
              <w:rPr>
                <w:rFonts w:ascii="Times New Roman" w:hAnsi="Times New Roman" w:cs="Times New Roman"/>
                <w:b/>
                <w:bCs/>
                <w:sz w:val="24"/>
                <w:szCs w:val="24"/>
              </w:rPr>
              <w:t>Horizontaliųjų principų (toliau – HP) reikalavimai:</w:t>
            </w:r>
          </w:p>
          <w:p w14:paraId="7D7DE1FB" w14:textId="23CD09AE" w:rsidR="007E09DF" w:rsidRPr="00B138D8" w:rsidRDefault="007E09DF" w:rsidP="007E09DF">
            <w:pPr>
              <w:jc w:val="both"/>
              <w:rPr>
                <w:rFonts w:ascii="Times New Roman" w:hAnsi="Times New Roman" w:cs="Times New Roman"/>
                <w:b/>
                <w:bCs/>
              </w:rPr>
            </w:pPr>
            <w:r w:rsidRPr="00B138D8">
              <w:rPr>
                <w:rFonts w:ascii="Times New Roman" w:hAnsi="Times New Roman" w:cs="Times New Roman"/>
                <w:b/>
                <w:bCs/>
              </w:rPr>
              <w:t>1.1. projektuose negali būti numatyta:</w:t>
            </w:r>
          </w:p>
          <w:p w14:paraId="61534D1F" w14:textId="678A9D3C" w:rsidR="007E09DF" w:rsidRPr="00B138D8" w:rsidRDefault="007E09DF" w:rsidP="007E09DF">
            <w:pPr>
              <w:jc w:val="both"/>
              <w:rPr>
                <w:rFonts w:ascii="Times New Roman" w:hAnsi="Times New Roman" w:cs="Times New Roman"/>
              </w:rPr>
            </w:pPr>
            <w:r w:rsidRPr="00B138D8">
              <w:rPr>
                <w:rFonts w:ascii="Times New Roman" w:hAnsi="Times New Roman" w:cs="Times New Roman"/>
              </w:rPr>
              <w:t xml:space="preserve">1.1.1. apribojimų, kurie turėtų neigiamą poveikį lygių galimybių ir nediskriminavimo dėl lyties, rasės, tautybės, pilietybės, kalbos, kilmės, socialinės </w:t>
            </w:r>
          </w:p>
          <w:p w14:paraId="53C290AD" w14:textId="77777777" w:rsidR="007E09DF" w:rsidRPr="00B138D8" w:rsidRDefault="007E09DF" w:rsidP="007E09DF">
            <w:pPr>
              <w:jc w:val="both"/>
              <w:rPr>
                <w:rFonts w:ascii="Times New Roman" w:hAnsi="Times New Roman" w:cs="Times New Roman"/>
              </w:rPr>
            </w:pPr>
            <w:r w:rsidRPr="00B138D8">
              <w:rPr>
                <w:rFonts w:ascii="Times New Roman" w:hAnsi="Times New Roman" w:cs="Times New Roman"/>
              </w:rPr>
              <w:t xml:space="preserve">padėties, tikėjimo, religijos ar įsitikinimų, pažiūrų, amžiaus, lytinės orientacijos, etninės priklausomybės, negalios ar kt. principų įgyvendinimui; </w:t>
            </w:r>
          </w:p>
          <w:p w14:paraId="6A3524B2" w14:textId="788DF2EA" w:rsidR="007E09DF" w:rsidRPr="00B138D8" w:rsidRDefault="007E09DF" w:rsidP="007E09DF">
            <w:pPr>
              <w:jc w:val="both"/>
              <w:rPr>
                <w:rFonts w:ascii="Times New Roman" w:hAnsi="Times New Roman" w:cs="Times New Roman"/>
              </w:rPr>
            </w:pPr>
            <w:r w:rsidRPr="00B138D8">
              <w:rPr>
                <w:rFonts w:ascii="Times New Roman" w:hAnsi="Times New Roman" w:cs="Times New Roman"/>
              </w:rPr>
              <w:t xml:space="preserve">1.1.2. veiksmų, kurie turėtų neigiamą poveikį darnaus vystymosi principo, įskaitant reikšmingos žalos nedarymo principą, įgyvendinimui; </w:t>
            </w:r>
          </w:p>
          <w:p w14:paraId="13CDB76E" w14:textId="51EDC5DB" w:rsidR="007E09DF" w:rsidRPr="00B138D8" w:rsidRDefault="007E09DF" w:rsidP="007E09DF">
            <w:pPr>
              <w:jc w:val="both"/>
              <w:rPr>
                <w:rFonts w:ascii="Times New Roman" w:hAnsi="Times New Roman" w:cs="Times New Roman"/>
              </w:rPr>
            </w:pPr>
            <w:r w:rsidRPr="00B138D8">
              <w:rPr>
                <w:rFonts w:ascii="Times New Roman" w:hAnsi="Times New Roman" w:cs="Times New Roman"/>
              </w:rPr>
              <w:t>1.2. projekte turi būti užtikrinamas prieinamumo visiems reikalavimo įgyvendinimas ir taikomas universalaus dizaino principas;</w:t>
            </w:r>
          </w:p>
          <w:p w14:paraId="3749F663" w14:textId="7BD88BAC" w:rsidR="007E09DF" w:rsidRPr="00B138D8" w:rsidRDefault="007E09DF" w:rsidP="007E09DF">
            <w:pPr>
              <w:jc w:val="both"/>
              <w:rPr>
                <w:rFonts w:ascii="Times New Roman" w:hAnsi="Times New Roman" w:cs="Times New Roman"/>
              </w:rPr>
            </w:pPr>
            <w:r w:rsidRPr="00B138D8">
              <w:rPr>
                <w:rFonts w:ascii="Times New Roman" w:hAnsi="Times New Roman" w:cs="Times New Roman"/>
              </w:rPr>
              <w:t>1.3. įgyvendinant projekto veiklas turėtų būti laikomasi inovatyvumo (kūrybingumo) pricipo, t. y. įgyvendinant veiklas vykdomi inovatyvūs viešieji pirkimai, taikomos naujos technologijos, kuriami ar diegiami inovatyvūs sprendimai, taikomos naujos idėjos (produktai, paslaugos, modeliai), kurios geriau tenkina socialinius poreikius;</w:t>
            </w:r>
          </w:p>
          <w:p w14:paraId="04A1482B" w14:textId="77777777" w:rsidR="007E09DF" w:rsidRDefault="007E09DF" w:rsidP="007E09DF">
            <w:pPr>
              <w:jc w:val="both"/>
              <w:rPr>
                <w:rFonts w:ascii="Times New Roman" w:hAnsi="Times New Roman" w:cs="Times New Roman"/>
              </w:rPr>
            </w:pPr>
            <w:r w:rsidRPr="00B138D8">
              <w:rPr>
                <w:rFonts w:ascii="Times New Roman" w:hAnsi="Times New Roman" w:cs="Times New Roman"/>
              </w:rPr>
              <w:t>1.4. projektais 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projektų dėl reikšmingos žalos nedarymo aplinkos tikslams reikalavimai ir projektų atitiktį šiems reikalavimams pagrindžiantys dokumentai nurodomi Projekto atitikties reikšmingos žalos nedarymo horizontaliajam principui vertinimo reikalavimų apraše (1 priedas) (toliau – Reikšmingos žalos nedarymo vertinimo aprašas).</w:t>
            </w:r>
          </w:p>
          <w:p w14:paraId="67173E45" w14:textId="77777777" w:rsidR="00064231" w:rsidRDefault="00064231" w:rsidP="00064231">
            <w:pPr>
              <w:jc w:val="both"/>
              <w:rPr>
                <w:rFonts w:ascii="Times New Roman" w:hAnsi="Times New Roman" w:cs="Times New Roman"/>
                <w:b/>
                <w:iCs/>
                <w:szCs w:val="24"/>
              </w:rPr>
            </w:pPr>
            <w:r>
              <w:rPr>
                <w:rFonts w:ascii="Times New Roman" w:hAnsi="Times New Roman" w:cs="Times New Roman"/>
              </w:rPr>
              <w:t xml:space="preserve">2. </w:t>
            </w:r>
            <w:r w:rsidRPr="00C0578B">
              <w:rPr>
                <w:rFonts w:ascii="Times New Roman" w:hAnsi="Times New Roman" w:cs="Times New Roman"/>
                <w:b/>
                <w:iCs/>
                <w:szCs w:val="24"/>
              </w:rPr>
              <w:t>Europos Sąjungos pagrindinių teisių chartijos (toliau – Chartija) reikalavimai</w:t>
            </w:r>
            <w:r>
              <w:rPr>
                <w:rFonts w:ascii="Times New Roman" w:hAnsi="Times New Roman" w:cs="Times New Roman"/>
                <w:b/>
                <w:iCs/>
                <w:szCs w:val="24"/>
              </w:rPr>
              <w:t>:</w:t>
            </w:r>
          </w:p>
          <w:p w14:paraId="01BCBF74" w14:textId="77777777" w:rsidR="00064231" w:rsidRPr="00323D87" w:rsidRDefault="00064231" w:rsidP="00064231">
            <w:pPr>
              <w:jc w:val="both"/>
              <w:rPr>
                <w:rFonts w:ascii="Times New Roman" w:hAnsi="Times New Roman" w:cs="Times New Roman"/>
              </w:rPr>
            </w:pPr>
            <w:r>
              <w:rPr>
                <w:rFonts w:ascii="Times New Roman" w:hAnsi="Times New Roman" w:cs="Times New Roman"/>
              </w:rPr>
              <w:t xml:space="preserve">2.1. </w:t>
            </w:r>
            <w:r w:rsidRPr="00732B2E">
              <w:rPr>
                <w:rFonts w:ascii="Times New Roman" w:hAnsi="Times New Roman" w:cs="Times New Roman"/>
                <w:bCs/>
                <w:iCs/>
                <w:szCs w:val="24"/>
              </w:rPr>
              <w:t xml:space="preserve">Įgyvendinant pagal Aprašą numatytas veiklas negali būti </w:t>
            </w:r>
            <w:r w:rsidRPr="00732B2E">
              <w:rPr>
                <w:rFonts w:ascii="Times New Roman" w:hAnsi="Times New Roman" w:cs="Times New Roman"/>
              </w:rPr>
              <w:t>pažeidžiamos</w:t>
            </w:r>
            <w:r w:rsidRPr="00732B2E">
              <w:rPr>
                <w:rFonts w:ascii="Times New Roman" w:hAnsi="Times New Roman" w:cs="Times New Roman"/>
                <w:iCs/>
                <w:szCs w:val="24"/>
              </w:rPr>
              <w:t xml:space="preserve"> </w:t>
            </w:r>
            <w:r w:rsidRPr="00732B2E">
              <w:rPr>
                <w:rFonts w:ascii="Times New Roman" w:hAnsi="Times New Roman" w:cs="Times New Roman"/>
                <w:bCs/>
                <w:iCs/>
                <w:szCs w:val="24"/>
              </w:rPr>
              <w:t>Chartijos pagrindinės teisės: orumo; asmenų, privataus ir šeimos gyvenimo, sąžinės ir saviraiškos laisvės; asmens duomenų; prieglobsčio ir apsaugos perkėlimo, išsiuntimo ar išdavimo atvejų; teisių į nuosavybę ir teisių užsiimti verslu; lyčių lygybės, vienodo požiūrio ir lygių galimybių, nediskriminavimo ir neįgaliųjų teisių; vaiko teisių; gero administravimo, veiksmingos teisinės gynybos, teisingumo; solidarumo ir darbuotojų teisių; aplinkos apsaugos.</w:t>
            </w:r>
            <w:r>
              <w:rPr>
                <w:bCs/>
                <w:iCs/>
                <w:szCs w:val="24"/>
              </w:rPr>
              <w:t xml:space="preserve">   </w:t>
            </w:r>
          </w:p>
          <w:p w14:paraId="59632177" w14:textId="77777777" w:rsidR="00064231" w:rsidRPr="00B138D8" w:rsidRDefault="00064231" w:rsidP="007E09DF">
            <w:pPr>
              <w:jc w:val="both"/>
              <w:rPr>
                <w:rFonts w:ascii="Times New Roman" w:hAnsi="Times New Roman" w:cs="Times New Roman"/>
              </w:rPr>
            </w:pPr>
          </w:p>
          <w:p w14:paraId="31C64C94" w14:textId="33D8B505" w:rsidR="007E09DF" w:rsidRPr="00B138D8" w:rsidRDefault="007E09DF" w:rsidP="007E09DF">
            <w:pPr>
              <w:jc w:val="both"/>
              <w:rPr>
                <w:rFonts w:ascii="Times New Roman" w:hAnsi="Times New Roman" w:cs="Times New Roman"/>
              </w:rPr>
            </w:pPr>
          </w:p>
        </w:tc>
      </w:tr>
      <w:tr w:rsidR="007E09DF" w:rsidRPr="00B138D8" w14:paraId="31C64C98" w14:textId="77777777" w:rsidTr="665EA5C3">
        <w:trPr>
          <w:cantSplit/>
          <w:trHeight w:val="300"/>
        </w:trPr>
        <w:tc>
          <w:tcPr>
            <w:tcW w:w="1472" w:type="dxa"/>
            <w:vMerge w:val="restart"/>
          </w:tcPr>
          <w:p w14:paraId="31C64C96" w14:textId="09512013" w:rsidR="007E09DF" w:rsidRPr="00B138D8" w:rsidRDefault="007E09DF" w:rsidP="007E09DF">
            <w:pPr>
              <w:rPr>
                <w:rFonts w:ascii="Times New Roman" w:hAnsi="Times New Roman" w:cs="Times New Roman"/>
                <w:b/>
              </w:rPr>
            </w:pPr>
            <w:r w:rsidRPr="00B138D8">
              <w:rPr>
                <w:rFonts w:ascii="Times New Roman" w:hAnsi="Times New Roman" w:cs="Times New Roman"/>
                <w:b/>
              </w:rPr>
              <w:lastRenderedPageBreak/>
              <w:t>2.16</w:t>
            </w:r>
            <w:r w:rsidRPr="00B138D8" w:rsidDel="00790FE8">
              <w:rPr>
                <w:rFonts w:ascii="Times New Roman" w:hAnsi="Times New Roman" w:cs="Times New Roman"/>
                <w:b/>
              </w:rPr>
              <w:t>.3</w:t>
            </w:r>
          </w:p>
        </w:tc>
        <w:tc>
          <w:tcPr>
            <w:tcW w:w="8832" w:type="dxa"/>
            <w:gridSpan w:val="6"/>
            <w:shd w:val="clear" w:color="auto" w:fill="auto"/>
          </w:tcPr>
          <w:p w14:paraId="31C64C97" w14:textId="038779E6" w:rsidR="007E09DF" w:rsidRPr="00B138D8" w:rsidRDefault="007E09DF" w:rsidP="007E09DF">
            <w:pPr>
              <w:rPr>
                <w:rFonts w:ascii="Times New Roman" w:hAnsi="Times New Roman" w:cs="Times New Roman"/>
                <w:b/>
                <w:bCs/>
              </w:rPr>
            </w:pPr>
            <w:r w:rsidRPr="00B138D8">
              <w:rPr>
                <w:rFonts w:ascii="Times New Roman" w:hAnsi="Times New Roman" w:cs="Times New Roman"/>
                <w:b/>
                <w:bCs/>
              </w:rPr>
              <w:t>Reikalavimai įgyvendinus projektų veiklas</w:t>
            </w:r>
          </w:p>
        </w:tc>
      </w:tr>
      <w:tr w:rsidR="007E09DF" w:rsidRPr="00B138D8" w14:paraId="31C64C9B" w14:textId="77777777" w:rsidTr="665EA5C3">
        <w:trPr>
          <w:cantSplit/>
          <w:trHeight w:val="431"/>
        </w:trPr>
        <w:tc>
          <w:tcPr>
            <w:tcW w:w="1472" w:type="dxa"/>
            <w:vMerge/>
          </w:tcPr>
          <w:p w14:paraId="31C64C99" w14:textId="77777777" w:rsidR="007E09DF" w:rsidRPr="00B138D8" w:rsidRDefault="007E09DF" w:rsidP="007E09DF">
            <w:pPr>
              <w:rPr>
                <w:rFonts w:ascii="Times New Roman" w:hAnsi="Times New Roman" w:cs="Times New Roman"/>
              </w:rPr>
            </w:pPr>
          </w:p>
        </w:tc>
        <w:tc>
          <w:tcPr>
            <w:tcW w:w="8832" w:type="dxa"/>
            <w:gridSpan w:val="6"/>
            <w:shd w:val="clear" w:color="auto" w:fill="auto"/>
          </w:tcPr>
          <w:p w14:paraId="347641ED" w14:textId="0D8FA4C6" w:rsidR="007E09DF" w:rsidRPr="00B138D8" w:rsidRDefault="007E09DF" w:rsidP="007E09DF">
            <w:pPr>
              <w:jc w:val="both"/>
              <w:rPr>
                <w:rFonts w:ascii="Times New Roman" w:hAnsi="Times New Roman" w:cs="Times New Roman"/>
              </w:rPr>
            </w:pPr>
            <w:r w:rsidRPr="00B138D8">
              <w:rPr>
                <w:rFonts w:ascii="Times New Roman" w:hAnsi="Times New Roman" w:cs="Times New Roman"/>
              </w:rPr>
              <w:t>1. reikalavimai įgyvendinus projektų veiklas numatyti Administravimo taisyklėse ir Projektų administravimo ir finansavimo taisyklėse;</w:t>
            </w:r>
          </w:p>
          <w:p w14:paraId="37CBFB76" w14:textId="1D74033E" w:rsidR="007E09DF" w:rsidRPr="00B138D8" w:rsidRDefault="007E09DF" w:rsidP="007E09DF">
            <w:pPr>
              <w:jc w:val="both"/>
              <w:rPr>
                <w:rFonts w:ascii="Times New Roman" w:hAnsi="Times New Roman" w:cs="Times New Roman"/>
              </w:rPr>
            </w:pPr>
            <w:r w:rsidRPr="00B138D8">
              <w:rPr>
                <w:rFonts w:ascii="Times New Roman" w:hAnsi="Times New Roman" w:cs="Times New Roman"/>
              </w:rPr>
              <w:t>2. projekto vykdytojas turi užtikrinti, kad po projekto finansavimo pabaigos būtų užtikrintas investicijų tęstinumas:</w:t>
            </w:r>
          </w:p>
          <w:p w14:paraId="2A3CA88C" w14:textId="22A58757" w:rsidR="007E09DF" w:rsidRPr="00B138D8" w:rsidRDefault="007E09DF" w:rsidP="007E09DF">
            <w:pPr>
              <w:jc w:val="both"/>
              <w:rPr>
                <w:rFonts w:ascii="Times New Roman" w:hAnsi="Times New Roman" w:cs="Times New Roman"/>
              </w:rPr>
            </w:pPr>
            <w:r w:rsidRPr="00B138D8">
              <w:rPr>
                <w:rFonts w:ascii="Times New Roman" w:hAnsi="Times New Roman" w:cs="Times New Roman"/>
              </w:rPr>
              <w:t>2.1. projekto lėšomis suremontuotas (-os) nekilnojamasis turtas (patalpos) būtų naudojamas (-os) vykdant projekto tikslą atitinkančias veiklas ne trumpiau kaip 3 metus nuo projekto veiklų įgyvendinimo pabaigos, jei projekto vykdytojas didelė įmonė – ne trumpiau kaip 5 metus;</w:t>
            </w:r>
          </w:p>
          <w:p w14:paraId="4438A038" w14:textId="58C4A812" w:rsidR="007E09DF" w:rsidRPr="00B138D8" w:rsidRDefault="007E09DF" w:rsidP="007E09DF">
            <w:pPr>
              <w:jc w:val="both"/>
              <w:rPr>
                <w:rFonts w:ascii="Times New Roman" w:hAnsi="Times New Roman" w:cs="Times New Roman"/>
              </w:rPr>
            </w:pPr>
            <w:r w:rsidRPr="00B138D8">
              <w:rPr>
                <w:rFonts w:ascii="Times New Roman" w:hAnsi="Times New Roman" w:cs="Times New Roman"/>
              </w:rPr>
              <w:t xml:space="preserve">2.2. socialinio verslo subjektui suteiktos verslo pradžiai ar plėtrai reikalingos priemonės būtų naudojamos paties socialinio verslo subjekto vykdomoje veikloje, neperduodant jų naudoti (nuomos, panaudos ar kt. pagrindais) tretiesiems asmenims; </w:t>
            </w:r>
          </w:p>
          <w:p w14:paraId="4B6759B0" w14:textId="161ACDED" w:rsidR="007E09DF" w:rsidRPr="00B138D8" w:rsidRDefault="007E09DF" w:rsidP="007E09DF">
            <w:pPr>
              <w:jc w:val="both"/>
              <w:rPr>
                <w:rFonts w:ascii="Times New Roman" w:hAnsi="Times New Roman" w:cs="Times New Roman"/>
              </w:rPr>
            </w:pPr>
            <w:r w:rsidRPr="00B138D8">
              <w:rPr>
                <w:rFonts w:ascii="Times New Roman" w:hAnsi="Times New Roman" w:cs="Times New Roman"/>
              </w:rPr>
              <w:t xml:space="preserve">2.3. projekto lėšomis įsigytos socialinio verslo pradžiai ar plėtrai skirtos priemonės (t. y. techninė, biuro ar kita įranga) būtų naudojamos socialinio verslo </w:t>
            </w:r>
          </w:p>
          <w:p w14:paraId="29F82AD1" w14:textId="77777777" w:rsidR="007E09DF" w:rsidRPr="00B138D8" w:rsidRDefault="007E09DF" w:rsidP="007E09DF">
            <w:pPr>
              <w:jc w:val="both"/>
              <w:rPr>
                <w:rFonts w:ascii="Times New Roman" w:hAnsi="Times New Roman" w:cs="Times New Roman"/>
              </w:rPr>
            </w:pPr>
            <w:r w:rsidRPr="00B138D8">
              <w:rPr>
                <w:rFonts w:ascii="Times New Roman" w:hAnsi="Times New Roman" w:cs="Times New Roman"/>
              </w:rPr>
              <w:t>subjektų ne trumpiau kaip 3 metus nuo jų įsigijimo dienos, jei priemonės įsigytos didelės įmonės – ne trumpiau kaip 5 metus;</w:t>
            </w:r>
          </w:p>
          <w:p w14:paraId="31C64C9A" w14:textId="4580BDEC" w:rsidR="007E09DF" w:rsidRPr="00B138D8" w:rsidRDefault="007E09DF" w:rsidP="007E09DF">
            <w:pPr>
              <w:jc w:val="both"/>
              <w:rPr>
                <w:rFonts w:ascii="Times New Roman" w:hAnsi="Times New Roman" w:cs="Times New Roman"/>
              </w:rPr>
            </w:pPr>
            <w:r w:rsidRPr="00B138D8">
              <w:rPr>
                <w:rFonts w:ascii="Times New Roman" w:hAnsi="Times New Roman" w:cs="Times New Roman"/>
              </w:rPr>
              <w:t>2.4. projekto lėšomis įkurta darbo vieta turi būti išlaikyta ne trumpiau kaip 3 metus nuo jos įkūrimo dienos, jei darbo vieta įkurta didelėje įmonėje – ne  trumpiau kaip 5 metus.</w:t>
            </w:r>
          </w:p>
        </w:tc>
      </w:tr>
      <w:tr w:rsidR="007E09DF" w:rsidRPr="00B138D8" w14:paraId="31C64C9F" w14:textId="77777777" w:rsidTr="665EA5C3">
        <w:trPr>
          <w:cantSplit/>
          <w:trHeight w:val="300"/>
        </w:trPr>
        <w:tc>
          <w:tcPr>
            <w:tcW w:w="1472" w:type="dxa"/>
            <w:vMerge w:val="restart"/>
          </w:tcPr>
          <w:p w14:paraId="31C64C9C" w14:textId="427932C0" w:rsidR="007E09DF" w:rsidRPr="00B138D8" w:rsidRDefault="007E09DF" w:rsidP="007E09DF">
            <w:pPr>
              <w:rPr>
                <w:rFonts w:ascii="Times New Roman" w:hAnsi="Times New Roman" w:cs="Times New Roman"/>
                <w:b/>
              </w:rPr>
            </w:pPr>
            <w:r w:rsidRPr="00B138D8">
              <w:rPr>
                <w:rFonts w:ascii="Times New Roman" w:hAnsi="Times New Roman" w:cs="Times New Roman"/>
                <w:b/>
              </w:rPr>
              <w:t>2.16</w:t>
            </w:r>
            <w:r w:rsidRPr="00B138D8" w:rsidDel="00790FE8">
              <w:rPr>
                <w:rFonts w:ascii="Times New Roman" w:hAnsi="Times New Roman" w:cs="Times New Roman"/>
                <w:b/>
              </w:rPr>
              <w:t>.4</w:t>
            </w:r>
          </w:p>
        </w:tc>
        <w:tc>
          <w:tcPr>
            <w:tcW w:w="8832" w:type="dxa"/>
            <w:gridSpan w:val="6"/>
            <w:shd w:val="clear" w:color="auto" w:fill="auto"/>
          </w:tcPr>
          <w:p w14:paraId="31C64C9E" w14:textId="690D771F" w:rsidR="007E09DF" w:rsidRPr="00B138D8" w:rsidRDefault="007E09DF" w:rsidP="007E09DF">
            <w:pPr>
              <w:rPr>
                <w:rFonts w:ascii="Times New Roman" w:hAnsi="Times New Roman" w:cs="Times New Roman"/>
                <w:b/>
                <w:bCs/>
              </w:rPr>
            </w:pPr>
            <w:r w:rsidRPr="00B138D8">
              <w:rPr>
                <w:rFonts w:ascii="Times New Roman" w:hAnsi="Times New Roman" w:cs="Times New Roman"/>
                <w:b/>
                <w:bCs/>
              </w:rPr>
              <w:t xml:space="preserve">Projektų įgyvendinimo trukmė </w:t>
            </w:r>
          </w:p>
        </w:tc>
      </w:tr>
      <w:tr w:rsidR="007E09DF" w:rsidRPr="00B138D8" w14:paraId="104ADB7A" w14:textId="77777777" w:rsidTr="00E7271E">
        <w:trPr>
          <w:cantSplit/>
          <w:trHeight w:val="416"/>
        </w:trPr>
        <w:tc>
          <w:tcPr>
            <w:tcW w:w="1472" w:type="dxa"/>
            <w:vMerge/>
          </w:tcPr>
          <w:p w14:paraId="53B69355" w14:textId="77777777" w:rsidR="007E09DF" w:rsidRPr="00B138D8" w:rsidRDefault="007E09DF" w:rsidP="007E09DF">
            <w:pPr>
              <w:rPr>
                <w:rFonts w:ascii="Times New Roman" w:hAnsi="Times New Roman" w:cs="Times New Roman"/>
              </w:rPr>
            </w:pPr>
          </w:p>
        </w:tc>
        <w:tc>
          <w:tcPr>
            <w:tcW w:w="8832" w:type="dxa"/>
            <w:gridSpan w:val="6"/>
            <w:shd w:val="clear" w:color="auto" w:fill="auto"/>
          </w:tcPr>
          <w:p w14:paraId="731F3BED" w14:textId="34C4262F" w:rsidR="007E09DF" w:rsidRPr="00B138D8" w:rsidRDefault="007E09DF" w:rsidP="007E09DF">
            <w:pPr>
              <w:jc w:val="both"/>
              <w:rPr>
                <w:rFonts w:ascii="Times New Roman" w:hAnsi="Times New Roman" w:cs="Times New Roman"/>
              </w:rPr>
            </w:pPr>
            <w:r w:rsidRPr="00B138D8">
              <w:rPr>
                <w:rFonts w:ascii="Times New Roman" w:hAnsi="Times New Roman" w:cs="Times New Roman"/>
              </w:rPr>
              <w:t xml:space="preserve">Iki </w:t>
            </w:r>
            <w:r w:rsidRPr="00B138D8">
              <w:rPr>
                <w:rFonts w:ascii="Times New Roman" w:hAnsi="Times New Roman" w:cs="Times New Roman"/>
                <w:iCs/>
                <w:szCs w:val="24"/>
              </w:rPr>
              <w:t xml:space="preserve">2028 m. </w:t>
            </w:r>
            <w:r w:rsidR="004D62EF">
              <w:rPr>
                <w:rFonts w:ascii="Times New Roman" w:hAnsi="Times New Roman" w:cs="Times New Roman"/>
                <w:iCs/>
                <w:szCs w:val="24"/>
              </w:rPr>
              <w:t xml:space="preserve">liepos </w:t>
            </w:r>
            <w:r w:rsidR="00176E39">
              <w:rPr>
                <w:rFonts w:ascii="Times New Roman" w:hAnsi="Times New Roman" w:cs="Times New Roman"/>
                <w:iCs/>
                <w:szCs w:val="24"/>
                <w:lang w:val="en-US"/>
              </w:rPr>
              <w:t>3</w:t>
            </w:r>
            <w:r w:rsidRPr="00B138D8">
              <w:rPr>
                <w:rFonts w:ascii="Times New Roman" w:hAnsi="Times New Roman" w:cs="Times New Roman"/>
                <w:iCs/>
                <w:szCs w:val="24"/>
                <w:lang w:val="en-US"/>
              </w:rPr>
              <w:t xml:space="preserve">1 </w:t>
            </w:r>
            <w:r w:rsidRPr="00B138D8">
              <w:rPr>
                <w:rFonts w:ascii="Times New Roman" w:hAnsi="Times New Roman" w:cs="Times New Roman"/>
                <w:iCs/>
                <w:szCs w:val="24"/>
              </w:rPr>
              <w:t>d.</w:t>
            </w:r>
          </w:p>
        </w:tc>
      </w:tr>
      <w:tr w:rsidR="007E09DF" w:rsidRPr="00B138D8" w14:paraId="31C64CA7" w14:textId="77777777" w:rsidTr="665EA5C3">
        <w:trPr>
          <w:cantSplit/>
          <w:trHeight w:val="327"/>
        </w:trPr>
        <w:tc>
          <w:tcPr>
            <w:tcW w:w="1472" w:type="dxa"/>
            <w:shd w:val="clear" w:color="auto" w:fill="auto"/>
          </w:tcPr>
          <w:p w14:paraId="31C64CA4" w14:textId="422BE8F4" w:rsidR="007E09DF" w:rsidRPr="00B138D8" w:rsidRDefault="007E09DF" w:rsidP="007E09DF">
            <w:pPr>
              <w:rPr>
                <w:rFonts w:ascii="Times New Roman" w:hAnsi="Times New Roman" w:cs="Times New Roman"/>
                <w:b/>
              </w:rPr>
            </w:pPr>
            <w:r w:rsidRPr="00B138D8">
              <w:rPr>
                <w:rFonts w:ascii="Times New Roman" w:hAnsi="Times New Roman" w:cs="Times New Roman"/>
                <w:b/>
              </w:rPr>
              <w:t>2.16</w:t>
            </w:r>
            <w:r w:rsidRPr="00B138D8" w:rsidDel="00790FE8">
              <w:rPr>
                <w:rFonts w:ascii="Times New Roman" w:hAnsi="Times New Roman" w:cs="Times New Roman"/>
                <w:b/>
              </w:rPr>
              <w:t>.5</w:t>
            </w:r>
          </w:p>
        </w:tc>
        <w:tc>
          <w:tcPr>
            <w:tcW w:w="8832" w:type="dxa"/>
            <w:gridSpan w:val="6"/>
            <w:shd w:val="clear" w:color="auto" w:fill="auto"/>
          </w:tcPr>
          <w:p w14:paraId="4DC3A66B" w14:textId="77777777" w:rsidR="007E09DF" w:rsidRPr="00B138D8" w:rsidRDefault="007E09DF" w:rsidP="007E09DF">
            <w:pPr>
              <w:rPr>
                <w:rFonts w:ascii="Times New Roman" w:hAnsi="Times New Roman" w:cs="Times New Roman"/>
                <w:b/>
                <w:bCs/>
              </w:rPr>
            </w:pPr>
            <w:r w:rsidRPr="00B138D8">
              <w:rPr>
                <w:rFonts w:ascii="Times New Roman" w:hAnsi="Times New Roman" w:cs="Times New Roman"/>
                <w:b/>
                <w:bCs/>
              </w:rPr>
              <w:t xml:space="preserve">Reikalavimai valstybės pagalbai </w:t>
            </w:r>
          </w:p>
          <w:p w14:paraId="1885C5FB" w14:textId="77777777" w:rsidR="00E7271E" w:rsidRPr="00B138D8" w:rsidRDefault="00E7271E" w:rsidP="007E09DF">
            <w:pPr>
              <w:rPr>
                <w:rFonts w:ascii="Times New Roman" w:hAnsi="Times New Roman" w:cs="Times New Roman"/>
                <w:b/>
                <w:bCs/>
              </w:rPr>
            </w:pPr>
          </w:p>
          <w:p w14:paraId="758EC1FE" w14:textId="77777777" w:rsidR="00E7271E" w:rsidRPr="00B138D8" w:rsidRDefault="00E7271E" w:rsidP="007E09DF">
            <w:pPr>
              <w:rPr>
                <w:rFonts w:ascii="Times New Roman" w:hAnsi="Times New Roman" w:cs="Times New Roman"/>
                <w:b/>
                <w:bCs/>
              </w:rPr>
            </w:pPr>
          </w:p>
          <w:p w14:paraId="31C64CA6" w14:textId="07D1E138" w:rsidR="00E7271E" w:rsidRPr="00B138D8" w:rsidRDefault="00E7271E" w:rsidP="007E09DF">
            <w:pPr>
              <w:rPr>
                <w:rFonts w:ascii="Times New Roman" w:hAnsi="Times New Roman" w:cs="Times New Roman"/>
                <w:b/>
                <w:bCs/>
              </w:rPr>
            </w:pPr>
          </w:p>
        </w:tc>
      </w:tr>
      <w:tr w:rsidR="007E09DF" w:rsidRPr="00B138D8" w14:paraId="498677D9" w14:textId="77777777" w:rsidTr="665EA5C3">
        <w:trPr>
          <w:cantSplit/>
          <w:trHeight w:val="529"/>
        </w:trPr>
        <w:tc>
          <w:tcPr>
            <w:tcW w:w="1472" w:type="dxa"/>
            <w:shd w:val="clear" w:color="auto" w:fill="auto"/>
          </w:tcPr>
          <w:p w14:paraId="3F662C1E" w14:textId="77777777" w:rsidR="007E09DF" w:rsidRPr="00B138D8" w:rsidRDefault="007E09DF" w:rsidP="007E09DF">
            <w:pPr>
              <w:rPr>
                <w:rFonts w:ascii="Times New Roman" w:hAnsi="Times New Roman" w:cs="Times New Roman"/>
                <w:b/>
              </w:rPr>
            </w:pPr>
          </w:p>
        </w:tc>
        <w:tc>
          <w:tcPr>
            <w:tcW w:w="8832" w:type="dxa"/>
            <w:gridSpan w:val="6"/>
            <w:shd w:val="clear" w:color="auto" w:fill="auto"/>
          </w:tcPr>
          <w:p w14:paraId="2464742E" w14:textId="5A80EA65" w:rsidR="007E09DF" w:rsidRPr="00B138D8" w:rsidRDefault="007E09DF" w:rsidP="007E09DF">
            <w:pPr>
              <w:jc w:val="both"/>
              <w:rPr>
                <w:rFonts w:ascii="Times New Roman" w:hAnsi="Times New Roman" w:cs="Times New Roman"/>
              </w:rPr>
            </w:pPr>
            <w:r w:rsidRPr="00B138D8">
              <w:rPr>
                <w:rFonts w:ascii="Times New Roman" w:hAnsi="Times New Roman" w:cs="Times New Roman"/>
              </w:rPr>
              <w:t>1. pagal Aprašą valstybės pagalba, kaip ji apibrėžta Sutarties dėl Europos Sąjungos veikimo 107 straipsnyje, neteikiama;</w:t>
            </w:r>
          </w:p>
          <w:p w14:paraId="266CDF43" w14:textId="3FF686EB" w:rsidR="007E09DF" w:rsidRPr="00B138D8" w:rsidRDefault="007E09DF" w:rsidP="007E09DF">
            <w:pPr>
              <w:jc w:val="both"/>
              <w:rPr>
                <w:rFonts w:ascii="Times New Roman" w:hAnsi="Times New Roman" w:cs="Times New Roman"/>
              </w:rPr>
            </w:pPr>
            <w:r w:rsidRPr="00B138D8">
              <w:rPr>
                <w:rFonts w:ascii="Times New Roman" w:hAnsi="Times New Roman" w:cs="Times New Roman"/>
              </w:rPr>
              <w:t xml:space="preserve">2. pagal Aprašą gali būti teikiama nereikšminga (de minimis) pagalba, kuri atitinka de minimis reglamento nuostatas; nereikšmingos (de minimis) pagalbos  gavėju yra ūkio subjektas, kurio veiksmai daro įtaką ar kurio ketinimai, jeigu būtų įgyvendinti, galėtų daryti įtaką konkurencijai ir prekybai tarp ES šalių; </w:t>
            </w:r>
          </w:p>
          <w:p w14:paraId="40FF5390" w14:textId="414EDF51" w:rsidR="007E09DF" w:rsidRPr="00B138D8" w:rsidRDefault="007E09DF" w:rsidP="007E09DF">
            <w:pPr>
              <w:jc w:val="both"/>
              <w:rPr>
                <w:rFonts w:ascii="Times New Roman" w:hAnsi="Times New Roman" w:cs="Times New Roman"/>
              </w:rPr>
            </w:pPr>
            <w:r w:rsidRPr="00B138D8">
              <w:rPr>
                <w:rFonts w:ascii="Times New Roman" w:hAnsi="Times New Roman" w:cs="Times New Roman"/>
              </w:rPr>
              <w:t>nereikšmingos (de minimis) pagalbos gavėju gali būti projekto vykdytojas ir (ar) partneris, veiklą vykdantys visuose sektoriuose, išskyrus Aprašo 8.3  papunktyje numatytas išimtis;</w:t>
            </w:r>
          </w:p>
          <w:p w14:paraId="1E35886B" w14:textId="77777777" w:rsidR="007E09DF" w:rsidRPr="00B138D8" w:rsidRDefault="007E09DF" w:rsidP="007E09DF">
            <w:pPr>
              <w:jc w:val="both"/>
              <w:rPr>
                <w:rFonts w:ascii="Times New Roman" w:hAnsi="Times New Roman" w:cs="Times New Roman"/>
              </w:rPr>
            </w:pPr>
            <w:r w:rsidRPr="00B138D8">
              <w:rPr>
                <w:rFonts w:ascii="Times New Roman" w:hAnsi="Times New Roman" w:cs="Times New Roman"/>
              </w:rPr>
              <w:t xml:space="preserve">8.3. vadovaujantis de minimis reglamento 1 straipsniu, ūkio subjektas nėra laikomas nereikšmingos (de minimis) pagalbos gavėju, jeigu: </w:t>
            </w:r>
          </w:p>
          <w:p w14:paraId="06BF20D4" w14:textId="77777777" w:rsidR="007E09DF" w:rsidRPr="00B138D8" w:rsidRDefault="007E09DF" w:rsidP="007E09DF">
            <w:pPr>
              <w:jc w:val="both"/>
              <w:rPr>
                <w:rFonts w:ascii="Times New Roman" w:hAnsi="Times New Roman" w:cs="Times New Roman"/>
              </w:rPr>
            </w:pPr>
            <w:r w:rsidRPr="00B138D8">
              <w:rPr>
                <w:rFonts w:ascii="Times New Roman" w:hAnsi="Times New Roman" w:cs="Times New Roman"/>
              </w:rPr>
              <w:t>8.3.1. jis vykdo pirminės žvejybos ir akvakultūros produktų gamybos veiklą;</w:t>
            </w:r>
          </w:p>
          <w:p w14:paraId="5C375AE4" w14:textId="096C49EC" w:rsidR="007E09DF" w:rsidRPr="00B138D8" w:rsidRDefault="007E09DF" w:rsidP="007E09DF">
            <w:pPr>
              <w:jc w:val="both"/>
              <w:rPr>
                <w:rFonts w:ascii="Times New Roman" w:hAnsi="Times New Roman" w:cs="Times New Roman"/>
              </w:rPr>
            </w:pPr>
            <w:r w:rsidRPr="00B138D8">
              <w:rPr>
                <w:rFonts w:ascii="Times New Roman" w:hAnsi="Times New Roman" w:cs="Times New Roman"/>
              </w:rPr>
              <w:t>8.3.2. jis vykdo žvejybos ir akvakultūros produktų perdirbimo ir prekybos veiklą, kai nereikšmingos (de minimis) pagalbos dydis būtų nustatomas pagal  įsigytų arba rinkai pateiktų produktų kainą arba kiekį;</w:t>
            </w:r>
          </w:p>
          <w:p w14:paraId="52A6BFF5" w14:textId="77777777" w:rsidR="007E09DF" w:rsidRPr="00B138D8" w:rsidRDefault="007E09DF" w:rsidP="007E09DF">
            <w:pPr>
              <w:jc w:val="both"/>
              <w:rPr>
                <w:rFonts w:ascii="Times New Roman" w:hAnsi="Times New Roman" w:cs="Times New Roman"/>
              </w:rPr>
            </w:pPr>
            <w:r w:rsidRPr="00B138D8">
              <w:rPr>
                <w:rFonts w:ascii="Times New Roman" w:hAnsi="Times New Roman" w:cs="Times New Roman"/>
              </w:rPr>
              <w:t>8.3.3. jis vykdo pirminės žemės ūkio produktų gamybos veiklą;</w:t>
            </w:r>
          </w:p>
          <w:p w14:paraId="621EFFC1" w14:textId="77777777" w:rsidR="007E09DF" w:rsidRPr="00B138D8" w:rsidRDefault="007E09DF" w:rsidP="007E09DF">
            <w:pPr>
              <w:jc w:val="both"/>
              <w:rPr>
                <w:rFonts w:ascii="Times New Roman" w:hAnsi="Times New Roman" w:cs="Times New Roman"/>
              </w:rPr>
            </w:pPr>
            <w:r w:rsidRPr="00B138D8">
              <w:rPr>
                <w:rFonts w:ascii="Times New Roman" w:hAnsi="Times New Roman" w:cs="Times New Roman"/>
              </w:rPr>
              <w:t>8.3.4. jis vykdo žemės ūkio produktų perdirbimo ir prekybos jais veiklą vienu iš šių atvejų:</w:t>
            </w:r>
          </w:p>
          <w:p w14:paraId="5E0C3E15" w14:textId="5B2380AE" w:rsidR="007E09DF" w:rsidRPr="00B138D8" w:rsidRDefault="007E09DF" w:rsidP="007E09DF">
            <w:pPr>
              <w:jc w:val="both"/>
              <w:rPr>
                <w:rFonts w:ascii="Times New Roman" w:hAnsi="Times New Roman" w:cs="Times New Roman"/>
              </w:rPr>
            </w:pPr>
            <w:r w:rsidRPr="00B138D8">
              <w:rPr>
                <w:rFonts w:ascii="Times New Roman" w:hAnsi="Times New Roman" w:cs="Times New Roman"/>
              </w:rPr>
              <w:t>8.3.4.1. kai nereikšmingos (de minimis) pagalbos suma būtų nustatoma pagal iš pirminės produkcijos gamintojų įsigytų arba atitinkamų įmonių rinkai  pateiktų tokių produktų kainą arba kiekį;</w:t>
            </w:r>
          </w:p>
          <w:p w14:paraId="16B68F10" w14:textId="77777777" w:rsidR="007E09DF" w:rsidRPr="00B138D8" w:rsidRDefault="007E09DF" w:rsidP="007E09DF">
            <w:pPr>
              <w:jc w:val="both"/>
              <w:rPr>
                <w:rFonts w:ascii="Times New Roman" w:hAnsi="Times New Roman" w:cs="Times New Roman"/>
              </w:rPr>
            </w:pPr>
            <w:r w:rsidRPr="00B138D8">
              <w:rPr>
                <w:rFonts w:ascii="Times New Roman" w:hAnsi="Times New Roman" w:cs="Times New Roman"/>
              </w:rPr>
              <w:t>8.3.4.2. kai nereikšminga (de minimis) pagalba priklausytų nuo to, ar ji bus iš dalies arba visa perduota pirminės produkcijos gamintojams;</w:t>
            </w:r>
          </w:p>
          <w:p w14:paraId="7B69E218" w14:textId="253936A0" w:rsidR="007E09DF" w:rsidRPr="00B138D8" w:rsidRDefault="007E09DF" w:rsidP="007E09DF">
            <w:pPr>
              <w:jc w:val="both"/>
              <w:rPr>
                <w:rFonts w:ascii="Times New Roman" w:hAnsi="Times New Roman" w:cs="Times New Roman"/>
              </w:rPr>
            </w:pPr>
            <w:r w:rsidRPr="00B138D8">
              <w:rPr>
                <w:rFonts w:ascii="Times New Roman" w:hAnsi="Times New Roman" w:cs="Times New Roman"/>
              </w:rPr>
              <w:t>8.3.5. jis vykdo su eksportu susijusią veiklą trečiosiose valstybėse arba valstybėse narėse, t. y. kai nereikšminga (de minimis) pagalba būtų tiesiogiai susijusi  su eksportuojamais kiekiais, platinimo tinklo kūrimu bei veikla arba kitomis einamosiomis išlaidomis, susijusiomis su eksporto veikla;</w:t>
            </w:r>
          </w:p>
          <w:p w14:paraId="2813B0FA" w14:textId="77777777" w:rsidR="007E09DF" w:rsidRPr="00B138D8" w:rsidRDefault="007E09DF" w:rsidP="007E09DF">
            <w:pPr>
              <w:jc w:val="both"/>
              <w:rPr>
                <w:rFonts w:ascii="Times New Roman" w:hAnsi="Times New Roman" w:cs="Times New Roman"/>
              </w:rPr>
            </w:pPr>
            <w:r w:rsidRPr="00B138D8">
              <w:rPr>
                <w:rFonts w:ascii="Times New Roman" w:hAnsi="Times New Roman" w:cs="Times New Roman"/>
              </w:rPr>
              <w:t>8.3.6. nereikšminga (de minimis) pagalba priklauso nuo to, ar naudojama daugiau vidaus nei importuotų prekių arba paslaugų;</w:t>
            </w:r>
          </w:p>
          <w:p w14:paraId="23A3F54B" w14:textId="40540838" w:rsidR="007E09DF" w:rsidRPr="00B138D8" w:rsidRDefault="007E09DF" w:rsidP="007E09DF">
            <w:pPr>
              <w:jc w:val="both"/>
              <w:rPr>
                <w:rFonts w:ascii="Times New Roman" w:hAnsi="Times New Roman" w:cs="Times New Roman"/>
              </w:rPr>
            </w:pPr>
            <w:r w:rsidRPr="00B138D8">
              <w:rPr>
                <w:rFonts w:ascii="Times New Roman" w:hAnsi="Times New Roman" w:cs="Times New Roman"/>
              </w:rPr>
              <w:t>8.4. dėl nereikšmingos (de minimis) pagalbos teikimo sprendžiama PĮP vertinimo metu; CPVA, siekdama įsitikinti, ar projekto veikloms finansuoti teikiama  de minimis pagalba, užpildo patikros lapą dėl valstybės pagalbos arba de minimis pagalbos buvimo arba nebuvimo pagal formą, kuriai pritarė tarpinstitucinė darbo grupė 2021‒2027 metų Europos Sąjungos fondų investicijų programos ir Ekonomikos gaivinimo ir atsparumo didinimo plano „Naujos kartos Lietuva“  investicijų administravimo procesams kurti, sudaryta Lietuvos Respublikos finansų ministro 2021 m. birželio 11 d. įsakymu Nr. 1K-219 „Dėl tarpinstitucinės  darbo grupės sudarymo“ (toliau – Tarpinstitucinė darbo grupė) (aktuali formos versija skelbiama esinvesticijos.lt);</w:t>
            </w:r>
          </w:p>
          <w:p w14:paraId="785676BD" w14:textId="24F73948" w:rsidR="007E09DF" w:rsidRPr="00B138D8" w:rsidRDefault="007E09DF" w:rsidP="007E09DF">
            <w:pPr>
              <w:jc w:val="both"/>
              <w:rPr>
                <w:rFonts w:ascii="Times New Roman" w:hAnsi="Times New Roman" w:cs="Times New Roman"/>
              </w:rPr>
            </w:pPr>
            <w:r w:rsidRPr="00B138D8">
              <w:rPr>
                <w:rFonts w:ascii="Times New Roman" w:hAnsi="Times New Roman" w:cs="Times New Roman"/>
              </w:rPr>
              <w:t>8.5. vadovaujantis de minimis reglamento 3 straipsnio nuostatomis, bendra nereikšmingos (de minimis) pagalbos, suteiktos vienai įmonei, kaip ji  apibrėžta de minimis reglamento 2 straipsnio 2 dalyje, suma negali viršyti 300 000 (trijų šimtų tūkstančių) eurų per bet kurį trejų metų laikotarpį; susijungimų ar įsigijimų atveju, apskaičiuojant, ar nauja de minimis pagalba naujai arba įsigyjančiai įmonei viršija šiame papunktyje nustatytą  viršutinę bendrą nereikšmingos (de minimis) pagalbos sumos ribą, atsižvelgiama į visą ankstesnę susijungiančioms įmonėms suteiktą de minimis pagalbą; de minimis pagalba, kuri teisėtai suteikta prieš susijungimą arba įsigijimą, išlieka teisėta; jei viena įmonė suskaidoma į dvi ar daugiau atskirų  įmonių, iki suskaidymo suteikta de minimis pagalba priskiriama įmonei, kuri ja pasinaudojo, t. y. įmonei, perimančiai veiklą, kuriai vykdyti de  minimis pagalba panaudota; jei toks priskyrimas neįmanomas, de minimis pagalba proporcingai paskirstoma remiantis naujųjų įmonių nuosavo  kapitalo balansine verte suskaidymo įsigaliojimo dieną;</w:t>
            </w:r>
          </w:p>
          <w:p w14:paraId="44AD9D1A" w14:textId="7A271100" w:rsidR="007E09DF" w:rsidRPr="00B138D8" w:rsidRDefault="007E09DF" w:rsidP="007E09DF">
            <w:pPr>
              <w:jc w:val="both"/>
              <w:rPr>
                <w:rFonts w:ascii="Times New Roman" w:hAnsi="Times New Roman" w:cs="Times New Roman"/>
              </w:rPr>
            </w:pPr>
            <w:r w:rsidRPr="00B138D8">
              <w:rPr>
                <w:rFonts w:ascii="Times New Roman" w:hAnsi="Times New Roman" w:cs="Times New Roman"/>
              </w:rPr>
              <w:t>8.6. CPVA PĮP vertinimo metu patikrina pareiškėjo teisę gauti vienai įmonei suteikiamą de minimis pagalbą; CPVA patikrina visas su pareiškėju susijusias įmones, nurodytas pareiškėjo pateiktoje „Vienos įmonės“ deklaracijoje, taip pat Suteiktos valstybės pagalbos ir nereikšmingos (de minimis) pagalbos registre, kurio nuostatai patvirtinti Lietuvos Respublikos Vyriausybės 2005 m. sausio 19 d. nutarimu Nr. 35 „Dėl Suteiktos valstybės  pagalbos ir nereikšmingos (de minimis) pagalbos registro nuostatų patvirtinimo“ (toliau – Registras), patikrina, ar teikiama pagalba neviršys leidžiamo de minimis pagalbos dydžio, užpildo aktualią Atitikties de minimis pagalbos taisyklėms patikros lapo formą, patvirtintą tarpinstitucinės  darbo grupės protokolu, ir skelbiamą esinvesticijos.lt;</w:t>
            </w:r>
          </w:p>
          <w:p w14:paraId="5370B6AD" w14:textId="77777777" w:rsidR="007E09DF" w:rsidRPr="00B138D8" w:rsidRDefault="007E09DF" w:rsidP="007E09DF">
            <w:pPr>
              <w:jc w:val="both"/>
              <w:rPr>
                <w:rFonts w:ascii="Times New Roman" w:hAnsi="Times New Roman" w:cs="Times New Roman"/>
              </w:rPr>
            </w:pPr>
            <w:r w:rsidRPr="00B138D8">
              <w:rPr>
                <w:rFonts w:ascii="Times New Roman" w:hAnsi="Times New Roman" w:cs="Times New Roman"/>
              </w:rPr>
              <w:t>8.7. pagal de minimis reglamentą suteikta de minimis pagalba gali būti sumuojama:</w:t>
            </w:r>
          </w:p>
          <w:p w14:paraId="3E137EE3" w14:textId="494959C1" w:rsidR="007E09DF" w:rsidRPr="00B138D8" w:rsidRDefault="007E09DF" w:rsidP="007E09DF">
            <w:pPr>
              <w:jc w:val="both"/>
              <w:rPr>
                <w:rFonts w:ascii="Times New Roman" w:hAnsi="Times New Roman" w:cs="Times New Roman"/>
              </w:rPr>
            </w:pPr>
            <w:r w:rsidRPr="00B138D8">
              <w:rPr>
                <w:rFonts w:ascii="Times New Roman" w:hAnsi="Times New Roman" w:cs="Times New Roman"/>
              </w:rPr>
              <w:t>8.7.1. su de minimis pagalba, suteikta pagal 2023 m. gruodžio 13 d. Komisijos reglamentą (ES) 2023/2832 dėl Sutarties dėl Europos Sąjungos veikimo 107 ir 108 straipsnių taikymo de minimis pagalbai, skiriamai visuotinės ekonominės svarbos paslaugas teikiančioms įmonėms;</w:t>
            </w:r>
          </w:p>
          <w:p w14:paraId="32728314" w14:textId="605C8863" w:rsidR="007E09DF" w:rsidRPr="00B138D8" w:rsidRDefault="007E09DF" w:rsidP="007E09DF">
            <w:pPr>
              <w:jc w:val="both"/>
              <w:rPr>
                <w:rFonts w:ascii="Times New Roman" w:hAnsi="Times New Roman" w:cs="Times New Roman"/>
              </w:rPr>
            </w:pPr>
            <w:r w:rsidRPr="00B138D8">
              <w:rPr>
                <w:rFonts w:ascii="Times New Roman" w:hAnsi="Times New Roman" w:cs="Times New Roman"/>
              </w:rPr>
              <w:lastRenderedPageBreak/>
              <w:t>8.7.2. su de minimis pagalba, suteikta pagal 2013 m. gruodžio 18 d. Komisijos reglamentą (ES) Nr. 1408/2013 dėl Sutarties dėl Europos Sąjungos  veikimo 107 ir 108 straipsnių taikymo de minimis pagalbai ir 2014 m. birželio 27 d. Komisijos reglamentą (ES) Nr. 717/2014 dėl Sutarties dėl  Europos Sąjungos veikimo 107 ir 108 straipsnių taikymo de minimis pagalbai žuvininkystės ir akvakultūros sektoriuje, neviršijant 8.4 papunktyje  nustatytos atitinkamos viršutinės ribos;</w:t>
            </w:r>
          </w:p>
          <w:p w14:paraId="7A7E3B57" w14:textId="16E383C4" w:rsidR="007E09DF" w:rsidRPr="00B138D8" w:rsidRDefault="007E09DF" w:rsidP="007E09DF">
            <w:pPr>
              <w:jc w:val="both"/>
              <w:rPr>
                <w:rFonts w:ascii="Times New Roman" w:hAnsi="Times New Roman" w:cs="Times New Roman"/>
              </w:rPr>
            </w:pPr>
            <w:r w:rsidRPr="00B138D8">
              <w:rPr>
                <w:rFonts w:ascii="Times New Roman" w:hAnsi="Times New Roman" w:cs="Times New Roman"/>
              </w:rPr>
              <w:t>8.8. pagal de minimis reglamentą skiriama de minimis pagalba nesumuojama su valstybės pagalba, skiriama toms pačioms tinkamoms finansuoti  išlaidoms, arba su valstybės pagalba, susijusia su ta pačia rizikos finansų priemone, jeigu dėl tokio pagalbos sumavimo būtų viršytas bendrosios  išimties reglamente arba Europos Komisijos priimtame sprendime nustatytas didžiausias atitinkamas pagalbos intensyvumas arba kiekvienu atveju  atskirai nustatyta pagalbos suma; de minimis pagalba, kuri nėra teikiama arba priskiriama konkrečioms tinkamoms finansuoti išlaidoms, gali būti sumuojama su kita valstybės pagalba, suteikta pagal bendrosios išimties reglamentą arba Europos Komisijos priimtą sprendimą;</w:t>
            </w:r>
          </w:p>
          <w:p w14:paraId="341B54F3" w14:textId="787ECD07" w:rsidR="007E09DF" w:rsidRPr="00B138D8" w:rsidRDefault="007E09DF" w:rsidP="007E09DF">
            <w:pPr>
              <w:jc w:val="both"/>
              <w:rPr>
                <w:rFonts w:ascii="Times New Roman" w:hAnsi="Times New Roman" w:cs="Times New Roman"/>
              </w:rPr>
            </w:pPr>
            <w:r w:rsidRPr="00B138D8">
              <w:rPr>
                <w:rFonts w:ascii="Times New Roman" w:hAnsi="Times New Roman" w:cs="Times New Roman"/>
              </w:rPr>
              <w:t xml:space="preserve">8.9. teikiamos pagalbos dydis suprantamas kaip projektui skiriamas finansavimas iš ES fondų lėšų, bendrojo finansavimo lėšų bei savivaldybių  biudžeto lėšų, kuriomis, kaip pareiškėjo (partnerio) nuosavu įnašu, prisidedama prie projekto finansavimo; </w:t>
            </w:r>
          </w:p>
          <w:p w14:paraId="4091AE5A" w14:textId="28DED24E" w:rsidR="007E09DF" w:rsidRPr="00B138D8" w:rsidRDefault="007E09DF" w:rsidP="007E09DF">
            <w:pPr>
              <w:jc w:val="both"/>
              <w:rPr>
                <w:rFonts w:ascii="Times New Roman" w:hAnsi="Times New Roman" w:cs="Times New Roman"/>
              </w:rPr>
            </w:pPr>
            <w:r w:rsidRPr="00B138D8">
              <w:rPr>
                <w:rFonts w:ascii="Times New Roman" w:hAnsi="Times New Roman" w:cs="Times New Roman"/>
              </w:rPr>
              <w:t>8.10. CPVA, priėmusi sprendimą dėl de minimis pagalbos skyrimo konkretiems pareiškėjams (projektų vykdytojams), informuoja pareiškėją ir  Vidaus reikalų ministeriją raštu arba elektroniniu paštu apie priimtą sprendimą, nurodydama de minimis pagalbos dydį bei pobūdį konkretiems de  minimis pagalbos gavėjams, pateikdama aiškią nuorodą į de minimis reglamentą;</w:t>
            </w:r>
          </w:p>
          <w:p w14:paraId="6DA1BD33" w14:textId="55BE0945" w:rsidR="007E09DF" w:rsidRPr="00B138D8" w:rsidRDefault="007E09DF" w:rsidP="007E09DF">
            <w:pPr>
              <w:jc w:val="both"/>
              <w:rPr>
                <w:rFonts w:ascii="Times New Roman" w:hAnsi="Times New Roman" w:cs="Times New Roman"/>
              </w:rPr>
            </w:pPr>
            <w:r w:rsidRPr="00B138D8">
              <w:rPr>
                <w:rFonts w:ascii="Times New Roman" w:hAnsi="Times New Roman" w:cs="Times New Roman"/>
              </w:rPr>
              <w:t>8.11. priėmusi sprendimą finansuoti projektą, Vidaus reikalų ministerija per 5 darbo dienas registruoja suteiktos de minimis pagalbos sumą Registre; užregistruota informacija apie individualią de minimis pagalbą turi būti saugoma 10 metų nuo de minimis pagalbos suteikimo datos;</w:t>
            </w:r>
          </w:p>
          <w:p w14:paraId="7E45362E" w14:textId="2AD4AEBD" w:rsidR="007E09DF" w:rsidRPr="00B138D8" w:rsidRDefault="007E09DF" w:rsidP="007E09DF">
            <w:pPr>
              <w:jc w:val="both"/>
              <w:rPr>
                <w:rFonts w:ascii="Times New Roman" w:hAnsi="Times New Roman" w:cs="Times New Roman"/>
              </w:rPr>
            </w:pPr>
            <w:r w:rsidRPr="00B138D8">
              <w:rPr>
                <w:rFonts w:ascii="Times New Roman" w:hAnsi="Times New Roman" w:cs="Times New Roman"/>
              </w:rPr>
              <w:t>8.12. vadovaujantis de minimis reglamento 3 straipsnio 6 dalies nuostatomis, tuo atveju, jeigu de minimis pagalba išmokama dalimis, jos vertė turi  būti diskontuojama de minimis pagalbos suteikimo metu;</w:t>
            </w:r>
          </w:p>
          <w:p w14:paraId="4E4305B8" w14:textId="532470B1" w:rsidR="007E09DF" w:rsidRPr="00B138D8" w:rsidRDefault="007E09DF" w:rsidP="007E09DF">
            <w:pPr>
              <w:jc w:val="both"/>
              <w:rPr>
                <w:rFonts w:ascii="Times New Roman" w:hAnsi="Times New Roman" w:cs="Times New Roman"/>
              </w:rPr>
            </w:pPr>
            <w:r w:rsidRPr="00B138D8">
              <w:rPr>
                <w:rFonts w:ascii="Times New Roman" w:hAnsi="Times New Roman" w:cs="Times New Roman"/>
              </w:rPr>
              <w:t xml:space="preserve">8.13. suteiktos neteisėtos de minimis pagalbos, kuri suteikta nesilaikant Sutarties dėl Europos Sąjungos veikimo 108 straipsnio 3 dalyje nustatyto  reikalavimo arba pažeidžiant taikomo (-ų) Europos Sąjungos teisės akto (-ų) ar Europos Komisijos sprendimo (-ų) reikalavimus, arba suteiktos de  minimis pagalbos, kuri Europos Komisijos buvo pripažinta neteisėta ir nesuderinama su Europos Sąjungos vidaus rinka, grąžinimas ir (ar)  išieškojimas į valstybės biudžetą reglamentuotas Neteisėtos ar nesuderinamos valstybės pagalbos arba nereikšmingos (de </w:t>
            </w:r>
          </w:p>
          <w:p w14:paraId="0E17FE61" w14:textId="3BFCC7A8" w:rsidR="007E09DF" w:rsidRPr="00B138D8" w:rsidRDefault="007E09DF" w:rsidP="007E09DF">
            <w:pPr>
              <w:jc w:val="both"/>
              <w:rPr>
                <w:rFonts w:ascii="Times New Roman" w:hAnsi="Times New Roman" w:cs="Times New Roman"/>
              </w:rPr>
            </w:pPr>
            <w:r w:rsidRPr="00B138D8">
              <w:rPr>
                <w:rFonts w:ascii="Times New Roman" w:hAnsi="Times New Roman" w:cs="Times New Roman"/>
              </w:rPr>
              <w:t>minimis) pagalbos grąžinimo procedūros aprašu, patvirtintu Lietuvos Respublikos Vyriausybės 2023 m. gruodžio 13 d. nutarimu Nr. 969 „Dėl  Lietuvos Respublikos Vyriausybės 2004 m. rugsėjo 6 d. nutarimo Nr. 1136 „Dėl Valstybės pagalbos priemonės ir nereikšmingos (de minimis)  pagalbos priemonės ekspertizės atlikimo, išvadų ir rekomendacijų teikimo, pranešimų apie valstybės pagalbą ir kitos informacijos, susijusios su  valstybės pagalba, pateikimo Europos Komisijai taisyklių patvirtinimo“ pakeitimo“.</w:t>
            </w:r>
          </w:p>
        </w:tc>
      </w:tr>
      <w:tr w:rsidR="007E09DF" w:rsidRPr="00B138D8" w14:paraId="736F24E0" w14:textId="77777777" w:rsidTr="665EA5C3">
        <w:trPr>
          <w:cantSplit/>
          <w:trHeight w:val="423"/>
        </w:trPr>
        <w:tc>
          <w:tcPr>
            <w:tcW w:w="1472" w:type="dxa"/>
            <w:vMerge w:val="restart"/>
            <w:shd w:val="clear" w:color="auto" w:fill="auto"/>
          </w:tcPr>
          <w:p w14:paraId="0805D974" w14:textId="1EDE68C4" w:rsidR="007E09DF" w:rsidRPr="00B138D8" w:rsidRDefault="007E09DF" w:rsidP="007E09DF">
            <w:pPr>
              <w:rPr>
                <w:rFonts w:ascii="Times New Roman" w:hAnsi="Times New Roman" w:cs="Times New Roman"/>
                <w:b/>
              </w:rPr>
            </w:pPr>
            <w:r w:rsidRPr="00B138D8">
              <w:rPr>
                <w:rFonts w:ascii="Times New Roman" w:hAnsi="Times New Roman" w:cs="Times New Roman"/>
                <w:b/>
              </w:rPr>
              <w:lastRenderedPageBreak/>
              <w:t>2.16</w:t>
            </w:r>
            <w:r w:rsidRPr="00B138D8" w:rsidDel="00790FE8">
              <w:rPr>
                <w:rFonts w:ascii="Times New Roman" w:hAnsi="Times New Roman" w:cs="Times New Roman"/>
                <w:b/>
              </w:rPr>
              <w:t>.6</w:t>
            </w:r>
          </w:p>
        </w:tc>
        <w:tc>
          <w:tcPr>
            <w:tcW w:w="8832" w:type="dxa"/>
            <w:gridSpan w:val="6"/>
            <w:shd w:val="clear" w:color="auto" w:fill="auto"/>
          </w:tcPr>
          <w:p w14:paraId="6373FAF3" w14:textId="64509AE0" w:rsidR="007E09DF" w:rsidRPr="00B138D8" w:rsidRDefault="007E09DF" w:rsidP="007E09DF">
            <w:pPr>
              <w:rPr>
                <w:rFonts w:ascii="Times New Roman" w:hAnsi="Times New Roman" w:cs="Times New Roman"/>
                <w:b/>
                <w:bCs/>
              </w:rPr>
            </w:pPr>
            <w:r w:rsidRPr="00B138D8">
              <w:rPr>
                <w:rFonts w:ascii="Times New Roman" w:hAnsi="Times New Roman" w:cs="Times New Roman"/>
                <w:b/>
                <w:bCs/>
              </w:rPr>
              <w:t>Projektų bendrieji atrankos kriterijai</w:t>
            </w:r>
          </w:p>
        </w:tc>
      </w:tr>
      <w:tr w:rsidR="007E09DF" w:rsidRPr="00B138D8" w14:paraId="54BA3A94" w14:textId="77777777" w:rsidTr="665EA5C3">
        <w:trPr>
          <w:cantSplit/>
          <w:trHeight w:val="811"/>
        </w:trPr>
        <w:tc>
          <w:tcPr>
            <w:tcW w:w="1472" w:type="dxa"/>
            <w:vMerge/>
          </w:tcPr>
          <w:p w14:paraId="60CF28AA" w14:textId="299A923C" w:rsidR="007E09DF" w:rsidRPr="00B138D8" w:rsidRDefault="007E09DF" w:rsidP="007E09DF">
            <w:pPr>
              <w:rPr>
                <w:rFonts w:ascii="Times New Roman" w:hAnsi="Times New Roman" w:cs="Times New Roman"/>
                <w:b/>
              </w:rPr>
            </w:pPr>
          </w:p>
        </w:tc>
        <w:tc>
          <w:tcPr>
            <w:tcW w:w="8832" w:type="dxa"/>
            <w:gridSpan w:val="6"/>
            <w:shd w:val="clear" w:color="auto" w:fill="auto"/>
          </w:tcPr>
          <w:p w14:paraId="189B9764" w14:textId="718A9EF2" w:rsidR="007E09DF" w:rsidRPr="00B138D8" w:rsidRDefault="007E09DF" w:rsidP="007E09DF">
            <w:pPr>
              <w:spacing w:after="160" w:line="259" w:lineRule="auto"/>
            </w:pPr>
            <w:r w:rsidRPr="00B138D8">
              <w:rPr>
                <w:rFonts w:ascii="Times New Roman" w:eastAsia="Times New Roman" w:hAnsi="Times New Roman" w:cs="Times New Roman"/>
              </w:rPr>
              <w:t xml:space="preserve">Projektų bendrieji atrankos kriterijai nurodyti </w:t>
            </w:r>
            <w:r w:rsidRPr="00B138D8">
              <w:rPr>
                <w:rFonts w:ascii="Times New Roman" w:eastAsia="Times New Roman" w:hAnsi="Times New Roman" w:cs="Times New Roman"/>
                <w:color w:val="000000" w:themeColor="text1"/>
              </w:rPr>
              <w:t>Projektų administravimo ir finansavimo taisyklių 2 priede.</w:t>
            </w:r>
            <w:r w:rsidRPr="00B138D8">
              <w:rPr>
                <w:rFonts w:ascii="Times New Roman" w:eastAsia="Times New Roman" w:hAnsi="Times New Roman" w:cs="Times New Roman"/>
                <w:i/>
                <w:iCs/>
                <w:color w:val="000000" w:themeColor="text1"/>
              </w:rPr>
              <w:t xml:space="preserve">  </w:t>
            </w:r>
            <w:r w:rsidRPr="00B138D8">
              <w:rPr>
                <w:rFonts w:ascii="Times New Roman" w:eastAsia="Times New Roman" w:hAnsi="Times New Roman" w:cs="Times New Roman"/>
                <w:i/>
                <w:iCs/>
                <w:color w:val="000000" w:themeColor="text1"/>
                <w:sz w:val="20"/>
                <w:szCs w:val="20"/>
              </w:rPr>
              <w:t xml:space="preserve"> </w:t>
            </w:r>
            <w:hyperlink r:id="rId12" w:history="1">
              <w:r w:rsidRPr="00B138D8">
                <w:rPr>
                  <w:rStyle w:val="Hipersaitas"/>
                  <w:rFonts w:ascii="Times New Roman" w:hAnsi="Times New Roman" w:cs="Times New Roman"/>
                </w:rPr>
                <w:t>https://esinvesticijos.lt/dokumentai/projektu-bendruju-atrankos-kriteriju-sarasas-ir-ju-vertinimo-metodika-3</w:t>
              </w:r>
            </w:hyperlink>
          </w:p>
        </w:tc>
      </w:tr>
      <w:tr w:rsidR="007E09DF" w:rsidRPr="00B138D8" w14:paraId="0327D8D8" w14:textId="77777777" w:rsidTr="665EA5C3">
        <w:trPr>
          <w:cantSplit/>
          <w:trHeight w:val="423"/>
        </w:trPr>
        <w:tc>
          <w:tcPr>
            <w:tcW w:w="1472" w:type="dxa"/>
            <w:vMerge w:val="restart"/>
          </w:tcPr>
          <w:p w14:paraId="5BA77AE0" w14:textId="7C229CBF" w:rsidR="007E09DF" w:rsidRPr="00B138D8" w:rsidRDefault="007E09DF" w:rsidP="007E09DF">
            <w:pPr>
              <w:rPr>
                <w:rFonts w:ascii="Times New Roman" w:hAnsi="Times New Roman" w:cs="Times New Roman"/>
                <w:b/>
              </w:rPr>
            </w:pPr>
            <w:r w:rsidRPr="00B138D8">
              <w:rPr>
                <w:rFonts w:ascii="Times New Roman" w:hAnsi="Times New Roman" w:cs="Times New Roman"/>
                <w:b/>
              </w:rPr>
              <w:t>2.16.7</w:t>
            </w:r>
          </w:p>
        </w:tc>
        <w:tc>
          <w:tcPr>
            <w:tcW w:w="8832" w:type="dxa"/>
            <w:gridSpan w:val="6"/>
            <w:shd w:val="clear" w:color="auto" w:fill="auto"/>
          </w:tcPr>
          <w:p w14:paraId="0D4F59F0" w14:textId="0B07DF37" w:rsidR="007E09DF" w:rsidRPr="00B138D8" w:rsidRDefault="007E09DF" w:rsidP="007E09DF">
            <w:pPr>
              <w:rPr>
                <w:rFonts w:ascii="Times New Roman" w:hAnsi="Times New Roman" w:cs="Times New Roman"/>
                <w:b/>
              </w:rPr>
            </w:pPr>
            <w:r w:rsidRPr="00B138D8">
              <w:rPr>
                <w:rFonts w:ascii="Times New Roman" w:hAnsi="Times New Roman" w:cs="Times New Roman"/>
                <w:b/>
              </w:rPr>
              <w:t>Projektų specialieji atrankos kriterijai</w:t>
            </w:r>
          </w:p>
          <w:p w14:paraId="4321CFA6" w14:textId="5414E1D9" w:rsidR="007E09DF" w:rsidRPr="00B138D8" w:rsidRDefault="007E09DF" w:rsidP="007E09DF">
            <w:pPr>
              <w:rPr>
                <w:rFonts w:ascii="Times New Roman" w:hAnsi="Times New Roman" w:cs="Times New Roman"/>
                <w:bCs/>
                <w:i/>
                <w:iCs/>
              </w:rPr>
            </w:pPr>
            <w:r w:rsidRPr="00B138D8">
              <w:rPr>
                <w:rFonts w:ascii="Times New Roman" w:hAnsi="Times New Roman" w:cs="Times New Roman"/>
                <w:bCs/>
                <w:i/>
                <w:iCs/>
              </w:rPr>
              <w:t>Specialusis projektų atrankos kriterijus, patvirtintas 2021–2027 metų Europos Sąjungos fondų investicijų veiksmų programos stebėsenos komiteto 2024 m.  vasario 5 d. posėdžio protokoliniu sprendimu Nr. 46P-2 (18).</w:t>
            </w:r>
          </w:p>
        </w:tc>
      </w:tr>
      <w:tr w:rsidR="007E09DF" w:rsidRPr="00B138D8" w14:paraId="251D5187" w14:textId="77777777" w:rsidTr="665EA5C3">
        <w:trPr>
          <w:cantSplit/>
          <w:trHeight w:val="423"/>
        </w:trPr>
        <w:tc>
          <w:tcPr>
            <w:tcW w:w="1472" w:type="dxa"/>
            <w:vMerge/>
          </w:tcPr>
          <w:p w14:paraId="332C59B2" w14:textId="7569E6C6" w:rsidR="007E09DF" w:rsidRPr="00B138D8" w:rsidRDefault="007E09DF" w:rsidP="007E09DF">
            <w:pPr>
              <w:rPr>
                <w:rFonts w:ascii="Times New Roman" w:hAnsi="Times New Roman" w:cs="Times New Roman"/>
              </w:rPr>
            </w:pPr>
          </w:p>
        </w:tc>
        <w:tc>
          <w:tcPr>
            <w:tcW w:w="8832" w:type="dxa"/>
            <w:gridSpan w:val="6"/>
            <w:shd w:val="clear" w:color="auto" w:fill="auto"/>
          </w:tcPr>
          <w:tbl>
            <w:tblPr>
              <w:tblW w:w="5000" w:type="pct"/>
              <w:tblLayout w:type="fixed"/>
              <w:tblLook w:val="00A0" w:firstRow="1" w:lastRow="0" w:firstColumn="1" w:lastColumn="0" w:noHBand="0" w:noVBand="0"/>
            </w:tblPr>
            <w:tblGrid>
              <w:gridCol w:w="511"/>
              <w:gridCol w:w="1775"/>
              <w:gridCol w:w="1275"/>
              <w:gridCol w:w="1362"/>
              <w:gridCol w:w="1195"/>
              <w:gridCol w:w="1226"/>
              <w:gridCol w:w="1256"/>
            </w:tblGrid>
            <w:tr w:rsidR="007E09DF" w:rsidRPr="00B138D8" w14:paraId="628FA0C1" w14:textId="77777777" w:rsidTr="00503B4F">
              <w:tc>
                <w:tcPr>
                  <w:tcW w:w="297" w:type="pct"/>
                  <w:tcBorders>
                    <w:top w:val="single" w:sz="6" w:space="0" w:color="000000"/>
                    <w:left w:val="single" w:sz="6" w:space="0" w:color="000000"/>
                    <w:bottom w:val="single" w:sz="6" w:space="0" w:color="000000"/>
                    <w:right w:val="single" w:sz="6" w:space="0" w:color="000000"/>
                  </w:tcBorders>
                  <w:shd w:val="clear" w:color="auto" w:fill="C0E1FF"/>
                  <w:hideMark/>
                </w:tcPr>
                <w:p w14:paraId="5626385C" w14:textId="77777777" w:rsidR="007E09DF" w:rsidRPr="00B138D8" w:rsidRDefault="007E09DF" w:rsidP="007E09DF">
                  <w:pPr>
                    <w:spacing w:after="0"/>
                    <w:jc w:val="center"/>
                    <w:rPr>
                      <w:rFonts w:ascii="Times New Roman" w:hAnsi="Times New Roman" w:cs="Times New Roman"/>
                      <w:b/>
                      <w:sz w:val="20"/>
                      <w:szCs w:val="20"/>
                    </w:rPr>
                  </w:pPr>
                  <w:r w:rsidRPr="00B138D8">
                    <w:rPr>
                      <w:rFonts w:ascii="Times New Roman" w:hAnsi="Times New Roman" w:cs="Times New Roman"/>
                      <w:b/>
                      <w:sz w:val="20"/>
                      <w:szCs w:val="20"/>
                    </w:rPr>
                    <w:t>Eil.</w:t>
                  </w:r>
                </w:p>
                <w:p w14:paraId="134D0647" w14:textId="77777777" w:rsidR="007E09DF" w:rsidRPr="00B138D8" w:rsidRDefault="007E09DF" w:rsidP="007E09DF">
                  <w:pPr>
                    <w:spacing w:after="0"/>
                    <w:jc w:val="center"/>
                    <w:rPr>
                      <w:rFonts w:ascii="Times New Roman" w:hAnsi="Times New Roman" w:cs="Times New Roman"/>
                      <w:b/>
                      <w:sz w:val="20"/>
                      <w:szCs w:val="20"/>
                    </w:rPr>
                  </w:pPr>
                  <w:r w:rsidRPr="00B138D8">
                    <w:rPr>
                      <w:rFonts w:ascii="Times New Roman" w:hAnsi="Times New Roman" w:cs="Times New Roman"/>
                      <w:b/>
                      <w:sz w:val="20"/>
                      <w:szCs w:val="20"/>
                    </w:rPr>
                    <w:t>Nr.</w:t>
                  </w:r>
                </w:p>
              </w:tc>
              <w:tc>
                <w:tcPr>
                  <w:tcW w:w="1032" w:type="pct"/>
                  <w:tcBorders>
                    <w:top w:val="single" w:sz="6" w:space="0" w:color="000000"/>
                    <w:left w:val="single" w:sz="6" w:space="0" w:color="000000"/>
                    <w:bottom w:val="single" w:sz="6" w:space="0" w:color="000000"/>
                    <w:right w:val="single" w:sz="6" w:space="0" w:color="000000"/>
                  </w:tcBorders>
                  <w:shd w:val="clear" w:color="auto" w:fill="C0E1FF"/>
                  <w:hideMark/>
                </w:tcPr>
                <w:p w14:paraId="0CF69801" w14:textId="77777777" w:rsidR="007E09DF" w:rsidRPr="00B138D8" w:rsidRDefault="007E09DF" w:rsidP="007E09DF">
                  <w:pPr>
                    <w:jc w:val="center"/>
                    <w:rPr>
                      <w:rFonts w:ascii="Times New Roman" w:hAnsi="Times New Roman" w:cs="Times New Roman"/>
                      <w:b/>
                      <w:sz w:val="20"/>
                      <w:szCs w:val="20"/>
                    </w:rPr>
                  </w:pPr>
                  <w:r w:rsidRPr="00B138D8">
                    <w:rPr>
                      <w:rFonts w:ascii="Times New Roman" w:hAnsi="Times New Roman" w:cs="Times New Roman"/>
                      <w:b/>
                      <w:sz w:val="20"/>
                      <w:szCs w:val="20"/>
                    </w:rPr>
                    <w:t>Kriterijaus tipas</w:t>
                  </w:r>
                </w:p>
              </w:tc>
              <w:tc>
                <w:tcPr>
                  <w:tcW w:w="741" w:type="pct"/>
                  <w:tcBorders>
                    <w:top w:val="single" w:sz="6" w:space="0" w:color="000000"/>
                    <w:left w:val="single" w:sz="6" w:space="0" w:color="000000"/>
                    <w:bottom w:val="single" w:sz="6" w:space="0" w:color="000000"/>
                    <w:right w:val="single" w:sz="6" w:space="0" w:color="000000"/>
                  </w:tcBorders>
                  <w:shd w:val="clear" w:color="auto" w:fill="C0E1FF"/>
                  <w:hideMark/>
                </w:tcPr>
                <w:p w14:paraId="6B321968" w14:textId="77777777" w:rsidR="007E09DF" w:rsidRPr="00B138D8" w:rsidRDefault="007E09DF" w:rsidP="007E09DF">
                  <w:pPr>
                    <w:jc w:val="center"/>
                    <w:rPr>
                      <w:rFonts w:ascii="Times New Roman" w:hAnsi="Times New Roman" w:cs="Times New Roman"/>
                      <w:b/>
                      <w:sz w:val="20"/>
                      <w:szCs w:val="20"/>
                    </w:rPr>
                  </w:pPr>
                  <w:r w:rsidRPr="00B138D8">
                    <w:rPr>
                      <w:rFonts w:ascii="Times New Roman" w:hAnsi="Times New Roman" w:cs="Times New Roman"/>
                      <w:b/>
                      <w:sz w:val="20"/>
                      <w:szCs w:val="20"/>
                    </w:rPr>
                    <w:t>Kriterijus</w:t>
                  </w:r>
                </w:p>
              </w:tc>
              <w:tc>
                <w:tcPr>
                  <w:tcW w:w="792" w:type="pct"/>
                  <w:tcBorders>
                    <w:top w:val="single" w:sz="6" w:space="0" w:color="000000"/>
                    <w:left w:val="single" w:sz="6" w:space="0" w:color="000000"/>
                    <w:bottom w:val="single" w:sz="6" w:space="0" w:color="000000"/>
                    <w:right w:val="single" w:sz="6" w:space="0" w:color="000000"/>
                  </w:tcBorders>
                  <w:shd w:val="clear" w:color="auto" w:fill="C0E1FF"/>
                  <w:hideMark/>
                </w:tcPr>
                <w:p w14:paraId="7C0589B6" w14:textId="77777777" w:rsidR="007E09DF" w:rsidRPr="00B138D8" w:rsidRDefault="007E09DF" w:rsidP="007E09DF">
                  <w:pPr>
                    <w:jc w:val="center"/>
                    <w:rPr>
                      <w:rFonts w:ascii="Times New Roman" w:hAnsi="Times New Roman" w:cs="Times New Roman"/>
                      <w:b/>
                      <w:sz w:val="20"/>
                      <w:szCs w:val="20"/>
                    </w:rPr>
                  </w:pPr>
                  <w:r w:rsidRPr="00B138D8">
                    <w:rPr>
                      <w:rFonts w:ascii="Times New Roman" w:hAnsi="Times New Roman" w:cs="Times New Roman"/>
                      <w:b/>
                      <w:sz w:val="20"/>
                      <w:szCs w:val="20"/>
                    </w:rPr>
                    <w:t>Kriterijaus vertinimo metodas</w:t>
                  </w:r>
                </w:p>
              </w:tc>
              <w:tc>
                <w:tcPr>
                  <w:tcW w:w="695" w:type="pct"/>
                  <w:tcBorders>
                    <w:top w:val="single" w:sz="6" w:space="0" w:color="000000"/>
                    <w:left w:val="single" w:sz="6" w:space="0" w:color="000000"/>
                    <w:bottom w:val="single" w:sz="6" w:space="0" w:color="000000"/>
                    <w:right w:val="single" w:sz="6" w:space="0" w:color="000000"/>
                  </w:tcBorders>
                  <w:shd w:val="clear" w:color="auto" w:fill="C0E1FF"/>
                  <w:hideMark/>
                </w:tcPr>
                <w:p w14:paraId="7B8110B6" w14:textId="77777777" w:rsidR="007E09DF" w:rsidRPr="00B138D8" w:rsidRDefault="007E09DF" w:rsidP="007E09DF">
                  <w:pPr>
                    <w:jc w:val="center"/>
                    <w:rPr>
                      <w:rFonts w:ascii="Times New Roman" w:hAnsi="Times New Roman" w:cs="Times New Roman"/>
                      <w:b/>
                      <w:sz w:val="20"/>
                      <w:szCs w:val="20"/>
                    </w:rPr>
                  </w:pPr>
                  <w:r w:rsidRPr="00B138D8">
                    <w:rPr>
                      <w:rFonts w:ascii="Times New Roman" w:hAnsi="Times New Roman" w:cs="Times New Roman"/>
                      <w:b/>
                      <w:sz w:val="20"/>
                      <w:szCs w:val="20"/>
                    </w:rPr>
                    <w:t>Didžiausias galimas kriterijaus balas</w:t>
                  </w:r>
                </w:p>
              </w:tc>
              <w:tc>
                <w:tcPr>
                  <w:tcW w:w="713" w:type="pct"/>
                  <w:tcBorders>
                    <w:top w:val="single" w:sz="6" w:space="0" w:color="000000"/>
                    <w:left w:val="single" w:sz="6" w:space="0" w:color="000000"/>
                    <w:bottom w:val="single" w:sz="6" w:space="0" w:color="000000"/>
                    <w:right w:val="single" w:sz="6" w:space="0" w:color="000000"/>
                  </w:tcBorders>
                  <w:shd w:val="clear" w:color="auto" w:fill="C0E1FF"/>
                  <w:hideMark/>
                </w:tcPr>
                <w:p w14:paraId="216B113A" w14:textId="77777777" w:rsidR="007E09DF" w:rsidRPr="00B138D8" w:rsidRDefault="007E09DF" w:rsidP="007E09DF">
                  <w:pPr>
                    <w:jc w:val="center"/>
                    <w:rPr>
                      <w:rFonts w:ascii="Times New Roman" w:hAnsi="Times New Roman" w:cs="Times New Roman"/>
                      <w:b/>
                      <w:sz w:val="20"/>
                      <w:szCs w:val="20"/>
                    </w:rPr>
                  </w:pPr>
                  <w:r w:rsidRPr="00B138D8">
                    <w:rPr>
                      <w:rFonts w:ascii="Times New Roman" w:hAnsi="Times New Roman" w:cs="Times New Roman"/>
                      <w:b/>
                      <w:sz w:val="20"/>
                      <w:szCs w:val="20"/>
                    </w:rPr>
                    <w:t>Kriterijaus svorio koeficientas</w:t>
                  </w:r>
                </w:p>
                <w:p w14:paraId="2380A255" w14:textId="77777777" w:rsidR="007E09DF" w:rsidRPr="00B138D8" w:rsidRDefault="007E09DF" w:rsidP="007E09DF">
                  <w:pPr>
                    <w:jc w:val="center"/>
                    <w:rPr>
                      <w:rFonts w:ascii="Times New Roman" w:hAnsi="Times New Roman" w:cs="Times New Roman"/>
                      <w:b/>
                      <w:sz w:val="20"/>
                      <w:szCs w:val="20"/>
                    </w:rPr>
                  </w:pPr>
                  <w:r w:rsidRPr="00B138D8">
                    <w:rPr>
                      <w:rFonts w:ascii="Times New Roman" w:hAnsi="Times New Roman" w:cs="Times New Roman"/>
                      <w:b/>
                      <w:sz w:val="20"/>
                      <w:szCs w:val="20"/>
                    </w:rPr>
                    <w:t>(</w:t>
                  </w:r>
                  <w:r w:rsidRPr="00B138D8">
                    <w:rPr>
                      <w:rFonts w:ascii="Times New Roman" w:hAnsi="Times New Roman" w:cs="Times New Roman"/>
                      <w:b/>
                      <w:i/>
                      <w:sz w:val="20"/>
                      <w:szCs w:val="20"/>
                    </w:rPr>
                    <w:t>jei taikoma</w:t>
                  </w:r>
                  <w:r w:rsidRPr="00B138D8">
                    <w:rPr>
                      <w:rFonts w:ascii="Times New Roman" w:hAnsi="Times New Roman" w:cs="Times New Roman"/>
                      <w:b/>
                      <w:sz w:val="20"/>
                      <w:szCs w:val="20"/>
                    </w:rPr>
                    <w:t>)</w:t>
                  </w:r>
                </w:p>
              </w:tc>
              <w:tc>
                <w:tcPr>
                  <w:tcW w:w="730" w:type="pct"/>
                  <w:tcBorders>
                    <w:top w:val="single" w:sz="6" w:space="0" w:color="000000"/>
                    <w:left w:val="single" w:sz="6" w:space="0" w:color="000000"/>
                    <w:bottom w:val="single" w:sz="6" w:space="0" w:color="000000"/>
                    <w:right w:val="single" w:sz="6" w:space="0" w:color="000000"/>
                  </w:tcBorders>
                  <w:shd w:val="clear" w:color="auto" w:fill="C0E1FF"/>
                  <w:hideMark/>
                </w:tcPr>
                <w:p w14:paraId="18E05C91" w14:textId="77777777" w:rsidR="007E09DF" w:rsidRPr="00B138D8" w:rsidRDefault="007E09DF" w:rsidP="007E09DF">
                  <w:pPr>
                    <w:jc w:val="center"/>
                    <w:rPr>
                      <w:rFonts w:ascii="Times New Roman" w:hAnsi="Times New Roman" w:cs="Times New Roman"/>
                      <w:b/>
                      <w:sz w:val="20"/>
                      <w:szCs w:val="20"/>
                    </w:rPr>
                  </w:pPr>
                  <w:r w:rsidRPr="00B138D8">
                    <w:rPr>
                      <w:rFonts w:ascii="Times New Roman" w:hAnsi="Times New Roman" w:cs="Times New Roman"/>
                      <w:b/>
                      <w:sz w:val="20"/>
                      <w:szCs w:val="20"/>
                    </w:rPr>
                    <w:t>Didžiausias galimas kriterijaus balas, kai nustatomas svorio koeficientas</w:t>
                  </w:r>
                </w:p>
                <w:p w14:paraId="724BD74D" w14:textId="77777777" w:rsidR="007E09DF" w:rsidRPr="00B138D8" w:rsidRDefault="007E09DF" w:rsidP="007E09DF">
                  <w:pPr>
                    <w:jc w:val="center"/>
                    <w:rPr>
                      <w:rFonts w:ascii="Times New Roman" w:hAnsi="Times New Roman" w:cs="Times New Roman"/>
                      <w:b/>
                      <w:sz w:val="20"/>
                      <w:szCs w:val="20"/>
                    </w:rPr>
                  </w:pPr>
                  <w:r w:rsidRPr="00B138D8">
                    <w:rPr>
                      <w:rFonts w:ascii="Times New Roman" w:hAnsi="Times New Roman" w:cs="Times New Roman"/>
                      <w:b/>
                      <w:sz w:val="20"/>
                      <w:szCs w:val="20"/>
                    </w:rPr>
                    <w:t>(</w:t>
                  </w:r>
                  <w:r w:rsidRPr="00B138D8">
                    <w:rPr>
                      <w:rFonts w:ascii="Times New Roman" w:hAnsi="Times New Roman" w:cs="Times New Roman"/>
                      <w:b/>
                      <w:i/>
                      <w:sz w:val="20"/>
                      <w:szCs w:val="20"/>
                    </w:rPr>
                    <w:t>jei nustatomas svorio koeficientas, šioje skiltyje nurodomas didžiausias galimas kriterijaus balas, padaugintas iš svorio koeficiento)</w:t>
                  </w:r>
                </w:p>
              </w:tc>
            </w:tr>
            <w:tr w:rsidR="007E09DF" w:rsidRPr="00B138D8" w14:paraId="400A1AFA" w14:textId="77777777" w:rsidTr="00503B4F">
              <w:tc>
                <w:tcPr>
                  <w:tcW w:w="297" w:type="pct"/>
                  <w:tcBorders>
                    <w:top w:val="single" w:sz="6" w:space="0" w:color="000000"/>
                    <w:left w:val="single" w:sz="6" w:space="0" w:color="000000"/>
                    <w:bottom w:val="single" w:sz="6" w:space="0" w:color="000000"/>
                    <w:right w:val="single" w:sz="6" w:space="0" w:color="000000"/>
                  </w:tcBorders>
                </w:tcPr>
                <w:p w14:paraId="2362ADE0" w14:textId="77777777" w:rsidR="007E09DF" w:rsidRPr="00B138D8" w:rsidRDefault="007E09DF" w:rsidP="007E09DF">
                  <w:pPr>
                    <w:jc w:val="both"/>
                    <w:rPr>
                      <w:rFonts w:ascii="Times New Roman" w:hAnsi="Times New Roman" w:cs="Times New Roman"/>
                      <w:i/>
                      <w:iCs/>
                      <w:szCs w:val="24"/>
                    </w:rPr>
                  </w:pPr>
                  <w:r w:rsidRPr="00B138D8">
                    <w:rPr>
                      <w:rFonts w:ascii="Times New Roman" w:hAnsi="Times New Roman" w:cs="Times New Roman"/>
                      <w:szCs w:val="24"/>
                    </w:rPr>
                    <w:t>1.</w:t>
                  </w:r>
                </w:p>
              </w:tc>
              <w:tc>
                <w:tcPr>
                  <w:tcW w:w="1032" w:type="pct"/>
                  <w:tcBorders>
                    <w:top w:val="single" w:sz="6" w:space="0" w:color="000000"/>
                    <w:left w:val="single" w:sz="6" w:space="0" w:color="000000"/>
                    <w:bottom w:val="single" w:sz="6" w:space="0" w:color="000000"/>
                    <w:right w:val="single" w:sz="6" w:space="0" w:color="000000"/>
                  </w:tcBorders>
                </w:tcPr>
                <w:p w14:paraId="1BB540FF" w14:textId="77777777" w:rsidR="007E09DF" w:rsidRPr="00B138D8" w:rsidRDefault="007E09DF" w:rsidP="007E09DF">
                  <w:pPr>
                    <w:jc w:val="both"/>
                    <w:rPr>
                      <w:rFonts w:ascii="Times New Roman" w:hAnsi="Times New Roman" w:cs="Times New Roman"/>
                      <w:i/>
                      <w:iCs/>
                      <w:sz w:val="20"/>
                      <w:szCs w:val="20"/>
                    </w:rPr>
                  </w:pPr>
                  <w:r w:rsidRPr="00B138D8">
                    <w:rPr>
                      <w:rFonts w:ascii="Times New Roman" w:hAnsi="Times New Roman" w:cs="Times New Roman"/>
                      <w:sz w:val="20"/>
                      <w:szCs w:val="20"/>
                    </w:rPr>
                    <w:t>Specialusis</w:t>
                  </w:r>
                </w:p>
              </w:tc>
              <w:tc>
                <w:tcPr>
                  <w:tcW w:w="741" w:type="pct"/>
                  <w:tcBorders>
                    <w:top w:val="single" w:sz="6" w:space="0" w:color="000000"/>
                    <w:left w:val="single" w:sz="6" w:space="0" w:color="000000"/>
                    <w:bottom w:val="single" w:sz="6" w:space="0" w:color="000000"/>
                    <w:right w:val="single" w:sz="6" w:space="0" w:color="000000"/>
                  </w:tcBorders>
                </w:tcPr>
                <w:p w14:paraId="138B2937" w14:textId="716C2CA4" w:rsidR="007E09DF" w:rsidRPr="00B138D8" w:rsidRDefault="007E09DF" w:rsidP="007E09DF">
                  <w:pPr>
                    <w:jc w:val="both"/>
                    <w:rPr>
                      <w:rFonts w:ascii="Times New Roman" w:hAnsi="Times New Roman" w:cs="Times New Roman"/>
                      <w:i/>
                      <w:iCs/>
                      <w:sz w:val="20"/>
                      <w:szCs w:val="20"/>
                    </w:rPr>
                  </w:pPr>
                  <w:r w:rsidRPr="00B138D8">
                    <w:rPr>
                      <w:rFonts w:ascii="Times New Roman" w:hAnsi="Times New Roman" w:cs="Times New Roman"/>
                      <w:bCs/>
                      <w:sz w:val="20"/>
                      <w:szCs w:val="20"/>
                    </w:rPr>
                    <w:t>Projektas skirtas vietos plėtros strategijos, kuri vidaus reikalų ministro įsakymu įtraukta į siūlomų finansuoti vietos plėtros strategijų sąrašą, veiksmams įgyvendinti.</w:t>
                  </w:r>
                </w:p>
              </w:tc>
              <w:tc>
                <w:tcPr>
                  <w:tcW w:w="792" w:type="pct"/>
                  <w:tcBorders>
                    <w:top w:val="single" w:sz="6" w:space="0" w:color="000000"/>
                    <w:left w:val="single" w:sz="6" w:space="0" w:color="000000"/>
                    <w:bottom w:val="single" w:sz="6" w:space="0" w:color="000000"/>
                    <w:right w:val="single" w:sz="6" w:space="0" w:color="000000"/>
                  </w:tcBorders>
                </w:tcPr>
                <w:p w14:paraId="5CB8EDC2" w14:textId="77777777" w:rsidR="007E09DF" w:rsidRPr="00B138D8" w:rsidRDefault="007E09DF" w:rsidP="007E09DF">
                  <w:pPr>
                    <w:jc w:val="both"/>
                    <w:rPr>
                      <w:rFonts w:ascii="Times New Roman" w:hAnsi="Times New Roman" w:cs="Times New Roman"/>
                      <w:i/>
                      <w:iCs/>
                      <w:sz w:val="20"/>
                      <w:szCs w:val="20"/>
                    </w:rPr>
                  </w:pPr>
                  <w:r w:rsidRPr="00B138D8">
                    <w:rPr>
                      <w:rFonts w:ascii="Times New Roman" w:hAnsi="Times New Roman" w:cs="Times New Roman"/>
                      <w:iCs/>
                      <w:sz w:val="20"/>
                      <w:szCs w:val="20"/>
                    </w:rPr>
                    <w:t xml:space="preserve">Projektas atitinka šį specialųjį projektų atrankos kriterijų, jei projektas </w:t>
                  </w:r>
                  <w:r w:rsidRPr="00B138D8">
                    <w:rPr>
                      <w:rFonts w:ascii="Times New Roman" w:hAnsi="Times New Roman" w:cs="Times New Roman"/>
                      <w:bCs/>
                      <w:sz w:val="20"/>
                      <w:szCs w:val="20"/>
                    </w:rPr>
                    <w:t xml:space="preserve">(PĮP nurodytas projekto tikslas ir planuojamos veiklos) </w:t>
                  </w:r>
                  <w:r w:rsidRPr="00B138D8">
                    <w:rPr>
                      <w:rFonts w:ascii="Times New Roman" w:hAnsi="Times New Roman" w:cs="Times New Roman"/>
                      <w:iCs/>
                      <w:sz w:val="20"/>
                      <w:szCs w:val="20"/>
                    </w:rPr>
                    <w:t xml:space="preserve">atitinka bent vieną iš veiksmų, nurodytų vietos plėtros strategijos, </w:t>
                  </w:r>
                  <w:r w:rsidRPr="00B138D8">
                    <w:rPr>
                      <w:rFonts w:ascii="Times New Roman" w:hAnsi="Times New Roman" w:cs="Times New Roman"/>
                      <w:bCs/>
                      <w:sz w:val="20"/>
                      <w:szCs w:val="20"/>
                    </w:rPr>
                    <w:t xml:space="preserve">kuriai įgyvendinti skirtas projektas ir kuri vidaus reikalų ministro įsakymu įtraukta į siūlomų finansuoti vietos plėtros strategijų sąrašą, dalyje „Vietos plėtros strategijos finansinis veiksmų </w:t>
                  </w:r>
                  <w:r w:rsidRPr="00B138D8">
                    <w:rPr>
                      <w:rFonts w:ascii="Times New Roman" w:hAnsi="Times New Roman" w:cs="Times New Roman"/>
                      <w:bCs/>
                      <w:sz w:val="20"/>
                      <w:szCs w:val="20"/>
                    </w:rPr>
                    <w:lastRenderedPageBreak/>
                    <w:t>planas“, veiksmų</w:t>
                  </w:r>
                  <w:r w:rsidRPr="00B138D8">
                    <w:rPr>
                      <w:rFonts w:ascii="Times New Roman" w:hAnsi="Times New Roman" w:cs="Times New Roman"/>
                      <w:iCs/>
                      <w:sz w:val="20"/>
                      <w:szCs w:val="20"/>
                    </w:rPr>
                    <w:t>.</w:t>
                  </w:r>
                </w:p>
              </w:tc>
              <w:tc>
                <w:tcPr>
                  <w:tcW w:w="695" w:type="pct"/>
                  <w:tcBorders>
                    <w:top w:val="single" w:sz="6" w:space="0" w:color="000000"/>
                    <w:left w:val="single" w:sz="6" w:space="0" w:color="000000"/>
                    <w:bottom w:val="single" w:sz="6" w:space="0" w:color="000000"/>
                    <w:right w:val="single" w:sz="6" w:space="0" w:color="000000"/>
                  </w:tcBorders>
                </w:tcPr>
                <w:p w14:paraId="3D860FF5" w14:textId="60FF694B" w:rsidR="007E09DF" w:rsidRPr="00B138D8" w:rsidRDefault="007E09DF" w:rsidP="007E09DF">
                  <w:pPr>
                    <w:jc w:val="center"/>
                    <w:rPr>
                      <w:rFonts w:ascii="Times New Roman" w:hAnsi="Times New Roman" w:cs="Times New Roman"/>
                      <w:sz w:val="20"/>
                      <w:szCs w:val="20"/>
                    </w:rPr>
                  </w:pPr>
                  <w:r w:rsidRPr="00B138D8">
                    <w:rPr>
                      <w:rFonts w:ascii="Times New Roman" w:hAnsi="Times New Roman" w:cs="Times New Roman"/>
                      <w:sz w:val="20"/>
                      <w:szCs w:val="20"/>
                    </w:rPr>
                    <w:lastRenderedPageBreak/>
                    <w:t>-</w:t>
                  </w:r>
                </w:p>
              </w:tc>
              <w:tc>
                <w:tcPr>
                  <w:tcW w:w="713" w:type="pct"/>
                  <w:tcBorders>
                    <w:top w:val="single" w:sz="6" w:space="0" w:color="000000"/>
                    <w:left w:val="single" w:sz="6" w:space="0" w:color="000000"/>
                    <w:bottom w:val="single" w:sz="6" w:space="0" w:color="000000"/>
                    <w:right w:val="single" w:sz="6" w:space="0" w:color="000000"/>
                  </w:tcBorders>
                </w:tcPr>
                <w:p w14:paraId="5B1EF3BB" w14:textId="41773B09" w:rsidR="007E09DF" w:rsidRPr="00B138D8" w:rsidRDefault="007E09DF" w:rsidP="007E09DF">
                  <w:pPr>
                    <w:jc w:val="center"/>
                    <w:rPr>
                      <w:rFonts w:ascii="Times New Roman" w:hAnsi="Times New Roman" w:cs="Times New Roman"/>
                      <w:sz w:val="20"/>
                      <w:szCs w:val="20"/>
                    </w:rPr>
                  </w:pPr>
                  <w:r w:rsidRPr="00B138D8">
                    <w:rPr>
                      <w:rFonts w:ascii="Times New Roman" w:hAnsi="Times New Roman" w:cs="Times New Roman"/>
                      <w:sz w:val="20"/>
                      <w:szCs w:val="20"/>
                    </w:rPr>
                    <w:t>-</w:t>
                  </w:r>
                </w:p>
              </w:tc>
              <w:tc>
                <w:tcPr>
                  <w:tcW w:w="730" w:type="pct"/>
                  <w:tcBorders>
                    <w:top w:val="single" w:sz="6" w:space="0" w:color="000000"/>
                    <w:left w:val="single" w:sz="6" w:space="0" w:color="000000"/>
                    <w:bottom w:val="single" w:sz="6" w:space="0" w:color="000000"/>
                    <w:right w:val="single" w:sz="6" w:space="0" w:color="000000"/>
                  </w:tcBorders>
                </w:tcPr>
                <w:p w14:paraId="4D7942F2" w14:textId="1620AB7A" w:rsidR="007E09DF" w:rsidRPr="00B138D8" w:rsidRDefault="007E09DF" w:rsidP="007E09DF">
                  <w:pPr>
                    <w:jc w:val="center"/>
                    <w:rPr>
                      <w:rFonts w:ascii="Times New Roman" w:hAnsi="Times New Roman" w:cs="Times New Roman"/>
                      <w:sz w:val="20"/>
                      <w:szCs w:val="20"/>
                    </w:rPr>
                  </w:pPr>
                  <w:r w:rsidRPr="00B138D8">
                    <w:rPr>
                      <w:rFonts w:ascii="Times New Roman" w:hAnsi="Times New Roman" w:cs="Times New Roman"/>
                      <w:sz w:val="20"/>
                      <w:szCs w:val="20"/>
                    </w:rPr>
                    <w:t>-</w:t>
                  </w:r>
                </w:p>
              </w:tc>
            </w:tr>
          </w:tbl>
          <w:p w14:paraId="52540129" w14:textId="798063FD" w:rsidR="007E09DF" w:rsidRPr="00B138D8" w:rsidRDefault="007E09DF" w:rsidP="007E09DF">
            <w:pPr>
              <w:rPr>
                <w:rFonts w:ascii="Times New Roman" w:hAnsi="Times New Roman" w:cs="Times New Roman"/>
              </w:rPr>
            </w:pPr>
          </w:p>
        </w:tc>
      </w:tr>
      <w:tr w:rsidR="007E09DF" w:rsidRPr="00B138D8" w14:paraId="3462DE83" w14:textId="77777777" w:rsidTr="665EA5C3">
        <w:trPr>
          <w:cantSplit/>
          <w:trHeight w:val="423"/>
        </w:trPr>
        <w:tc>
          <w:tcPr>
            <w:tcW w:w="1472" w:type="dxa"/>
            <w:vMerge w:val="restart"/>
          </w:tcPr>
          <w:p w14:paraId="451EA9F3" w14:textId="310E8EE6" w:rsidR="007E09DF" w:rsidRPr="00B138D8" w:rsidRDefault="007E09DF" w:rsidP="007E09DF">
            <w:pPr>
              <w:rPr>
                <w:rFonts w:ascii="Times New Roman" w:hAnsi="Times New Roman" w:cs="Times New Roman"/>
                <w:b/>
              </w:rPr>
            </w:pPr>
            <w:r w:rsidRPr="00B138D8">
              <w:rPr>
                <w:rFonts w:ascii="Times New Roman" w:hAnsi="Times New Roman" w:cs="Times New Roman"/>
                <w:b/>
              </w:rPr>
              <w:lastRenderedPageBreak/>
              <w:t>2.16.8</w:t>
            </w:r>
          </w:p>
        </w:tc>
        <w:tc>
          <w:tcPr>
            <w:tcW w:w="8832" w:type="dxa"/>
            <w:gridSpan w:val="6"/>
            <w:shd w:val="clear" w:color="auto" w:fill="auto"/>
          </w:tcPr>
          <w:p w14:paraId="2E270EA0" w14:textId="77777777" w:rsidR="007E09DF" w:rsidRPr="00B138D8" w:rsidRDefault="007E09DF" w:rsidP="007E09DF">
            <w:pPr>
              <w:rPr>
                <w:rFonts w:ascii="Times New Roman" w:hAnsi="Times New Roman" w:cs="Times New Roman"/>
                <w:b/>
                <w:bCs/>
              </w:rPr>
            </w:pPr>
            <w:r w:rsidRPr="00B138D8">
              <w:rPr>
                <w:rFonts w:ascii="Times New Roman" w:hAnsi="Times New Roman" w:cs="Times New Roman"/>
                <w:b/>
                <w:bCs/>
              </w:rPr>
              <w:t>Projektų prioritetiniai atrankos kriterijai</w:t>
            </w:r>
          </w:p>
          <w:p w14:paraId="6E35D054" w14:textId="5D0D1C2C" w:rsidR="007E09DF" w:rsidRPr="00B138D8" w:rsidRDefault="007E09DF" w:rsidP="007E09DF">
            <w:pPr>
              <w:spacing w:before="120"/>
              <w:jc w:val="both"/>
              <w:rPr>
                <w:rFonts w:ascii="Times New Roman" w:eastAsia="Times New Roman" w:hAnsi="Times New Roman" w:cs="Times New Roman"/>
                <w:i/>
                <w:sz w:val="24"/>
                <w:szCs w:val="24"/>
              </w:rPr>
            </w:pPr>
            <w:r w:rsidRPr="00B138D8">
              <w:rPr>
                <w:rFonts w:ascii="Times New Roman" w:eastAsia="Times New Roman" w:hAnsi="Times New Roman" w:cs="Times New Roman"/>
                <w:i/>
                <w:sz w:val="24"/>
                <w:szCs w:val="24"/>
              </w:rPr>
              <w:t xml:space="preserve">Didžiausia projektui galima skirti balų suma – 100 balų. </w:t>
            </w:r>
          </w:p>
          <w:p w14:paraId="21861E67" w14:textId="5865B511" w:rsidR="007E09DF" w:rsidRPr="00B138D8" w:rsidRDefault="007E09DF" w:rsidP="007E09DF">
            <w:pPr>
              <w:spacing w:before="120"/>
              <w:jc w:val="both"/>
              <w:rPr>
                <w:rFonts w:ascii="Times New Roman" w:eastAsia="Times New Roman" w:hAnsi="Times New Roman" w:cs="Times New Roman"/>
                <w:i/>
                <w:sz w:val="24"/>
                <w:szCs w:val="24"/>
              </w:rPr>
            </w:pPr>
            <w:r w:rsidRPr="00B138D8">
              <w:rPr>
                <w:rFonts w:ascii="Times New Roman" w:eastAsia="Times New Roman" w:hAnsi="Times New Roman" w:cs="Times New Roman"/>
                <w:i/>
                <w:sz w:val="24"/>
                <w:szCs w:val="24"/>
              </w:rPr>
              <w:t>Minimali balų suma – 50 balų. Projektai, kurie naudos ir kokybės vertinimo etape nesurenka nustatytos minimalios balų sumos, nėra tinkami finansuoti ir PĮP atmetami.</w:t>
            </w:r>
          </w:p>
          <w:p w14:paraId="3B04E1E1" w14:textId="356E87A9" w:rsidR="007E09DF" w:rsidRPr="00B138D8" w:rsidRDefault="007E09DF" w:rsidP="007E09DF">
            <w:pPr>
              <w:rPr>
                <w:rFonts w:ascii="Times New Roman" w:hAnsi="Times New Roman" w:cs="Times New Roman"/>
                <w:b/>
                <w:bCs/>
              </w:rPr>
            </w:pPr>
          </w:p>
        </w:tc>
      </w:tr>
      <w:tr w:rsidR="007E09DF" w:rsidRPr="00B138D8" w14:paraId="206BEFE7" w14:textId="77777777" w:rsidTr="665EA5C3">
        <w:trPr>
          <w:cantSplit/>
          <w:trHeight w:val="423"/>
        </w:trPr>
        <w:tc>
          <w:tcPr>
            <w:tcW w:w="1472" w:type="dxa"/>
            <w:vMerge/>
          </w:tcPr>
          <w:p w14:paraId="639006DB" w14:textId="1353E2A2" w:rsidR="007E09DF" w:rsidRPr="00B138D8" w:rsidRDefault="007E09DF" w:rsidP="007E09DF">
            <w:pPr>
              <w:rPr>
                <w:rFonts w:ascii="Times New Roman" w:hAnsi="Times New Roman" w:cs="Times New Roman"/>
              </w:rPr>
            </w:pPr>
          </w:p>
        </w:tc>
        <w:tc>
          <w:tcPr>
            <w:tcW w:w="8832" w:type="dxa"/>
            <w:gridSpan w:val="6"/>
            <w:shd w:val="clear" w:color="auto" w:fill="auto"/>
          </w:tcPr>
          <w:tbl>
            <w:tblPr>
              <w:tblW w:w="5000" w:type="pct"/>
              <w:tblLayout w:type="fixed"/>
              <w:tblLook w:val="00A0" w:firstRow="1" w:lastRow="0" w:firstColumn="1" w:lastColumn="0" w:noHBand="0" w:noVBand="0"/>
            </w:tblPr>
            <w:tblGrid>
              <w:gridCol w:w="536"/>
              <w:gridCol w:w="1264"/>
              <w:gridCol w:w="1428"/>
              <w:gridCol w:w="1393"/>
              <w:gridCol w:w="1292"/>
              <w:gridCol w:w="1328"/>
              <w:gridCol w:w="1359"/>
            </w:tblGrid>
            <w:tr w:rsidR="007E09DF" w:rsidRPr="00B138D8" w14:paraId="5D37CFF6" w14:textId="77777777" w:rsidTr="00023082">
              <w:tc>
                <w:tcPr>
                  <w:tcW w:w="312" w:type="pct"/>
                  <w:tcBorders>
                    <w:top w:val="single" w:sz="6" w:space="0" w:color="000000"/>
                    <w:left w:val="single" w:sz="6" w:space="0" w:color="000000"/>
                    <w:bottom w:val="single" w:sz="6" w:space="0" w:color="000000"/>
                    <w:right w:val="single" w:sz="6" w:space="0" w:color="000000"/>
                  </w:tcBorders>
                  <w:shd w:val="clear" w:color="auto" w:fill="C0E1FF"/>
                  <w:hideMark/>
                </w:tcPr>
                <w:p w14:paraId="7F1164AC" w14:textId="77777777" w:rsidR="007E09DF" w:rsidRPr="00B138D8" w:rsidRDefault="007E09DF" w:rsidP="007E09DF">
                  <w:pPr>
                    <w:spacing w:after="0" w:line="240" w:lineRule="auto"/>
                    <w:jc w:val="center"/>
                    <w:rPr>
                      <w:rFonts w:ascii="Times New Roman" w:hAnsi="Times New Roman" w:cs="Times New Roman"/>
                      <w:b/>
                      <w:sz w:val="20"/>
                      <w:szCs w:val="20"/>
                    </w:rPr>
                  </w:pPr>
                  <w:r w:rsidRPr="00B138D8">
                    <w:rPr>
                      <w:rFonts w:ascii="Times New Roman" w:hAnsi="Times New Roman" w:cs="Times New Roman"/>
                      <w:b/>
                      <w:sz w:val="20"/>
                      <w:szCs w:val="20"/>
                    </w:rPr>
                    <w:t>Eil.</w:t>
                  </w:r>
                </w:p>
                <w:p w14:paraId="595004BB" w14:textId="77777777" w:rsidR="007E09DF" w:rsidRPr="00B138D8" w:rsidRDefault="007E09DF" w:rsidP="007E09DF">
                  <w:pPr>
                    <w:spacing w:after="0" w:line="240" w:lineRule="auto"/>
                    <w:jc w:val="center"/>
                    <w:rPr>
                      <w:rFonts w:ascii="Times New Roman" w:hAnsi="Times New Roman" w:cs="Times New Roman"/>
                      <w:b/>
                      <w:sz w:val="20"/>
                      <w:szCs w:val="20"/>
                    </w:rPr>
                  </w:pPr>
                  <w:r w:rsidRPr="00B138D8">
                    <w:rPr>
                      <w:rFonts w:ascii="Times New Roman" w:hAnsi="Times New Roman" w:cs="Times New Roman"/>
                      <w:b/>
                      <w:sz w:val="20"/>
                      <w:szCs w:val="20"/>
                    </w:rPr>
                    <w:t>Nr.</w:t>
                  </w:r>
                </w:p>
              </w:tc>
              <w:tc>
                <w:tcPr>
                  <w:tcW w:w="735" w:type="pct"/>
                  <w:tcBorders>
                    <w:top w:val="single" w:sz="6" w:space="0" w:color="000000"/>
                    <w:left w:val="single" w:sz="6" w:space="0" w:color="000000"/>
                    <w:bottom w:val="single" w:sz="6" w:space="0" w:color="000000"/>
                    <w:right w:val="single" w:sz="6" w:space="0" w:color="000000"/>
                  </w:tcBorders>
                  <w:shd w:val="clear" w:color="auto" w:fill="C0E1FF"/>
                  <w:hideMark/>
                </w:tcPr>
                <w:p w14:paraId="6DD269A6" w14:textId="77777777" w:rsidR="007E09DF" w:rsidRPr="00B138D8" w:rsidRDefault="007E09DF" w:rsidP="007E09DF">
                  <w:pPr>
                    <w:spacing w:line="240" w:lineRule="auto"/>
                    <w:jc w:val="center"/>
                    <w:rPr>
                      <w:rFonts w:ascii="Times New Roman" w:hAnsi="Times New Roman" w:cs="Times New Roman"/>
                      <w:b/>
                      <w:sz w:val="20"/>
                      <w:szCs w:val="20"/>
                    </w:rPr>
                  </w:pPr>
                  <w:r w:rsidRPr="00B138D8">
                    <w:rPr>
                      <w:rFonts w:ascii="Times New Roman" w:hAnsi="Times New Roman" w:cs="Times New Roman"/>
                      <w:b/>
                      <w:sz w:val="20"/>
                      <w:szCs w:val="20"/>
                    </w:rPr>
                    <w:t>Kriterijaus tipas</w:t>
                  </w:r>
                </w:p>
              </w:tc>
              <w:tc>
                <w:tcPr>
                  <w:tcW w:w="830" w:type="pct"/>
                  <w:tcBorders>
                    <w:top w:val="single" w:sz="6" w:space="0" w:color="000000"/>
                    <w:left w:val="single" w:sz="6" w:space="0" w:color="000000"/>
                    <w:bottom w:val="single" w:sz="6" w:space="0" w:color="000000"/>
                    <w:right w:val="single" w:sz="6" w:space="0" w:color="000000"/>
                  </w:tcBorders>
                  <w:shd w:val="clear" w:color="auto" w:fill="C0E1FF"/>
                  <w:hideMark/>
                </w:tcPr>
                <w:p w14:paraId="3C2BFED7" w14:textId="77777777" w:rsidR="007E09DF" w:rsidRPr="00B138D8" w:rsidRDefault="007E09DF" w:rsidP="007E09DF">
                  <w:pPr>
                    <w:spacing w:line="240" w:lineRule="auto"/>
                    <w:jc w:val="center"/>
                    <w:rPr>
                      <w:rFonts w:ascii="Times New Roman" w:hAnsi="Times New Roman" w:cs="Times New Roman"/>
                      <w:b/>
                      <w:sz w:val="20"/>
                      <w:szCs w:val="20"/>
                    </w:rPr>
                  </w:pPr>
                  <w:r w:rsidRPr="00B138D8">
                    <w:rPr>
                      <w:rFonts w:ascii="Times New Roman" w:hAnsi="Times New Roman" w:cs="Times New Roman"/>
                      <w:b/>
                      <w:sz w:val="20"/>
                      <w:szCs w:val="20"/>
                    </w:rPr>
                    <w:t>Kriterijus</w:t>
                  </w:r>
                </w:p>
              </w:tc>
              <w:tc>
                <w:tcPr>
                  <w:tcW w:w="810" w:type="pct"/>
                  <w:tcBorders>
                    <w:top w:val="single" w:sz="6" w:space="0" w:color="000000"/>
                    <w:left w:val="single" w:sz="6" w:space="0" w:color="000000"/>
                    <w:bottom w:val="single" w:sz="6" w:space="0" w:color="000000"/>
                    <w:right w:val="single" w:sz="6" w:space="0" w:color="000000"/>
                  </w:tcBorders>
                  <w:shd w:val="clear" w:color="auto" w:fill="C0E1FF"/>
                  <w:hideMark/>
                </w:tcPr>
                <w:p w14:paraId="7EDC498E" w14:textId="77777777" w:rsidR="007E09DF" w:rsidRPr="00B138D8" w:rsidRDefault="007E09DF" w:rsidP="007E09DF">
                  <w:pPr>
                    <w:spacing w:line="240" w:lineRule="auto"/>
                    <w:jc w:val="center"/>
                    <w:rPr>
                      <w:rFonts w:ascii="Times New Roman" w:hAnsi="Times New Roman" w:cs="Times New Roman"/>
                      <w:b/>
                      <w:sz w:val="20"/>
                      <w:szCs w:val="20"/>
                    </w:rPr>
                  </w:pPr>
                  <w:r w:rsidRPr="00B138D8">
                    <w:rPr>
                      <w:rFonts w:ascii="Times New Roman" w:hAnsi="Times New Roman" w:cs="Times New Roman"/>
                      <w:b/>
                      <w:sz w:val="20"/>
                      <w:szCs w:val="20"/>
                    </w:rPr>
                    <w:t>Kriterijaus vertinimo metodas</w:t>
                  </w:r>
                </w:p>
              </w:tc>
              <w:tc>
                <w:tcPr>
                  <w:tcW w:w="751" w:type="pct"/>
                  <w:tcBorders>
                    <w:top w:val="single" w:sz="6" w:space="0" w:color="000000"/>
                    <w:left w:val="single" w:sz="6" w:space="0" w:color="000000"/>
                    <w:bottom w:val="single" w:sz="6" w:space="0" w:color="000000"/>
                    <w:right w:val="single" w:sz="6" w:space="0" w:color="000000"/>
                  </w:tcBorders>
                  <w:shd w:val="clear" w:color="auto" w:fill="C0E1FF"/>
                  <w:hideMark/>
                </w:tcPr>
                <w:p w14:paraId="63FEC96A" w14:textId="77777777" w:rsidR="007E09DF" w:rsidRPr="00B138D8" w:rsidRDefault="007E09DF" w:rsidP="007E09DF">
                  <w:pPr>
                    <w:spacing w:line="240" w:lineRule="auto"/>
                    <w:jc w:val="center"/>
                    <w:rPr>
                      <w:rFonts w:ascii="Times New Roman" w:hAnsi="Times New Roman" w:cs="Times New Roman"/>
                      <w:b/>
                      <w:sz w:val="20"/>
                      <w:szCs w:val="20"/>
                    </w:rPr>
                  </w:pPr>
                  <w:r w:rsidRPr="00B138D8">
                    <w:rPr>
                      <w:rFonts w:ascii="Times New Roman" w:hAnsi="Times New Roman" w:cs="Times New Roman"/>
                      <w:b/>
                      <w:sz w:val="20"/>
                      <w:szCs w:val="20"/>
                    </w:rPr>
                    <w:t>Didžiausias galimas kriterijaus balas</w:t>
                  </w:r>
                </w:p>
              </w:tc>
              <w:tc>
                <w:tcPr>
                  <w:tcW w:w="772" w:type="pct"/>
                  <w:tcBorders>
                    <w:top w:val="single" w:sz="6" w:space="0" w:color="000000"/>
                    <w:left w:val="single" w:sz="6" w:space="0" w:color="000000"/>
                    <w:bottom w:val="single" w:sz="6" w:space="0" w:color="000000"/>
                    <w:right w:val="single" w:sz="6" w:space="0" w:color="000000"/>
                  </w:tcBorders>
                  <w:shd w:val="clear" w:color="auto" w:fill="C0E1FF"/>
                  <w:hideMark/>
                </w:tcPr>
                <w:p w14:paraId="4081D906" w14:textId="77777777" w:rsidR="007E09DF" w:rsidRPr="00B138D8" w:rsidRDefault="007E09DF" w:rsidP="007E09DF">
                  <w:pPr>
                    <w:spacing w:line="240" w:lineRule="auto"/>
                    <w:jc w:val="center"/>
                    <w:rPr>
                      <w:rFonts w:ascii="Times New Roman" w:hAnsi="Times New Roman" w:cs="Times New Roman"/>
                      <w:b/>
                      <w:sz w:val="20"/>
                      <w:szCs w:val="20"/>
                    </w:rPr>
                  </w:pPr>
                  <w:r w:rsidRPr="00B138D8">
                    <w:rPr>
                      <w:rFonts w:ascii="Times New Roman" w:hAnsi="Times New Roman" w:cs="Times New Roman"/>
                      <w:b/>
                      <w:sz w:val="20"/>
                      <w:szCs w:val="20"/>
                    </w:rPr>
                    <w:t>Kriterijaus svorio koeficientas</w:t>
                  </w:r>
                </w:p>
                <w:p w14:paraId="506F9C23" w14:textId="77777777" w:rsidR="007E09DF" w:rsidRPr="00B138D8" w:rsidRDefault="007E09DF" w:rsidP="007E09DF">
                  <w:pPr>
                    <w:spacing w:line="240" w:lineRule="auto"/>
                    <w:jc w:val="center"/>
                    <w:rPr>
                      <w:rFonts w:ascii="Times New Roman" w:hAnsi="Times New Roman" w:cs="Times New Roman"/>
                      <w:b/>
                      <w:sz w:val="20"/>
                      <w:szCs w:val="20"/>
                    </w:rPr>
                  </w:pPr>
                  <w:r w:rsidRPr="00B138D8">
                    <w:rPr>
                      <w:rFonts w:ascii="Times New Roman" w:hAnsi="Times New Roman" w:cs="Times New Roman"/>
                      <w:b/>
                      <w:sz w:val="20"/>
                      <w:szCs w:val="20"/>
                    </w:rPr>
                    <w:t>(</w:t>
                  </w:r>
                  <w:r w:rsidRPr="00B138D8">
                    <w:rPr>
                      <w:rFonts w:ascii="Times New Roman" w:hAnsi="Times New Roman" w:cs="Times New Roman"/>
                      <w:b/>
                      <w:i/>
                      <w:sz w:val="20"/>
                      <w:szCs w:val="20"/>
                    </w:rPr>
                    <w:t>jei taikoma</w:t>
                  </w:r>
                  <w:r w:rsidRPr="00B138D8">
                    <w:rPr>
                      <w:rFonts w:ascii="Times New Roman" w:hAnsi="Times New Roman" w:cs="Times New Roman"/>
                      <w:b/>
                      <w:sz w:val="20"/>
                      <w:szCs w:val="20"/>
                    </w:rPr>
                    <w:t>)</w:t>
                  </w:r>
                </w:p>
              </w:tc>
              <w:tc>
                <w:tcPr>
                  <w:tcW w:w="790" w:type="pct"/>
                  <w:tcBorders>
                    <w:top w:val="single" w:sz="6" w:space="0" w:color="000000"/>
                    <w:left w:val="single" w:sz="6" w:space="0" w:color="000000"/>
                    <w:bottom w:val="single" w:sz="6" w:space="0" w:color="000000"/>
                    <w:right w:val="single" w:sz="6" w:space="0" w:color="000000"/>
                  </w:tcBorders>
                  <w:shd w:val="clear" w:color="auto" w:fill="C0E1FF"/>
                  <w:hideMark/>
                </w:tcPr>
                <w:p w14:paraId="64C5C633" w14:textId="77777777" w:rsidR="007E09DF" w:rsidRPr="00B138D8" w:rsidRDefault="007E09DF" w:rsidP="007E09DF">
                  <w:pPr>
                    <w:spacing w:line="240" w:lineRule="auto"/>
                    <w:jc w:val="center"/>
                    <w:rPr>
                      <w:rFonts w:ascii="Times New Roman" w:hAnsi="Times New Roman" w:cs="Times New Roman"/>
                      <w:b/>
                      <w:sz w:val="20"/>
                      <w:szCs w:val="20"/>
                    </w:rPr>
                  </w:pPr>
                  <w:r w:rsidRPr="00B138D8">
                    <w:rPr>
                      <w:rFonts w:ascii="Times New Roman" w:hAnsi="Times New Roman" w:cs="Times New Roman"/>
                      <w:b/>
                      <w:sz w:val="20"/>
                      <w:szCs w:val="20"/>
                    </w:rPr>
                    <w:t>Didžiausias galimas kriterijaus balas, kai nustatomas svorio koeficientas</w:t>
                  </w:r>
                </w:p>
                <w:p w14:paraId="12518A6A" w14:textId="77777777" w:rsidR="007E09DF" w:rsidRPr="00B138D8" w:rsidRDefault="007E09DF" w:rsidP="007E09DF">
                  <w:pPr>
                    <w:spacing w:line="240" w:lineRule="auto"/>
                    <w:jc w:val="center"/>
                    <w:rPr>
                      <w:rFonts w:ascii="Times New Roman" w:hAnsi="Times New Roman" w:cs="Times New Roman"/>
                      <w:b/>
                      <w:sz w:val="20"/>
                      <w:szCs w:val="20"/>
                    </w:rPr>
                  </w:pPr>
                  <w:r w:rsidRPr="00B138D8">
                    <w:rPr>
                      <w:rFonts w:ascii="Times New Roman" w:hAnsi="Times New Roman" w:cs="Times New Roman"/>
                      <w:b/>
                      <w:sz w:val="20"/>
                      <w:szCs w:val="20"/>
                    </w:rPr>
                    <w:t>(</w:t>
                  </w:r>
                  <w:r w:rsidRPr="00B138D8">
                    <w:rPr>
                      <w:rFonts w:ascii="Times New Roman" w:hAnsi="Times New Roman" w:cs="Times New Roman"/>
                      <w:b/>
                      <w:i/>
                      <w:sz w:val="20"/>
                      <w:szCs w:val="20"/>
                    </w:rPr>
                    <w:t>jei nustatomas svorio koeficientas, šioje skiltyje nurodomas didžiausias galimas kriterijaus balas, padaugintas iš svorio koeficiento)</w:t>
                  </w:r>
                </w:p>
              </w:tc>
            </w:tr>
            <w:tr w:rsidR="007E09DF" w:rsidRPr="00B138D8" w14:paraId="000D5938" w14:textId="77777777" w:rsidTr="00023082">
              <w:tc>
                <w:tcPr>
                  <w:tcW w:w="312" w:type="pct"/>
                  <w:tcBorders>
                    <w:top w:val="single" w:sz="6" w:space="0" w:color="000000"/>
                    <w:left w:val="single" w:sz="6" w:space="0" w:color="000000"/>
                    <w:bottom w:val="single" w:sz="6" w:space="0" w:color="000000"/>
                    <w:right w:val="single" w:sz="6" w:space="0" w:color="000000"/>
                  </w:tcBorders>
                </w:tcPr>
                <w:p w14:paraId="4131E6D6" w14:textId="7663BB81" w:rsidR="007E09DF" w:rsidRPr="00B138D8" w:rsidRDefault="007E09DF" w:rsidP="007E09DF">
                  <w:pPr>
                    <w:spacing w:after="0" w:line="240" w:lineRule="auto"/>
                    <w:jc w:val="both"/>
                    <w:rPr>
                      <w:rFonts w:ascii="Times New Roman" w:hAnsi="Times New Roman" w:cs="Times New Roman"/>
                      <w:sz w:val="20"/>
                      <w:szCs w:val="20"/>
                      <w:lang w:val="en-US"/>
                    </w:rPr>
                  </w:pPr>
                  <w:r w:rsidRPr="00B138D8">
                    <w:rPr>
                      <w:rFonts w:ascii="Times New Roman" w:hAnsi="Times New Roman" w:cs="Times New Roman"/>
                      <w:sz w:val="20"/>
                      <w:szCs w:val="20"/>
                      <w:lang w:val="en-US"/>
                    </w:rPr>
                    <w:t xml:space="preserve">1. </w:t>
                  </w:r>
                </w:p>
              </w:tc>
              <w:tc>
                <w:tcPr>
                  <w:tcW w:w="735" w:type="pct"/>
                  <w:tcBorders>
                    <w:top w:val="single" w:sz="6" w:space="0" w:color="000000"/>
                    <w:left w:val="single" w:sz="6" w:space="0" w:color="000000"/>
                    <w:bottom w:val="single" w:sz="6" w:space="0" w:color="000000"/>
                    <w:right w:val="single" w:sz="6" w:space="0" w:color="000000"/>
                  </w:tcBorders>
                </w:tcPr>
                <w:p w14:paraId="32716ABF" w14:textId="23BA57DA" w:rsidR="007E09DF" w:rsidRPr="00B138D8" w:rsidRDefault="007E09DF" w:rsidP="007E09DF">
                  <w:pPr>
                    <w:spacing w:after="0" w:line="240" w:lineRule="auto"/>
                    <w:jc w:val="both"/>
                    <w:rPr>
                      <w:rFonts w:ascii="Times New Roman" w:hAnsi="Times New Roman" w:cs="Times New Roman"/>
                      <w:sz w:val="20"/>
                      <w:szCs w:val="20"/>
                    </w:rPr>
                  </w:pPr>
                  <w:r w:rsidRPr="00B138D8">
                    <w:rPr>
                      <w:rFonts w:ascii="Times New Roman" w:hAnsi="Times New Roman" w:cs="Times New Roman"/>
                      <w:sz w:val="20"/>
                      <w:szCs w:val="20"/>
                    </w:rPr>
                    <w:t>Prioritetinis</w:t>
                  </w:r>
                </w:p>
              </w:tc>
              <w:tc>
                <w:tcPr>
                  <w:tcW w:w="830" w:type="pct"/>
                  <w:tcBorders>
                    <w:top w:val="single" w:sz="6" w:space="0" w:color="000000"/>
                    <w:left w:val="single" w:sz="6" w:space="0" w:color="000000"/>
                    <w:bottom w:val="single" w:sz="6" w:space="0" w:color="000000"/>
                    <w:right w:val="single" w:sz="6" w:space="0" w:color="000000"/>
                  </w:tcBorders>
                </w:tcPr>
                <w:p w14:paraId="6401EC0A" w14:textId="77777777" w:rsidR="007E09DF" w:rsidRPr="00B138D8" w:rsidRDefault="007E09DF" w:rsidP="007E09DF">
                  <w:pPr>
                    <w:spacing w:after="0" w:line="240" w:lineRule="auto"/>
                    <w:jc w:val="both"/>
                    <w:rPr>
                      <w:rFonts w:ascii="Times New Roman" w:hAnsi="Times New Roman" w:cs="Times New Roman"/>
                      <w:sz w:val="20"/>
                      <w:szCs w:val="20"/>
                    </w:rPr>
                  </w:pPr>
                  <w:r w:rsidRPr="00B138D8">
                    <w:rPr>
                      <w:rFonts w:ascii="Times New Roman" w:hAnsi="Times New Roman" w:cs="Times New Roman"/>
                      <w:sz w:val="20"/>
                      <w:szCs w:val="20"/>
                    </w:rPr>
                    <w:t xml:space="preserve">Projektu įgyvendinamas </w:t>
                  </w:r>
                  <w:r w:rsidRPr="00B138D8">
                    <w:rPr>
                      <w:rFonts w:ascii="Times New Roman" w:hAnsi="Times New Roman" w:cs="Times New Roman"/>
                      <w:b/>
                      <w:bCs/>
                      <w:sz w:val="20"/>
                      <w:szCs w:val="20"/>
                      <w:lang w:eastAsia="lt-LT"/>
                    </w:rPr>
                    <w:t>įterptinio socialinio verslo modelis</w:t>
                  </w:r>
                  <w:r w:rsidRPr="00B138D8">
                    <w:rPr>
                      <w:rFonts w:ascii="Times New Roman" w:hAnsi="Times New Roman" w:cs="Times New Roman"/>
                      <w:sz w:val="20"/>
                      <w:szCs w:val="20"/>
                      <w:lang w:eastAsia="lt-LT"/>
                    </w:rPr>
                    <w:t xml:space="preserve">, kaip nurodyta </w:t>
                  </w:r>
                  <w:r w:rsidRPr="00B138D8">
                    <w:rPr>
                      <w:rFonts w:ascii="Times New Roman" w:hAnsi="Times New Roman" w:cs="Times New Roman"/>
                      <w:sz w:val="20"/>
                      <w:szCs w:val="20"/>
                    </w:rPr>
                    <w:t>Lietuvos Respublikos vidaus reikalų ministro</w:t>
                  </w:r>
                </w:p>
                <w:p w14:paraId="38C92B80" w14:textId="77777777" w:rsidR="007E09DF" w:rsidRPr="00B138D8" w:rsidRDefault="007E09DF" w:rsidP="007E09DF">
                  <w:pPr>
                    <w:spacing w:after="0" w:line="240" w:lineRule="auto"/>
                    <w:jc w:val="both"/>
                    <w:rPr>
                      <w:rFonts w:ascii="Times New Roman" w:hAnsi="Times New Roman" w:cs="Times New Roman"/>
                      <w:sz w:val="20"/>
                      <w:szCs w:val="20"/>
                    </w:rPr>
                  </w:pPr>
                  <w:r w:rsidRPr="00B138D8">
                    <w:rPr>
                      <w:rFonts w:ascii="Times New Roman" w:hAnsi="Times New Roman" w:cs="Times New Roman"/>
                      <w:sz w:val="20"/>
                      <w:szCs w:val="20"/>
                    </w:rPr>
                    <w:t>2023 m. lapkričio 27 d. įsakymu Nr. 1V-756 patvirtintose Socialinio verslo paramos, įgyvendinant 2021-2027 metų Europos sąjungos fondų investicijų programą, taisyklėse</w:t>
                  </w:r>
                </w:p>
                <w:p w14:paraId="4418F468" w14:textId="09DE11F0" w:rsidR="007E09DF" w:rsidRPr="00B138D8" w:rsidRDefault="007E09DF" w:rsidP="007E09DF">
                  <w:pPr>
                    <w:spacing w:after="0" w:line="240" w:lineRule="auto"/>
                    <w:jc w:val="both"/>
                    <w:rPr>
                      <w:rFonts w:ascii="Times New Roman" w:hAnsi="Times New Roman" w:cs="Times New Roman"/>
                      <w:sz w:val="20"/>
                      <w:szCs w:val="20"/>
                    </w:rPr>
                  </w:pPr>
                </w:p>
              </w:tc>
              <w:tc>
                <w:tcPr>
                  <w:tcW w:w="810" w:type="pct"/>
                  <w:tcBorders>
                    <w:top w:val="single" w:sz="6" w:space="0" w:color="000000"/>
                    <w:left w:val="single" w:sz="6" w:space="0" w:color="000000"/>
                    <w:bottom w:val="single" w:sz="6" w:space="0" w:color="000000"/>
                    <w:right w:val="single" w:sz="6" w:space="0" w:color="000000"/>
                  </w:tcBorders>
                </w:tcPr>
                <w:p w14:paraId="24359BA6" w14:textId="49DF0D20" w:rsidR="007E09DF" w:rsidRPr="00B138D8" w:rsidRDefault="007E09DF" w:rsidP="007E09DF">
                  <w:pPr>
                    <w:spacing w:after="0" w:line="240" w:lineRule="auto"/>
                    <w:jc w:val="both"/>
                    <w:rPr>
                      <w:rFonts w:ascii="Times New Roman" w:hAnsi="Times New Roman" w:cs="Times New Roman"/>
                      <w:sz w:val="20"/>
                      <w:szCs w:val="20"/>
                    </w:rPr>
                  </w:pPr>
                  <w:r w:rsidRPr="00B138D8">
                    <w:rPr>
                      <w:rFonts w:ascii="Times New Roman" w:hAnsi="Times New Roman" w:cs="Times New Roman"/>
                      <w:iCs/>
                      <w:sz w:val="20"/>
                      <w:szCs w:val="20"/>
                    </w:rPr>
                    <w:t xml:space="preserve">Projektas atitinka šį prioritetinį projektų atrankos kriterijų, jei </w:t>
                  </w:r>
                  <w:r w:rsidRPr="00B138D8">
                    <w:rPr>
                      <w:rFonts w:ascii="Times New Roman" w:hAnsi="Times New Roman" w:cs="Times New Roman"/>
                      <w:sz w:val="20"/>
                      <w:szCs w:val="20"/>
                    </w:rPr>
                    <w:t>Socialinio verslo paramos, įgyvendinant 2021–2027 metų Europos Sąjungos fondų investicijų programą, taisyklių</w:t>
                  </w:r>
                </w:p>
                <w:p w14:paraId="37A0F630" w14:textId="40A9C9CA" w:rsidR="007E09DF" w:rsidRPr="00B138D8" w:rsidRDefault="007E09DF" w:rsidP="007E09DF">
                  <w:pPr>
                    <w:spacing w:after="0" w:line="240" w:lineRule="auto"/>
                    <w:jc w:val="both"/>
                    <w:rPr>
                      <w:rFonts w:ascii="Times New Roman" w:hAnsi="Times New Roman" w:cs="Times New Roman"/>
                      <w:sz w:val="20"/>
                      <w:szCs w:val="20"/>
                    </w:rPr>
                  </w:pPr>
                  <w:r w:rsidRPr="00B138D8">
                    <w:rPr>
                      <w:rFonts w:ascii="Times New Roman" w:hAnsi="Times New Roman" w:cs="Times New Roman"/>
                      <w:sz w:val="20"/>
                      <w:szCs w:val="20"/>
                    </w:rPr>
                    <w:t>1 priede nurodytas ir tinkamai pagrįstas nurodytas socialinio verslo modelis</w:t>
                  </w:r>
                </w:p>
                <w:p w14:paraId="70E092EC" w14:textId="77777777" w:rsidR="007E09DF" w:rsidRPr="00B138D8" w:rsidRDefault="007E09DF" w:rsidP="007E09DF">
                  <w:pPr>
                    <w:spacing w:after="0" w:line="240" w:lineRule="auto"/>
                    <w:jc w:val="both"/>
                    <w:rPr>
                      <w:rFonts w:ascii="Times New Roman" w:hAnsi="Times New Roman" w:cs="Times New Roman"/>
                      <w:sz w:val="20"/>
                      <w:szCs w:val="20"/>
                    </w:rPr>
                  </w:pPr>
                </w:p>
                <w:p w14:paraId="0C651D84" w14:textId="688E4112" w:rsidR="007E09DF" w:rsidRPr="00B138D8" w:rsidRDefault="007E09DF" w:rsidP="007E09DF">
                  <w:pPr>
                    <w:spacing w:after="0" w:line="240" w:lineRule="auto"/>
                    <w:jc w:val="both"/>
                    <w:rPr>
                      <w:rFonts w:ascii="Times New Roman" w:hAnsi="Times New Roman" w:cs="Times New Roman"/>
                      <w:i/>
                      <w:iCs/>
                      <w:sz w:val="20"/>
                      <w:szCs w:val="20"/>
                    </w:rPr>
                  </w:pPr>
                  <w:r w:rsidRPr="00B138D8">
                    <w:rPr>
                      <w:rFonts w:ascii="Times New Roman" w:hAnsi="Times New Roman" w:cs="Times New Roman"/>
                      <w:i/>
                      <w:iCs/>
                      <w:sz w:val="20"/>
                      <w:szCs w:val="20"/>
                    </w:rPr>
                    <w:t>Kriterijus vertinamas PĮP pateikimo dienai</w:t>
                  </w:r>
                </w:p>
              </w:tc>
              <w:tc>
                <w:tcPr>
                  <w:tcW w:w="751" w:type="pct"/>
                  <w:tcBorders>
                    <w:top w:val="single" w:sz="6" w:space="0" w:color="000000"/>
                    <w:left w:val="single" w:sz="6" w:space="0" w:color="000000"/>
                    <w:bottom w:val="single" w:sz="4" w:space="0" w:color="auto"/>
                    <w:right w:val="single" w:sz="6" w:space="0" w:color="000000"/>
                  </w:tcBorders>
                </w:tcPr>
                <w:p w14:paraId="1E29FB5D" w14:textId="635170E7" w:rsidR="007E09DF" w:rsidRPr="00B138D8" w:rsidRDefault="007E09DF" w:rsidP="007E09DF">
                  <w:pPr>
                    <w:spacing w:after="0" w:line="240" w:lineRule="auto"/>
                    <w:jc w:val="center"/>
                    <w:rPr>
                      <w:rFonts w:ascii="Times New Roman" w:hAnsi="Times New Roman" w:cs="Times New Roman"/>
                      <w:sz w:val="20"/>
                      <w:szCs w:val="20"/>
                    </w:rPr>
                  </w:pPr>
                  <w:r w:rsidRPr="00B138D8">
                    <w:rPr>
                      <w:rFonts w:ascii="Times New Roman" w:hAnsi="Times New Roman" w:cs="Times New Roman"/>
                      <w:sz w:val="20"/>
                      <w:szCs w:val="20"/>
                    </w:rPr>
                    <w:t>25 balai</w:t>
                  </w:r>
                </w:p>
              </w:tc>
              <w:tc>
                <w:tcPr>
                  <w:tcW w:w="772" w:type="pct"/>
                  <w:tcBorders>
                    <w:top w:val="single" w:sz="6" w:space="0" w:color="000000"/>
                    <w:left w:val="single" w:sz="6" w:space="0" w:color="000000"/>
                    <w:bottom w:val="single" w:sz="4" w:space="0" w:color="auto"/>
                    <w:right w:val="single" w:sz="6" w:space="0" w:color="000000"/>
                  </w:tcBorders>
                </w:tcPr>
                <w:p w14:paraId="4B9CF148" w14:textId="4CAF1EC0" w:rsidR="007E09DF" w:rsidRPr="00B138D8" w:rsidRDefault="007E09DF" w:rsidP="007E09DF">
                  <w:pPr>
                    <w:spacing w:after="0" w:line="240" w:lineRule="auto"/>
                    <w:jc w:val="center"/>
                    <w:rPr>
                      <w:rFonts w:ascii="Times New Roman" w:hAnsi="Times New Roman" w:cs="Times New Roman"/>
                      <w:sz w:val="20"/>
                      <w:szCs w:val="20"/>
                    </w:rPr>
                  </w:pPr>
                  <w:r w:rsidRPr="00B138D8">
                    <w:rPr>
                      <w:rFonts w:ascii="Times New Roman" w:hAnsi="Times New Roman" w:cs="Times New Roman"/>
                      <w:sz w:val="20"/>
                      <w:szCs w:val="20"/>
                    </w:rPr>
                    <w:t>-</w:t>
                  </w:r>
                </w:p>
              </w:tc>
              <w:tc>
                <w:tcPr>
                  <w:tcW w:w="790" w:type="pct"/>
                  <w:tcBorders>
                    <w:top w:val="single" w:sz="6" w:space="0" w:color="000000"/>
                    <w:left w:val="single" w:sz="6" w:space="0" w:color="000000"/>
                    <w:bottom w:val="single" w:sz="6" w:space="0" w:color="000000"/>
                    <w:right w:val="single" w:sz="6" w:space="0" w:color="000000"/>
                  </w:tcBorders>
                </w:tcPr>
                <w:p w14:paraId="5EE13078" w14:textId="753B99D1" w:rsidR="007E09DF" w:rsidRPr="00B138D8" w:rsidRDefault="007E09DF" w:rsidP="007E09DF">
                  <w:pPr>
                    <w:spacing w:after="0" w:line="240" w:lineRule="auto"/>
                    <w:jc w:val="center"/>
                    <w:rPr>
                      <w:rFonts w:ascii="Times New Roman" w:hAnsi="Times New Roman" w:cs="Times New Roman"/>
                      <w:sz w:val="20"/>
                      <w:szCs w:val="20"/>
                    </w:rPr>
                  </w:pPr>
                  <w:r w:rsidRPr="00B138D8">
                    <w:rPr>
                      <w:rFonts w:ascii="Times New Roman" w:hAnsi="Times New Roman" w:cs="Times New Roman"/>
                      <w:sz w:val="20"/>
                      <w:szCs w:val="20"/>
                    </w:rPr>
                    <w:t>-</w:t>
                  </w:r>
                </w:p>
              </w:tc>
            </w:tr>
            <w:tr w:rsidR="007E09DF" w:rsidRPr="00B138D8" w14:paraId="516B2B8E" w14:textId="77777777" w:rsidTr="00023082">
              <w:tc>
                <w:tcPr>
                  <w:tcW w:w="312" w:type="pct"/>
                  <w:vMerge w:val="restart"/>
                  <w:tcBorders>
                    <w:top w:val="single" w:sz="6" w:space="0" w:color="000000"/>
                    <w:left w:val="single" w:sz="6" w:space="0" w:color="000000"/>
                    <w:right w:val="single" w:sz="6" w:space="0" w:color="000000"/>
                  </w:tcBorders>
                </w:tcPr>
                <w:p w14:paraId="6E2FE307" w14:textId="1B0E168A" w:rsidR="007E09DF" w:rsidRPr="00B138D8" w:rsidRDefault="007E09DF" w:rsidP="007E09DF">
                  <w:pPr>
                    <w:spacing w:after="0" w:line="240" w:lineRule="auto"/>
                    <w:jc w:val="both"/>
                    <w:rPr>
                      <w:rFonts w:ascii="Times New Roman" w:hAnsi="Times New Roman" w:cs="Times New Roman"/>
                      <w:sz w:val="20"/>
                      <w:szCs w:val="20"/>
                      <w:lang w:val="en-US"/>
                    </w:rPr>
                  </w:pPr>
                  <w:r w:rsidRPr="00B138D8">
                    <w:rPr>
                      <w:rFonts w:ascii="Times New Roman" w:hAnsi="Times New Roman" w:cs="Times New Roman"/>
                      <w:sz w:val="20"/>
                      <w:szCs w:val="20"/>
                      <w:lang w:val="en-US"/>
                    </w:rPr>
                    <w:t xml:space="preserve">2. </w:t>
                  </w:r>
                </w:p>
              </w:tc>
              <w:tc>
                <w:tcPr>
                  <w:tcW w:w="735" w:type="pct"/>
                  <w:vMerge w:val="restart"/>
                  <w:tcBorders>
                    <w:top w:val="single" w:sz="6" w:space="0" w:color="000000"/>
                    <w:left w:val="single" w:sz="6" w:space="0" w:color="000000"/>
                    <w:right w:val="single" w:sz="6" w:space="0" w:color="000000"/>
                  </w:tcBorders>
                </w:tcPr>
                <w:p w14:paraId="3E2579EE" w14:textId="5BD3A9D5" w:rsidR="007E09DF" w:rsidRPr="00B138D8" w:rsidRDefault="007E09DF" w:rsidP="007E09DF">
                  <w:pPr>
                    <w:spacing w:after="0" w:line="240" w:lineRule="auto"/>
                    <w:jc w:val="both"/>
                    <w:rPr>
                      <w:rFonts w:ascii="Times New Roman" w:hAnsi="Times New Roman" w:cs="Times New Roman"/>
                      <w:sz w:val="20"/>
                      <w:szCs w:val="20"/>
                    </w:rPr>
                  </w:pPr>
                  <w:r w:rsidRPr="00B138D8">
                    <w:rPr>
                      <w:rFonts w:ascii="Times New Roman" w:hAnsi="Times New Roman" w:cs="Times New Roman"/>
                      <w:sz w:val="20"/>
                      <w:szCs w:val="20"/>
                    </w:rPr>
                    <w:t>Prioritetinis</w:t>
                  </w:r>
                </w:p>
              </w:tc>
              <w:tc>
                <w:tcPr>
                  <w:tcW w:w="830" w:type="pct"/>
                  <w:vMerge w:val="restart"/>
                  <w:tcBorders>
                    <w:top w:val="single" w:sz="6" w:space="0" w:color="000000"/>
                    <w:left w:val="single" w:sz="6" w:space="0" w:color="000000"/>
                    <w:right w:val="single" w:sz="6" w:space="0" w:color="000000"/>
                  </w:tcBorders>
                </w:tcPr>
                <w:p w14:paraId="3EC37900" w14:textId="6CB32C6E" w:rsidR="007E09DF" w:rsidRPr="00B138D8" w:rsidRDefault="007E09DF" w:rsidP="007E09DF">
                  <w:pPr>
                    <w:spacing w:after="0" w:line="240" w:lineRule="auto"/>
                    <w:jc w:val="both"/>
                    <w:rPr>
                      <w:rFonts w:ascii="Times New Roman" w:hAnsi="Times New Roman" w:cs="Times New Roman"/>
                      <w:sz w:val="20"/>
                      <w:szCs w:val="20"/>
                    </w:rPr>
                  </w:pPr>
                  <w:r w:rsidRPr="00B138D8">
                    <w:rPr>
                      <w:rFonts w:ascii="Times New Roman" w:hAnsi="Times New Roman" w:cs="Times New Roman"/>
                      <w:sz w:val="20"/>
                      <w:szCs w:val="20"/>
                    </w:rPr>
                    <w:t>Pareiškėjo  patirtis įgyvendinant panašaus pobūdžio veiklas</w:t>
                  </w:r>
                </w:p>
              </w:tc>
              <w:tc>
                <w:tcPr>
                  <w:tcW w:w="810" w:type="pct"/>
                  <w:vMerge w:val="restart"/>
                  <w:tcBorders>
                    <w:top w:val="single" w:sz="6" w:space="0" w:color="000000"/>
                    <w:left w:val="single" w:sz="6" w:space="0" w:color="000000"/>
                    <w:right w:val="single" w:sz="4" w:space="0" w:color="auto"/>
                  </w:tcBorders>
                </w:tcPr>
                <w:p w14:paraId="62A010A6" w14:textId="7D4864F0" w:rsidR="007E09DF" w:rsidRPr="00B138D8" w:rsidRDefault="007E09DF" w:rsidP="007E09DF">
                  <w:pPr>
                    <w:spacing w:after="0" w:line="240" w:lineRule="auto"/>
                    <w:jc w:val="both"/>
                    <w:rPr>
                      <w:rFonts w:ascii="Times New Roman" w:hAnsi="Times New Roman" w:cs="Times New Roman"/>
                      <w:sz w:val="20"/>
                      <w:szCs w:val="20"/>
                    </w:rPr>
                  </w:pPr>
                  <w:r w:rsidRPr="00B138D8">
                    <w:rPr>
                      <w:rFonts w:ascii="Times New Roman" w:hAnsi="Times New Roman" w:cs="Times New Roman"/>
                      <w:iCs/>
                      <w:sz w:val="20"/>
                      <w:szCs w:val="20"/>
                    </w:rPr>
                    <w:t xml:space="preserve">Projektas atitinka šį prioritetinį projektų atrankos kriterijų, jei </w:t>
                  </w:r>
                </w:p>
                <w:p w14:paraId="7FB681A8" w14:textId="77777777" w:rsidR="007E09DF" w:rsidRPr="00B138D8" w:rsidRDefault="007E09DF" w:rsidP="007E09DF">
                  <w:pPr>
                    <w:spacing w:after="0" w:line="240" w:lineRule="auto"/>
                    <w:jc w:val="both"/>
                    <w:rPr>
                      <w:rFonts w:ascii="Times New Roman" w:hAnsi="Times New Roman" w:cs="Times New Roman"/>
                      <w:sz w:val="20"/>
                      <w:szCs w:val="20"/>
                    </w:rPr>
                  </w:pPr>
                  <w:r w:rsidRPr="00B138D8">
                    <w:rPr>
                      <w:rFonts w:ascii="Times New Roman" w:hAnsi="Times New Roman" w:cs="Times New Roman"/>
                      <w:sz w:val="20"/>
                      <w:szCs w:val="20"/>
                    </w:rPr>
                    <w:t xml:space="preserve">Pareiškėjas PĮP aiškiai aprašo savo veiklą, susijusią su </w:t>
                  </w:r>
                  <w:r w:rsidRPr="00B138D8">
                    <w:rPr>
                      <w:rFonts w:ascii="Times New Roman" w:hAnsi="Times New Roman" w:cs="Times New Roman"/>
                      <w:sz w:val="20"/>
                      <w:szCs w:val="20"/>
                    </w:rPr>
                    <w:lastRenderedPageBreak/>
                    <w:t xml:space="preserve">planuojama projekte, aiškiai nurodant, nuo kada tokia veikla teikiama. </w:t>
                  </w:r>
                </w:p>
                <w:p w14:paraId="66BCDF70" w14:textId="77777777" w:rsidR="007E09DF" w:rsidRPr="00B138D8" w:rsidRDefault="007E09DF" w:rsidP="007E09DF">
                  <w:pPr>
                    <w:spacing w:after="0" w:line="240" w:lineRule="auto"/>
                    <w:jc w:val="both"/>
                    <w:rPr>
                      <w:rFonts w:ascii="Times New Roman" w:hAnsi="Times New Roman" w:cs="Times New Roman"/>
                      <w:sz w:val="20"/>
                      <w:szCs w:val="20"/>
                    </w:rPr>
                  </w:pPr>
                </w:p>
                <w:p w14:paraId="6C05D129" w14:textId="2C044EC6" w:rsidR="007E09DF" w:rsidRPr="00B138D8" w:rsidRDefault="007E09DF" w:rsidP="007E09DF">
                  <w:pPr>
                    <w:spacing w:after="0" w:line="240" w:lineRule="auto"/>
                    <w:jc w:val="both"/>
                    <w:rPr>
                      <w:rFonts w:ascii="Times New Roman" w:hAnsi="Times New Roman" w:cs="Times New Roman"/>
                      <w:sz w:val="20"/>
                      <w:szCs w:val="20"/>
                    </w:rPr>
                  </w:pPr>
                  <w:r w:rsidRPr="00B138D8">
                    <w:rPr>
                      <w:rFonts w:ascii="Times New Roman" w:hAnsi="Times New Roman" w:cs="Times New Roman"/>
                      <w:i/>
                      <w:iCs/>
                      <w:sz w:val="20"/>
                      <w:szCs w:val="20"/>
                    </w:rPr>
                    <w:t>Kriterijus vertinamas PĮP pateikimo dienai</w:t>
                  </w:r>
                </w:p>
              </w:tc>
              <w:tc>
                <w:tcPr>
                  <w:tcW w:w="751" w:type="pct"/>
                  <w:tcBorders>
                    <w:top w:val="single" w:sz="4" w:space="0" w:color="auto"/>
                    <w:left w:val="single" w:sz="4" w:space="0" w:color="auto"/>
                    <w:bottom w:val="single" w:sz="4" w:space="0" w:color="auto"/>
                    <w:right w:val="single" w:sz="4" w:space="0" w:color="auto"/>
                  </w:tcBorders>
                </w:tcPr>
                <w:p w14:paraId="03EE5E78" w14:textId="1636E119" w:rsidR="007E09DF" w:rsidRPr="00B138D8" w:rsidRDefault="007E09DF" w:rsidP="007E09DF">
                  <w:pPr>
                    <w:spacing w:after="0" w:line="240" w:lineRule="auto"/>
                    <w:rPr>
                      <w:rFonts w:ascii="Times New Roman" w:hAnsi="Times New Roman" w:cs="Times New Roman"/>
                      <w:sz w:val="20"/>
                      <w:szCs w:val="20"/>
                    </w:rPr>
                  </w:pPr>
                  <w:r w:rsidRPr="00B138D8">
                    <w:rPr>
                      <w:rFonts w:ascii="Times New Roman" w:hAnsi="Times New Roman" w:cs="Times New Roman"/>
                      <w:sz w:val="20"/>
                      <w:szCs w:val="20"/>
                    </w:rPr>
                    <w:lastRenderedPageBreak/>
                    <w:t>Iki 1 metų balų – 0 balų;</w:t>
                  </w:r>
                </w:p>
                <w:p w14:paraId="3635FBC5" w14:textId="0D6AFD3F" w:rsidR="007E09DF" w:rsidRPr="00B138D8" w:rsidRDefault="007E09DF" w:rsidP="007E09DF">
                  <w:pPr>
                    <w:spacing w:after="0" w:line="240" w:lineRule="auto"/>
                    <w:rPr>
                      <w:rFonts w:ascii="Times New Roman" w:hAnsi="Times New Roman" w:cs="Times New Roman"/>
                      <w:sz w:val="20"/>
                      <w:szCs w:val="20"/>
                    </w:rPr>
                  </w:pPr>
                </w:p>
              </w:tc>
              <w:tc>
                <w:tcPr>
                  <w:tcW w:w="772" w:type="pct"/>
                  <w:tcBorders>
                    <w:top w:val="single" w:sz="4" w:space="0" w:color="auto"/>
                    <w:left w:val="single" w:sz="4" w:space="0" w:color="auto"/>
                    <w:bottom w:val="single" w:sz="4" w:space="0" w:color="auto"/>
                    <w:right w:val="single" w:sz="4" w:space="0" w:color="auto"/>
                  </w:tcBorders>
                </w:tcPr>
                <w:p w14:paraId="5008815E" w14:textId="6575F797" w:rsidR="007E09DF" w:rsidRPr="00B138D8" w:rsidRDefault="007E09DF" w:rsidP="007E09DF">
                  <w:pPr>
                    <w:spacing w:after="0" w:line="240" w:lineRule="auto"/>
                    <w:jc w:val="center"/>
                    <w:rPr>
                      <w:rFonts w:ascii="Times New Roman" w:hAnsi="Times New Roman" w:cs="Times New Roman"/>
                      <w:sz w:val="20"/>
                      <w:szCs w:val="20"/>
                    </w:rPr>
                  </w:pPr>
                  <w:r w:rsidRPr="00B138D8">
                    <w:rPr>
                      <w:rFonts w:ascii="Times New Roman" w:hAnsi="Times New Roman" w:cs="Times New Roman"/>
                      <w:sz w:val="20"/>
                      <w:szCs w:val="20"/>
                    </w:rPr>
                    <w:t>-</w:t>
                  </w:r>
                </w:p>
              </w:tc>
              <w:tc>
                <w:tcPr>
                  <w:tcW w:w="790" w:type="pct"/>
                  <w:tcBorders>
                    <w:top w:val="single" w:sz="6" w:space="0" w:color="000000"/>
                    <w:left w:val="single" w:sz="4" w:space="0" w:color="auto"/>
                    <w:bottom w:val="single" w:sz="6" w:space="0" w:color="000000"/>
                    <w:right w:val="single" w:sz="6" w:space="0" w:color="000000"/>
                  </w:tcBorders>
                </w:tcPr>
                <w:p w14:paraId="7157D3F4" w14:textId="79A837A4" w:rsidR="007E09DF" w:rsidRPr="00B138D8" w:rsidRDefault="007E09DF" w:rsidP="007E09DF">
                  <w:pPr>
                    <w:spacing w:after="0" w:line="240" w:lineRule="auto"/>
                    <w:jc w:val="center"/>
                    <w:rPr>
                      <w:rFonts w:ascii="Times New Roman" w:hAnsi="Times New Roman" w:cs="Times New Roman"/>
                      <w:sz w:val="20"/>
                      <w:szCs w:val="20"/>
                    </w:rPr>
                  </w:pPr>
                  <w:r w:rsidRPr="00B138D8">
                    <w:rPr>
                      <w:rFonts w:ascii="Times New Roman" w:hAnsi="Times New Roman" w:cs="Times New Roman"/>
                      <w:sz w:val="20"/>
                      <w:szCs w:val="20"/>
                    </w:rPr>
                    <w:t>-</w:t>
                  </w:r>
                </w:p>
              </w:tc>
            </w:tr>
            <w:tr w:rsidR="007E09DF" w:rsidRPr="00B138D8" w14:paraId="53ABCC7D" w14:textId="77777777" w:rsidTr="00023082">
              <w:tc>
                <w:tcPr>
                  <w:tcW w:w="312" w:type="pct"/>
                  <w:vMerge/>
                  <w:tcBorders>
                    <w:left w:val="single" w:sz="6" w:space="0" w:color="000000"/>
                    <w:right w:val="single" w:sz="6" w:space="0" w:color="000000"/>
                  </w:tcBorders>
                </w:tcPr>
                <w:p w14:paraId="5B415916" w14:textId="77777777" w:rsidR="007E09DF" w:rsidRPr="00B138D8" w:rsidRDefault="007E09DF" w:rsidP="007E09DF">
                  <w:pPr>
                    <w:spacing w:line="240" w:lineRule="auto"/>
                    <w:jc w:val="both"/>
                    <w:rPr>
                      <w:rFonts w:ascii="Times New Roman" w:hAnsi="Times New Roman" w:cs="Times New Roman"/>
                      <w:sz w:val="20"/>
                      <w:szCs w:val="20"/>
                    </w:rPr>
                  </w:pPr>
                </w:p>
              </w:tc>
              <w:tc>
                <w:tcPr>
                  <w:tcW w:w="735" w:type="pct"/>
                  <w:vMerge/>
                  <w:tcBorders>
                    <w:left w:val="single" w:sz="6" w:space="0" w:color="000000"/>
                    <w:right w:val="single" w:sz="6" w:space="0" w:color="000000"/>
                  </w:tcBorders>
                </w:tcPr>
                <w:p w14:paraId="750394C1" w14:textId="77777777" w:rsidR="007E09DF" w:rsidRPr="00B138D8" w:rsidRDefault="007E09DF" w:rsidP="007E09DF">
                  <w:pPr>
                    <w:spacing w:line="240" w:lineRule="auto"/>
                    <w:jc w:val="both"/>
                    <w:rPr>
                      <w:rFonts w:ascii="Times New Roman" w:hAnsi="Times New Roman" w:cs="Times New Roman"/>
                      <w:sz w:val="20"/>
                      <w:szCs w:val="20"/>
                    </w:rPr>
                  </w:pPr>
                </w:p>
              </w:tc>
              <w:tc>
                <w:tcPr>
                  <w:tcW w:w="830" w:type="pct"/>
                  <w:vMerge/>
                  <w:tcBorders>
                    <w:left w:val="single" w:sz="6" w:space="0" w:color="000000"/>
                    <w:right w:val="single" w:sz="6" w:space="0" w:color="000000"/>
                  </w:tcBorders>
                </w:tcPr>
                <w:p w14:paraId="256EA24E" w14:textId="77777777" w:rsidR="007E09DF" w:rsidRPr="00B138D8" w:rsidRDefault="007E09DF" w:rsidP="007E09DF">
                  <w:pPr>
                    <w:spacing w:line="240" w:lineRule="auto"/>
                    <w:jc w:val="both"/>
                    <w:rPr>
                      <w:rFonts w:ascii="Times New Roman" w:hAnsi="Times New Roman" w:cs="Times New Roman"/>
                      <w:sz w:val="20"/>
                      <w:szCs w:val="20"/>
                    </w:rPr>
                  </w:pPr>
                </w:p>
              </w:tc>
              <w:tc>
                <w:tcPr>
                  <w:tcW w:w="810" w:type="pct"/>
                  <w:vMerge/>
                  <w:tcBorders>
                    <w:left w:val="single" w:sz="6" w:space="0" w:color="000000"/>
                    <w:right w:val="single" w:sz="4" w:space="0" w:color="auto"/>
                  </w:tcBorders>
                </w:tcPr>
                <w:p w14:paraId="20555D49" w14:textId="77777777" w:rsidR="007E09DF" w:rsidRPr="00B138D8" w:rsidRDefault="007E09DF" w:rsidP="007E09DF">
                  <w:pPr>
                    <w:spacing w:line="240" w:lineRule="auto"/>
                    <w:jc w:val="both"/>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14:paraId="05E86FEC" w14:textId="6AAE8389" w:rsidR="007E09DF" w:rsidRPr="00B138D8" w:rsidRDefault="007E09DF" w:rsidP="007E09DF">
                  <w:pPr>
                    <w:spacing w:line="240" w:lineRule="auto"/>
                    <w:rPr>
                      <w:rFonts w:ascii="Times New Roman" w:hAnsi="Times New Roman" w:cs="Times New Roman"/>
                      <w:sz w:val="20"/>
                      <w:szCs w:val="20"/>
                    </w:rPr>
                  </w:pPr>
                  <w:r w:rsidRPr="00B138D8">
                    <w:rPr>
                      <w:rFonts w:ascii="Times New Roman" w:hAnsi="Times New Roman" w:cs="Times New Roman"/>
                      <w:sz w:val="20"/>
                      <w:szCs w:val="20"/>
                    </w:rPr>
                    <w:t xml:space="preserve">nuo 1 iki 2 metų – </w:t>
                  </w:r>
                  <w:r w:rsidRPr="00B138D8">
                    <w:rPr>
                      <w:rFonts w:ascii="Times New Roman" w:hAnsi="Times New Roman" w:cs="Times New Roman"/>
                      <w:sz w:val="20"/>
                      <w:szCs w:val="20"/>
                      <w:lang w:val="en-US"/>
                    </w:rPr>
                    <w:t>5 balai</w:t>
                  </w:r>
                  <w:r w:rsidRPr="00B138D8">
                    <w:rPr>
                      <w:rFonts w:ascii="Times New Roman" w:hAnsi="Times New Roman" w:cs="Times New Roman"/>
                      <w:sz w:val="20"/>
                      <w:szCs w:val="20"/>
                    </w:rPr>
                    <w:t>;</w:t>
                  </w:r>
                </w:p>
              </w:tc>
              <w:tc>
                <w:tcPr>
                  <w:tcW w:w="772" w:type="pct"/>
                  <w:tcBorders>
                    <w:top w:val="single" w:sz="4" w:space="0" w:color="auto"/>
                    <w:left w:val="single" w:sz="4" w:space="0" w:color="auto"/>
                    <w:bottom w:val="single" w:sz="4" w:space="0" w:color="auto"/>
                    <w:right w:val="single" w:sz="4" w:space="0" w:color="auto"/>
                  </w:tcBorders>
                </w:tcPr>
                <w:p w14:paraId="411A5F44" w14:textId="456B7BF9" w:rsidR="007E09DF" w:rsidRPr="00B138D8" w:rsidRDefault="007E09DF" w:rsidP="007E09DF">
                  <w:pPr>
                    <w:spacing w:line="240" w:lineRule="auto"/>
                    <w:jc w:val="center"/>
                    <w:rPr>
                      <w:rFonts w:ascii="Times New Roman" w:hAnsi="Times New Roman" w:cs="Times New Roman"/>
                      <w:sz w:val="20"/>
                      <w:szCs w:val="20"/>
                    </w:rPr>
                  </w:pPr>
                  <w:r w:rsidRPr="00B138D8">
                    <w:rPr>
                      <w:rFonts w:ascii="Times New Roman" w:hAnsi="Times New Roman" w:cs="Times New Roman"/>
                      <w:sz w:val="20"/>
                      <w:szCs w:val="20"/>
                    </w:rPr>
                    <w:t>-</w:t>
                  </w:r>
                </w:p>
              </w:tc>
              <w:tc>
                <w:tcPr>
                  <w:tcW w:w="790" w:type="pct"/>
                  <w:tcBorders>
                    <w:top w:val="single" w:sz="6" w:space="0" w:color="000000"/>
                    <w:left w:val="single" w:sz="4" w:space="0" w:color="auto"/>
                    <w:bottom w:val="single" w:sz="6" w:space="0" w:color="000000"/>
                    <w:right w:val="single" w:sz="6" w:space="0" w:color="000000"/>
                  </w:tcBorders>
                </w:tcPr>
                <w:p w14:paraId="2BC585D3" w14:textId="477FE0CA" w:rsidR="007E09DF" w:rsidRPr="00B138D8" w:rsidRDefault="007E09DF" w:rsidP="007E09DF">
                  <w:pPr>
                    <w:spacing w:line="240" w:lineRule="auto"/>
                    <w:jc w:val="center"/>
                    <w:rPr>
                      <w:rFonts w:ascii="Times New Roman" w:hAnsi="Times New Roman" w:cs="Times New Roman"/>
                      <w:sz w:val="20"/>
                      <w:szCs w:val="20"/>
                    </w:rPr>
                  </w:pPr>
                  <w:r w:rsidRPr="00B138D8">
                    <w:rPr>
                      <w:rFonts w:ascii="Times New Roman" w:hAnsi="Times New Roman" w:cs="Times New Roman"/>
                      <w:sz w:val="20"/>
                      <w:szCs w:val="20"/>
                    </w:rPr>
                    <w:t>-</w:t>
                  </w:r>
                </w:p>
              </w:tc>
            </w:tr>
            <w:tr w:rsidR="007E09DF" w:rsidRPr="00B138D8" w14:paraId="12896C0A" w14:textId="77777777" w:rsidTr="00023082">
              <w:tc>
                <w:tcPr>
                  <w:tcW w:w="312" w:type="pct"/>
                  <w:vMerge/>
                  <w:tcBorders>
                    <w:left w:val="single" w:sz="6" w:space="0" w:color="000000"/>
                    <w:right w:val="single" w:sz="6" w:space="0" w:color="000000"/>
                  </w:tcBorders>
                </w:tcPr>
                <w:p w14:paraId="00D0B347" w14:textId="77777777" w:rsidR="007E09DF" w:rsidRPr="00B138D8" w:rsidRDefault="007E09DF" w:rsidP="007E09DF">
                  <w:pPr>
                    <w:spacing w:line="240" w:lineRule="auto"/>
                    <w:jc w:val="both"/>
                    <w:rPr>
                      <w:rFonts w:ascii="Times New Roman" w:hAnsi="Times New Roman" w:cs="Times New Roman"/>
                      <w:sz w:val="20"/>
                      <w:szCs w:val="20"/>
                    </w:rPr>
                  </w:pPr>
                </w:p>
              </w:tc>
              <w:tc>
                <w:tcPr>
                  <w:tcW w:w="735" w:type="pct"/>
                  <w:vMerge/>
                  <w:tcBorders>
                    <w:left w:val="single" w:sz="6" w:space="0" w:color="000000"/>
                    <w:right w:val="single" w:sz="6" w:space="0" w:color="000000"/>
                  </w:tcBorders>
                </w:tcPr>
                <w:p w14:paraId="617A526E" w14:textId="77777777" w:rsidR="007E09DF" w:rsidRPr="00B138D8" w:rsidRDefault="007E09DF" w:rsidP="007E09DF">
                  <w:pPr>
                    <w:spacing w:line="240" w:lineRule="auto"/>
                    <w:jc w:val="both"/>
                    <w:rPr>
                      <w:rFonts w:ascii="Times New Roman" w:hAnsi="Times New Roman" w:cs="Times New Roman"/>
                      <w:sz w:val="20"/>
                      <w:szCs w:val="20"/>
                    </w:rPr>
                  </w:pPr>
                </w:p>
              </w:tc>
              <w:tc>
                <w:tcPr>
                  <w:tcW w:w="830" w:type="pct"/>
                  <w:vMerge/>
                  <w:tcBorders>
                    <w:left w:val="single" w:sz="6" w:space="0" w:color="000000"/>
                    <w:right w:val="single" w:sz="6" w:space="0" w:color="000000"/>
                  </w:tcBorders>
                </w:tcPr>
                <w:p w14:paraId="2CB9232D" w14:textId="77777777" w:rsidR="007E09DF" w:rsidRPr="00B138D8" w:rsidRDefault="007E09DF" w:rsidP="007E09DF">
                  <w:pPr>
                    <w:spacing w:line="240" w:lineRule="auto"/>
                    <w:jc w:val="both"/>
                    <w:rPr>
                      <w:rFonts w:ascii="Times New Roman" w:hAnsi="Times New Roman" w:cs="Times New Roman"/>
                      <w:sz w:val="20"/>
                      <w:szCs w:val="20"/>
                    </w:rPr>
                  </w:pPr>
                </w:p>
              </w:tc>
              <w:tc>
                <w:tcPr>
                  <w:tcW w:w="810" w:type="pct"/>
                  <w:vMerge/>
                  <w:tcBorders>
                    <w:left w:val="single" w:sz="6" w:space="0" w:color="000000"/>
                    <w:right w:val="single" w:sz="4" w:space="0" w:color="auto"/>
                  </w:tcBorders>
                </w:tcPr>
                <w:p w14:paraId="558732CA" w14:textId="77777777" w:rsidR="007E09DF" w:rsidRPr="00B138D8" w:rsidRDefault="007E09DF" w:rsidP="007E09DF">
                  <w:pPr>
                    <w:spacing w:line="240" w:lineRule="auto"/>
                    <w:jc w:val="both"/>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14:paraId="3EB44720" w14:textId="426EBE72" w:rsidR="007E09DF" w:rsidRPr="00B138D8" w:rsidRDefault="007E09DF" w:rsidP="007E09DF">
                  <w:pPr>
                    <w:spacing w:line="240" w:lineRule="auto"/>
                    <w:rPr>
                      <w:rFonts w:ascii="Times New Roman" w:hAnsi="Times New Roman" w:cs="Times New Roman"/>
                      <w:sz w:val="20"/>
                      <w:szCs w:val="20"/>
                    </w:rPr>
                  </w:pPr>
                  <w:r w:rsidRPr="00B138D8">
                    <w:rPr>
                      <w:rFonts w:ascii="Times New Roman" w:hAnsi="Times New Roman" w:cs="Times New Roman"/>
                      <w:sz w:val="20"/>
                      <w:szCs w:val="20"/>
                    </w:rPr>
                    <w:t xml:space="preserve">nuo 2 iki 5 metų – </w:t>
                  </w:r>
                  <w:r w:rsidRPr="00B138D8">
                    <w:rPr>
                      <w:rFonts w:ascii="Times New Roman" w:hAnsi="Times New Roman" w:cs="Times New Roman"/>
                      <w:sz w:val="20"/>
                      <w:szCs w:val="20"/>
                      <w:lang w:val="en-US"/>
                    </w:rPr>
                    <w:t xml:space="preserve">10 </w:t>
                  </w:r>
                  <w:r w:rsidRPr="00B138D8">
                    <w:rPr>
                      <w:rFonts w:ascii="Times New Roman" w:hAnsi="Times New Roman" w:cs="Times New Roman"/>
                      <w:sz w:val="20"/>
                      <w:szCs w:val="20"/>
                    </w:rPr>
                    <w:t>balų;</w:t>
                  </w:r>
                </w:p>
              </w:tc>
              <w:tc>
                <w:tcPr>
                  <w:tcW w:w="772" w:type="pct"/>
                  <w:tcBorders>
                    <w:top w:val="single" w:sz="4" w:space="0" w:color="auto"/>
                    <w:left w:val="single" w:sz="4" w:space="0" w:color="auto"/>
                    <w:bottom w:val="single" w:sz="4" w:space="0" w:color="auto"/>
                    <w:right w:val="single" w:sz="4" w:space="0" w:color="auto"/>
                  </w:tcBorders>
                </w:tcPr>
                <w:p w14:paraId="25196501" w14:textId="0FDF7D5A" w:rsidR="007E09DF" w:rsidRPr="00B138D8" w:rsidRDefault="007E09DF" w:rsidP="007E09DF">
                  <w:pPr>
                    <w:spacing w:line="240" w:lineRule="auto"/>
                    <w:jc w:val="center"/>
                    <w:rPr>
                      <w:rFonts w:ascii="Times New Roman" w:hAnsi="Times New Roman" w:cs="Times New Roman"/>
                      <w:sz w:val="20"/>
                      <w:szCs w:val="20"/>
                    </w:rPr>
                  </w:pPr>
                  <w:r w:rsidRPr="00B138D8">
                    <w:rPr>
                      <w:rFonts w:ascii="Times New Roman" w:hAnsi="Times New Roman" w:cs="Times New Roman"/>
                      <w:sz w:val="20"/>
                      <w:szCs w:val="20"/>
                    </w:rPr>
                    <w:t>-</w:t>
                  </w:r>
                </w:p>
              </w:tc>
              <w:tc>
                <w:tcPr>
                  <w:tcW w:w="790" w:type="pct"/>
                  <w:tcBorders>
                    <w:top w:val="single" w:sz="6" w:space="0" w:color="000000"/>
                    <w:left w:val="single" w:sz="4" w:space="0" w:color="auto"/>
                    <w:bottom w:val="single" w:sz="6" w:space="0" w:color="000000"/>
                    <w:right w:val="single" w:sz="6" w:space="0" w:color="000000"/>
                  </w:tcBorders>
                </w:tcPr>
                <w:p w14:paraId="5A448AB0" w14:textId="0BD8A29E" w:rsidR="007E09DF" w:rsidRPr="00B138D8" w:rsidRDefault="007E09DF" w:rsidP="007E09DF">
                  <w:pPr>
                    <w:spacing w:line="240" w:lineRule="auto"/>
                    <w:jc w:val="center"/>
                    <w:rPr>
                      <w:rFonts w:ascii="Times New Roman" w:hAnsi="Times New Roman" w:cs="Times New Roman"/>
                      <w:sz w:val="20"/>
                      <w:szCs w:val="20"/>
                    </w:rPr>
                  </w:pPr>
                  <w:r w:rsidRPr="00B138D8">
                    <w:rPr>
                      <w:rFonts w:ascii="Times New Roman" w:hAnsi="Times New Roman" w:cs="Times New Roman"/>
                      <w:sz w:val="20"/>
                      <w:szCs w:val="20"/>
                    </w:rPr>
                    <w:t>-</w:t>
                  </w:r>
                </w:p>
              </w:tc>
            </w:tr>
            <w:tr w:rsidR="007E09DF" w:rsidRPr="00B138D8" w14:paraId="31880773" w14:textId="77777777" w:rsidTr="00023082">
              <w:tc>
                <w:tcPr>
                  <w:tcW w:w="312" w:type="pct"/>
                  <w:vMerge/>
                  <w:tcBorders>
                    <w:left w:val="single" w:sz="6" w:space="0" w:color="000000"/>
                    <w:bottom w:val="single" w:sz="6" w:space="0" w:color="000000"/>
                    <w:right w:val="single" w:sz="6" w:space="0" w:color="000000"/>
                  </w:tcBorders>
                </w:tcPr>
                <w:p w14:paraId="6DFD8E79" w14:textId="77777777" w:rsidR="007E09DF" w:rsidRPr="00B138D8" w:rsidRDefault="007E09DF" w:rsidP="007E09DF">
                  <w:pPr>
                    <w:spacing w:line="240" w:lineRule="auto"/>
                    <w:jc w:val="both"/>
                    <w:rPr>
                      <w:rFonts w:ascii="Times New Roman" w:hAnsi="Times New Roman" w:cs="Times New Roman"/>
                      <w:sz w:val="20"/>
                      <w:szCs w:val="20"/>
                    </w:rPr>
                  </w:pPr>
                </w:p>
              </w:tc>
              <w:tc>
                <w:tcPr>
                  <w:tcW w:w="735" w:type="pct"/>
                  <w:vMerge/>
                  <w:tcBorders>
                    <w:left w:val="single" w:sz="6" w:space="0" w:color="000000"/>
                    <w:bottom w:val="single" w:sz="4" w:space="0" w:color="auto"/>
                    <w:right w:val="single" w:sz="6" w:space="0" w:color="000000"/>
                  </w:tcBorders>
                </w:tcPr>
                <w:p w14:paraId="334FAF18" w14:textId="77777777" w:rsidR="007E09DF" w:rsidRPr="00B138D8" w:rsidRDefault="007E09DF" w:rsidP="007E09DF">
                  <w:pPr>
                    <w:spacing w:line="240" w:lineRule="auto"/>
                    <w:jc w:val="both"/>
                    <w:rPr>
                      <w:rFonts w:ascii="Times New Roman" w:hAnsi="Times New Roman" w:cs="Times New Roman"/>
                      <w:sz w:val="20"/>
                      <w:szCs w:val="20"/>
                    </w:rPr>
                  </w:pPr>
                </w:p>
              </w:tc>
              <w:tc>
                <w:tcPr>
                  <w:tcW w:w="830" w:type="pct"/>
                  <w:vMerge/>
                  <w:tcBorders>
                    <w:left w:val="single" w:sz="6" w:space="0" w:color="000000"/>
                    <w:bottom w:val="single" w:sz="4" w:space="0" w:color="auto"/>
                    <w:right w:val="single" w:sz="6" w:space="0" w:color="000000"/>
                  </w:tcBorders>
                </w:tcPr>
                <w:p w14:paraId="12FCFE5E" w14:textId="77777777" w:rsidR="007E09DF" w:rsidRPr="00B138D8" w:rsidRDefault="007E09DF" w:rsidP="007E09DF">
                  <w:pPr>
                    <w:spacing w:line="240" w:lineRule="auto"/>
                    <w:jc w:val="both"/>
                    <w:rPr>
                      <w:rFonts w:ascii="Times New Roman" w:hAnsi="Times New Roman" w:cs="Times New Roman"/>
                      <w:sz w:val="20"/>
                      <w:szCs w:val="20"/>
                    </w:rPr>
                  </w:pPr>
                </w:p>
              </w:tc>
              <w:tc>
                <w:tcPr>
                  <w:tcW w:w="810" w:type="pct"/>
                  <w:vMerge/>
                  <w:tcBorders>
                    <w:left w:val="single" w:sz="6" w:space="0" w:color="000000"/>
                    <w:bottom w:val="single" w:sz="4" w:space="0" w:color="auto"/>
                    <w:right w:val="single" w:sz="4" w:space="0" w:color="auto"/>
                  </w:tcBorders>
                </w:tcPr>
                <w:p w14:paraId="0EB71D0A" w14:textId="77777777" w:rsidR="007E09DF" w:rsidRPr="00B138D8" w:rsidRDefault="007E09DF" w:rsidP="007E09DF">
                  <w:pPr>
                    <w:spacing w:line="240" w:lineRule="auto"/>
                    <w:jc w:val="both"/>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14:paraId="21E1C7A6" w14:textId="4DA31DB1" w:rsidR="007E09DF" w:rsidRPr="00B138D8" w:rsidRDefault="007E09DF" w:rsidP="007E09DF">
                  <w:pPr>
                    <w:spacing w:line="240" w:lineRule="auto"/>
                    <w:rPr>
                      <w:rFonts w:ascii="Times New Roman" w:hAnsi="Times New Roman" w:cs="Times New Roman"/>
                      <w:sz w:val="20"/>
                      <w:szCs w:val="20"/>
                    </w:rPr>
                  </w:pPr>
                  <w:r w:rsidRPr="00B138D8">
                    <w:rPr>
                      <w:rFonts w:ascii="Times New Roman" w:hAnsi="Times New Roman" w:cs="Times New Roman"/>
                      <w:sz w:val="20"/>
                      <w:szCs w:val="20"/>
                    </w:rPr>
                    <w:t>5 metai ir daugiau – 15 balų</w:t>
                  </w:r>
                </w:p>
              </w:tc>
              <w:tc>
                <w:tcPr>
                  <w:tcW w:w="772" w:type="pct"/>
                  <w:tcBorders>
                    <w:top w:val="single" w:sz="4" w:space="0" w:color="auto"/>
                    <w:left w:val="single" w:sz="4" w:space="0" w:color="auto"/>
                    <w:bottom w:val="single" w:sz="4" w:space="0" w:color="auto"/>
                    <w:right w:val="single" w:sz="4" w:space="0" w:color="auto"/>
                  </w:tcBorders>
                </w:tcPr>
                <w:p w14:paraId="6DB4FBED" w14:textId="10E32E5D" w:rsidR="007E09DF" w:rsidRPr="00B138D8" w:rsidRDefault="007E09DF" w:rsidP="007E09DF">
                  <w:pPr>
                    <w:spacing w:line="240" w:lineRule="auto"/>
                    <w:jc w:val="center"/>
                    <w:rPr>
                      <w:rFonts w:ascii="Times New Roman" w:hAnsi="Times New Roman" w:cs="Times New Roman"/>
                      <w:sz w:val="20"/>
                      <w:szCs w:val="20"/>
                    </w:rPr>
                  </w:pPr>
                  <w:r w:rsidRPr="00B138D8">
                    <w:rPr>
                      <w:rFonts w:ascii="Times New Roman" w:hAnsi="Times New Roman" w:cs="Times New Roman"/>
                      <w:sz w:val="20"/>
                      <w:szCs w:val="20"/>
                    </w:rPr>
                    <w:t>-</w:t>
                  </w:r>
                </w:p>
              </w:tc>
              <w:tc>
                <w:tcPr>
                  <w:tcW w:w="790" w:type="pct"/>
                  <w:tcBorders>
                    <w:top w:val="single" w:sz="6" w:space="0" w:color="000000"/>
                    <w:left w:val="single" w:sz="4" w:space="0" w:color="auto"/>
                    <w:bottom w:val="single" w:sz="4" w:space="0" w:color="auto"/>
                    <w:right w:val="single" w:sz="6" w:space="0" w:color="000000"/>
                  </w:tcBorders>
                </w:tcPr>
                <w:p w14:paraId="53319E05" w14:textId="76766AA4" w:rsidR="007E09DF" w:rsidRPr="00B138D8" w:rsidRDefault="007E09DF" w:rsidP="007E09DF">
                  <w:pPr>
                    <w:spacing w:line="240" w:lineRule="auto"/>
                    <w:jc w:val="center"/>
                    <w:rPr>
                      <w:rFonts w:ascii="Times New Roman" w:hAnsi="Times New Roman" w:cs="Times New Roman"/>
                      <w:sz w:val="20"/>
                      <w:szCs w:val="20"/>
                    </w:rPr>
                  </w:pPr>
                  <w:r w:rsidRPr="00B138D8">
                    <w:rPr>
                      <w:rFonts w:ascii="Times New Roman" w:hAnsi="Times New Roman" w:cs="Times New Roman"/>
                      <w:sz w:val="20"/>
                      <w:szCs w:val="20"/>
                    </w:rPr>
                    <w:t>-</w:t>
                  </w:r>
                </w:p>
              </w:tc>
            </w:tr>
            <w:tr w:rsidR="007E09DF" w:rsidRPr="00B138D8" w14:paraId="7A2F506C" w14:textId="77777777" w:rsidTr="00023082">
              <w:tc>
                <w:tcPr>
                  <w:tcW w:w="312" w:type="pct"/>
                  <w:vMerge w:val="restart"/>
                  <w:tcBorders>
                    <w:top w:val="single" w:sz="6" w:space="0" w:color="000000"/>
                    <w:left w:val="single" w:sz="6" w:space="0" w:color="000000"/>
                    <w:right w:val="single" w:sz="4" w:space="0" w:color="auto"/>
                  </w:tcBorders>
                </w:tcPr>
                <w:p w14:paraId="4A929441" w14:textId="7273AE54" w:rsidR="007E09DF" w:rsidRPr="00B138D8" w:rsidRDefault="007E09DF" w:rsidP="007E09DF">
                  <w:pPr>
                    <w:spacing w:after="0" w:line="240" w:lineRule="auto"/>
                    <w:jc w:val="both"/>
                    <w:rPr>
                      <w:rFonts w:ascii="Times New Roman" w:hAnsi="Times New Roman" w:cs="Times New Roman"/>
                      <w:sz w:val="20"/>
                      <w:szCs w:val="20"/>
                      <w:lang w:val="en-US"/>
                    </w:rPr>
                  </w:pPr>
                  <w:r w:rsidRPr="00B138D8">
                    <w:rPr>
                      <w:rFonts w:ascii="Times New Roman" w:hAnsi="Times New Roman" w:cs="Times New Roman"/>
                      <w:sz w:val="20"/>
                      <w:szCs w:val="20"/>
                      <w:lang w:val="en-US"/>
                    </w:rPr>
                    <w:lastRenderedPageBreak/>
                    <w:t>3.</w:t>
                  </w:r>
                </w:p>
              </w:tc>
              <w:tc>
                <w:tcPr>
                  <w:tcW w:w="735" w:type="pct"/>
                  <w:vMerge w:val="restart"/>
                  <w:tcBorders>
                    <w:top w:val="single" w:sz="4" w:space="0" w:color="auto"/>
                    <w:left w:val="single" w:sz="4" w:space="0" w:color="auto"/>
                    <w:bottom w:val="single" w:sz="4" w:space="0" w:color="auto"/>
                    <w:right w:val="single" w:sz="4" w:space="0" w:color="auto"/>
                  </w:tcBorders>
                </w:tcPr>
                <w:p w14:paraId="744E5468" w14:textId="47AD34B5" w:rsidR="007E09DF" w:rsidRPr="00B138D8" w:rsidRDefault="007E09DF" w:rsidP="007E09DF">
                  <w:pPr>
                    <w:spacing w:after="0" w:line="240" w:lineRule="auto"/>
                    <w:jc w:val="both"/>
                    <w:rPr>
                      <w:rFonts w:ascii="Times New Roman" w:hAnsi="Times New Roman" w:cs="Times New Roman"/>
                      <w:sz w:val="20"/>
                      <w:szCs w:val="20"/>
                    </w:rPr>
                  </w:pPr>
                  <w:r w:rsidRPr="00B138D8">
                    <w:rPr>
                      <w:rFonts w:ascii="Times New Roman" w:hAnsi="Times New Roman" w:cs="Times New Roman"/>
                      <w:sz w:val="20"/>
                      <w:szCs w:val="20"/>
                    </w:rPr>
                    <w:t>Prioritetinis</w:t>
                  </w:r>
                </w:p>
              </w:tc>
              <w:tc>
                <w:tcPr>
                  <w:tcW w:w="830" w:type="pct"/>
                  <w:vMerge w:val="restart"/>
                  <w:tcBorders>
                    <w:top w:val="single" w:sz="4" w:space="0" w:color="auto"/>
                    <w:left w:val="single" w:sz="4" w:space="0" w:color="auto"/>
                    <w:bottom w:val="single" w:sz="4" w:space="0" w:color="auto"/>
                    <w:right w:val="single" w:sz="4" w:space="0" w:color="auto"/>
                  </w:tcBorders>
                </w:tcPr>
                <w:p w14:paraId="27C3B589" w14:textId="1ABA7654" w:rsidR="007E09DF" w:rsidRPr="00B138D8" w:rsidRDefault="007E09DF" w:rsidP="007E09DF">
                  <w:pPr>
                    <w:spacing w:after="0" w:line="240" w:lineRule="auto"/>
                    <w:jc w:val="both"/>
                    <w:rPr>
                      <w:rFonts w:ascii="Times New Roman" w:hAnsi="Times New Roman" w:cs="Times New Roman"/>
                      <w:sz w:val="20"/>
                      <w:szCs w:val="20"/>
                    </w:rPr>
                  </w:pPr>
                  <w:r w:rsidRPr="00B138D8">
                    <w:rPr>
                      <w:rFonts w:ascii="Times New Roman" w:hAnsi="Times New Roman" w:cs="Times New Roman"/>
                      <w:sz w:val="20"/>
                      <w:szCs w:val="20"/>
                    </w:rPr>
                    <w:t>Pradedamos teikti naujos  paslaugos ir (arba) vykdyti socialinis verslas</w:t>
                  </w:r>
                </w:p>
                <w:p w14:paraId="7C090EF7" w14:textId="55511F24" w:rsidR="007E09DF" w:rsidRPr="00B138D8" w:rsidRDefault="007E09DF" w:rsidP="007E09DF">
                  <w:pPr>
                    <w:spacing w:after="0" w:line="240" w:lineRule="auto"/>
                    <w:jc w:val="both"/>
                    <w:rPr>
                      <w:rFonts w:ascii="Times New Roman" w:hAnsi="Times New Roman" w:cs="Times New Roman"/>
                      <w:sz w:val="20"/>
                      <w:szCs w:val="20"/>
                    </w:rPr>
                  </w:pPr>
                  <w:r w:rsidRPr="00B138D8">
                    <w:rPr>
                      <w:rFonts w:ascii="Times New Roman" w:hAnsi="Times New Roman" w:cs="Times New Roman"/>
                      <w:i/>
                      <w:iCs/>
                      <w:sz w:val="20"/>
                      <w:szCs w:val="20"/>
                    </w:rPr>
                    <w:t>(laikoma, kad nauja  paslauga ir (arba) naujas socialinis verslas yra tokie kurie kvietimo paskelbimo dienai nėra teikiami MVVG  teritorijoje)</w:t>
                  </w:r>
                </w:p>
              </w:tc>
              <w:tc>
                <w:tcPr>
                  <w:tcW w:w="810" w:type="pct"/>
                  <w:vMerge w:val="restart"/>
                  <w:tcBorders>
                    <w:top w:val="single" w:sz="4" w:space="0" w:color="auto"/>
                    <w:left w:val="single" w:sz="4" w:space="0" w:color="auto"/>
                    <w:bottom w:val="single" w:sz="4" w:space="0" w:color="auto"/>
                    <w:right w:val="single" w:sz="4" w:space="0" w:color="auto"/>
                  </w:tcBorders>
                </w:tcPr>
                <w:p w14:paraId="0B860E5A" w14:textId="77777777" w:rsidR="007E09DF" w:rsidRPr="00B138D8" w:rsidRDefault="007E09DF" w:rsidP="007E09DF">
                  <w:pPr>
                    <w:spacing w:after="0" w:line="240" w:lineRule="auto"/>
                    <w:jc w:val="both"/>
                    <w:rPr>
                      <w:rFonts w:ascii="Times New Roman" w:hAnsi="Times New Roman" w:cs="Times New Roman"/>
                      <w:sz w:val="20"/>
                      <w:szCs w:val="20"/>
                    </w:rPr>
                  </w:pPr>
                  <w:r w:rsidRPr="00B138D8">
                    <w:rPr>
                      <w:rFonts w:ascii="Times New Roman" w:hAnsi="Times New Roman" w:cs="Times New Roman"/>
                      <w:iCs/>
                      <w:sz w:val="20"/>
                      <w:szCs w:val="20"/>
                    </w:rPr>
                    <w:t xml:space="preserve">Projektas atitinka šį prioritetinį projektų atrankos kriterijų, jei </w:t>
                  </w:r>
                </w:p>
                <w:p w14:paraId="638F55D0" w14:textId="77777777" w:rsidR="007E09DF" w:rsidRPr="00B138D8" w:rsidRDefault="007E09DF" w:rsidP="007E09DF">
                  <w:pPr>
                    <w:spacing w:after="0" w:line="240" w:lineRule="auto"/>
                    <w:rPr>
                      <w:rFonts w:ascii="Times New Roman" w:hAnsi="Times New Roman" w:cs="Times New Roman"/>
                      <w:sz w:val="20"/>
                      <w:szCs w:val="20"/>
                    </w:rPr>
                  </w:pPr>
                  <w:r w:rsidRPr="00B138D8">
                    <w:rPr>
                      <w:rFonts w:ascii="Times New Roman" w:hAnsi="Times New Roman" w:cs="Times New Roman"/>
                      <w:sz w:val="20"/>
                      <w:szCs w:val="20"/>
                    </w:rPr>
                    <w:t xml:space="preserve">Pareiškėjas PĮP </w:t>
                  </w:r>
                  <w:r w:rsidRPr="00B138D8">
                    <w:rPr>
                      <w:rFonts w:ascii="Times New Roman" w:hAnsi="Times New Roman" w:cs="Times New Roman"/>
                      <w:b/>
                      <w:bCs/>
                      <w:sz w:val="20"/>
                      <w:szCs w:val="20"/>
                    </w:rPr>
                    <w:t>aiškiai aprašo:</w:t>
                  </w:r>
                </w:p>
                <w:p w14:paraId="79646412" w14:textId="4A661883" w:rsidR="007E09DF" w:rsidRPr="00B138D8" w:rsidRDefault="007E09DF" w:rsidP="007E09DF">
                  <w:pPr>
                    <w:pStyle w:val="Sraopastraipa"/>
                    <w:numPr>
                      <w:ilvl w:val="0"/>
                      <w:numId w:val="30"/>
                    </w:numPr>
                    <w:spacing w:after="0" w:line="240" w:lineRule="auto"/>
                    <w:ind w:left="755" w:hanging="674"/>
                    <w:rPr>
                      <w:rFonts w:ascii="Times New Roman" w:hAnsi="Times New Roman" w:cs="Times New Roman"/>
                      <w:sz w:val="20"/>
                      <w:szCs w:val="20"/>
                    </w:rPr>
                  </w:pPr>
                  <w:r w:rsidRPr="00B138D8">
                    <w:rPr>
                      <w:rFonts w:ascii="Times New Roman" w:hAnsi="Times New Roman" w:cs="Times New Roman"/>
                      <w:sz w:val="20"/>
                      <w:szCs w:val="20"/>
                    </w:rPr>
                    <w:t>Jei</w:t>
                  </w:r>
                </w:p>
                <w:p w14:paraId="0A30A99C" w14:textId="007401FC" w:rsidR="007E09DF" w:rsidRPr="00B138D8" w:rsidRDefault="007E09DF" w:rsidP="007E09DF">
                  <w:pPr>
                    <w:spacing w:after="0" w:line="240" w:lineRule="auto"/>
                    <w:rPr>
                      <w:rFonts w:ascii="Times New Roman" w:hAnsi="Times New Roman" w:cs="Times New Roman"/>
                      <w:sz w:val="20"/>
                      <w:szCs w:val="20"/>
                    </w:rPr>
                  </w:pPr>
                  <w:r w:rsidRPr="00B138D8">
                    <w:rPr>
                      <w:rFonts w:ascii="Times New Roman" w:hAnsi="Times New Roman" w:cs="Times New Roman"/>
                      <w:sz w:val="20"/>
                      <w:szCs w:val="20"/>
                    </w:rPr>
                    <w:t>MVVG teritorijoje planuojama teikti paslauga/-os ir (arba) planuojamas vystyti socialinis verslas jau yra teikiama</w:t>
                  </w:r>
                  <w:r w:rsidR="00834D9A" w:rsidRPr="00B138D8">
                    <w:rPr>
                      <w:rFonts w:ascii="Times New Roman" w:hAnsi="Times New Roman" w:cs="Times New Roman"/>
                      <w:sz w:val="20"/>
                      <w:szCs w:val="20"/>
                    </w:rPr>
                    <w:t>/-os ir (arba) vykdomas</w:t>
                  </w:r>
                  <w:r w:rsidRPr="00B138D8">
                    <w:rPr>
                      <w:rFonts w:ascii="Times New Roman" w:hAnsi="Times New Roman" w:cs="Times New Roman"/>
                      <w:sz w:val="20"/>
                      <w:szCs w:val="20"/>
                    </w:rPr>
                    <w:t>, pareiškėjas turi pateikti tikslias datas, kada tokia paslauga/-os ir (arba) socialinis verslas buvo pradėta/-i teikti, bei aprašyti, kodėl poreikis (paklausa) yra didesnė nei siūloma (asmenų, kuriems reikalinga tokia paslauga, yra daugiau, nei šiuo metu suteikiama paslaugų ir pan.).</w:t>
                  </w:r>
                </w:p>
                <w:p w14:paraId="2B342215" w14:textId="77777777" w:rsidR="007E09DF" w:rsidRPr="00B138D8" w:rsidRDefault="007E09DF" w:rsidP="007E09DF">
                  <w:pPr>
                    <w:pStyle w:val="Sraopastraipa"/>
                    <w:numPr>
                      <w:ilvl w:val="0"/>
                      <w:numId w:val="30"/>
                    </w:numPr>
                    <w:spacing w:after="0" w:line="240" w:lineRule="auto"/>
                    <w:jc w:val="both"/>
                    <w:rPr>
                      <w:rFonts w:ascii="Times New Roman" w:hAnsi="Times New Roman" w:cs="Times New Roman"/>
                      <w:sz w:val="20"/>
                      <w:szCs w:val="20"/>
                    </w:rPr>
                  </w:pPr>
                  <w:r w:rsidRPr="00B138D8">
                    <w:rPr>
                      <w:rFonts w:ascii="Times New Roman" w:hAnsi="Times New Roman" w:cs="Times New Roman"/>
                      <w:sz w:val="20"/>
                      <w:szCs w:val="20"/>
                    </w:rPr>
                    <w:t>Jei</w:t>
                  </w:r>
                </w:p>
                <w:p w14:paraId="1AEA240B" w14:textId="791DAE7B" w:rsidR="007E09DF" w:rsidRPr="00B138D8" w:rsidRDefault="007E09DF" w:rsidP="007E09DF">
                  <w:pPr>
                    <w:spacing w:after="0" w:line="240" w:lineRule="auto"/>
                    <w:jc w:val="both"/>
                    <w:rPr>
                      <w:rFonts w:ascii="Times New Roman" w:hAnsi="Times New Roman" w:cs="Times New Roman"/>
                      <w:sz w:val="20"/>
                      <w:szCs w:val="20"/>
                    </w:rPr>
                  </w:pPr>
                  <w:r w:rsidRPr="00B138D8">
                    <w:rPr>
                      <w:rFonts w:ascii="Times New Roman" w:hAnsi="Times New Roman" w:cs="Times New Roman"/>
                      <w:sz w:val="20"/>
                      <w:szCs w:val="20"/>
                    </w:rPr>
                    <w:t>planuojama pradėti teikti visai nauj</w:t>
                  </w:r>
                  <w:r w:rsidR="00834D9A" w:rsidRPr="00B138D8">
                    <w:rPr>
                      <w:rFonts w:ascii="Times New Roman" w:hAnsi="Times New Roman" w:cs="Times New Roman"/>
                      <w:sz w:val="20"/>
                      <w:szCs w:val="20"/>
                    </w:rPr>
                    <w:t>a/-os</w:t>
                  </w:r>
                  <w:r w:rsidRPr="00B138D8">
                    <w:rPr>
                      <w:rFonts w:ascii="Times New Roman" w:hAnsi="Times New Roman" w:cs="Times New Roman"/>
                      <w:sz w:val="20"/>
                      <w:szCs w:val="20"/>
                    </w:rPr>
                    <w:t xml:space="preserve"> </w:t>
                  </w:r>
                  <w:r w:rsidRPr="00B138D8">
                    <w:rPr>
                      <w:rFonts w:ascii="Times New Roman" w:hAnsi="Times New Roman" w:cs="Times New Roman"/>
                      <w:sz w:val="20"/>
                      <w:szCs w:val="20"/>
                    </w:rPr>
                    <w:lastRenderedPageBreak/>
                    <w:t>paslaug</w:t>
                  </w:r>
                  <w:r w:rsidR="00834D9A" w:rsidRPr="00B138D8">
                    <w:rPr>
                      <w:rFonts w:ascii="Times New Roman" w:hAnsi="Times New Roman" w:cs="Times New Roman"/>
                      <w:sz w:val="20"/>
                      <w:szCs w:val="20"/>
                    </w:rPr>
                    <w:t>a/-os</w:t>
                  </w:r>
                  <w:r w:rsidRPr="00B138D8">
                    <w:rPr>
                      <w:rFonts w:ascii="Times New Roman" w:hAnsi="Times New Roman" w:cs="Times New Roman"/>
                      <w:sz w:val="20"/>
                      <w:szCs w:val="20"/>
                    </w:rPr>
                    <w:t xml:space="preserve"> ir (arba</w:t>
                  </w:r>
                  <w:r w:rsidR="00834D9A" w:rsidRPr="00B138D8">
                    <w:rPr>
                      <w:rFonts w:ascii="Times New Roman" w:hAnsi="Times New Roman" w:cs="Times New Roman"/>
                      <w:sz w:val="20"/>
                      <w:szCs w:val="20"/>
                    </w:rPr>
                    <w:t>)</w:t>
                  </w:r>
                  <w:r w:rsidRPr="00B138D8">
                    <w:rPr>
                      <w:rFonts w:ascii="Times New Roman" w:hAnsi="Times New Roman" w:cs="Times New Roman"/>
                      <w:sz w:val="20"/>
                      <w:szCs w:val="20"/>
                    </w:rPr>
                    <w:t xml:space="preserve"> vykdyti socialinis verslas, turi būti aprašyta, remiantis kitų MVVG ir (arba) kitų miestų, ir (arba) kitų šalių patirtimi, kodėl tokia paslauga ir (arba) socialinis verslas reikalinga /-as sėkminga /-as ir t.t.</w:t>
                  </w:r>
                </w:p>
                <w:p w14:paraId="6D73AFEB" w14:textId="77777777" w:rsidR="007E09DF" w:rsidRPr="00B138D8" w:rsidRDefault="007E09DF" w:rsidP="007E09DF">
                  <w:pPr>
                    <w:spacing w:after="0" w:line="240" w:lineRule="auto"/>
                    <w:jc w:val="both"/>
                    <w:rPr>
                      <w:rFonts w:ascii="Times New Roman" w:hAnsi="Times New Roman" w:cs="Times New Roman"/>
                      <w:sz w:val="20"/>
                      <w:szCs w:val="20"/>
                    </w:rPr>
                  </w:pPr>
                </w:p>
                <w:p w14:paraId="02901D3C" w14:textId="4982908E" w:rsidR="007E09DF" w:rsidRPr="00B138D8" w:rsidRDefault="007E09DF" w:rsidP="007E09DF">
                  <w:pPr>
                    <w:spacing w:after="0" w:line="240" w:lineRule="auto"/>
                    <w:jc w:val="both"/>
                    <w:rPr>
                      <w:rFonts w:ascii="Times New Roman" w:hAnsi="Times New Roman" w:cs="Times New Roman"/>
                      <w:sz w:val="20"/>
                      <w:szCs w:val="20"/>
                    </w:rPr>
                  </w:pPr>
                  <w:r w:rsidRPr="00B138D8">
                    <w:rPr>
                      <w:rFonts w:ascii="Times New Roman" w:hAnsi="Times New Roman" w:cs="Times New Roman"/>
                      <w:i/>
                      <w:iCs/>
                      <w:sz w:val="20"/>
                      <w:szCs w:val="20"/>
                    </w:rPr>
                    <w:t>Kriterijus vertinamas PĮP pateikimo dienai</w:t>
                  </w:r>
                </w:p>
              </w:tc>
              <w:tc>
                <w:tcPr>
                  <w:tcW w:w="751" w:type="pct"/>
                  <w:tcBorders>
                    <w:top w:val="single" w:sz="4" w:space="0" w:color="auto"/>
                    <w:left w:val="single" w:sz="4" w:space="0" w:color="auto"/>
                    <w:bottom w:val="single" w:sz="4" w:space="0" w:color="auto"/>
                    <w:right w:val="single" w:sz="4" w:space="0" w:color="auto"/>
                  </w:tcBorders>
                </w:tcPr>
                <w:p w14:paraId="6DBE31E1" w14:textId="6FA27ADC" w:rsidR="007E09DF" w:rsidRPr="00B138D8" w:rsidRDefault="00E506F5" w:rsidP="007E09DF">
                  <w:pPr>
                    <w:spacing w:after="0" w:line="240" w:lineRule="auto"/>
                    <w:rPr>
                      <w:rFonts w:ascii="Times New Roman" w:hAnsi="Times New Roman" w:cs="Times New Roman"/>
                      <w:sz w:val="20"/>
                      <w:szCs w:val="20"/>
                    </w:rPr>
                  </w:pPr>
                  <w:r w:rsidRPr="00B138D8">
                    <w:rPr>
                      <w:rFonts w:ascii="Times New Roman" w:hAnsi="Times New Roman" w:cs="Times New Roman"/>
                      <w:sz w:val="20"/>
                      <w:szCs w:val="20"/>
                    </w:rPr>
                    <w:lastRenderedPageBreak/>
                    <w:t xml:space="preserve">Planuojama/-os teikti paslauga/-os ir (arba) socialinis verslas nėra nauja (jau vykdoma) </w:t>
                  </w:r>
                  <w:r w:rsidR="007E09DF" w:rsidRPr="00B138D8">
                    <w:rPr>
                      <w:rFonts w:ascii="Times New Roman" w:hAnsi="Times New Roman" w:cs="Times New Roman"/>
                      <w:sz w:val="20"/>
                      <w:szCs w:val="20"/>
                    </w:rPr>
                    <w:t>– 0 balų.</w:t>
                  </w:r>
                </w:p>
              </w:tc>
              <w:tc>
                <w:tcPr>
                  <w:tcW w:w="772" w:type="pct"/>
                  <w:tcBorders>
                    <w:top w:val="single" w:sz="4" w:space="0" w:color="auto"/>
                    <w:left w:val="single" w:sz="4" w:space="0" w:color="auto"/>
                    <w:bottom w:val="single" w:sz="4" w:space="0" w:color="auto"/>
                    <w:right w:val="single" w:sz="4" w:space="0" w:color="auto"/>
                  </w:tcBorders>
                </w:tcPr>
                <w:p w14:paraId="348C6F97" w14:textId="5ACBE42F" w:rsidR="007E09DF" w:rsidRPr="00B138D8" w:rsidRDefault="007E09DF" w:rsidP="007E09DF">
                  <w:pPr>
                    <w:spacing w:after="0" w:line="240" w:lineRule="auto"/>
                    <w:jc w:val="center"/>
                    <w:rPr>
                      <w:rFonts w:ascii="Times New Roman" w:hAnsi="Times New Roman" w:cs="Times New Roman"/>
                      <w:sz w:val="20"/>
                      <w:szCs w:val="20"/>
                    </w:rPr>
                  </w:pPr>
                  <w:r w:rsidRPr="00B138D8">
                    <w:rPr>
                      <w:rFonts w:ascii="Times New Roman" w:hAnsi="Times New Roman" w:cs="Times New Roman"/>
                      <w:sz w:val="20"/>
                      <w:szCs w:val="20"/>
                    </w:rPr>
                    <w:t>-</w:t>
                  </w:r>
                </w:p>
              </w:tc>
              <w:tc>
                <w:tcPr>
                  <w:tcW w:w="790" w:type="pct"/>
                  <w:tcBorders>
                    <w:top w:val="single" w:sz="4" w:space="0" w:color="auto"/>
                    <w:left w:val="single" w:sz="4" w:space="0" w:color="auto"/>
                    <w:bottom w:val="single" w:sz="4" w:space="0" w:color="auto"/>
                    <w:right w:val="single" w:sz="4" w:space="0" w:color="auto"/>
                  </w:tcBorders>
                </w:tcPr>
                <w:p w14:paraId="0AA1BF29" w14:textId="5AFDD682" w:rsidR="007E09DF" w:rsidRPr="00B138D8" w:rsidRDefault="007E09DF" w:rsidP="007E09DF">
                  <w:pPr>
                    <w:spacing w:after="0" w:line="240" w:lineRule="auto"/>
                    <w:jc w:val="center"/>
                    <w:rPr>
                      <w:rFonts w:ascii="Times New Roman" w:hAnsi="Times New Roman" w:cs="Times New Roman"/>
                      <w:sz w:val="20"/>
                      <w:szCs w:val="20"/>
                    </w:rPr>
                  </w:pPr>
                  <w:r w:rsidRPr="00B138D8">
                    <w:rPr>
                      <w:rFonts w:ascii="Times New Roman" w:hAnsi="Times New Roman" w:cs="Times New Roman"/>
                      <w:sz w:val="20"/>
                      <w:szCs w:val="20"/>
                    </w:rPr>
                    <w:t>-</w:t>
                  </w:r>
                </w:p>
              </w:tc>
            </w:tr>
            <w:tr w:rsidR="007E09DF" w:rsidRPr="00B138D8" w14:paraId="7DEB4083" w14:textId="77777777" w:rsidTr="00023082">
              <w:tc>
                <w:tcPr>
                  <w:tcW w:w="312" w:type="pct"/>
                  <w:vMerge/>
                  <w:tcBorders>
                    <w:left w:val="single" w:sz="6" w:space="0" w:color="000000"/>
                    <w:right w:val="single" w:sz="4" w:space="0" w:color="auto"/>
                  </w:tcBorders>
                </w:tcPr>
                <w:p w14:paraId="042D38D9" w14:textId="77777777" w:rsidR="007E09DF" w:rsidRPr="00B138D8" w:rsidRDefault="007E09DF" w:rsidP="007E09DF">
                  <w:pPr>
                    <w:spacing w:line="240" w:lineRule="auto"/>
                    <w:jc w:val="both"/>
                    <w:rPr>
                      <w:rFonts w:ascii="Times New Roman" w:hAnsi="Times New Roman" w:cs="Times New Roman"/>
                      <w:sz w:val="20"/>
                      <w:szCs w:val="20"/>
                    </w:rPr>
                  </w:pPr>
                </w:p>
              </w:tc>
              <w:tc>
                <w:tcPr>
                  <w:tcW w:w="735" w:type="pct"/>
                  <w:vMerge/>
                  <w:tcBorders>
                    <w:top w:val="single" w:sz="4" w:space="0" w:color="auto"/>
                    <w:left w:val="single" w:sz="4" w:space="0" w:color="auto"/>
                    <w:bottom w:val="single" w:sz="4" w:space="0" w:color="auto"/>
                    <w:right w:val="single" w:sz="4" w:space="0" w:color="auto"/>
                  </w:tcBorders>
                </w:tcPr>
                <w:p w14:paraId="55EA88D0" w14:textId="77777777" w:rsidR="007E09DF" w:rsidRPr="00B138D8" w:rsidRDefault="007E09DF" w:rsidP="007E09DF">
                  <w:pPr>
                    <w:spacing w:line="240" w:lineRule="auto"/>
                    <w:jc w:val="both"/>
                    <w:rPr>
                      <w:rFonts w:ascii="Times New Roman" w:hAnsi="Times New Roman" w:cs="Times New Roman"/>
                      <w:sz w:val="20"/>
                      <w:szCs w:val="20"/>
                    </w:rPr>
                  </w:pPr>
                </w:p>
              </w:tc>
              <w:tc>
                <w:tcPr>
                  <w:tcW w:w="830" w:type="pct"/>
                  <w:vMerge/>
                  <w:tcBorders>
                    <w:top w:val="single" w:sz="4" w:space="0" w:color="auto"/>
                    <w:left w:val="single" w:sz="4" w:space="0" w:color="auto"/>
                    <w:bottom w:val="single" w:sz="4" w:space="0" w:color="auto"/>
                    <w:right w:val="single" w:sz="4" w:space="0" w:color="auto"/>
                  </w:tcBorders>
                </w:tcPr>
                <w:p w14:paraId="218F854E" w14:textId="77777777" w:rsidR="007E09DF" w:rsidRPr="00B138D8" w:rsidRDefault="007E09DF" w:rsidP="007E09DF">
                  <w:pPr>
                    <w:spacing w:line="240" w:lineRule="auto"/>
                    <w:jc w:val="both"/>
                    <w:rPr>
                      <w:rFonts w:ascii="Times New Roman" w:hAnsi="Times New Roman" w:cs="Times New Roman"/>
                      <w:sz w:val="20"/>
                      <w:szCs w:val="20"/>
                    </w:rPr>
                  </w:pPr>
                </w:p>
              </w:tc>
              <w:tc>
                <w:tcPr>
                  <w:tcW w:w="810" w:type="pct"/>
                  <w:vMerge/>
                  <w:tcBorders>
                    <w:top w:val="single" w:sz="4" w:space="0" w:color="auto"/>
                    <w:left w:val="single" w:sz="4" w:space="0" w:color="auto"/>
                    <w:bottom w:val="single" w:sz="4" w:space="0" w:color="auto"/>
                    <w:right w:val="single" w:sz="4" w:space="0" w:color="auto"/>
                  </w:tcBorders>
                </w:tcPr>
                <w:p w14:paraId="19F9D0D6" w14:textId="77777777" w:rsidR="007E09DF" w:rsidRPr="00B138D8" w:rsidRDefault="007E09DF" w:rsidP="007E09DF">
                  <w:pPr>
                    <w:spacing w:line="240" w:lineRule="auto"/>
                    <w:jc w:val="both"/>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14:paraId="1FCD70DE" w14:textId="120DE0A5" w:rsidR="007E09DF" w:rsidRPr="00B138D8" w:rsidRDefault="007E09DF" w:rsidP="007E09DF">
                  <w:pPr>
                    <w:spacing w:line="240" w:lineRule="auto"/>
                    <w:rPr>
                      <w:rFonts w:ascii="Times New Roman" w:hAnsi="Times New Roman" w:cs="Times New Roman"/>
                      <w:sz w:val="20"/>
                      <w:szCs w:val="20"/>
                    </w:rPr>
                  </w:pPr>
                  <w:r w:rsidRPr="00B138D8">
                    <w:rPr>
                      <w:rFonts w:ascii="Times New Roman" w:hAnsi="Times New Roman" w:cs="Times New Roman"/>
                      <w:sz w:val="20"/>
                      <w:szCs w:val="20"/>
                    </w:rPr>
                    <w:t>Planuojam</w:t>
                  </w:r>
                  <w:r w:rsidR="00F30093" w:rsidRPr="00B138D8">
                    <w:rPr>
                      <w:rFonts w:ascii="Times New Roman" w:hAnsi="Times New Roman" w:cs="Times New Roman"/>
                      <w:sz w:val="20"/>
                      <w:szCs w:val="20"/>
                    </w:rPr>
                    <w:t>a/-os</w:t>
                  </w:r>
                  <w:r w:rsidRPr="00B138D8">
                    <w:rPr>
                      <w:rFonts w:ascii="Times New Roman" w:hAnsi="Times New Roman" w:cs="Times New Roman"/>
                      <w:sz w:val="20"/>
                      <w:szCs w:val="20"/>
                    </w:rPr>
                    <w:t xml:space="preserve"> teikti  paslauga</w:t>
                  </w:r>
                  <w:r w:rsidR="00F30093" w:rsidRPr="00B138D8">
                    <w:rPr>
                      <w:rFonts w:ascii="Times New Roman" w:hAnsi="Times New Roman" w:cs="Times New Roman"/>
                      <w:sz w:val="20"/>
                      <w:szCs w:val="20"/>
                    </w:rPr>
                    <w:t>/-os</w:t>
                  </w:r>
                  <w:r w:rsidRPr="00B138D8">
                    <w:rPr>
                      <w:rFonts w:ascii="Times New Roman" w:hAnsi="Times New Roman" w:cs="Times New Roman"/>
                      <w:sz w:val="20"/>
                      <w:szCs w:val="20"/>
                    </w:rPr>
                    <w:t xml:space="preserve"> ir (arba) socialinis verslas nėra nauja</w:t>
                  </w:r>
                  <w:r w:rsidR="00E506F5" w:rsidRPr="00B138D8">
                    <w:rPr>
                      <w:rFonts w:ascii="Times New Roman" w:hAnsi="Times New Roman" w:cs="Times New Roman"/>
                      <w:sz w:val="20"/>
                      <w:szCs w:val="20"/>
                    </w:rPr>
                    <w:t>/-i</w:t>
                  </w:r>
                  <w:r w:rsidRPr="00B138D8">
                    <w:rPr>
                      <w:rFonts w:ascii="Times New Roman" w:hAnsi="Times New Roman" w:cs="Times New Roman"/>
                      <w:sz w:val="20"/>
                      <w:szCs w:val="20"/>
                    </w:rPr>
                    <w:t>, tačiau yra aiškus tokios teikiamos paslaugos trūkumas ir poreikis – 1</w:t>
                  </w:r>
                  <w:r w:rsidR="004C2EE6" w:rsidRPr="00B138D8">
                    <w:rPr>
                      <w:rFonts w:ascii="Times New Roman" w:hAnsi="Times New Roman" w:cs="Times New Roman"/>
                      <w:sz w:val="20"/>
                      <w:szCs w:val="20"/>
                    </w:rPr>
                    <w:t>0</w:t>
                  </w:r>
                  <w:r w:rsidRPr="00B138D8">
                    <w:rPr>
                      <w:rFonts w:ascii="Times New Roman" w:hAnsi="Times New Roman" w:cs="Times New Roman"/>
                      <w:sz w:val="20"/>
                      <w:szCs w:val="20"/>
                    </w:rPr>
                    <w:t xml:space="preserve"> balų</w:t>
                  </w:r>
                </w:p>
              </w:tc>
              <w:tc>
                <w:tcPr>
                  <w:tcW w:w="772" w:type="pct"/>
                  <w:tcBorders>
                    <w:top w:val="single" w:sz="4" w:space="0" w:color="auto"/>
                    <w:left w:val="single" w:sz="4" w:space="0" w:color="auto"/>
                    <w:bottom w:val="single" w:sz="4" w:space="0" w:color="auto"/>
                    <w:right w:val="single" w:sz="4" w:space="0" w:color="auto"/>
                  </w:tcBorders>
                </w:tcPr>
                <w:p w14:paraId="276FC74C" w14:textId="77777777" w:rsidR="007E09DF" w:rsidRPr="00B138D8" w:rsidRDefault="007E09DF" w:rsidP="007E09DF">
                  <w:pPr>
                    <w:spacing w:line="240" w:lineRule="auto"/>
                    <w:jc w:val="center"/>
                    <w:rPr>
                      <w:rFonts w:ascii="Times New Roman" w:hAnsi="Times New Roman" w:cs="Times New Roman"/>
                      <w:sz w:val="20"/>
                      <w:szCs w:val="20"/>
                    </w:rPr>
                  </w:pPr>
                </w:p>
              </w:tc>
              <w:tc>
                <w:tcPr>
                  <w:tcW w:w="790" w:type="pct"/>
                  <w:tcBorders>
                    <w:top w:val="single" w:sz="4" w:space="0" w:color="auto"/>
                    <w:left w:val="single" w:sz="4" w:space="0" w:color="auto"/>
                    <w:bottom w:val="single" w:sz="4" w:space="0" w:color="auto"/>
                    <w:right w:val="single" w:sz="4" w:space="0" w:color="auto"/>
                  </w:tcBorders>
                </w:tcPr>
                <w:p w14:paraId="063D6F80" w14:textId="77777777" w:rsidR="007E09DF" w:rsidRPr="00B138D8" w:rsidRDefault="007E09DF" w:rsidP="007E09DF">
                  <w:pPr>
                    <w:spacing w:line="240" w:lineRule="auto"/>
                    <w:jc w:val="center"/>
                    <w:rPr>
                      <w:rFonts w:ascii="Times New Roman" w:hAnsi="Times New Roman" w:cs="Times New Roman"/>
                      <w:sz w:val="20"/>
                      <w:szCs w:val="20"/>
                    </w:rPr>
                  </w:pPr>
                </w:p>
              </w:tc>
            </w:tr>
            <w:tr w:rsidR="007E09DF" w:rsidRPr="00B138D8" w14:paraId="6FC292B7" w14:textId="77777777" w:rsidTr="00023082">
              <w:tc>
                <w:tcPr>
                  <w:tcW w:w="312" w:type="pct"/>
                  <w:vMerge/>
                  <w:tcBorders>
                    <w:left w:val="single" w:sz="6" w:space="0" w:color="000000"/>
                    <w:bottom w:val="single" w:sz="6" w:space="0" w:color="000000"/>
                    <w:right w:val="single" w:sz="6" w:space="0" w:color="000000"/>
                  </w:tcBorders>
                </w:tcPr>
                <w:p w14:paraId="4516D893" w14:textId="77777777" w:rsidR="007E09DF" w:rsidRPr="00B138D8" w:rsidRDefault="007E09DF" w:rsidP="007E09DF">
                  <w:pPr>
                    <w:spacing w:line="240" w:lineRule="auto"/>
                    <w:jc w:val="both"/>
                    <w:rPr>
                      <w:rFonts w:ascii="Times New Roman" w:hAnsi="Times New Roman" w:cs="Times New Roman"/>
                      <w:sz w:val="20"/>
                      <w:szCs w:val="20"/>
                    </w:rPr>
                  </w:pPr>
                </w:p>
              </w:tc>
              <w:tc>
                <w:tcPr>
                  <w:tcW w:w="735" w:type="pct"/>
                  <w:vMerge/>
                  <w:tcBorders>
                    <w:top w:val="single" w:sz="4" w:space="0" w:color="auto"/>
                    <w:left w:val="single" w:sz="6" w:space="0" w:color="000000"/>
                    <w:bottom w:val="single" w:sz="6" w:space="0" w:color="000000"/>
                    <w:right w:val="single" w:sz="6" w:space="0" w:color="000000"/>
                  </w:tcBorders>
                </w:tcPr>
                <w:p w14:paraId="187F6A54" w14:textId="77777777" w:rsidR="007E09DF" w:rsidRPr="00B138D8" w:rsidRDefault="007E09DF" w:rsidP="007E09DF">
                  <w:pPr>
                    <w:spacing w:line="240" w:lineRule="auto"/>
                    <w:jc w:val="both"/>
                    <w:rPr>
                      <w:rFonts w:ascii="Times New Roman" w:hAnsi="Times New Roman" w:cs="Times New Roman"/>
                      <w:sz w:val="20"/>
                      <w:szCs w:val="20"/>
                    </w:rPr>
                  </w:pPr>
                </w:p>
              </w:tc>
              <w:tc>
                <w:tcPr>
                  <w:tcW w:w="830" w:type="pct"/>
                  <w:vMerge/>
                  <w:tcBorders>
                    <w:top w:val="single" w:sz="4" w:space="0" w:color="auto"/>
                    <w:left w:val="single" w:sz="6" w:space="0" w:color="000000"/>
                    <w:bottom w:val="single" w:sz="6" w:space="0" w:color="000000"/>
                    <w:right w:val="single" w:sz="4" w:space="0" w:color="auto"/>
                  </w:tcBorders>
                </w:tcPr>
                <w:p w14:paraId="6B1ED3B5" w14:textId="77777777" w:rsidR="007E09DF" w:rsidRPr="00B138D8" w:rsidRDefault="007E09DF" w:rsidP="007E09DF">
                  <w:pPr>
                    <w:spacing w:line="240" w:lineRule="auto"/>
                    <w:jc w:val="both"/>
                    <w:rPr>
                      <w:rFonts w:ascii="Times New Roman" w:hAnsi="Times New Roman" w:cs="Times New Roman"/>
                      <w:sz w:val="20"/>
                      <w:szCs w:val="20"/>
                    </w:rPr>
                  </w:pPr>
                </w:p>
              </w:tc>
              <w:tc>
                <w:tcPr>
                  <w:tcW w:w="810" w:type="pct"/>
                  <w:vMerge/>
                  <w:tcBorders>
                    <w:top w:val="single" w:sz="4" w:space="0" w:color="auto"/>
                    <w:left w:val="single" w:sz="4" w:space="0" w:color="auto"/>
                    <w:bottom w:val="single" w:sz="4" w:space="0" w:color="auto"/>
                    <w:right w:val="single" w:sz="4" w:space="0" w:color="auto"/>
                  </w:tcBorders>
                </w:tcPr>
                <w:p w14:paraId="18ACB3A1" w14:textId="77777777" w:rsidR="007E09DF" w:rsidRPr="00B138D8" w:rsidRDefault="007E09DF" w:rsidP="007E09DF">
                  <w:pPr>
                    <w:spacing w:line="240" w:lineRule="auto"/>
                    <w:jc w:val="both"/>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14:paraId="3473D81E" w14:textId="750ABD21" w:rsidR="007E09DF" w:rsidRPr="00B138D8" w:rsidRDefault="007E09DF" w:rsidP="007E09DF">
                  <w:pPr>
                    <w:spacing w:line="240" w:lineRule="auto"/>
                    <w:rPr>
                      <w:rFonts w:ascii="Times New Roman" w:hAnsi="Times New Roman" w:cs="Times New Roman"/>
                      <w:sz w:val="20"/>
                      <w:szCs w:val="20"/>
                    </w:rPr>
                  </w:pPr>
                  <w:r w:rsidRPr="00B138D8">
                    <w:rPr>
                      <w:rFonts w:ascii="Times New Roman" w:hAnsi="Times New Roman" w:cs="Times New Roman"/>
                      <w:sz w:val="20"/>
                      <w:szCs w:val="20"/>
                    </w:rPr>
                    <w:t>Planuojam teikti naują</w:t>
                  </w:r>
                  <w:r w:rsidR="00E506F5" w:rsidRPr="00B138D8">
                    <w:rPr>
                      <w:rFonts w:ascii="Times New Roman" w:hAnsi="Times New Roman" w:cs="Times New Roman"/>
                      <w:sz w:val="20"/>
                      <w:szCs w:val="20"/>
                    </w:rPr>
                    <w:t>/-as</w:t>
                  </w:r>
                  <w:r w:rsidRPr="00B138D8">
                    <w:rPr>
                      <w:rFonts w:ascii="Times New Roman" w:hAnsi="Times New Roman" w:cs="Times New Roman"/>
                      <w:sz w:val="20"/>
                      <w:szCs w:val="20"/>
                    </w:rPr>
                    <w:t xml:space="preserve"> paslaugą</w:t>
                  </w:r>
                  <w:r w:rsidR="00E506F5" w:rsidRPr="00B138D8">
                    <w:rPr>
                      <w:rFonts w:ascii="Times New Roman" w:hAnsi="Times New Roman" w:cs="Times New Roman"/>
                      <w:sz w:val="20"/>
                      <w:szCs w:val="20"/>
                    </w:rPr>
                    <w:t>/-as</w:t>
                  </w:r>
                  <w:r w:rsidRPr="00B138D8">
                    <w:rPr>
                      <w:rFonts w:ascii="Times New Roman" w:hAnsi="Times New Roman" w:cs="Times New Roman"/>
                      <w:sz w:val="20"/>
                      <w:szCs w:val="20"/>
                    </w:rPr>
                    <w:t xml:space="preserve"> ir (arba) vystyti naują socialinį verslą, ir toks poreikis aiškiai pagrįstas  - </w:t>
                  </w:r>
                  <w:r w:rsidR="004C2EE6" w:rsidRPr="00B138D8">
                    <w:rPr>
                      <w:rFonts w:ascii="Times New Roman" w:hAnsi="Times New Roman" w:cs="Times New Roman"/>
                      <w:sz w:val="20"/>
                      <w:szCs w:val="20"/>
                    </w:rPr>
                    <w:t>2</w:t>
                  </w:r>
                  <w:r w:rsidRPr="00B138D8">
                    <w:rPr>
                      <w:rFonts w:ascii="Times New Roman" w:hAnsi="Times New Roman" w:cs="Times New Roman"/>
                      <w:sz w:val="20"/>
                      <w:szCs w:val="20"/>
                    </w:rPr>
                    <w:t>0 balų</w:t>
                  </w:r>
                </w:p>
              </w:tc>
              <w:tc>
                <w:tcPr>
                  <w:tcW w:w="772" w:type="pct"/>
                  <w:tcBorders>
                    <w:top w:val="single" w:sz="4" w:space="0" w:color="auto"/>
                    <w:left w:val="single" w:sz="4" w:space="0" w:color="auto"/>
                    <w:bottom w:val="single" w:sz="4" w:space="0" w:color="auto"/>
                    <w:right w:val="single" w:sz="4" w:space="0" w:color="auto"/>
                  </w:tcBorders>
                </w:tcPr>
                <w:p w14:paraId="5B36CC51" w14:textId="77777777" w:rsidR="007E09DF" w:rsidRPr="00B138D8" w:rsidRDefault="007E09DF" w:rsidP="007E09DF">
                  <w:pPr>
                    <w:spacing w:line="240" w:lineRule="auto"/>
                    <w:jc w:val="center"/>
                    <w:rPr>
                      <w:rFonts w:ascii="Times New Roman" w:hAnsi="Times New Roman" w:cs="Times New Roman"/>
                      <w:sz w:val="20"/>
                      <w:szCs w:val="20"/>
                    </w:rPr>
                  </w:pPr>
                </w:p>
              </w:tc>
              <w:tc>
                <w:tcPr>
                  <w:tcW w:w="790" w:type="pct"/>
                  <w:tcBorders>
                    <w:top w:val="single" w:sz="4" w:space="0" w:color="auto"/>
                    <w:left w:val="single" w:sz="4" w:space="0" w:color="auto"/>
                    <w:bottom w:val="single" w:sz="4" w:space="0" w:color="auto"/>
                    <w:right w:val="single" w:sz="4" w:space="0" w:color="auto"/>
                  </w:tcBorders>
                </w:tcPr>
                <w:p w14:paraId="60491BF6" w14:textId="77777777" w:rsidR="007E09DF" w:rsidRPr="00B138D8" w:rsidRDefault="007E09DF" w:rsidP="007E09DF">
                  <w:pPr>
                    <w:spacing w:line="240" w:lineRule="auto"/>
                    <w:jc w:val="center"/>
                    <w:rPr>
                      <w:rFonts w:ascii="Times New Roman" w:hAnsi="Times New Roman" w:cs="Times New Roman"/>
                      <w:sz w:val="20"/>
                      <w:szCs w:val="20"/>
                    </w:rPr>
                  </w:pPr>
                </w:p>
              </w:tc>
            </w:tr>
            <w:tr w:rsidR="00023082" w:rsidRPr="00B138D8" w14:paraId="146B17F7" w14:textId="77777777" w:rsidTr="00023082">
              <w:trPr>
                <w:trHeight w:val="1002"/>
              </w:trPr>
              <w:tc>
                <w:tcPr>
                  <w:tcW w:w="312" w:type="pct"/>
                  <w:vMerge w:val="restart"/>
                  <w:tcBorders>
                    <w:top w:val="single" w:sz="6" w:space="0" w:color="000000"/>
                    <w:left w:val="single" w:sz="6" w:space="0" w:color="000000"/>
                    <w:right w:val="single" w:sz="6" w:space="0" w:color="000000"/>
                  </w:tcBorders>
                </w:tcPr>
                <w:p w14:paraId="7CC409EC" w14:textId="209D3310" w:rsidR="00023082" w:rsidRPr="00B138D8" w:rsidRDefault="00023082" w:rsidP="007E09DF">
                  <w:pPr>
                    <w:spacing w:line="240" w:lineRule="auto"/>
                    <w:jc w:val="both"/>
                    <w:rPr>
                      <w:rFonts w:ascii="Times New Roman" w:hAnsi="Times New Roman" w:cs="Times New Roman"/>
                      <w:sz w:val="20"/>
                      <w:szCs w:val="20"/>
                      <w:lang w:val="en-US"/>
                    </w:rPr>
                  </w:pPr>
                  <w:r w:rsidRPr="00B138D8">
                    <w:rPr>
                      <w:rFonts w:ascii="Times New Roman" w:hAnsi="Times New Roman" w:cs="Times New Roman"/>
                      <w:sz w:val="20"/>
                      <w:szCs w:val="20"/>
                      <w:lang w:val="en-US"/>
                    </w:rPr>
                    <w:lastRenderedPageBreak/>
                    <w:t>4.</w:t>
                  </w:r>
                </w:p>
              </w:tc>
              <w:tc>
                <w:tcPr>
                  <w:tcW w:w="735" w:type="pct"/>
                  <w:vMerge w:val="restart"/>
                  <w:tcBorders>
                    <w:top w:val="single" w:sz="6" w:space="0" w:color="000000"/>
                    <w:left w:val="single" w:sz="6" w:space="0" w:color="000000"/>
                    <w:right w:val="single" w:sz="6" w:space="0" w:color="000000"/>
                  </w:tcBorders>
                </w:tcPr>
                <w:p w14:paraId="07BDADF4" w14:textId="59A3F03F" w:rsidR="00023082" w:rsidRPr="00B138D8" w:rsidRDefault="00023082" w:rsidP="007E09DF">
                  <w:pPr>
                    <w:spacing w:line="240" w:lineRule="auto"/>
                    <w:jc w:val="both"/>
                    <w:rPr>
                      <w:rFonts w:ascii="Times New Roman" w:hAnsi="Times New Roman" w:cs="Times New Roman"/>
                      <w:sz w:val="20"/>
                      <w:szCs w:val="20"/>
                    </w:rPr>
                  </w:pPr>
                  <w:r w:rsidRPr="00B138D8">
                    <w:rPr>
                      <w:rFonts w:ascii="Times New Roman" w:hAnsi="Times New Roman" w:cs="Times New Roman"/>
                      <w:sz w:val="20"/>
                      <w:szCs w:val="20"/>
                    </w:rPr>
                    <w:t>Prioritetinis</w:t>
                  </w:r>
                </w:p>
              </w:tc>
              <w:tc>
                <w:tcPr>
                  <w:tcW w:w="830" w:type="pct"/>
                  <w:vMerge w:val="restart"/>
                  <w:tcBorders>
                    <w:top w:val="single" w:sz="6" w:space="0" w:color="000000"/>
                    <w:left w:val="single" w:sz="6" w:space="0" w:color="000000"/>
                    <w:right w:val="single" w:sz="6" w:space="0" w:color="000000"/>
                  </w:tcBorders>
                </w:tcPr>
                <w:p w14:paraId="12C73000" w14:textId="7B0DC3E4" w:rsidR="00023082" w:rsidRPr="00B138D8" w:rsidRDefault="00023082" w:rsidP="007E09DF">
                  <w:pPr>
                    <w:spacing w:line="240" w:lineRule="auto"/>
                    <w:jc w:val="both"/>
                    <w:rPr>
                      <w:rFonts w:ascii="Times New Roman" w:hAnsi="Times New Roman" w:cs="Times New Roman"/>
                      <w:sz w:val="20"/>
                      <w:szCs w:val="20"/>
                    </w:rPr>
                  </w:pPr>
                  <w:r w:rsidRPr="00B138D8">
                    <w:rPr>
                      <w:rFonts w:ascii="Times New Roman" w:hAnsi="Times New Roman" w:cs="Times New Roman"/>
                      <w:sz w:val="20"/>
                      <w:szCs w:val="20"/>
                    </w:rPr>
                    <w:t>Projektu sprendžiama bent viena MVVG strategijoje identifikuota silpnybė (problema)</w:t>
                  </w:r>
                </w:p>
              </w:tc>
              <w:tc>
                <w:tcPr>
                  <w:tcW w:w="810" w:type="pct"/>
                  <w:vMerge w:val="restart"/>
                  <w:tcBorders>
                    <w:top w:val="single" w:sz="4" w:space="0" w:color="auto"/>
                    <w:left w:val="single" w:sz="6" w:space="0" w:color="000000"/>
                    <w:right w:val="single" w:sz="6" w:space="0" w:color="000000"/>
                  </w:tcBorders>
                </w:tcPr>
                <w:p w14:paraId="129CEA0C" w14:textId="77777777" w:rsidR="00023082" w:rsidRPr="00B138D8" w:rsidRDefault="00023082" w:rsidP="00023082">
                  <w:pPr>
                    <w:spacing w:line="240" w:lineRule="auto"/>
                    <w:jc w:val="both"/>
                    <w:rPr>
                      <w:rFonts w:ascii="Times New Roman" w:hAnsi="Times New Roman" w:cs="Times New Roman"/>
                      <w:sz w:val="20"/>
                      <w:szCs w:val="20"/>
                    </w:rPr>
                  </w:pPr>
                  <w:r w:rsidRPr="00B138D8">
                    <w:rPr>
                      <w:rFonts w:ascii="Times New Roman" w:hAnsi="Times New Roman" w:cs="Times New Roman"/>
                      <w:sz w:val="20"/>
                      <w:szCs w:val="20"/>
                    </w:rPr>
                    <w:t>Projektas atitinka šį prioritetinį projektų atrankos kriterijų, jei Pareiškėjas PĮP aiškiai nurodo ir aprašo, kokia/-ios silpnybė/-ės (problema/-os) būtų sprendžiamos, aiškiai aprašomos priežastis/-ys, lėmusi/-ios projekto įgyvendinimą ir aiškiai nurodo, kokias ir kaip Strategijoje numatytą/-as silpnybę/-es problemas projektas spręs.</w:t>
                  </w:r>
                </w:p>
                <w:p w14:paraId="7E8938FA" w14:textId="28CB8728" w:rsidR="00023082" w:rsidRPr="00B138D8" w:rsidRDefault="00023082" w:rsidP="00023082">
                  <w:pPr>
                    <w:spacing w:line="240" w:lineRule="auto"/>
                    <w:jc w:val="both"/>
                    <w:rPr>
                      <w:rFonts w:ascii="Times New Roman" w:hAnsi="Times New Roman" w:cs="Times New Roman"/>
                      <w:sz w:val="20"/>
                      <w:szCs w:val="20"/>
                    </w:rPr>
                  </w:pPr>
                  <w:r w:rsidRPr="00B138D8">
                    <w:rPr>
                      <w:rFonts w:ascii="Times New Roman" w:hAnsi="Times New Roman" w:cs="Times New Roman"/>
                      <w:sz w:val="20"/>
                      <w:szCs w:val="20"/>
                    </w:rPr>
                    <w:t>Kriterijus vertinamas PĮP pateikimo dienai</w:t>
                  </w:r>
                </w:p>
              </w:tc>
              <w:tc>
                <w:tcPr>
                  <w:tcW w:w="751" w:type="pct"/>
                  <w:tcBorders>
                    <w:top w:val="single" w:sz="4" w:space="0" w:color="auto"/>
                    <w:left w:val="single" w:sz="6" w:space="0" w:color="000000"/>
                    <w:bottom w:val="single" w:sz="6" w:space="0" w:color="000000"/>
                    <w:right w:val="single" w:sz="6" w:space="0" w:color="000000"/>
                  </w:tcBorders>
                </w:tcPr>
                <w:p w14:paraId="715BCBDF" w14:textId="021D91AD" w:rsidR="00023082" w:rsidRPr="00B138D8" w:rsidRDefault="00023082" w:rsidP="007E09DF">
                  <w:pPr>
                    <w:spacing w:line="240" w:lineRule="auto"/>
                    <w:jc w:val="center"/>
                    <w:rPr>
                      <w:rFonts w:ascii="Times New Roman" w:hAnsi="Times New Roman" w:cs="Times New Roman"/>
                      <w:sz w:val="20"/>
                      <w:szCs w:val="20"/>
                    </w:rPr>
                  </w:pPr>
                  <w:r w:rsidRPr="00B138D8">
                    <w:rPr>
                      <w:rFonts w:ascii="Times New Roman" w:hAnsi="Times New Roman" w:cs="Times New Roman"/>
                      <w:sz w:val="20"/>
                      <w:szCs w:val="20"/>
                    </w:rPr>
                    <w:t>Projektu sprendžiama ne mažiau nei viena MVVG strategijoje identifikuota silpnybė (problema) – 15 balų</w:t>
                  </w:r>
                </w:p>
              </w:tc>
              <w:tc>
                <w:tcPr>
                  <w:tcW w:w="772" w:type="pct"/>
                  <w:vMerge w:val="restart"/>
                  <w:tcBorders>
                    <w:top w:val="single" w:sz="4" w:space="0" w:color="auto"/>
                    <w:left w:val="single" w:sz="6" w:space="0" w:color="000000"/>
                    <w:right w:val="single" w:sz="6" w:space="0" w:color="000000"/>
                  </w:tcBorders>
                </w:tcPr>
                <w:p w14:paraId="69A9305B" w14:textId="77777777" w:rsidR="00023082" w:rsidRPr="00B138D8" w:rsidRDefault="00023082" w:rsidP="007E09DF">
                  <w:pPr>
                    <w:spacing w:line="240" w:lineRule="auto"/>
                    <w:jc w:val="center"/>
                    <w:rPr>
                      <w:rFonts w:ascii="Times New Roman" w:hAnsi="Times New Roman" w:cs="Times New Roman"/>
                      <w:sz w:val="20"/>
                      <w:szCs w:val="20"/>
                    </w:rPr>
                  </w:pPr>
                </w:p>
              </w:tc>
              <w:tc>
                <w:tcPr>
                  <w:tcW w:w="790" w:type="pct"/>
                  <w:vMerge w:val="restart"/>
                  <w:tcBorders>
                    <w:top w:val="single" w:sz="4" w:space="0" w:color="auto"/>
                    <w:left w:val="single" w:sz="6" w:space="0" w:color="000000"/>
                    <w:right w:val="single" w:sz="6" w:space="0" w:color="000000"/>
                  </w:tcBorders>
                </w:tcPr>
                <w:p w14:paraId="1AB10720" w14:textId="77777777" w:rsidR="00023082" w:rsidRPr="00B138D8" w:rsidRDefault="00023082" w:rsidP="007E09DF">
                  <w:pPr>
                    <w:spacing w:line="240" w:lineRule="auto"/>
                    <w:jc w:val="center"/>
                    <w:rPr>
                      <w:rFonts w:ascii="Times New Roman" w:hAnsi="Times New Roman" w:cs="Times New Roman"/>
                      <w:sz w:val="20"/>
                      <w:szCs w:val="20"/>
                    </w:rPr>
                  </w:pPr>
                </w:p>
              </w:tc>
            </w:tr>
            <w:tr w:rsidR="00023082" w:rsidRPr="00B138D8" w14:paraId="7D4B9679" w14:textId="77777777" w:rsidTr="001623CC">
              <w:trPr>
                <w:trHeight w:val="1002"/>
              </w:trPr>
              <w:tc>
                <w:tcPr>
                  <w:tcW w:w="312" w:type="pct"/>
                  <w:vMerge/>
                  <w:tcBorders>
                    <w:left w:val="single" w:sz="6" w:space="0" w:color="000000"/>
                    <w:right w:val="single" w:sz="6" w:space="0" w:color="000000"/>
                  </w:tcBorders>
                </w:tcPr>
                <w:p w14:paraId="61C268F9" w14:textId="77777777" w:rsidR="00023082" w:rsidRPr="00B138D8" w:rsidRDefault="00023082" w:rsidP="007E09DF">
                  <w:pPr>
                    <w:spacing w:line="240" w:lineRule="auto"/>
                    <w:jc w:val="both"/>
                    <w:rPr>
                      <w:rFonts w:ascii="Times New Roman" w:hAnsi="Times New Roman" w:cs="Times New Roman"/>
                      <w:sz w:val="20"/>
                      <w:szCs w:val="20"/>
                      <w:lang w:val="en-US"/>
                    </w:rPr>
                  </w:pPr>
                </w:p>
              </w:tc>
              <w:tc>
                <w:tcPr>
                  <w:tcW w:w="735" w:type="pct"/>
                  <w:vMerge/>
                  <w:tcBorders>
                    <w:left w:val="single" w:sz="6" w:space="0" w:color="000000"/>
                    <w:right w:val="single" w:sz="6" w:space="0" w:color="000000"/>
                  </w:tcBorders>
                </w:tcPr>
                <w:p w14:paraId="7A41F8D0" w14:textId="77777777" w:rsidR="00023082" w:rsidRPr="00B138D8" w:rsidRDefault="00023082" w:rsidP="007E09DF">
                  <w:pPr>
                    <w:spacing w:line="240" w:lineRule="auto"/>
                    <w:jc w:val="both"/>
                    <w:rPr>
                      <w:rFonts w:ascii="Times New Roman" w:hAnsi="Times New Roman" w:cs="Times New Roman"/>
                      <w:sz w:val="20"/>
                      <w:szCs w:val="20"/>
                    </w:rPr>
                  </w:pPr>
                </w:p>
              </w:tc>
              <w:tc>
                <w:tcPr>
                  <w:tcW w:w="830" w:type="pct"/>
                  <w:vMerge/>
                  <w:tcBorders>
                    <w:left w:val="single" w:sz="6" w:space="0" w:color="000000"/>
                    <w:right w:val="single" w:sz="6" w:space="0" w:color="000000"/>
                  </w:tcBorders>
                </w:tcPr>
                <w:p w14:paraId="4FF33407" w14:textId="77777777" w:rsidR="00023082" w:rsidRPr="00B138D8" w:rsidRDefault="00023082" w:rsidP="007E09DF">
                  <w:pPr>
                    <w:spacing w:line="240" w:lineRule="auto"/>
                    <w:jc w:val="both"/>
                    <w:rPr>
                      <w:rFonts w:ascii="Times New Roman" w:hAnsi="Times New Roman" w:cs="Times New Roman"/>
                      <w:sz w:val="20"/>
                      <w:szCs w:val="20"/>
                    </w:rPr>
                  </w:pPr>
                </w:p>
              </w:tc>
              <w:tc>
                <w:tcPr>
                  <w:tcW w:w="810" w:type="pct"/>
                  <w:vMerge/>
                  <w:tcBorders>
                    <w:left w:val="single" w:sz="6" w:space="0" w:color="000000"/>
                    <w:right w:val="single" w:sz="6" w:space="0" w:color="000000"/>
                  </w:tcBorders>
                </w:tcPr>
                <w:p w14:paraId="401FE31C" w14:textId="77777777" w:rsidR="00023082" w:rsidRPr="00B138D8" w:rsidRDefault="00023082" w:rsidP="007E09DF">
                  <w:pPr>
                    <w:spacing w:line="240" w:lineRule="auto"/>
                    <w:jc w:val="both"/>
                    <w:rPr>
                      <w:rFonts w:ascii="Times New Roman" w:hAnsi="Times New Roman" w:cs="Times New Roman"/>
                      <w:sz w:val="20"/>
                      <w:szCs w:val="20"/>
                    </w:rPr>
                  </w:pPr>
                </w:p>
              </w:tc>
              <w:tc>
                <w:tcPr>
                  <w:tcW w:w="751" w:type="pct"/>
                  <w:tcBorders>
                    <w:top w:val="single" w:sz="4" w:space="0" w:color="auto"/>
                    <w:left w:val="single" w:sz="6" w:space="0" w:color="000000"/>
                    <w:bottom w:val="single" w:sz="6" w:space="0" w:color="000000"/>
                    <w:right w:val="single" w:sz="6" w:space="0" w:color="000000"/>
                  </w:tcBorders>
                </w:tcPr>
                <w:p w14:paraId="22587899" w14:textId="34A98143" w:rsidR="00023082" w:rsidRPr="00B138D8" w:rsidRDefault="00023082" w:rsidP="007E09DF">
                  <w:pPr>
                    <w:spacing w:line="240" w:lineRule="auto"/>
                    <w:jc w:val="center"/>
                    <w:rPr>
                      <w:rFonts w:ascii="Times New Roman" w:hAnsi="Times New Roman" w:cs="Times New Roman"/>
                      <w:sz w:val="20"/>
                      <w:szCs w:val="20"/>
                    </w:rPr>
                  </w:pPr>
                  <w:r w:rsidRPr="00B138D8">
                    <w:rPr>
                      <w:rFonts w:ascii="Times New Roman" w:hAnsi="Times New Roman" w:cs="Times New Roman"/>
                      <w:sz w:val="20"/>
                      <w:szCs w:val="20"/>
                    </w:rPr>
                    <w:t>Projektu sprendžiama daugiau nei viena MVVG strategijoje identifikuota silpnybė (problema) – 30 balų</w:t>
                  </w:r>
                </w:p>
              </w:tc>
              <w:tc>
                <w:tcPr>
                  <w:tcW w:w="772" w:type="pct"/>
                  <w:vMerge/>
                  <w:tcBorders>
                    <w:left w:val="single" w:sz="6" w:space="0" w:color="000000"/>
                    <w:right w:val="single" w:sz="6" w:space="0" w:color="000000"/>
                  </w:tcBorders>
                </w:tcPr>
                <w:p w14:paraId="37174DBD" w14:textId="77777777" w:rsidR="00023082" w:rsidRPr="00B138D8" w:rsidRDefault="00023082" w:rsidP="007E09DF">
                  <w:pPr>
                    <w:spacing w:line="240" w:lineRule="auto"/>
                    <w:jc w:val="center"/>
                    <w:rPr>
                      <w:rFonts w:ascii="Times New Roman" w:hAnsi="Times New Roman" w:cs="Times New Roman"/>
                      <w:sz w:val="20"/>
                      <w:szCs w:val="20"/>
                    </w:rPr>
                  </w:pPr>
                </w:p>
              </w:tc>
              <w:tc>
                <w:tcPr>
                  <w:tcW w:w="790" w:type="pct"/>
                  <w:vMerge/>
                  <w:tcBorders>
                    <w:left w:val="single" w:sz="6" w:space="0" w:color="000000"/>
                    <w:right w:val="single" w:sz="6" w:space="0" w:color="000000"/>
                  </w:tcBorders>
                </w:tcPr>
                <w:p w14:paraId="140E226E" w14:textId="77777777" w:rsidR="00023082" w:rsidRPr="00B138D8" w:rsidRDefault="00023082" w:rsidP="007E09DF">
                  <w:pPr>
                    <w:spacing w:line="240" w:lineRule="auto"/>
                    <w:jc w:val="center"/>
                    <w:rPr>
                      <w:rFonts w:ascii="Times New Roman" w:hAnsi="Times New Roman" w:cs="Times New Roman"/>
                      <w:sz w:val="20"/>
                      <w:szCs w:val="20"/>
                    </w:rPr>
                  </w:pPr>
                </w:p>
              </w:tc>
            </w:tr>
            <w:tr w:rsidR="007E09DF" w:rsidRPr="00B138D8" w14:paraId="3B816DD5" w14:textId="77777777" w:rsidTr="00023082">
              <w:tc>
                <w:tcPr>
                  <w:tcW w:w="312" w:type="pct"/>
                  <w:vMerge w:val="restart"/>
                  <w:tcBorders>
                    <w:top w:val="single" w:sz="6" w:space="0" w:color="000000"/>
                    <w:left w:val="single" w:sz="6" w:space="0" w:color="000000"/>
                    <w:right w:val="single" w:sz="6" w:space="0" w:color="000000"/>
                  </w:tcBorders>
                </w:tcPr>
                <w:p w14:paraId="23CB2EB5" w14:textId="7B3B7FEC" w:rsidR="007E09DF" w:rsidRPr="00B138D8" w:rsidRDefault="00023082" w:rsidP="007E09DF">
                  <w:pPr>
                    <w:spacing w:line="240" w:lineRule="auto"/>
                    <w:jc w:val="both"/>
                    <w:rPr>
                      <w:rFonts w:ascii="Times New Roman" w:hAnsi="Times New Roman" w:cs="Times New Roman"/>
                      <w:sz w:val="20"/>
                      <w:szCs w:val="20"/>
                      <w:lang w:val="en-US"/>
                    </w:rPr>
                  </w:pPr>
                  <w:r w:rsidRPr="00B138D8">
                    <w:rPr>
                      <w:rFonts w:ascii="Times New Roman" w:hAnsi="Times New Roman" w:cs="Times New Roman"/>
                      <w:sz w:val="20"/>
                      <w:szCs w:val="20"/>
                      <w:lang w:val="en-US"/>
                    </w:rPr>
                    <w:t>5</w:t>
                  </w:r>
                  <w:r w:rsidR="007E09DF" w:rsidRPr="00B138D8">
                    <w:rPr>
                      <w:rFonts w:ascii="Times New Roman" w:hAnsi="Times New Roman" w:cs="Times New Roman"/>
                      <w:sz w:val="20"/>
                      <w:szCs w:val="20"/>
                      <w:lang w:val="en-US"/>
                    </w:rPr>
                    <w:t>.</w:t>
                  </w:r>
                </w:p>
              </w:tc>
              <w:tc>
                <w:tcPr>
                  <w:tcW w:w="735" w:type="pct"/>
                  <w:vMerge w:val="restart"/>
                  <w:tcBorders>
                    <w:top w:val="single" w:sz="6" w:space="0" w:color="000000"/>
                    <w:left w:val="single" w:sz="6" w:space="0" w:color="000000"/>
                    <w:right w:val="single" w:sz="6" w:space="0" w:color="000000"/>
                  </w:tcBorders>
                </w:tcPr>
                <w:p w14:paraId="44CBA002" w14:textId="07AD08E5" w:rsidR="007E09DF" w:rsidRPr="00B138D8" w:rsidRDefault="007E09DF" w:rsidP="007E09DF">
                  <w:pPr>
                    <w:spacing w:line="240" w:lineRule="auto"/>
                    <w:jc w:val="both"/>
                    <w:rPr>
                      <w:rFonts w:ascii="Times New Roman" w:hAnsi="Times New Roman" w:cs="Times New Roman"/>
                      <w:sz w:val="20"/>
                      <w:szCs w:val="20"/>
                    </w:rPr>
                  </w:pPr>
                  <w:r w:rsidRPr="00B138D8">
                    <w:rPr>
                      <w:rFonts w:ascii="Times New Roman" w:hAnsi="Times New Roman" w:cs="Times New Roman"/>
                      <w:sz w:val="20"/>
                      <w:szCs w:val="20"/>
                    </w:rPr>
                    <w:t>Prioritetinis</w:t>
                  </w:r>
                </w:p>
              </w:tc>
              <w:tc>
                <w:tcPr>
                  <w:tcW w:w="830" w:type="pct"/>
                  <w:vMerge w:val="restart"/>
                  <w:tcBorders>
                    <w:top w:val="single" w:sz="6" w:space="0" w:color="000000"/>
                    <w:left w:val="single" w:sz="6" w:space="0" w:color="000000"/>
                    <w:right w:val="single" w:sz="6" w:space="0" w:color="000000"/>
                  </w:tcBorders>
                </w:tcPr>
                <w:p w14:paraId="6A8E4453" w14:textId="77777777" w:rsidR="00023082" w:rsidRPr="00023082" w:rsidRDefault="00023082" w:rsidP="00023082">
                  <w:pPr>
                    <w:spacing w:after="0" w:line="240" w:lineRule="auto"/>
                    <w:jc w:val="both"/>
                    <w:rPr>
                      <w:rFonts w:ascii="Times New Roman" w:eastAsia="Times New Roman" w:hAnsi="Times New Roman" w:cs="Times New Roman"/>
                      <w:sz w:val="20"/>
                      <w:szCs w:val="20"/>
                    </w:rPr>
                  </w:pPr>
                  <w:r w:rsidRPr="00023082">
                    <w:rPr>
                      <w:rFonts w:ascii="Times New Roman" w:eastAsia="Times New Roman" w:hAnsi="Times New Roman" w:cs="Times New Roman"/>
                      <w:sz w:val="20"/>
                      <w:szCs w:val="20"/>
                    </w:rPr>
                    <w:t xml:space="preserve">Pareiškėjo vadovas </w:t>
                  </w:r>
                </w:p>
                <w:p w14:paraId="6EE01A29" w14:textId="77777777" w:rsidR="00023082" w:rsidRPr="00023082" w:rsidRDefault="00023082" w:rsidP="00023082">
                  <w:pPr>
                    <w:spacing w:after="0" w:line="240" w:lineRule="auto"/>
                    <w:jc w:val="both"/>
                    <w:rPr>
                      <w:rFonts w:ascii="Times New Roman" w:eastAsia="Times New Roman" w:hAnsi="Times New Roman" w:cs="Times New Roman"/>
                      <w:sz w:val="20"/>
                      <w:szCs w:val="20"/>
                    </w:rPr>
                  </w:pPr>
                  <w:r w:rsidRPr="00023082">
                    <w:rPr>
                      <w:rFonts w:ascii="Times New Roman" w:eastAsia="Times New Roman" w:hAnsi="Times New Roman" w:cs="Times New Roman"/>
                      <w:sz w:val="20"/>
                      <w:szCs w:val="20"/>
                    </w:rPr>
                    <w:t>turi profesinį,</w:t>
                  </w:r>
                </w:p>
                <w:p w14:paraId="26589A52" w14:textId="77777777" w:rsidR="00023082" w:rsidRPr="00023082" w:rsidRDefault="00023082" w:rsidP="00023082">
                  <w:pPr>
                    <w:spacing w:after="0" w:line="240" w:lineRule="auto"/>
                    <w:jc w:val="both"/>
                    <w:rPr>
                      <w:rFonts w:ascii="Times New Roman" w:eastAsia="Times New Roman" w:hAnsi="Times New Roman" w:cs="Times New Roman"/>
                      <w:sz w:val="20"/>
                      <w:szCs w:val="20"/>
                    </w:rPr>
                  </w:pPr>
                  <w:r w:rsidRPr="00023082">
                    <w:rPr>
                      <w:rFonts w:ascii="Times New Roman" w:eastAsia="Times New Roman" w:hAnsi="Times New Roman" w:cs="Times New Roman"/>
                      <w:sz w:val="20"/>
                      <w:szCs w:val="20"/>
                    </w:rPr>
                    <w:t>aukštesnįjį ir (arba) aukštąjį</w:t>
                  </w:r>
                </w:p>
                <w:p w14:paraId="52C646CA" w14:textId="30250658" w:rsidR="007E09DF" w:rsidRPr="00B138D8" w:rsidRDefault="00023082" w:rsidP="00023082">
                  <w:pPr>
                    <w:spacing w:line="240" w:lineRule="auto"/>
                    <w:jc w:val="both"/>
                    <w:rPr>
                      <w:rFonts w:ascii="Times New Roman" w:hAnsi="Times New Roman" w:cs="Times New Roman"/>
                      <w:sz w:val="20"/>
                      <w:szCs w:val="20"/>
                    </w:rPr>
                  </w:pPr>
                  <w:r w:rsidRPr="00B138D8">
                    <w:rPr>
                      <w:rFonts w:ascii="Times New Roman" w:eastAsia="Times New Roman" w:hAnsi="Times New Roman" w:cs="Times New Roman"/>
                      <w:sz w:val="20"/>
                      <w:szCs w:val="20"/>
                    </w:rPr>
                    <w:lastRenderedPageBreak/>
                    <w:t>išsilavinimą.</w:t>
                  </w:r>
                </w:p>
              </w:tc>
              <w:tc>
                <w:tcPr>
                  <w:tcW w:w="810" w:type="pct"/>
                  <w:vMerge w:val="restart"/>
                  <w:tcBorders>
                    <w:top w:val="single" w:sz="4" w:space="0" w:color="auto"/>
                    <w:left w:val="single" w:sz="6" w:space="0" w:color="000000"/>
                    <w:right w:val="single" w:sz="6" w:space="0" w:color="000000"/>
                  </w:tcBorders>
                </w:tcPr>
                <w:p w14:paraId="28D228A4" w14:textId="77777777" w:rsidR="00023082" w:rsidRPr="00023082" w:rsidRDefault="00023082" w:rsidP="00023082">
                  <w:pPr>
                    <w:spacing w:after="0" w:line="240" w:lineRule="auto"/>
                    <w:jc w:val="both"/>
                    <w:rPr>
                      <w:rFonts w:ascii="Times New Roman" w:eastAsia="Times New Roman" w:hAnsi="Times New Roman" w:cs="Times New Roman"/>
                      <w:sz w:val="20"/>
                      <w:szCs w:val="20"/>
                    </w:rPr>
                  </w:pPr>
                  <w:r w:rsidRPr="00023082">
                    <w:rPr>
                      <w:rFonts w:ascii="Times New Roman" w:eastAsia="Times New Roman" w:hAnsi="Times New Roman" w:cs="Times New Roman"/>
                      <w:sz w:val="20"/>
                      <w:szCs w:val="20"/>
                    </w:rPr>
                    <w:lastRenderedPageBreak/>
                    <w:t xml:space="preserve">Projektas atitinka šį prioritetinį projektų </w:t>
                  </w:r>
                  <w:r w:rsidRPr="00023082">
                    <w:rPr>
                      <w:rFonts w:ascii="Times New Roman" w:eastAsia="Times New Roman" w:hAnsi="Times New Roman" w:cs="Times New Roman"/>
                      <w:sz w:val="20"/>
                      <w:szCs w:val="20"/>
                    </w:rPr>
                    <w:lastRenderedPageBreak/>
                    <w:t xml:space="preserve">atrankos kriterijų, jei </w:t>
                  </w:r>
                </w:p>
                <w:p w14:paraId="216DDD84" w14:textId="77777777" w:rsidR="00023082" w:rsidRPr="00023082" w:rsidRDefault="00023082" w:rsidP="00023082">
                  <w:pPr>
                    <w:spacing w:after="0" w:line="240" w:lineRule="auto"/>
                    <w:jc w:val="both"/>
                    <w:rPr>
                      <w:rFonts w:ascii="Times New Roman" w:eastAsia="Times New Roman" w:hAnsi="Times New Roman" w:cs="Times New Roman"/>
                      <w:sz w:val="20"/>
                      <w:szCs w:val="20"/>
                    </w:rPr>
                  </w:pPr>
                  <w:r w:rsidRPr="00023082">
                    <w:rPr>
                      <w:rFonts w:ascii="Times New Roman" w:eastAsia="Times New Roman" w:hAnsi="Times New Roman" w:cs="Times New Roman"/>
                      <w:sz w:val="20"/>
                      <w:szCs w:val="20"/>
                    </w:rPr>
                    <w:t xml:space="preserve">Pareiškėjas PĮP </w:t>
                  </w:r>
                </w:p>
                <w:p w14:paraId="0ED7E4CD" w14:textId="77777777" w:rsidR="00023082" w:rsidRPr="00023082" w:rsidRDefault="00023082" w:rsidP="00023082">
                  <w:pPr>
                    <w:spacing w:after="0" w:line="240" w:lineRule="auto"/>
                    <w:jc w:val="both"/>
                    <w:rPr>
                      <w:rFonts w:ascii="Times New Roman" w:eastAsia="Times New Roman" w:hAnsi="Times New Roman" w:cs="Times New Roman"/>
                      <w:sz w:val="20"/>
                      <w:szCs w:val="20"/>
                    </w:rPr>
                  </w:pPr>
                  <w:r w:rsidRPr="00023082">
                    <w:rPr>
                      <w:rFonts w:ascii="Times New Roman" w:eastAsia="Times New Roman" w:hAnsi="Times New Roman" w:cs="Times New Roman"/>
                      <w:sz w:val="20"/>
                      <w:szCs w:val="20"/>
                    </w:rPr>
                    <w:t>pateikia dokumentus ir pagrindimą.</w:t>
                  </w:r>
                </w:p>
                <w:p w14:paraId="0B7149C4" w14:textId="77777777" w:rsidR="00023082" w:rsidRPr="00023082" w:rsidRDefault="00023082" w:rsidP="00023082">
                  <w:pPr>
                    <w:spacing w:after="0" w:line="240" w:lineRule="auto"/>
                    <w:jc w:val="both"/>
                    <w:rPr>
                      <w:rFonts w:ascii="Times New Roman" w:eastAsia="Times New Roman" w:hAnsi="Times New Roman" w:cs="Times New Roman"/>
                      <w:sz w:val="20"/>
                      <w:szCs w:val="20"/>
                    </w:rPr>
                  </w:pPr>
                  <w:r w:rsidRPr="00023082">
                    <w:rPr>
                      <w:rFonts w:ascii="Times New Roman" w:eastAsia="Times New Roman" w:hAnsi="Times New Roman" w:cs="Times New Roman"/>
                      <w:sz w:val="20"/>
                      <w:szCs w:val="20"/>
                    </w:rPr>
                    <w:t>Pateikiami profesinį, aukštesnįjį ir (arba)</w:t>
                  </w:r>
                </w:p>
                <w:p w14:paraId="1427AE03" w14:textId="77777777" w:rsidR="00023082" w:rsidRPr="00023082" w:rsidRDefault="00023082" w:rsidP="00023082">
                  <w:pPr>
                    <w:spacing w:after="0" w:line="240" w:lineRule="auto"/>
                    <w:jc w:val="both"/>
                    <w:rPr>
                      <w:rFonts w:ascii="Times New Roman" w:eastAsia="Times New Roman" w:hAnsi="Times New Roman" w:cs="Times New Roman"/>
                      <w:sz w:val="20"/>
                      <w:szCs w:val="20"/>
                    </w:rPr>
                  </w:pPr>
                  <w:r w:rsidRPr="00023082">
                    <w:rPr>
                      <w:rFonts w:ascii="Times New Roman" w:eastAsia="Times New Roman" w:hAnsi="Times New Roman" w:cs="Times New Roman"/>
                      <w:sz w:val="20"/>
                      <w:szCs w:val="20"/>
                    </w:rPr>
                    <w:t>aukštąjį išsilavinimą įrodantys dokumentai.</w:t>
                  </w:r>
                </w:p>
                <w:p w14:paraId="514B5958" w14:textId="77777777" w:rsidR="00023082" w:rsidRPr="00023082" w:rsidRDefault="00023082" w:rsidP="00023082">
                  <w:pPr>
                    <w:spacing w:after="0" w:line="240" w:lineRule="auto"/>
                    <w:jc w:val="both"/>
                    <w:rPr>
                      <w:rFonts w:ascii="Times New Roman" w:eastAsia="Times New Roman" w:hAnsi="Times New Roman" w:cs="Times New Roman"/>
                      <w:sz w:val="20"/>
                      <w:szCs w:val="20"/>
                    </w:rPr>
                  </w:pPr>
                </w:p>
                <w:p w14:paraId="1B9699F6" w14:textId="52AF5DE8" w:rsidR="007E09DF" w:rsidRPr="00B138D8" w:rsidRDefault="00023082" w:rsidP="00023082">
                  <w:pPr>
                    <w:spacing w:line="240" w:lineRule="auto"/>
                    <w:jc w:val="both"/>
                    <w:rPr>
                      <w:rFonts w:ascii="Times New Roman" w:hAnsi="Times New Roman" w:cs="Times New Roman"/>
                      <w:sz w:val="20"/>
                      <w:szCs w:val="20"/>
                    </w:rPr>
                  </w:pPr>
                  <w:r w:rsidRPr="00B138D8">
                    <w:rPr>
                      <w:rFonts w:ascii="Times New Roman" w:eastAsia="Times New Roman" w:hAnsi="Times New Roman" w:cs="Times New Roman"/>
                      <w:i/>
                      <w:iCs/>
                      <w:sz w:val="20"/>
                      <w:szCs w:val="20"/>
                    </w:rPr>
                    <w:t>Kriterijus vertinamas PĮP pateikimo dienai</w:t>
                  </w:r>
                </w:p>
              </w:tc>
              <w:tc>
                <w:tcPr>
                  <w:tcW w:w="751" w:type="pct"/>
                  <w:tcBorders>
                    <w:top w:val="single" w:sz="4" w:space="0" w:color="auto"/>
                    <w:left w:val="single" w:sz="6" w:space="0" w:color="000000"/>
                    <w:bottom w:val="single" w:sz="6" w:space="0" w:color="000000"/>
                    <w:right w:val="single" w:sz="6" w:space="0" w:color="000000"/>
                  </w:tcBorders>
                </w:tcPr>
                <w:p w14:paraId="6148D6D2" w14:textId="77777777" w:rsidR="00023082" w:rsidRPr="00023082" w:rsidRDefault="00023082" w:rsidP="00023082">
                  <w:pPr>
                    <w:spacing w:after="0" w:line="240" w:lineRule="auto"/>
                    <w:jc w:val="both"/>
                    <w:rPr>
                      <w:rFonts w:ascii="Times New Roman" w:eastAsia="Times New Roman" w:hAnsi="Times New Roman" w:cs="Times New Roman"/>
                      <w:sz w:val="20"/>
                      <w:szCs w:val="20"/>
                    </w:rPr>
                  </w:pPr>
                  <w:r w:rsidRPr="00023082">
                    <w:rPr>
                      <w:rFonts w:ascii="Times New Roman" w:eastAsia="Times New Roman" w:hAnsi="Times New Roman" w:cs="Times New Roman"/>
                      <w:sz w:val="20"/>
                      <w:szCs w:val="20"/>
                    </w:rPr>
                    <w:lastRenderedPageBreak/>
                    <w:t xml:space="preserve">Pareiškėjo vadovas </w:t>
                  </w:r>
                </w:p>
                <w:p w14:paraId="42662495" w14:textId="77777777" w:rsidR="00023082" w:rsidRPr="00023082" w:rsidRDefault="00023082" w:rsidP="00023082">
                  <w:pPr>
                    <w:spacing w:after="0" w:line="240" w:lineRule="auto"/>
                    <w:jc w:val="both"/>
                    <w:rPr>
                      <w:rFonts w:ascii="Times New Roman" w:eastAsia="Times New Roman" w:hAnsi="Times New Roman" w:cs="Times New Roman"/>
                      <w:sz w:val="20"/>
                      <w:szCs w:val="20"/>
                    </w:rPr>
                  </w:pPr>
                  <w:r w:rsidRPr="00023082">
                    <w:rPr>
                      <w:rFonts w:ascii="Times New Roman" w:eastAsia="Times New Roman" w:hAnsi="Times New Roman" w:cs="Times New Roman"/>
                      <w:sz w:val="20"/>
                      <w:szCs w:val="20"/>
                    </w:rPr>
                    <w:t>turi profesinį išsilavinimą – 5 balai</w:t>
                  </w:r>
                </w:p>
                <w:p w14:paraId="7B9D3F64" w14:textId="436A3BCA" w:rsidR="007E09DF" w:rsidRPr="00B138D8" w:rsidRDefault="007E09DF" w:rsidP="007E09DF">
                  <w:pPr>
                    <w:spacing w:line="240" w:lineRule="auto"/>
                    <w:jc w:val="center"/>
                    <w:rPr>
                      <w:rFonts w:ascii="Times New Roman" w:hAnsi="Times New Roman" w:cs="Times New Roman"/>
                      <w:sz w:val="20"/>
                      <w:szCs w:val="20"/>
                    </w:rPr>
                  </w:pPr>
                </w:p>
              </w:tc>
              <w:tc>
                <w:tcPr>
                  <w:tcW w:w="772" w:type="pct"/>
                  <w:vMerge w:val="restart"/>
                  <w:tcBorders>
                    <w:top w:val="single" w:sz="4" w:space="0" w:color="auto"/>
                    <w:left w:val="single" w:sz="6" w:space="0" w:color="000000"/>
                    <w:right w:val="single" w:sz="6" w:space="0" w:color="000000"/>
                  </w:tcBorders>
                </w:tcPr>
                <w:p w14:paraId="5A95D50A" w14:textId="068BCB94" w:rsidR="007E09DF" w:rsidRPr="00B138D8" w:rsidRDefault="007E09DF" w:rsidP="007E09DF">
                  <w:pPr>
                    <w:spacing w:line="240" w:lineRule="auto"/>
                    <w:jc w:val="center"/>
                    <w:rPr>
                      <w:rFonts w:ascii="Times New Roman" w:hAnsi="Times New Roman" w:cs="Times New Roman"/>
                      <w:sz w:val="20"/>
                      <w:szCs w:val="20"/>
                    </w:rPr>
                  </w:pPr>
                  <w:r w:rsidRPr="00B138D8">
                    <w:rPr>
                      <w:rFonts w:ascii="Times New Roman" w:hAnsi="Times New Roman" w:cs="Times New Roman"/>
                      <w:sz w:val="20"/>
                      <w:szCs w:val="20"/>
                    </w:rPr>
                    <w:lastRenderedPageBreak/>
                    <w:t>-</w:t>
                  </w:r>
                </w:p>
              </w:tc>
              <w:tc>
                <w:tcPr>
                  <w:tcW w:w="790" w:type="pct"/>
                  <w:vMerge w:val="restart"/>
                  <w:tcBorders>
                    <w:top w:val="single" w:sz="4" w:space="0" w:color="auto"/>
                    <w:left w:val="single" w:sz="6" w:space="0" w:color="000000"/>
                    <w:right w:val="single" w:sz="6" w:space="0" w:color="000000"/>
                  </w:tcBorders>
                </w:tcPr>
                <w:p w14:paraId="411AC842" w14:textId="3C0D96A7" w:rsidR="007E09DF" w:rsidRPr="00B138D8" w:rsidRDefault="007E09DF" w:rsidP="007E09DF">
                  <w:pPr>
                    <w:spacing w:line="240" w:lineRule="auto"/>
                    <w:jc w:val="center"/>
                    <w:rPr>
                      <w:rFonts w:ascii="Times New Roman" w:hAnsi="Times New Roman" w:cs="Times New Roman"/>
                      <w:sz w:val="20"/>
                      <w:szCs w:val="20"/>
                    </w:rPr>
                  </w:pPr>
                  <w:r w:rsidRPr="00B138D8">
                    <w:rPr>
                      <w:rFonts w:ascii="Times New Roman" w:hAnsi="Times New Roman" w:cs="Times New Roman"/>
                      <w:sz w:val="20"/>
                      <w:szCs w:val="20"/>
                    </w:rPr>
                    <w:t>-</w:t>
                  </w:r>
                </w:p>
              </w:tc>
            </w:tr>
            <w:tr w:rsidR="007E09DF" w:rsidRPr="00B138D8" w14:paraId="6BD1483A" w14:textId="77777777" w:rsidTr="00023082">
              <w:tc>
                <w:tcPr>
                  <w:tcW w:w="312" w:type="pct"/>
                  <w:vMerge/>
                  <w:tcBorders>
                    <w:left w:val="single" w:sz="6" w:space="0" w:color="000000"/>
                    <w:bottom w:val="single" w:sz="6" w:space="0" w:color="000000"/>
                    <w:right w:val="single" w:sz="6" w:space="0" w:color="000000"/>
                  </w:tcBorders>
                </w:tcPr>
                <w:p w14:paraId="6F5F66C2" w14:textId="006E0A6B" w:rsidR="007E09DF" w:rsidRPr="00B138D8" w:rsidRDefault="007E09DF" w:rsidP="007E09DF">
                  <w:pPr>
                    <w:spacing w:after="0"/>
                    <w:jc w:val="both"/>
                    <w:rPr>
                      <w:rFonts w:ascii="Times New Roman" w:hAnsi="Times New Roman" w:cs="Times New Roman"/>
                      <w:lang w:val="en-US"/>
                    </w:rPr>
                  </w:pPr>
                </w:p>
              </w:tc>
              <w:tc>
                <w:tcPr>
                  <w:tcW w:w="735" w:type="pct"/>
                  <w:vMerge/>
                  <w:tcBorders>
                    <w:left w:val="single" w:sz="6" w:space="0" w:color="000000"/>
                    <w:bottom w:val="single" w:sz="6" w:space="0" w:color="000000"/>
                    <w:right w:val="single" w:sz="6" w:space="0" w:color="000000"/>
                  </w:tcBorders>
                </w:tcPr>
                <w:p w14:paraId="39F60D46" w14:textId="2DED3744" w:rsidR="007E09DF" w:rsidRPr="00B138D8" w:rsidRDefault="007E09DF" w:rsidP="007E09DF">
                  <w:pPr>
                    <w:spacing w:after="0"/>
                    <w:jc w:val="both"/>
                    <w:rPr>
                      <w:rFonts w:ascii="Times New Roman" w:hAnsi="Times New Roman" w:cs="Times New Roman"/>
                      <w:sz w:val="20"/>
                      <w:szCs w:val="20"/>
                    </w:rPr>
                  </w:pPr>
                </w:p>
              </w:tc>
              <w:tc>
                <w:tcPr>
                  <w:tcW w:w="830" w:type="pct"/>
                  <w:vMerge/>
                  <w:tcBorders>
                    <w:left w:val="single" w:sz="6" w:space="0" w:color="000000"/>
                    <w:bottom w:val="single" w:sz="6" w:space="0" w:color="000000"/>
                    <w:right w:val="single" w:sz="6" w:space="0" w:color="000000"/>
                  </w:tcBorders>
                </w:tcPr>
                <w:p w14:paraId="2F680661" w14:textId="77777777" w:rsidR="007E09DF" w:rsidRPr="00B138D8" w:rsidRDefault="007E09DF" w:rsidP="007E09DF">
                  <w:pPr>
                    <w:spacing w:after="0" w:line="240" w:lineRule="auto"/>
                    <w:jc w:val="both"/>
                    <w:rPr>
                      <w:rFonts w:ascii="Times New Roman" w:hAnsi="Times New Roman" w:cs="Times New Roman"/>
                      <w:sz w:val="20"/>
                      <w:szCs w:val="20"/>
                    </w:rPr>
                  </w:pPr>
                </w:p>
              </w:tc>
              <w:tc>
                <w:tcPr>
                  <w:tcW w:w="810" w:type="pct"/>
                  <w:vMerge/>
                  <w:tcBorders>
                    <w:left w:val="single" w:sz="6" w:space="0" w:color="000000"/>
                    <w:bottom w:val="single" w:sz="6" w:space="0" w:color="000000"/>
                    <w:right w:val="single" w:sz="6" w:space="0" w:color="000000"/>
                  </w:tcBorders>
                </w:tcPr>
                <w:p w14:paraId="44C989CF" w14:textId="33EB2EE1" w:rsidR="007E09DF" w:rsidRPr="00B138D8" w:rsidRDefault="007E09DF" w:rsidP="007E09DF">
                  <w:pPr>
                    <w:spacing w:after="0" w:line="240" w:lineRule="auto"/>
                    <w:jc w:val="both"/>
                    <w:rPr>
                      <w:rFonts w:ascii="Times New Roman" w:hAnsi="Times New Roman" w:cs="Times New Roman"/>
                      <w:sz w:val="20"/>
                      <w:szCs w:val="20"/>
                    </w:rPr>
                  </w:pPr>
                </w:p>
              </w:tc>
              <w:tc>
                <w:tcPr>
                  <w:tcW w:w="751" w:type="pct"/>
                  <w:tcBorders>
                    <w:top w:val="single" w:sz="6" w:space="0" w:color="000000"/>
                    <w:left w:val="single" w:sz="6" w:space="0" w:color="000000"/>
                    <w:bottom w:val="single" w:sz="6" w:space="0" w:color="000000"/>
                    <w:right w:val="single" w:sz="6" w:space="0" w:color="000000"/>
                  </w:tcBorders>
                </w:tcPr>
                <w:p w14:paraId="267B8A4E" w14:textId="77777777" w:rsidR="00023082" w:rsidRPr="00023082" w:rsidRDefault="00023082" w:rsidP="00023082">
                  <w:pPr>
                    <w:spacing w:after="0" w:line="240" w:lineRule="auto"/>
                    <w:jc w:val="both"/>
                    <w:rPr>
                      <w:rFonts w:ascii="Times New Roman" w:eastAsia="Times New Roman" w:hAnsi="Times New Roman" w:cs="Times New Roman"/>
                      <w:sz w:val="20"/>
                      <w:szCs w:val="20"/>
                    </w:rPr>
                  </w:pPr>
                  <w:r w:rsidRPr="00023082">
                    <w:rPr>
                      <w:rFonts w:ascii="Times New Roman" w:eastAsia="Times New Roman" w:hAnsi="Times New Roman" w:cs="Times New Roman"/>
                      <w:sz w:val="20"/>
                      <w:szCs w:val="20"/>
                    </w:rPr>
                    <w:t xml:space="preserve">Pareiškėjo vadovas turi </w:t>
                  </w:r>
                </w:p>
                <w:p w14:paraId="6C75947F" w14:textId="77777777" w:rsidR="00023082" w:rsidRPr="00023082" w:rsidRDefault="00023082" w:rsidP="00023082">
                  <w:pPr>
                    <w:spacing w:after="0" w:line="240" w:lineRule="auto"/>
                    <w:jc w:val="both"/>
                    <w:rPr>
                      <w:rFonts w:ascii="Times New Roman" w:eastAsia="Times New Roman" w:hAnsi="Times New Roman" w:cs="Times New Roman"/>
                      <w:sz w:val="20"/>
                      <w:szCs w:val="20"/>
                    </w:rPr>
                  </w:pPr>
                  <w:r w:rsidRPr="00023082">
                    <w:rPr>
                      <w:rFonts w:ascii="Times New Roman" w:eastAsia="Times New Roman" w:hAnsi="Times New Roman" w:cs="Times New Roman"/>
                      <w:sz w:val="20"/>
                      <w:szCs w:val="20"/>
                    </w:rPr>
                    <w:t>aukštesnįjį ir (arba) aukštąjį</w:t>
                  </w:r>
                </w:p>
                <w:p w14:paraId="75CEB4E2" w14:textId="77777777" w:rsidR="00023082" w:rsidRPr="00023082" w:rsidRDefault="00023082" w:rsidP="00023082">
                  <w:pPr>
                    <w:spacing w:after="0" w:line="240" w:lineRule="auto"/>
                    <w:jc w:val="both"/>
                    <w:rPr>
                      <w:rFonts w:ascii="Times New Roman" w:eastAsia="Times New Roman" w:hAnsi="Times New Roman" w:cs="Times New Roman"/>
                      <w:sz w:val="20"/>
                      <w:szCs w:val="20"/>
                    </w:rPr>
                  </w:pPr>
                  <w:r w:rsidRPr="00023082">
                    <w:rPr>
                      <w:rFonts w:ascii="Times New Roman" w:eastAsia="Times New Roman" w:hAnsi="Times New Roman" w:cs="Times New Roman"/>
                      <w:sz w:val="20"/>
                      <w:szCs w:val="20"/>
                    </w:rPr>
                    <w:t>išsilavinimą – 10 balų</w:t>
                  </w:r>
                </w:p>
                <w:p w14:paraId="02B8AA7C" w14:textId="65D0AE98" w:rsidR="007E09DF" w:rsidRPr="00B138D8" w:rsidRDefault="007E09DF" w:rsidP="007E09DF">
                  <w:pPr>
                    <w:spacing w:after="0"/>
                    <w:jc w:val="center"/>
                    <w:rPr>
                      <w:rFonts w:ascii="Times New Roman" w:hAnsi="Times New Roman" w:cs="Times New Roman"/>
                      <w:sz w:val="20"/>
                      <w:szCs w:val="20"/>
                    </w:rPr>
                  </w:pPr>
                </w:p>
              </w:tc>
              <w:tc>
                <w:tcPr>
                  <w:tcW w:w="772" w:type="pct"/>
                  <w:vMerge/>
                  <w:tcBorders>
                    <w:left w:val="single" w:sz="6" w:space="0" w:color="000000"/>
                    <w:bottom w:val="single" w:sz="6" w:space="0" w:color="000000"/>
                    <w:right w:val="single" w:sz="6" w:space="0" w:color="000000"/>
                  </w:tcBorders>
                </w:tcPr>
                <w:p w14:paraId="01711A30" w14:textId="77777777" w:rsidR="007E09DF" w:rsidRPr="00B138D8" w:rsidRDefault="007E09DF" w:rsidP="007E09DF">
                  <w:pPr>
                    <w:spacing w:after="0"/>
                    <w:jc w:val="center"/>
                    <w:rPr>
                      <w:rFonts w:ascii="Times New Roman" w:hAnsi="Times New Roman" w:cs="Times New Roman"/>
                      <w:sz w:val="20"/>
                      <w:szCs w:val="20"/>
                    </w:rPr>
                  </w:pPr>
                </w:p>
              </w:tc>
              <w:tc>
                <w:tcPr>
                  <w:tcW w:w="790" w:type="pct"/>
                  <w:vMerge/>
                  <w:tcBorders>
                    <w:left w:val="single" w:sz="6" w:space="0" w:color="000000"/>
                    <w:bottom w:val="single" w:sz="6" w:space="0" w:color="000000"/>
                    <w:right w:val="single" w:sz="6" w:space="0" w:color="000000"/>
                  </w:tcBorders>
                </w:tcPr>
                <w:p w14:paraId="6B064D53" w14:textId="77777777" w:rsidR="007E09DF" w:rsidRPr="00B138D8" w:rsidRDefault="007E09DF" w:rsidP="007E09DF">
                  <w:pPr>
                    <w:spacing w:after="0"/>
                    <w:jc w:val="center"/>
                    <w:rPr>
                      <w:rFonts w:ascii="Times New Roman" w:hAnsi="Times New Roman" w:cs="Times New Roman"/>
                      <w:sz w:val="20"/>
                      <w:szCs w:val="20"/>
                    </w:rPr>
                  </w:pPr>
                </w:p>
              </w:tc>
            </w:tr>
          </w:tbl>
          <w:p w14:paraId="15523968" w14:textId="7154E5C3" w:rsidR="007E09DF" w:rsidRPr="00B138D8" w:rsidRDefault="007E09DF" w:rsidP="007E09DF">
            <w:pPr>
              <w:rPr>
                <w:rFonts w:ascii="Times New Roman" w:hAnsi="Times New Roman" w:cs="Times New Roman"/>
                <w:b/>
                <w:bCs/>
              </w:rPr>
            </w:pPr>
          </w:p>
        </w:tc>
      </w:tr>
      <w:tr w:rsidR="007E09DF" w:rsidRPr="00B138D8" w14:paraId="31C64CB8" w14:textId="77777777" w:rsidTr="665EA5C3">
        <w:trPr>
          <w:cantSplit/>
          <w:trHeight w:val="423"/>
        </w:trPr>
        <w:tc>
          <w:tcPr>
            <w:tcW w:w="1472" w:type="dxa"/>
          </w:tcPr>
          <w:p w14:paraId="31C64CB4" w14:textId="7CA25471" w:rsidR="007E09DF" w:rsidRPr="00B138D8" w:rsidRDefault="007E09DF" w:rsidP="007E09DF">
            <w:pPr>
              <w:rPr>
                <w:rFonts w:ascii="Times New Roman" w:hAnsi="Times New Roman" w:cs="Times New Roman"/>
                <w:b/>
                <w:bCs/>
              </w:rPr>
            </w:pPr>
            <w:r w:rsidRPr="00B138D8">
              <w:rPr>
                <w:rFonts w:ascii="Times New Roman" w:hAnsi="Times New Roman" w:cs="Times New Roman"/>
                <w:b/>
                <w:bCs/>
              </w:rPr>
              <w:lastRenderedPageBreak/>
              <w:t>2.17</w:t>
            </w:r>
          </w:p>
        </w:tc>
        <w:tc>
          <w:tcPr>
            <w:tcW w:w="8832" w:type="dxa"/>
            <w:gridSpan w:val="6"/>
          </w:tcPr>
          <w:p w14:paraId="31C64CB7" w14:textId="3A0B9723" w:rsidR="007E09DF" w:rsidRPr="00B138D8" w:rsidRDefault="007E09DF" w:rsidP="007E09DF">
            <w:pPr>
              <w:rPr>
                <w:rFonts w:ascii="Times New Roman" w:hAnsi="Times New Roman" w:cs="Times New Roman"/>
                <w:b/>
                <w:bCs/>
              </w:rPr>
            </w:pPr>
            <w:r w:rsidRPr="00B138D8">
              <w:rPr>
                <w:rFonts w:ascii="Times New Roman" w:hAnsi="Times New Roman" w:cs="Times New Roman"/>
                <w:b/>
                <w:bCs/>
              </w:rPr>
              <w:t>Projektų įgyvendinimo planų rengimo ir teikimo tvarka</w:t>
            </w:r>
          </w:p>
        </w:tc>
      </w:tr>
      <w:tr w:rsidR="007E09DF" w:rsidRPr="00B138D8" w14:paraId="31C64CC6" w14:textId="77777777" w:rsidTr="665EA5C3">
        <w:trPr>
          <w:cantSplit/>
          <w:trHeight w:val="300"/>
        </w:trPr>
        <w:tc>
          <w:tcPr>
            <w:tcW w:w="1472" w:type="dxa"/>
          </w:tcPr>
          <w:p w14:paraId="31C64CC2" w14:textId="03990575" w:rsidR="007E09DF" w:rsidRPr="00B138D8" w:rsidRDefault="007E09DF" w:rsidP="007E09DF">
            <w:pPr>
              <w:rPr>
                <w:rFonts w:ascii="Times New Roman" w:hAnsi="Times New Roman" w:cs="Times New Roman"/>
                <w:b/>
              </w:rPr>
            </w:pPr>
            <w:r w:rsidRPr="00B138D8">
              <w:rPr>
                <w:rFonts w:ascii="Times New Roman" w:hAnsi="Times New Roman" w:cs="Times New Roman"/>
                <w:b/>
              </w:rPr>
              <w:t>2.17.1.</w:t>
            </w:r>
          </w:p>
        </w:tc>
        <w:tc>
          <w:tcPr>
            <w:tcW w:w="2944" w:type="dxa"/>
            <w:gridSpan w:val="2"/>
          </w:tcPr>
          <w:p w14:paraId="31C64CC3" w14:textId="70BE7A26" w:rsidR="007E09DF" w:rsidRPr="00B138D8" w:rsidRDefault="007E09DF" w:rsidP="007E09DF">
            <w:pPr>
              <w:rPr>
                <w:rFonts w:ascii="Times New Roman" w:hAnsi="Times New Roman" w:cs="Times New Roman"/>
                <w:b/>
                <w:bCs/>
              </w:rPr>
            </w:pPr>
            <w:r w:rsidRPr="00B138D8">
              <w:rPr>
                <w:rFonts w:ascii="Times New Roman" w:hAnsi="Times New Roman" w:cs="Times New Roman"/>
                <w:b/>
                <w:bCs/>
              </w:rPr>
              <w:t>Teikimo tvarka:</w:t>
            </w:r>
          </w:p>
        </w:tc>
        <w:tc>
          <w:tcPr>
            <w:tcW w:w="5888" w:type="dxa"/>
            <w:gridSpan w:val="4"/>
          </w:tcPr>
          <w:p w14:paraId="628A059A" w14:textId="77777777" w:rsidR="007E09DF" w:rsidRPr="00B138D8" w:rsidRDefault="007E09DF" w:rsidP="007E09DF">
            <w:pPr>
              <w:jc w:val="both"/>
              <w:rPr>
                <w:rFonts w:ascii="Times New Roman" w:hAnsi="Times New Roman" w:cs="Times New Roman"/>
                <w:iCs/>
              </w:rPr>
            </w:pPr>
            <w:r w:rsidRPr="00B138D8">
              <w:rPr>
                <w:rFonts w:ascii="Times New Roman" w:hAnsi="Times New Roman" w:cs="Times New Roman"/>
                <w:iCs/>
              </w:rPr>
              <w:t xml:space="preserve">Parengtas PĮP (su visais privalomais priedais) teikiamas per 2021-2027 m. Duomenų mainų svetainę (DMS) adresu </w:t>
            </w:r>
            <w:hyperlink r:id="rId13" w:history="1">
              <w:r w:rsidRPr="00B138D8">
                <w:rPr>
                  <w:rStyle w:val="Hipersaitas"/>
                  <w:rFonts w:ascii="Times New Roman" w:hAnsi="Times New Roman" w:cs="Times New Roman"/>
                  <w:iCs/>
                </w:rPr>
                <w:t>https://dms.investis.lt</w:t>
              </w:r>
            </w:hyperlink>
            <w:r w:rsidRPr="00B138D8">
              <w:rPr>
                <w:rFonts w:ascii="Times New Roman" w:hAnsi="Times New Roman" w:cs="Times New Roman"/>
                <w:iCs/>
              </w:rPr>
              <w:t xml:space="preserve"> </w:t>
            </w:r>
          </w:p>
          <w:p w14:paraId="623621BE" w14:textId="7E32162F" w:rsidR="007E09DF" w:rsidRPr="00B138D8" w:rsidRDefault="007E09DF" w:rsidP="007E09DF">
            <w:pPr>
              <w:jc w:val="both"/>
              <w:rPr>
                <w:rFonts w:ascii="Times New Roman" w:hAnsi="Times New Roman" w:cs="Times New Roman"/>
                <w:iCs/>
              </w:rPr>
            </w:pPr>
            <w:r w:rsidRPr="00B138D8">
              <w:rPr>
                <w:rFonts w:ascii="Times New Roman" w:eastAsia="Times New Roman" w:hAnsi="Times New Roman" w:cs="Times New Roman"/>
                <w:iCs/>
              </w:rPr>
              <w:t>PĮP teikiamas nuo kvietimo teikti PĮP paskelbimo Europos Sąjungos investicijų interneto svetainėje esinvesticijos.lt, iki kvietime nurodytos paskutinės dienos.</w:t>
            </w:r>
          </w:p>
          <w:p w14:paraId="69E5BBF5" w14:textId="77777777" w:rsidR="007E09DF" w:rsidRPr="00B138D8" w:rsidRDefault="007E09DF" w:rsidP="007E09DF">
            <w:pPr>
              <w:jc w:val="both"/>
              <w:rPr>
                <w:rFonts w:ascii="Times New Roman" w:hAnsi="Times New Roman" w:cs="Times New Roman"/>
                <w:iCs/>
              </w:rPr>
            </w:pPr>
          </w:p>
          <w:p w14:paraId="31C64CC5" w14:textId="1E05DEA8" w:rsidR="007E09DF" w:rsidRPr="00B138D8" w:rsidRDefault="007E09DF" w:rsidP="007E09DF">
            <w:pPr>
              <w:jc w:val="both"/>
              <w:rPr>
                <w:rFonts w:ascii="Times New Roman" w:hAnsi="Times New Roman" w:cs="Times New Roman"/>
                <w:iCs/>
              </w:rPr>
            </w:pPr>
            <w:r w:rsidRPr="00B138D8">
              <w:rPr>
                <w:rFonts w:ascii="Times New Roman" w:hAnsi="Times New Roman" w:cs="Times New Roman"/>
                <w:iCs/>
              </w:rPr>
              <w:t>Kilus klausimams kreiptis į nurodytą kvietime atsakingą už kvietimą asmenį.</w:t>
            </w:r>
          </w:p>
        </w:tc>
      </w:tr>
      <w:tr w:rsidR="007E09DF" w:rsidRPr="00B138D8" w14:paraId="31C64CCF" w14:textId="77777777" w:rsidTr="006917D9">
        <w:trPr>
          <w:cantSplit/>
          <w:trHeight w:val="2824"/>
        </w:trPr>
        <w:tc>
          <w:tcPr>
            <w:tcW w:w="1472" w:type="dxa"/>
          </w:tcPr>
          <w:p w14:paraId="31C64CCC" w14:textId="04F6DFB8" w:rsidR="007E09DF" w:rsidRPr="00B138D8" w:rsidRDefault="007E09DF" w:rsidP="007E09DF">
            <w:pPr>
              <w:rPr>
                <w:rFonts w:ascii="Times New Roman" w:hAnsi="Times New Roman" w:cs="Times New Roman"/>
                <w:b/>
              </w:rPr>
            </w:pPr>
            <w:r w:rsidRPr="00B138D8">
              <w:rPr>
                <w:rFonts w:ascii="Times New Roman" w:hAnsi="Times New Roman" w:cs="Times New Roman"/>
                <w:b/>
              </w:rPr>
              <w:lastRenderedPageBreak/>
              <w:t xml:space="preserve">2.17.2. </w:t>
            </w:r>
          </w:p>
        </w:tc>
        <w:tc>
          <w:tcPr>
            <w:tcW w:w="2944" w:type="dxa"/>
            <w:gridSpan w:val="2"/>
          </w:tcPr>
          <w:p w14:paraId="31C64CCD" w14:textId="687C1777" w:rsidR="007E09DF" w:rsidRPr="00B138D8" w:rsidRDefault="007E09DF" w:rsidP="007E09DF">
            <w:pPr>
              <w:rPr>
                <w:rFonts w:ascii="Times New Roman" w:hAnsi="Times New Roman" w:cs="Times New Roman"/>
                <w:b/>
                <w:bCs/>
              </w:rPr>
            </w:pPr>
            <w:r w:rsidRPr="00B138D8" w:rsidDel="79353E97">
              <w:rPr>
                <w:rFonts w:ascii="Times New Roman" w:hAnsi="Times New Roman" w:cs="Times New Roman"/>
                <w:b/>
                <w:bCs/>
              </w:rPr>
              <w:t>Kartu su PĮP turi būti pateikta:</w:t>
            </w:r>
          </w:p>
        </w:tc>
        <w:tc>
          <w:tcPr>
            <w:tcW w:w="5888" w:type="dxa"/>
            <w:gridSpan w:val="4"/>
          </w:tcPr>
          <w:p w14:paraId="7B9D19A7" w14:textId="77777777" w:rsidR="007E09DF" w:rsidRPr="00B138D8" w:rsidRDefault="007E09DF" w:rsidP="007E09DF">
            <w:pPr>
              <w:jc w:val="both"/>
              <w:rPr>
                <w:rFonts w:ascii="Times New Roman" w:hAnsi="Times New Roman" w:cs="Times New Roman"/>
                <w:i/>
                <w:iCs/>
                <w:color w:val="00B050"/>
                <w:sz w:val="24"/>
                <w:szCs w:val="24"/>
              </w:rPr>
            </w:pPr>
            <w:r w:rsidRPr="00B138D8">
              <w:rPr>
                <w:rFonts w:ascii="Times New Roman" w:hAnsi="Times New Roman" w:cs="Times New Roman"/>
                <w:b/>
                <w:bCs/>
                <w:i/>
                <w:iCs/>
              </w:rPr>
              <w:t>Išvardijami su projekto įgyvendinimo planu privalomi pateikti dokumentai ir nurodomos dokumentų formų nuorodos internete.</w:t>
            </w:r>
            <w:r w:rsidRPr="00B138D8">
              <w:rPr>
                <w:rFonts w:ascii="Times New Roman" w:hAnsi="Times New Roman" w:cs="Times New Roman"/>
                <w:i/>
                <w:iCs/>
              </w:rPr>
              <w:t xml:space="preserve"> Atkreipiame dėmesį, kad šiame punkte turi būti nurodomi tik tie dokumentai, kurie teikiami su PĮP. Priedai, kurie yra patvirtinti kaip PAFT  priedai turi būti dedami su nuorodomis į aktualias galiojančias dokumentų versijas. </w:t>
            </w:r>
          </w:p>
          <w:p w14:paraId="54EE0B4F" w14:textId="77777777" w:rsidR="007E09DF" w:rsidRPr="00B138D8" w:rsidRDefault="002E5F69" w:rsidP="007E09DF">
            <w:pPr>
              <w:rPr>
                <w:rFonts w:ascii="Times New Roman" w:eastAsia="MS Gothic" w:hAnsi="Times New Roman" w:cs="Times New Roman"/>
                <w:b/>
                <w:bCs/>
              </w:rPr>
            </w:pPr>
            <w:hyperlink r:id="rId14" w:history="1">
              <w:r w:rsidR="007E09DF" w:rsidRPr="00B138D8">
                <w:rPr>
                  <w:rStyle w:val="Hipersaitas"/>
                </w:rPr>
                <w:t>https://esinvesticijos.lt/dokumentai/projekto-igyvendinimo-plano-forma</w:t>
              </w:r>
            </w:hyperlink>
          </w:p>
          <w:p w14:paraId="4B34C86A" w14:textId="77777777" w:rsidR="007E09DF" w:rsidRPr="00B138D8" w:rsidRDefault="007E09DF" w:rsidP="006930A1">
            <w:pPr>
              <w:jc w:val="both"/>
              <w:rPr>
                <w:rFonts w:ascii="Times New Roman" w:eastAsia="MS Gothic" w:hAnsi="Times New Roman" w:cs="Times New Roman"/>
                <w:b/>
                <w:bCs/>
              </w:rPr>
            </w:pPr>
            <w:r w:rsidRPr="00B138D8">
              <w:rPr>
                <w:rFonts w:ascii="Times New Roman" w:eastAsia="MS Gothic" w:hAnsi="Times New Roman" w:cs="Times New Roman"/>
                <w:b/>
                <w:bCs/>
              </w:rPr>
              <w:t>Teikiant PĮP kartu turi būti pateikta:</w:t>
            </w:r>
          </w:p>
          <w:p w14:paraId="61A00CEE" w14:textId="6A1A427F" w:rsidR="006930A1" w:rsidRPr="00B138D8" w:rsidRDefault="002E5F69"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856578136"/>
                <w:placeholder>
                  <w:docPart w:val="E520AF64DC384297ADAB4F784E5CB177"/>
                </w:placeholder>
                <w14:checkbox>
                  <w14:checked w14:val="1"/>
                  <w14:checkedState w14:val="2612" w14:font="MS Gothic"/>
                  <w14:uncheckedState w14:val="2610" w14:font="MS Gothic"/>
                </w14:checkbox>
              </w:sdtPr>
              <w:sdtEndPr/>
              <w:sdtContent>
                <w:r w:rsidR="00777189">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w:t>
            </w:r>
            <w:r w:rsidR="00184AEE" w:rsidRPr="00184AEE">
              <w:rPr>
                <w:rFonts w:ascii="Times New Roman" w:eastAsia="Times New Roman" w:hAnsi="Times New Roman" w:cs="Times New Roman"/>
                <w:lang w:eastAsia="lt-LT"/>
              </w:rPr>
              <w:t>VšĮ Inovacijų agentūros išduotą patvirtinimą dėl socialinio verslo subjekto statuso įgijimo (taikoma labai mažoms, mažoms ir vidutinėms įmonėms)</w:t>
            </w:r>
          </w:p>
          <w:p w14:paraId="6D0F8E9E" w14:textId="77777777" w:rsidR="00C0305F" w:rsidRDefault="002E5F69" w:rsidP="006930A1">
            <w:pPr>
              <w:spacing w:before="100" w:beforeAutospacing="1" w:after="100" w:afterAutospacing="1"/>
              <w:jc w:val="both"/>
              <w:rPr>
                <w:ins w:id="1" w:author="Ingrida Šeršniovienė" w:date="2025-05-14T22:04:00Z"/>
                <w:rFonts w:ascii="Times New Roman" w:hAnsi="Times New Roman" w:cs="Times New Roman"/>
                <w:color w:val="0000FF"/>
                <w:u w:val="single"/>
              </w:rPr>
            </w:pPr>
            <w:sdt>
              <w:sdtPr>
                <w:rPr>
                  <w:rFonts w:ascii="Times New Roman" w:hAnsi="Times New Roman" w:cs="Times New Roman"/>
                </w:rPr>
                <w:id w:val="-1472599903"/>
                <w:placeholder>
                  <w:docPart w:val="EACA9FFD9EB9421FAFE19F61C435B371"/>
                </w:placeholder>
                <w14:checkbox>
                  <w14:checked w14:val="1"/>
                  <w14:checkedState w14:val="2612" w14:font="MS Gothic"/>
                  <w14:uncheckedState w14:val="2610" w14:font="MS Gothic"/>
                </w14:checkbox>
              </w:sdtPr>
              <w:sdtEndPr/>
              <w:sdtContent>
                <w:r w:rsidR="00777189">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w:t>
            </w:r>
            <w:r w:rsidR="006F0FE4" w:rsidRPr="006F0FE4">
              <w:rPr>
                <w:rFonts w:ascii="Times New Roman" w:eastAsia="Times New Roman" w:hAnsi="Times New Roman" w:cs="Times New Roman"/>
                <w:lang w:eastAsia="lt-LT"/>
              </w:rPr>
              <w:t>užpildytą ir pasirašytą Didelės įmonės socialinio verslo atitikties deklaraciją (Socialinio verslo paramos taisyklių 1 priedas) (taikoma didelėms</w:t>
            </w:r>
            <w:r w:rsidR="006F0FE4">
              <w:rPr>
                <w:rFonts w:ascii="Times New Roman" w:eastAsia="Times New Roman" w:hAnsi="Times New Roman" w:cs="Times New Roman"/>
                <w:lang w:eastAsia="lt-LT"/>
              </w:rPr>
              <w:t xml:space="preserve"> </w:t>
            </w:r>
            <w:r w:rsidR="006F0FE4" w:rsidRPr="006F0FE4">
              <w:rPr>
                <w:rFonts w:ascii="Times New Roman" w:eastAsia="Times New Roman" w:hAnsi="Times New Roman" w:cs="Times New Roman"/>
                <w:lang w:eastAsia="lt-LT"/>
              </w:rPr>
              <w:t>įmonėms);</w:t>
            </w:r>
            <w:r w:rsidR="006F0FE4">
              <w:rPr>
                <w:rFonts w:ascii="Times New Roman" w:eastAsia="Times New Roman" w:hAnsi="Times New Roman" w:cs="Times New Roman"/>
                <w:lang w:eastAsia="lt-LT"/>
              </w:rPr>
              <w:t xml:space="preserve"> </w:t>
            </w:r>
          </w:p>
          <w:p w14:paraId="6A351A6E" w14:textId="647EBC6D" w:rsidR="006930A1" w:rsidRPr="00B138D8" w:rsidRDefault="006930A1" w:rsidP="006930A1">
            <w:pPr>
              <w:spacing w:before="100" w:beforeAutospacing="1" w:after="100" w:afterAutospacing="1"/>
              <w:jc w:val="both"/>
              <w:rPr>
                <w:rFonts w:ascii="Times New Roman" w:eastAsia="Times New Roman" w:hAnsi="Times New Roman" w:cs="Times New Roman"/>
                <w:lang w:eastAsia="lt-LT"/>
              </w:rPr>
            </w:pPr>
            <w:r w:rsidRPr="00B138D8">
              <w:rPr>
                <w:rFonts w:ascii="Times New Roman" w:eastAsia="Times New Roman" w:hAnsi="Times New Roman" w:cs="Times New Roman"/>
                <w:lang w:eastAsia="lt-LT"/>
              </w:rPr>
              <w:t xml:space="preserve"> </w:t>
            </w:r>
            <w:sdt>
              <w:sdtPr>
                <w:rPr>
                  <w:rFonts w:ascii="Times New Roman" w:hAnsi="Times New Roman" w:cs="Times New Roman"/>
                </w:rPr>
                <w:id w:val="-1358118980"/>
                <w:placeholder>
                  <w:docPart w:val="5FCF354419564126AE86418AACF7843B"/>
                </w:placeholder>
                <w14:checkbox>
                  <w14:checked w14:val="1"/>
                  <w14:checkedState w14:val="2612" w14:font="MS Gothic"/>
                  <w14:uncheckedState w14:val="2610" w14:font="MS Gothic"/>
                </w14:checkbox>
              </w:sdtPr>
              <w:sdtEndPr/>
              <w:sdtContent>
                <w:r w:rsidR="00777189">
                  <w:rPr>
                    <w:rFonts w:ascii="MS Gothic" w:eastAsia="MS Gothic" w:hAnsi="MS Gothic" w:cs="Times New Roman" w:hint="eastAsia"/>
                  </w:rPr>
                  <w:t>☒</w:t>
                </w:r>
              </w:sdtContent>
            </w:sdt>
            <w:r w:rsidRPr="00B138D8">
              <w:rPr>
                <w:rFonts w:ascii="Times New Roman" w:eastAsia="Times New Roman" w:hAnsi="Times New Roman" w:cs="Times New Roman"/>
                <w:lang w:eastAsia="lt-LT"/>
              </w:rPr>
              <w:t xml:space="preserve"> Užpildytą „Viena įmonė“ deklaracijos formą (aktuali deklaracijos forma, patvirtinta tarpinstitucinės darbo grupės, sudarytos Lietuvos Respublikos finansų ministro 2021 m. birželio 11 d. įsakymu Nr. 1K-219 „Dėl tarpinstitucinės darbo grupės sudarymo“, skelbiama ES investicijų interneto svetainėje esinvesticijos.lt</w:t>
            </w:r>
          </w:p>
          <w:p w14:paraId="4BCD185C" w14:textId="0FACDFC3" w:rsidR="006930A1" w:rsidRPr="00B138D8" w:rsidRDefault="006930A1" w:rsidP="007178AA">
            <w:pPr>
              <w:jc w:val="both"/>
              <w:rPr>
                <w:rFonts w:ascii="Times New Roman" w:eastAsia="Times New Roman" w:hAnsi="Times New Roman" w:cs="Times New Roman"/>
                <w:lang w:eastAsia="lt-LT"/>
              </w:rPr>
            </w:pPr>
            <w:r w:rsidRPr="00B138D8">
              <w:rPr>
                <w:rFonts w:ascii="Times New Roman" w:eastAsia="Times New Roman" w:hAnsi="Times New Roman" w:cs="Times New Roman"/>
                <w:lang w:eastAsia="lt-LT"/>
              </w:rPr>
              <w:t xml:space="preserve"> </w:t>
            </w:r>
            <w:sdt>
              <w:sdtPr>
                <w:rPr>
                  <w:rFonts w:ascii="Times New Roman" w:hAnsi="Times New Roman" w:cs="Times New Roman"/>
                </w:rPr>
                <w:id w:val="807679957"/>
                <w:placeholder>
                  <w:docPart w:val="A6D0808C76614861B09175D1DAFBE6FD"/>
                </w:placeholder>
                <w14:checkbox>
                  <w14:checked w14:val="1"/>
                  <w14:checkedState w14:val="2612" w14:font="MS Gothic"/>
                  <w14:uncheckedState w14:val="2610" w14:font="MS Gothic"/>
                </w14:checkbox>
              </w:sdtPr>
              <w:sdtEndPr/>
              <w:sdtContent>
                <w:r w:rsidR="00777189">
                  <w:rPr>
                    <w:rFonts w:ascii="MS Gothic" w:eastAsia="MS Gothic" w:hAnsi="MS Gothic" w:cs="Times New Roman" w:hint="eastAsia"/>
                  </w:rPr>
                  <w:t>☒</w:t>
                </w:r>
              </w:sdtContent>
            </w:sdt>
            <w:r w:rsidRPr="00B138D8">
              <w:rPr>
                <w:rFonts w:ascii="Times New Roman" w:eastAsia="Times New Roman" w:hAnsi="Times New Roman" w:cs="Times New Roman"/>
                <w:lang w:eastAsia="lt-LT"/>
              </w:rPr>
              <w:t xml:space="preserve"> Socialinio verslo planą (Socialinio verslo paramos taisyklių </w:t>
            </w:r>
            <w:r w:rsidR="006F0FE4">
              <w:rPr>
                <w:rFonts w:ascii="Times New Roman" w:eastAsia="Times New Roman" w:hAnsi="Times New Roman" w:cs="Times New Roman"/>
                <w:lang w:eastAsia="lt-LT"/>
              </w:rPr>
              <w:t>2</w:t>
            </w:r>
            <w:r w:rsidRPr="00B138D8">
              <w:rPr>
                <w:rFonts w:ascii="Times New Roman" w:eastAsia="Times New Roman" w:hAnsi="Times New Roman" w:cs="Times New Roman"/>
                <w:lang w:eastAsia="lt-LT"/>
              </w:rPr>
              <w:t xml:space="preserve"> priedas)</w:t>
            </w:r>
          </w:p>
          <w:p w14:paraId="6BEA3D1B" w14:textId="68D4E831" w:rsidR="007178AA" w:rsidRPr="00B138D8" w:rsidRDefault="002E5F69" w:rsidP="007178AA">
            <w:pPr>
              <w:jc w:val="both"/>
              <w:rPr>
                <w:rFonts w:ascii="Times New Roman" w:hAnsi="Times New Roman" w:cs="Times New Roman"/>
                <w:color w:val="0000FF"/>
                <w:u w:val="single"/>
              </w:rPr>
            </w:pPr>
            <w:hyperlink r:id="rId15" w:history="1">
              <w:r w:rsidR="007178AA" w:rsidRPr="00B138D8">
                <w:rPr>
                  <w:rFonts w:ascii="Times New Roman" w:hAnsi="Times New Roman" w:cs="Times New Roman"/>
                  <w:color w:val="0000FF"/>
                  <w:u w:val="single"/>
                </w:rPr>
                <w:t>1V-756 Dėl Socialinio verslo paramos, įgyvendinant 2021–2027 metų Europos Sąjungos fondų investicijų pro...</w:t>
              </w:r>
            </w:hyperlink>
          </w:p>
          <w:p w14:paraId="09789FAA" w14:textId="77777777" w:rsidR="007178AA" w:rsidRPr="00B138D8" w:rsidRDefault="007178AA" w:rsidP="007178AA">
            <w:pPr>
              <w:jc w:val="both"/>
              <w:rPr>
                <w:rFonts w:ascii="Times New Roman" w:hAnsi="Times New Roman" w:cs="Times New Roman"/>
              </w:rPr>
            </w:pPr>
          </w:p>
          <w:p w14:paraId="3741473B" w14:textId="0ECE16CC" w:rsidR="006930A1" w:rsidRPr="00B138D8" w:rsidRDefault="002E5F69" w:rsidP="006930A1">
            <w:pPr>
              <w:spacing w:before="100" w:beforeAutospacing="1" w:after="100" w:afterAutospacing="1"/>
              <w:rPr>
                <w:rFonts w:ascii="Times New Roman" w:eastAsia="Times New Roman" w:hAnsi="Times New Roman" w:cs="Times New Roman"/>
                <w:lang w:eastAsia="lt-LT"/>
              </w:rPr>
            </w:pPr>
            <w:sdt>
              <w:sdtPr>
                <w:rPr>
                  <w:rFonts w:ascii="Times New Roman" w:hAnsi="Times New Roman" w:cs="Times New Roman"/>
                </w:rPr>
                <w:id w:val="-1256745059"/>
                <w:placeholder>
                  <w:docPart w:val="FA2908023B604FBCA0C34F51D61550FB"/>
                </w:placeholder>
                <w14:checkbox>
                  <w14:checked w14:val="1"/>
                  <w14:checkedState w14:val="2612" w14:font="MS Gothic"/>
                  <w14:uncheckedState w14:val="2610" w14:font="MS Gothic"/>
                </w14:checkbox>
              </w:sdtPr>
              <w:sdtEndPr/>
              <w:sdtContent>
                <w:r w:rsidR="00777189">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Dokumentus, pagrindžiančius projekto biudžeto pagrįstumą (ne mažiau nei du lygiaverčiai komerciniai pasiūlymai, nuorodos į rinkos kainas ir kita);</w:t>
            </w:r>
          </w:p>
          <w:p w14:paraId="3FFD9C45" w14:textId="18208C68" w:rsidR="006930A1" w:rsidRPr="00B138D8" w:rsidRDefault="002E5F69"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1129549782"/>
                <w:placeholder>
                  <w:docPart w:val="19C677C8B92C444EB2DF15EA0EC70B65"/>
                </w:placeholder>
                <w14:checkbox>
                  <w14:checked w14:val="1"/>
                  <w14:checkedState w14:val="2612" w14:font="MS Gothic"/>
                  <w14:uncheckedState w14:val="2610" w14:font="MS Gothic"/>
                </w14:checkbox>
              </w:sdtPr>
              <w:sdtEndPr/>
              <w:sdtContent>
                <w:r w:rsidR="00777189">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dokumentus, pagrindžiančius nuosavo indėlio tinkamumą; dokumentai, įrodantys, kad pareiškėjas turi pakankamai nuosavų lėšų prisidėti prie projekto įgyvendinimo (taikoma, kai pareiškėjas prie projekto įgyvendinimo prisideda privačiomis piniginėmis lėšomis); jei iš vietos plėtros strategijos finansinio veiksmų plano matyti, kad prie projekto biudžeto lėšomis prisideda savivaldybė, pagrindimą reikia pateikti tuo atveju, jei prisidėjimo procentas yra nurodomas didesnis nei numatytas vietos plėtros strategijos finansiniame veiksmų plane; dokumentai turi būti sukurti (pvz., naudojant el. bankininkystės sistemą), išduoti finansų institucijų (bankų, kredito unijų) ir (arba) išduoti viešojo juridinio asmens, kurio veikla finansuojama iš Lietuvos Respublikos valstybės ir (arba) savivaldybių biudžetų (pvz., savivaldybės tarybos sprendimas skirti lėšas projektui įgyvend</w:t>
            </w:r>
          </w:p>
          <w:p w14:paraId="4761BF38" w14:textId="1495E138" w:rsidR="00B64F8C" w:rsidRPr="00B138D8" w:rsidRDefault="002E5F69"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787274661"/>
                <w:placeholder>
                  <w:docPart w:val="51627E507FC44B88B732C40240987AD9"/>
                </w:placeholder>
                <w14:checkbox>
                  <w14:checked w14:val="1"/>
                  <w14:checkedState w14:val="2612" w14:font="MS Gothic"/>
                  <w14:uncheckedState w14:val="2610" w14:font="MS Gothic"/>
                </w14:checkbox>
              </w:sdtPr>
              <w:sdtEndPr/>
              <w:sdtContent>
                <w:r w:rsidR="00777189">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Pasirašytą Pareiškėjo (partnerio) įsipareigojimo dėl projekto atitikties reikšmingos žalos nedarymo horizontaliajam principui vertinimo reikalavimų apraše nustatytiems reikalavimams deklaraciją (Aprašo 2 priedas)</w:t>
            </w:r>
          </w:p>
          <w:p w14:paraId="408C1306" w14:textId="3A3F1D7D" w:rsidR="006930A1" w:rsidRPr="00B138D8" w:rsidRDefault="002E5F69"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870462278"/>
                <w:placeholder>
                  <w:docPart w:val="391AB8734CDD461EA8FDC6FEBD8043A9"/>
                </w:placeholder>
                <w14:checkbox>
                  <w14:checked w14:val="1"/>
                  <w14:checkedState w14:val="2612" w14:font="MS Gothic"/>
                  <w14:uncheckedState w14:val="2610" w14:font="MS Gothic"/>
                </w14:checkbox>
              </w:sdtPr>
              <w:sdtEndPr/>
              <w:sdtContent>
                <w:r w:rsidR="00BD787A">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dėl Aprašo 2.1.1.3 papunktyje numatytos veiklos (paprastasis remontas)  - numatomų remontuoti patalpų brėžinius iš inventorinės bylos ir preliminarius darbų apimties žiniaraščius, kuriuose nurodytos orientacinės ir PĮP pateikimo metu aktualios sąmatinės darbų kainos, jeigu pagal Lietuvos Respublikos teisės aktus nereikalaujama parengti statinio projekto</w:t>
            </w:r>
          </w:p>
          <w:p w14:paraId="58C2AD9C" w14:textId="19CA2FC6" w:rsidR="006930A1" w:rsidRPr="00B138D8" w:rsidRDefault="002E5F69"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71863156"/>
                <w:placeholder>
                  <w:docPart w:val="D0D6AD21E44643C98DF610C493F4542F"/>
                </w:placeholder>
                <w14:checkbox>
                  <w14:checked w14:val="1"/>
                  <w14:checkedState w14:val="2612" w14:font="MS Gothic"/>
                  <w14:uncheckedState w14:val="2610" w14:font="MS Gothic"/>
                </w14:checkbox>
              </w:sdtPr>
              <w:sdtEndPr/>
              <w:sdtContent>
                <w:r w:rsidR="00BD787A">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dėl Aprašo 2.1.1.3 papunktyje numatytos veiklos (paprastasis remontas)  - patalpų, kuriose numatoma atlikti paprastąjį remontą, nuosavybės arba ilgalaikės nuomos ar panaudos sutarčių kopijas, jei patalpos nuosavybės teise priklauso ne pareiškėjui, taip pat ir patalpų savininko, jei patalpos nuosavybės teise valdomos kartu su bendraturčiu, – taip pat ir bendraturčio sutikimą</w:t>
            </w:r>
          </w:p>
          <w:p w14:paraId="3F8B311C" w14:textId="5A9F3F59" w:rsidR="006930A1" w:rsidRPr="00B138D8" w:rsidRDefault="002E5F69"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1842995005"/>
                <w:placeholder>
                  <w:docPart w:val="2FADBCBE101249618BE9B9C2BFDE2739"/>
                </w:placeholder>
                <w14:checkbox>
                  <w14:checked w14:val="1"/>
                  <w14:checkedState w14:val="2612" w14:font="MS Gothic"/>
                  <w14:uncheckedState w14:val="2610" w14:font="MS Gothic"/>
                </w14:checkbox>
              </w:sdtPr>
              <w:sdtEndPr/>
              <w:sdtContent>
                <w:r w:rsidR="00BD787A">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dėl Aprašo 2.1.1.3 papunktyje numatytos veiklos (paprastasis remontas)  - leidimo atlikti statinio paprastąjį remontą, jei jis privalomas vadovaujantis Statybos įstatymo 27 straipsnio 1 dalies 5 punktu arba Statybos techniniu reglamentu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patvirtintu aplinkos ministro 2016 m. gruodžio 12 d. įsakymu Nr. D1-878 „Dėl statybos techninio reglamento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patvirtinimo“ (toliau – Statybos techninis reglamentas), kopiją; tuo atveju, jei PĮP teikimo ir vertinimo metu nėra galimybės pateikti</w:t>
            </w:r>
          </w:p>
          <w:p w14:paraId="59E7C72D" w14:textId="0FFD53C3" w:rsidR="006930A1" w:rsidRPr="00B138D8" w:rsidRDefault="002E5F69"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1560245257"/>
                <w:placeholder>
                  <w:docPart w:val="90709B796BE748B183C7EE59C13349D0"/>
                </w:placeholder>
                <w14:checkbox>
                  <w14:checked w14:val="1"/>
                  <w14:checkedState w14:val="2612" w14:font="MS Gothic"/>
                  <w14:uncheckedState w14:val="2610" w14:font="MS Gothic"/>
                </w14:checkbox>
              </w:sdtPr>
              <w:sdtEndPr/>
              <w:sdtContent>
                <w:r w:rsidR="00BD787A">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dėl Aprašo 2.1.1.3 papunktyje numatytos veiklos (paprastasis remontas)  - statinio projektą (paprastojo remonto projektą arba paprastojo remonto aprašą), jeigu jo reikalaujama pagal Lietuvos Respublikos teisės aktus;</w:t>
            </w:r>
          </w:p>
          <w:p w14:paraId="2BD0F88B" w14:textId="36CA7698" w:rsidR="006930A1" w:rsidRPr="00B138D8" w:rsidRDefault="002E5F69"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434554600"/>
                <w:placeholder>
                  <w:docPart w:val="C58F5CDEBEB44FE0BE994A1A23329CD4"/>
                </w:placeholder>
                <w14:checkbox>
                  <w14:checked w14:val="1"/>
                  <w14:checkedState w14:val="2612" w14:font="MS Gothic"/>
                  <w14:uncheckedState w14:val="2610" w14:font="MS Gothic"/>
                </w14:checkbox>
              </w:sdtPr>
              <w:sdtEndPr/>
              <w:sdtContent>
                <w:r w:rsidR="00BD787A">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dėl Aprašo 2.1.1.3 papunktyje numatytos veiklos (kapitalinis remontas)  -statinio projektą (kapitalinio remonto projektą arba kapitalinio remonto aprašą) ir jo ekspertizės išvadą; statinio projekto skaičiuojamosios kainos nustatymo dalis turi būti parengta arba indeksuota (jeigu reikia) PĮP pateikimo laikotarpiui</w:t>
            </w:r>
          </w:p>
          <w:p w14:paraId="0ADBB541" w14:textId="4809BEFC" w:rsidR="006930A1" w:rsidRPr="00B138D8" w:rsidRDefault="002E5F69"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1407917838"/>
                <w:placeholder>
                  <w:docPart w:val="DDD0BFF82DB44559B512D51C0AADD0D2"/>
                </w:placeholder>
                <w14:checkbox>
                  <w14:checked w14:val="1"/>
                  <w14:checkedState w14:val="2612" w14:font="MS Gothic"/>
                  <w14:uncheckedState w14:val="2610" w14:font="MS Gothic"/>
                </w14:checkbox>
              </w:sdtPr>
              <w:sdtEndPr/>
              <w:sdtContent>
                <w:r w:rsidR="00BD787A">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dėl Aprašo 2.1.1.3 papunktyje numatytos veiklos (kapitalinis remontas) -  patalpų, kuriose numatoma atlikti kapitalinį remontą, nuosavybės arba ilgalaikės nuomos ar panaudos sutarčių kopijas, jei patalpos nuosavybės teise priklauso ne pareiškėjui, taip pat ir patalpų savininko, jei patalpos nuosavybės teise valdomos kartu su bendraturčiu, – taip pat ir bendraturčio sutikimą; </w:t>
            </w:r>
          </w:p>
          <w:p w14:paraId="29C54067" w14:textId="18DF5018" w:rsidR="006930A1" w:rsidRPr="00B138D8" w:rsidRDefault="002E5F69"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1379474633"/>
                <w:placeholder>
                  <w:docPart w:val="281FC7FCC2544374B5F70722067A23F7"/>
                </w:placeholder>
                <w14:checkbox>
                  <w14:checked w14:val="1"/>
                  <w14:checkedState w14:val="2612" w14:font="MS Gothic"/>
                  <w14:uncheckedState w14:val="2610" w14:font="MS Gothic"/>
                </w14:checkbox>
              </w:sdtPr>
              <w:sdtEndPr/>
              <w:sdtContent>
                <w:r w:rsidR="00763A31">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dėl Aprašo 2.1.1.3 papunktyje numatytos veiklos (kapitalinis remontas) - leidimo atlikti statinio kapitalinį remontą, jei jis privalomas vadovaujantis Statybos įstatymo 27 </w:t>
            </w:r>
            <w:r w:rsidR="006930A1" w:rsidRPr="00B138D8">
              <w:rPr>
                <w:rFonts w:ascii="Times New Roman" w:eastAsia="Times New Roman" w:hAnsi="Times New Roman" w:cs="Times New Roman"/>
                <w:lang w:eastAsia="lt-LT"/>
              </w:rPr>
              <w:lastRenderedPageBreak/>
              <w:t>straipsnio 1 dalies 4 punktu arba Statybos reglamentu, kopiją; tuo atveju, jei PĮP teikimo ir vertinimo metu nėra galimybės pateikti leidimo, suderinus su CPVA, leidimas gali būti pateiktas iki sutarties pasirašymo dienos</w:t>
            </w:r>
          </w:p>
          <w:p w14:paraId="0F447554" w14:textId="74F7CA6E" w:rsidR="006930A1" w:rsidRPr="00B138D8" w:rsidRDefault="002E5F69"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1632929222"/>
                <w:placeholder>
                  <w:docPart w:val="CFA45956F4B843839B46EC112CF2485C"/>
                </w:placeholder>
                <w14:checkbox>
                  <w14:checked w14:val="1"/>
                  <w14:checkedState w14:val="2612" w14:font="MS Gothic"/>
                  <w14:uncheckedState w14:val="2610" w14:font="MS Gothic"/>
                </w14:checkbox>
              </w:sdtPr>
              <w:sdtEndPr/>
              <w:sdtContent>
                <w:r w:rsidR="00763A31">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dėl Aprašo 2.1.1.3 papunktyje numatytos veiklos (kapitalinis remontas) - jeigu 2.4.12.1 papunktyje nurodyti dokumentai PĮP pateikimo metu nėra parengti, turi būti pateiktas investicijų projektas (jeigu įgyvendinant projektą planuojama investicijų į ilgalaikio materialiojo ir nematerialiojo turto, reikalingo viešosioms paslaugoms, kaip jos apibrėžtos Viešojo administravimo įstatyme, teikti ir (arba) viešojo administravimo funkcijoms ir (ar) teisingumo vykdymo funkcijai atlikti, sukūrimą, įsigijimą arba jo vertės padidinimą ir šių investicijų suma, išskyrus (atėmus) jai tenkantį pirkimo ir (arba) importo pridėtinės vertės mokestį, viršija 1 (vieną) milijoną eurų (toliau – jeigu privaloma jį rengti), projektiniai pasiūlymai kartu su sustambintais kainos apskaičiavimais pagal sustambintas darbų rūšis arba sustambintus konstruktyvus, parengtais arba indeksuotais PĮP pateikimo laikotarpiui; jei projektiniai pasiūlymai PĮP pateikimo metu nėra parengti, gali būti atliekamas ir pateiktas bendrasis išlaidų įve</w:t>
            </w:r>
          </w:p>
          <w:p w14:paraId="5055DD0C" w14:textId="519BC61C" w:rsidR="006930A1" w:rsidRPr="00B138D8" w:rsidRDefault="002E5F69"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1393240999"/>
                <w:placeholder>
                  <w:docPart w:val="A42371DC2B844DE6B668F72FE2203171"/>
                </w:placeholder>
                <w14:checkbox>
                  <w14:checked w14:val="1"/>
                  <w14:checkedState w14:val="2612" w14:font="MS Gothic"/>
                  <w14:uncheckedState w14:val="2610" w14:font="MS Gothic"/>
                </w14:checkbox>
              </w:sdtPr>
              <w:sdtEndPr/>
              <w:sdtContent>
                <w:r w:rsidR="00763A31">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dėl Aprašo 2.1.1.3 papunktyje numatytos veiklos (rekonstrukcija) - statinio projekto (rekonstravimo projekto, supaprastinto rekonstravimo projekto) ir jo ekspertizės išvadą; jei šie dokumentai PĮP pateikimo metu nėra parengti, turi būti pateiktas investicijų projektas (jeigu privaloma jį rengti), projektiniai pasiūlymai kartu su sustambintais kainos apskaičiavimais pagal sustambintas darbų rūšis arba sustambintus konstruktyvus, parengtais arba indeksuotais PĮP pateikimo laikotarpiui; jei projektiniai pasiūlymai PĮP pateikimo metu nėra parengti, gali būti atliekamas ir pateiktas bendrasis išlaidų įvertinimas pagal statinių paskirtis PĮP pateikimo laikotarpiui pirminio planavimo dokumentų, statinio eskizinių ir (ar) kadastrinių brėžinių, ploto, tūrio, ilgio, kiekio skaičiavimų, žinių apie statybos sklypą ir kitokių pradinių duomenų pagrindu; </w:t>
            </w:r>
          </w:p>
          <w:p w14:paraId="4E1BFC12" w14:textId="45104772" w:rsidR="00DA3040" w:rsidRPr="00B138D8" w:rsidRDefault="002E5F69"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1261449716"/>
                <w:placeholder>
                  <w:docPart w:val="BF45C696CF34442CA557375E7CB45ECE"/>
                </w:placeholder>
                <w14:checkbox>
                  <w14:checked w14:val="1"/>
                  <w14:checkedState w14:val="2612" w14:font="MS Gothic"/>
                  <w14:uncheckedState w14:val="2610" w14:font="MS Gothic"/>
                </w14:checkbox>
              </w:sdtPr>
              <w:sdtEndPr/>
              <w:sdtContent>
                <w:r w:rsidR="00763A31">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dėl Aprašo 2.1.1.3 papunktyje numatytos veiklos (rekonstrukcija) - statinio, kurį planuojama rekonstruoti, nuosavybės arba ilgalaikės nuomos ar panaudos sutarčių kopijas, jei patalpos nuosavybės teise priklauso ne pareiškėjui, taip pat ir patalpų savininko, jei patalpos nuosavybės teise valdomos kartu su bendraturčiu, – taip pat ir bendraturčio sutikimą;</w:t>
            </w:r>
          </w:p>
          <w:p w14:paraId="79DA23F3" w14:textId="1CC00B81" w:rsidR="006930A1" w:rsidRPr="00B138D8" w:rsidRDefault="002E5F69"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1162051108"/>
                <w:placeholder>
                  <w:docPart w:val="CBD7C02B878E4BB38478E842F07D8854"/>
                </w:placeholder>
                <w14:checkbox>
                  <w14:checked w14:val="1"/>
                  <w14:checkedState w14:val="2612" w14:font="MS Gothic"/>
                  <w14:uncheckedState w14:val="2610" w14:font="MS Gothic"/>
                </w14:checkbox>
              </w:sdtPr>
              <w:sdtEndPr/>
              <w:sdtContent>
                <w:r w:rsidR="00763A31">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dėl Aprašo 2.1.1.3 papunktyje numatytos veiklos (rekonstrukcija) -  leidimo atlikti statinio rekonstrukciją, jei jis privalomas vadovaujantis Statybos įstatymo 27 straipsnio 1 dalies 2 punktu arba Statybos reglamentu, kopiją; tuo atveju, jei PĮP teikimo ir vertinimo metu nėra galimybės pateikti leidimo, suderinus su CPVA, leidimas gali būti pateiktas iki sutarties pasirašymo dienos. </w:t>
            </w:r>
          </w:p>
          <w:p w14:paraId="40A2236E" w14:textId="498EE6DA" w:rsidR="006930A1" w:rsidRPr="00B138D8" w:rsidRDefault="002E5F69"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2129432804"/>
                <w:placeholder>
                  <w:docPart w:val="1D59659FEB394360A2FDDC6E563D38A5"/>
                </w:placeholder>
                <w14:checkbox>
                  <w14:checked w14:val="1"/>
                  <w14:checkedState w14:val="2612" w14:font="MS Gothic"/>
                  <w14:uncheckedState w14:val="2610" w14:font="MS Gothic"/>
                </w14:checkbox>
              </w:sdtPr>
              <w:sdtEndPr/>
              <w:sdtContent>
                <w:r w:rsidR="00763A31">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dėl Aprašo 2.1.1.4 papunktyje numatytos veiklos (statyba) - žemės sklypo ar jo dalies, kuriame bus įgyvendinamos Aprašo 2.1.1.4 papunktyje numatytos veiklos, įregistruotų teisės aktų nustatyta tvarka, galiojančių nuosavybės arba ilgalaikės nuomos ar panaudos sutarčių, galiojančių ne trumpiau kaip penkerius </w:t>
            </w:r>
            <w:r w:rsidR="006930A1" w:rsidRPr="00B138D8">
              <w:rPr>
                <w:rFonts w:ascii="Times New Roman" w:eastAsia="Times New Roman" w:hAnsi="Times New Roman" w:cs="Times New Roman"/>
                <w:lang w:eastAsia="lt-LT"/>
              </w:rPr>
              <w:lastRenderedPageBreak/>
              <w:t xml:space="preserve">metus po projekto finansavimo pabaigos, kopijos; s sklypo ar jo dalies, kuriame bus įgyvendinamos Aprašo 2.1.1.4 papunktyje numatytos veiklos, įregistruotų teisės aktų nustatyta tvarka, galiojančių nuosavybės arba ilgalaikės nuomos ar panaudos sutarčių, galiojančių ne trumpiau kaip penkerius metus po projekto finansavimo pabaigos, kopijos; s sklypo ar jo dalies, kuriame bus įgyvendinamos Aprašo 2.1.1.4 papunktyje numatytos veiklos, įregistruotų teisės aktų nustatyta tvarka, galiojančių nuosavybės arba ilgalaikės nuomos ar panaudos sutarčių, galiojančių ne trumpiau kaip penkerius metus po projekto finansavimo pabaigos, kopijos; </w:t>
            </w:r>
          </w:p>
          <w:p w14:paraId="2735FA12" w14:textId="5DFBEC69" w:rsidR="006930A1" w:rsidRPr="00B138D8" w:rsidRDefault="002E5F69"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1680925145"/>
                <w:placeholder>
                  <w:docPart w:val="7C6CF72180FB4C4190D0DF309A4A8C08"/>
                </w:placeholder>
                <w14:checkbox>
                  <w14:checked w14:val="1"/>
                  <w14:checkedState w14:val="2612" w14:font="MS Gothic"/>
                  <w14:uncheckedState w14:val="2610" w14:font="MS Gothic"/>
                </w14:checkbox>
              </w:sdtPr>
              <w:sdtEndPr/>
              <w:sdtContent>
                <w:r w:rsidR="004112EA">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dėl Aprašo 2.1.1.4 papunktyje numatytos veiklos (statyba) - jeigu žemės sklypas ar jo dalis yra naudojamas pagal panaudos ar nuomos sutartį, pareiškėjas teikia panaudos davėjo ar nuomotojo raštiško sutikimo žemės sklype ar jo dalyje vykdyti projekto veiklas ir leidimo vykdyti veiklų tęstinumą ne mažiau kaip penkerius metus po projekto pabaigos kopijas; </w:t>
            </w:r>
          </w:p>
          <w:p w14:paraId="5CC74679" w14:textId="0FC09674" w:rsidR="006930A1" w:rsidRPr="00B138D8" w:rsidRDefault="002E5F69"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61417862"/>
                <w:placeholder>
                  <w:docPart w:val="FC17AA95CEB242C4872E604B851CF679"/>
                </w:placeholder>
                <w14:checkbox>
                  <w14:checked w14:val="1"/>
                  <w14:checkedState w14:val="2612" w14:font="MS Gothic"/>
                  <w14:uncheckedState w14:val="2610" w14:font="MS Gothic"/>
                </w14:checkbox>
              </w:sdtPr>
              <w:sdtEndPr/>
              <w:sdtContent>
                <w:r w:rsidR="004112EA">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dėl Aprašo 2.1.1.4 papunktyje numatytos veiklos (statyba) - leidimo statyti naują statinį, jei jis privalomas vadovaujantis Statybos įstatymo 27 straipsnio 1 dalies 1 punktu arba Statybos reglamentu, kopiją; tuo atveju, jei PĮP teikimo ir vertinimo metu nėra galimybės pateikti leidimo, suderinus su CPVA, leidimas gali būti pateiktas iki sutarties pasirašymo dienos;</w:t>
            </w:r>
          </w:p>
          <w:p w14:paraId="63E78A2A" w14:textId="645D37F9" w:rsidR="006930A1" w:rsidRPr="00B138D8" w:rsidRDefault="006930A1" w:rsidP="006930A1">
            <w:pPr>
              <w:spacing w:before="100" w:beforeAutospacing="1" w:after="100" w:afterAutospacing="1"/>
              <w:jc w:val="both"/>
              <w:rPr>
                <w:rFonts w:ascii="Times New Roman" w:eastAsia="Times New Roman" w:hAnsi="Times New Roman" w:cs="Times New Roman"/>
                <w:lang w:eastAsia="lt-LT"/>
              </w:rPr>
            </w:pPr>
            <w:r w:rsidRPr="00B138D8">
              <w:rPr>
                <w:rFonts w:ascii="Times New Roman" w:eastAsia="Times New Roman" w:hAnsi="Times New Roman" w:cs="Times New Roman"/>
                <w:lang w:eastAsia="lt-LT"/>
              </w:rPr>
              <w:t xml:space="preserve"> </w:t>
            </w:r>
            <w:sdt>
              <w:sdtPr>
                <w:rPr>
                  <w:rFonts w:ascii="Times New Roman" w:hAnsi="Times New Roman" w:cs="Times New Roman"/>
                </w:rPr>
                <w:id w:val="517975090"/>
                <w:placeholder>
                  <w:docPart w:val="6A5A4A81B2A24CA0B7F2007F4682FF7F"/>
                </w:placeholder>
                <w14:checkbox>
                  <w14:checked w14:val="1"/>
                  <w14:checkedState w14:val="2612" w14:font="MS Gothic"/>
                  <w14:uncheckedState w14:val="2610" w14:font="MS Gothic"/>
                </w14:checkbox>
              </w:sdtPr>
              <w:sdtEndPr/>
              <w:sdtContent>
                <w:r w:rsidR="004112EA">
                  <w:rPr>
                    <w:rFonts w:ascii="MS Gothic" w:eastAsia="MS Gothic" w:hAnsi="MS Gothic" w:cs="Times New Roman" w:hint="eastAsia"/>
                  </w:rPr>
                  <w:t>☒</w:t>
                </w:r>
              </w:sdtContent>
            </w:sdt>
            <w:r w:rsidRPr="00B138D8">
              <w:rPr>
                <w:rFonts w:ascii="Times New Roman" w:eastAsia="Times New Roman" w:hAnsi="Times New Roman" w:cs="Times New Roman"/>
                <w:lang w:eastAsia="lt-LT"/>
              </w:rPr>
              <w:t xml:space="preserve"> jei dėl Aprašo 2.1.1.4 papunktyje numatytos veiklos (statyba) - statinio projekto (rekonstravimo projekto, supaprastinto rekonstravimo projekto) ir jo ekspertizės išvadą; jei šie dokumentai PĮP pateikimo metu nėra parengti, turi būti pateiktas investicijų projektas (jeigu privaloma jį rengti), projektiniai pasiūlymai kartu su sustambintais kainos apskaičiavimais pagal sustambintas darbų rūšis arba sustambintus konstruktyvus, parengtais arba indeksuotais PĮP pateikimo laikotarpiui; jei projektiniai pasiūlymai PĮP pateikimo metu nėra parengti, gali būti atliekamas ir pateiktas bendrasis išlaidų įvertinimas pagal statinių paskirtis PĮP pateikimo laikotarpiui pirminio planavimo dokumentų, statinio eskizinių ir (ar) kadastrinių brėžinių, ploto, tūrio, ilgio, kiekio skaičiavimų, žinių apie statybos sklypą ir kitokių pradinių duomenų pagrindu; </w:t>
            </w:r>
          </w:p>
          <w:p w14:paraId="44AC50EA" w14:textId="17F3B3CA" w:rsidR="006930A1" w:rsidRPr="00B138D8" w:rsidRDefault="002E5F69" w:rsidP="00DA3040">
            <w:pPr>
              <w:jc w:val="both"/>
              <w:rPr>
                <w:rFonts w:ascii="Times New Roman" w:eastAsia="Times New Roman" w:hAnsi="Times New Roman" w:cs="Times New Roman"/>
                <w:lang w:eastAsia="lt-LT"/>
              </w:rPr>
            </w:pPr>
            <w:sdt>
              <w:sdtPr>
                <w:rPr>
                  <w:rFonts w:ascii="Times New Roman" w:hAnsi="Times New Roman" w:cs="Times New Roman"/>
                </w:rPr>
                <w:id w:val="-1876691490"/>
                <w:placeholder>
                  <w:docPart w:val="7AEDE2DC90BA4996A2F469785768BEA3"/>
                </w:placeholder>
                <w14:checkbox>
                  <w14:checked w14:val="1"/>
                  <w14:checkedState w14:val="2612" w14:font="MS Gothic"/>
                  <w14:uncheckedState w14:val="2610" w14:font="MS Gothic"/>
                </w14:checkbox>
              </w:sdtPr>
              <w:sdtEndPr/>
              <w:sdtContent>
                <w:r w:rsidR="004112EA">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projektas įgyvendinamas kartu su partneriu (-iais) - partnerio deklaraciją pagal Projektų administravimo ir finansavimo taisyklių 1 priedo 1 priedą</w:t>
            </w:r>
          </w:p>
          <w:p w14:paraId="57576D49" w14:textId="1C294E9F" w:rsidR="00DA3040" w:rsidRPr="00B138D8" w:rsidRDefault="002E5F69" w:rsidP="00DA3040">
            <w:pPr>
              <w:rPr>
                <w:rFonts w:ascii="Times New Roman" w:hAnsi="Times New Roman" w:cs="Times New Roman"/>
              </w:rPr>
            </w:pPr>
            <w:hyperlink r:id="rId16" w:history="1">
              <w:r w:rsidR="00DA3040" w:rsidRPr="00B138D8">
                <w:rPr>
                  <w:rStyle w:val="Hipersaitas"/>
                  <w:rFonts w:ascii="Times New Roman" w:hAnsi="Times New Roman" w:cs="Times New Roman"/>
                </w:rPr>
                <w:t>https://esinvesticijos.lt/dokumentai/partnerio-deklaracija</w:t>
              </w:r>
            </w:hyperlink>
            <w:r w:rsidR="00DA3040" w:rsidRPr="00B138D8">
              <w:rPr>
                <w:rFonts w:ascii="Times New Roman" w:hAnsi="Times New Roman" w:cs="Times New Roman"/>
              </w:rPr>
              <w:t xml:space="preserve"> </w:t>
            </w:r>
          </w:p>
          <w:p w14:paraId="334EDD78" w14:textId="77777777" w:rsidR="007178AA" w:rsidRPr="00B138D8" w:rsidRDefault="007178AA" w:rsidP="00DA3040">
            <w:pPr>
              <w:rPr>
                <w:rFonts w:ascii="Times New Roman" w:hAnsi="Times New Roman" w:cs="Times New Roman"/>
              </w:rPr>
            </w:pPr>
          </w:p>
          <w:p w14:paraId="21A8EAD0" w14:textId="24B32315" w:rsidR="006930A1" w:rsidRPr="00B138D8" w:rsidRDefault="006930A1" w:rsidP="007178AA">
            <w:pPr>
              <w:jc w:val="both"/>
              <w:rPr>
                <w:rFonts w:ascii="Times New Roman" w:eastAsia="Times New Roman" w:hAnsi="Times New Roman" w:cs="Times New Roman"/>
                <w:lang w:eastAsia="lt-LT"/>
              </w:rPr>
            </w:pPr>
            <w:r w:rsidRPr="00B138D8">
              <w:rPr>
                <w:rFonts w:ascii="Times New Roman" w:eastAsia="Times New Roman" w:hAnsi="Times New Roman" w:cs="Times New Roman"/>
                <w:lang w:eastAsia="lt-LT"/>
              </w:rPr>
              <w:t xml:space="preserve"> </w:t>
            </w:r>
            <w:sdt>
              <w:sdtPr>
                <w:rPr>
                  <w:rFonts w:ascii="Times New Roman" w:hAnsi="Times New Roman" w:cs="Times New Roman"/>
                </w:rPr>
                <w:id w:val="-1317181711"/>
                <w:placeholder>
                  <w:docPart w:val="AEFE4D087EE04AF08EDB5CC730B58D2F"/>
                </w:placeholder>
                <w14:checkbox>
                  <w14:checked w14:val="1"/>
                  <w14:checkedState w14:val="2612" w14:font="MS Gothic"/>
                  <w14:uncheckedState w14:val="2610" w14:font="MS Gothic"/>
                </w14:checkbox>
              </w:sdtPr>
              <w:sdtEndPr/>
              <w:sdtContent>
                <w:r w:rsidR="004112EA">
                  <w:rPr>
                    <w:rFonts w:ascii="MS Gothic" w:eastAsia="MS Gothic" w:hAnsi="MS Gothic" w:cs="Times New Roman" w:hint="eastAsia"/>
                  </w:rPr>
                  <w:t>☒</w:t>
                </w:r>
              </w:sdtContent>
            </w:sdt>
            <w:r w:rsidRPr="00B138D8">
              <w:rPr>
                <w:rFonts w:ascii="Times New Roman" w:eastAsia="Times New Roman" w:hAnsi="Times New Roman" w:cs="Times New Roman"/>
                <w:lang w:eastAsia="lt-LT"/>
              </w:rPr>
              <w:t xml:space="preserve"> Jei projektas įgyvendinamas kartu su partneriu (-iais) - informaciją apie projekto biudžeto paskirstymą pagal Projektų administravimo ir finansavimo taisyklių 1 priedo 2 priedą</w:t>
            </w:r>
          </w:p>
          <w:p w14:paraId="2B14448D" w14:textId="5509903C" w:rsidR="007178AA" w:rsidRPr="00B138D8" w:rsidRDefault="002E5F69" w:rsidP="007178AA">
            <w:pPr>
              <w:rPr>
                <w:rFonts w:ascii="Times New Roman" w:hAnsi="Times New Roman" w:cs="Times New Roman"/>
              </w:rPr>
            </w:pPr>
            <w:hyperlink r:id="rId17" w:history="1">
              <w:r w:rsidR="007178AA" w:rsidRPr="00B138D8">
                <w:rPr>
                  <w:rStyle w:val="Hipersaitas"/>
                  <w:rFonts w:ascii="Times New Roman" w:hAnsi="Times New Roman" w:cs="Times New Roman"/>
                </w:rPr>
                <w:t>https://esinvesticijos.lt/dokumentai/informacijos-apie-biudzeto-pasiskirstyma-forma</w:t>
              </w:r>
            </w:hyperlink>
            <w:r w:rsidR="007178AA" w:rsidRPr="00B138D8">
              <w:rPr>
                <w:rFonts w:ascii="Times New Roman" w:hAnsi="Times New Roman" w:cs="Times New Roman"/>
              </w:rPr>
              <w:t xml:space="preserve"> </w:t>
            </w:r>
          </w:p>
          <w:p w14:paraId="69D60A1A" w14:textId="77777777" w:rsidR="007178AA" w:rsidRPr="00B138D8" w:rsidRDefault="007178AA" w:rsidP="007178AA">
            <w:pPr>
              <w:rPr>
                <w:rFonts w:ascii="Times New Roman" w:hAnsi="Times New Roman" w:cs="Times New Roman"/>
              </w:rPr>
            </w:pPr>
          </w:p>
          <w:p w14:paraId="6845042D" w14:textId="7B718BDA" w:rsidR="006930A1" w:rsidRPr="00B138D8" w:rsidRDefault="002E5F69"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652800443"/>
                <w:placeholder>
                  <w:docPart w:val="BEDAC68DC7514906B358FB9505B7BF1C"/>
                </w:placeholder>
                <w14:checkbox>
                  <w14:checked w14:val="1"/>
                  <w14:checkedState w14:val="2612" w14:font="MS Gothic"/>
                  <w14:uncheckedState w14:val="2610" w14:font="MS Gothic"/>
                </w14:checkbox>
              </w:sdtPr>
              <w:sdtEndPr/>
              <w:sdtContent>
                <w:r w:rsidR="004112EA">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projektas įgyvendinamas kartu su partneriu (-iais) -  jungtinės veiklos (partnerystės) sutarties kopiją; jungtinės veiklos (partnerystės) sutartyje turi būti aiškiai išdėstyti šalių įsipareigojimai ir teisės projekto atžvilgiu (nurodytas kiekvienos </w:t>
            </w:r>
            <w:r w:rsidR="006930A1" w:rsidRPr="00B138D8">
              <w:rPr>
                <w:rFonts w:ascii="Times New Roman" w:eastAsia="Times New Roman" w:hAnsi="Times New Roman" w:cs="Times New Roman"/>
                <w:lang w:eastAsia="lt-LT"/>
              </w:rPr>
              <w:lastRenderedPageBreak/>
              <w:t>šalies finansinis ir dalykinis indėlis į projektą, kokias veiklas vykdys kiekviena šalis, teisės į bendrai sukurtą ar įgytą turtą, laikantis finansinės apskaitos principų, projekto rezultatai ir kita), šalių atsakomybė, taip pat įsipareigojimai laikytis pagrindinių geros partnerystės praktikos taisyklių;</w:t>
            </w:r>
          </w:p>
          <w:p w14:paraId="3ABE31A7" w14:textId="64923FA8" w:rsidR="006930A1" w:rsidRPr="00B138D8" w:rsidRDefault="002E5F69" w:rsidP="00E87E29">
            <w:pPr>
              <w:jc w:val="both"/>
              <w:rPr>
                <w:rFonts w:ascii="Times New Roman" w:eastAsia="Times New Roman" w:hAnsi="Times New Roman" w:cs="Times New Roman"/>
                <w:lang w:eastAsia="lt-LT"/>
              </w:rPr>
            </w:pPr>
            <w:sdt>
              <w:sdtPr>
                <w:rPr>
                  <w:rFonts w:ascii="Times New Roman" w:hAnsi="Times New Roman" w:cs="Times New Roman"/>
                </w:rPr>
                <w:id w:val="499319418"/>
                <w:placeholder>
                  <w:docPart w:val="AD5F03DCE42C4C66B840B492B79BD62D"/>
                </w:placeholder>
                <w14:checkbox>
                  <w14:checked w14:val="1"/>
                  <w14:checkedState w14:val="2612" w14:font="MS Gothic"/>
                  <w14:uncheckedState w14:val="2610" w14:font="MS Gothic"/>
                </w14:checkbox>
              </w:sdtPr>
              <w:sdtEndPr/>
              <w:sdtContent>
                <w:r w:rsidR="00907A94">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Informaciją apie pareiškėjui suteiktą valstybės pagalbą (išskyrus de minimis), kurioje nurodoma tik su teikiamu projektu susijusi suteikta arba planuojama gauti pagalba, pagal Projektų administravimo ir finansavimo taisyklių 1 priedo 4 priedą</w:t>
            </w:r>
          </w:p>
          <w:p w14:paraId="7F9642A7" w14:textId="55E00132" w:rsidR="00E87E29" w:rsidRPr="00B138D8" w:rsidRDefault="002E5F69" w:rsidP="00E87E29">
            <w:pPr>
              <w:rPr>
                <w:rFonts w:ascii="Times New Roman" w:hAnsi="Times New Roman" w:cs="Times New Roman"/>
              </w:rPr>
            </w:pPr>
            <w:hyperlink r:id="rId18" w:history="1">
              <w:r w:rsidR="00E87E29" w:rsidRPr="00B138D8">
                <w:rPr>
                  <w:rStyle w:val="Hipersaitas"/>
                  <w:rFonts w:ascii="Times New Roman" w:hAnsi="Times New Roman" w:cs="Times New Roman"/>
                </w:rPr>
                <w:t>https://esinvesticijos.lt/dokumentai/informacijos-apie-pareiskejui-partneriui-suteikta-valstybes-pagalba-isskyrus-de-minimis-forma-1</w:t>
              </w:r>
            </w:hyperlink>
            <w:r w:rsidR="00E87E29" w:rsidRPr="00B138D8">
              <w:rPr>
                <w:rFonts w:ascii="Times New Roman" w:hAnsi="Times New Roman" w:cs="Times New Roman"/>
              </w:rPr>
              <w:t xml:space="preserve"> </w:t>
            </w:r>
          </w:p>
          <w:p w14:paraId="7737159E" w14:textId="77777777" w:rsidR="00E87E29" w:rsidRPr="00B138D8" w:rsidRDefault="00E87E29" w:rsidP="00E87E29">
            <w:pPr>
              <w:rPr>
                <w:rFonts w:ascii="Times New Roman" w:hAnsi="Times New Roman" w:cs="Times New Roman"/>
              </w:rPr>
            </w:pPr>
          </w:p>
          <w:p w14:paraId="75995146" w14:textId="77777777" w:rsidR="006930A1" w:rsidRPr="00B138D8" w:rsidRDefault="006930A1" w:rsidP="007E09DF">
            <w:pPr>
              <w:rPr>
                <w:rFonts w:ascii="Times New Roman" w:eastAsia="MS Gothic" w:hAnsi="Times New Roman" w:cs="Times New Roman"/>
                <w:b/>
                <w:bCs/>
              </w:rPr>
            </w:pPr>
          </w:p>
          <w:p w14:paraId="31C64CCE" w14:textId="3C7BF1AB" w:rsidR="007E09DF" w:rsidRPr="00B138D8" w:rsidRDefault="007E09DF" w:rsidP="007E09DF">
            <w:pPr>
              <w:rPr>
                <w:rFonts w:ascii="Times New Roman" w:hAnsi="Times New Roman" w:cs="Times New Roman"/>
              </w:rPr>
            </w:pPr>
            <w:r w:rsidRPr="00B138D8">
              <w:rPr>
                <w:rFonts w:ascii="Times New Roman" w:hAnsi="Times New Roman" w:cs="Times New Roman"/>
                <w:i/>
                <w:iCs/>
              </w:rPr>
              <w:t xml:space="preserve">Visas kartu su PĮP privalomų pateikti dokumentų sąrašas nurodytas Priemonės Nr. 01-004-08-04-01 „Didinti visuomenės įsitraukimą į vietos problemų sprendimą“ </w:t>
            </w:r>
            <w:hyperlink r:id="rId19" w:history="1">
              <w:r w:rsidRPr="00B138D8">
                <w:rPr>
                  <w:i/>
                  <w:iCs/>
                  <w:color w:val="0000FF"/>
                  <w:u w:val="single"/>
                </w:rPr>
                <w:t>1V-536 Dėl 2022–2030 metų Viešojo valdymo plėtros programos pažangos priemonės Nr. 01-004-08-04-01 „Didi...</w:t>
              </w:r>
            </w:hyperlink>
            <w:r w:rsidRPr="00B138D8">
              <w:rPr>
                <w:rFonts w:ascii="Times New Roman" w:hAnsi="Times New Roman" w:cs="Times New Roman"/>
                <w:i/>
                <w:iCs/>
              </w:rPr>
              <w:t xml:space="preserve"> veiklos „Bendruomenės inicijuotos vietos plėtros metodo (BIVP) taikymas: parama vietos plėtros strategijų įgyvendinimui“ Projektų finansavimo sąlygų aprašo (toliau – PFSA),kurį rasite atsidarę nuorodą ir dešinėje pasirinkę rubriką „Susijusi informacija“ (Suvestinės redakcijos priedai), 4 priedas, 2.4. ir 2.5. punktuose. </w:t>
            </w:r>
          </w:p>
        </w:tc>
      </w:tr>
      <w:tr w:rsidR="007E09DF" w:rsidRPr="00B138D8" w14:paraId="61AE40BF" w14:textId="77777777" w:rsidTr="665EA5C3">
        <w:trPr>
          <w:cantSplit/>
          <w:trHeight w:val="300"/>
        </w:trPr>
        <w:tc>
          <w:tcPr>
            <w:tcW w:w="1472" w:type="dxa"/>
          </w:tcPr>
          <w:p w14:paraId="6DA192EF" w14:textId="2937F8B0" w:rsidR="007E09DF" w:rsidRPr="00B138D8" w:rsidRDefault="007E09DF" w:rsidP="007E09DF">
            <w:pPr>
              <w:rPr>
                <w:rFonts w:ascii="Times New Roman" w:hAnsi="Times New Roman" w:cs="Times New Roman"/>
                <w:b/>
              </w:rPr>
            </w:pPr>
            <w:r w:rsidRPr="00B138D8">
              <w:rPr>
                <w:rFonts w:ascii="Times New Roman" w:hAnsi="Times New Roman" w:cs="Times New Roman"/>
                <w:b/>
              </w:rPr>
              <w:lastRenderedPageBreak/>
              <w:t>2.17.3</w:t>
            </w:r>
          </w:p>
        </w:tc>
        <w:tc>
          <w:tcPr>
            <w:tcW w:w="2944" w:type="dxa"/>
            <w:gridSpan w:val="2"/>
          </w:tcPr>
          <w:p w14:paraId="6A8EDBD9" w14:textId="77777777" w:rsidR="007E09DF" w:rsidRPr="00B138D8" w:rsidRDefault="007E09DF" w:rsidP="007E09DF">
            <w:pPr>
              <w:rPr>
                <w:rFonts w:ascii="Times New Roman" w:hAnsi="Times New Roman" w:cs="Times New Roman"/>
                <w:b/>
                <w:bCs/>
              </w:rPr>
            </w:pPr>
            <w:r w:rsidRPr="00B138D8">
              <w:rPr>
                <w:rFonts w:ascii="Times New Roman" w:hAnsi="Times New Roman" w:cs="Times New Roman"/>
                <w:b/>
                <w:bCs/>
              </w:rPr>
              <w:t>Projektų įgyvendinimo planų suderinimas su atsakinga institucija</w:t>
            </w:r>
          </w:p>
        </w:tc>
        <w:tc>
          <w:tcPr>
            <w:tcW w:w="5888" w:type="dxa"/>
            <w:gridSpan w:val="4"/>
          </w:tcPr>
          <w:p w14:paraId="05950BF2" w14:textId="0F53E3AF" w:rsidR="007E09DF" w:rsidRPr="00B138D8" w:rsidRDefault="007E09DF" w:rsidP="007E09DF">
            <w:pPr>
              <w:jc w:val="both"/>
              <w:rPr>
                <w:rFonts w:ascii="Times New Roman" w:hAnsi="Times New Roman" w:cs="Times New Roman"/>
                <w:i/>
                <w:iCs/>
              </w:rPr>
            </w:pPr>
            <w:r w:rsidRPr="00B138D8">
              <w:rPr>
                <w:rFonts w:ascii="Times New Roman" w:hAnsi="Times New Roman" w:cs="Times New Roman"/>
                <w:i/>
                <w:iCs/>
              </w:rPr>
              <w:t>Nurodoma, jeigu pareiškėjai projektų įgyvendinimo planų projektus turi suderinti su  ministerija (-omis), o kai įgyvendinami RPPl projektai, – su RPT.</w:t>
            </w:r>
          </w:p>
          <w:p w14:paraId="59DAEE27" w14:textId="67406D08" w:rsidR="007E09DF" w:rsidRPr="00B138D8" w:rsidRDefault="002E5F69" w:rsidP="007E09DF">
            <w:pPr>
              <w:rPr>
                <w:rFonts w:ascii="Times New Roman" w:hAnsi="Times New Roman" w:cs="Times New Roman"/>
              </w:rPr>
            </w:pPr>
            <w:sdt>
              <w:sdtPr>
                <w:rPr>
                  <w:rFonts w:ascii="Times New Roman" w:hAnsi="Times New Roman" w:cs="Times New Roman"/>
                </w:rPr>
                <w:id w:val="537166497"/>
                <w14:checkbox>
                  <w14:checked w14:val="0"/>
                  <w14:checkedState w14:val="2612" w14:font="MS Gothic"/>
                  <w14:uncheckedState w14:val="2610" w14:font="MS Gothic"/>
                </w14:checkbox>
              </w:sdtPr>
              <w:sdtEndPr/>
              <w:sdtContent>
                <w:r w:rsidR="007E09DF" w:rsidRPr="00B138D8">
                  <w:rPr>
                    <w:rFonts w:ascii="MS Gothic" w:eastAsia="MS Gothic" w:hAnsi="MS Gothic" w:cs="Times New Roman" w:hint="eastAsia"/>
                  </w:rPr>
                  <w:t>☐</w:t>
                </w:r>
              </w:sdtContent>
            </w:sdt>
            <w:r w:rsidR="007E09DF" w:rsidRPr="00B138D8">
              <w:rPr>
                <w:rFonts w:ascii="Times New Roman" w:hAnsi="Times New Roman" w:cs="Times New Roman"/>
              </w:rPr>
              <w:t xml:space="preserve"> Taip</w:t>
            </w:r>
          </w:p>
          <w:p w14:paraId="41F7FCE9" w14:textId="70018590" w:rsidR="007E09DF" w:rsidRPr="00B138D8" w:rsidRDefault="002E5F69" w:rsidP="007E09DF">
            <w:pPr>
              <w:rPr>
                <w:rFonts w:ascii="Times New Roman" w:hAnsi="Times New Roman" w:cs="Times New Roman"/>
              </w:rPr>
            </w:pPr>
            <w:sdt>
              <w:sdtPr>
                <w:rPr>
                  <w:rFonts w:ascii="Times New Roman" w:hAnsi="Times New Roman" w:cs="Times New Roman"/>
                </w:rPr>
                <w:id w:val="2111764623"/>
                <w14:checkbox>
                  <w14:checked w14:val="1"/>
                  <w14:checkedState w14:val="2612" w14:font="MS Gothic"/>
                  <w14:uncheckedState w14:val="2610" w14:font="MS Gothic"/>
                </w14:checkbox>
              </w:sdtPr>
              <w:sdtEndPr/>
              <w:sdtContent>
                <w:r w:rsidR="007E09DF" w:rsidRPr="00B138D8">
                  <w:rPr>
                    <w:rFonts w:ascii="MS Gothic" w:eastAsia="MS Gothic" w:hAnsi="MS Gothic" w:cs="Times New Roman" w:hint="eastAsia"/>
                  </w:rPr>
                  <w:t>☒</w:t>
                </w:r>
              </w:sdtContent>
            </w:sdt>
            <w:r w:rsidR="007E09DF" w:rsidRPr="00B138D8">
              <w:rPr>
                <w:rFonts w:ascii="Times New Roman" w:hAnsi="Times New Roman" w:cs="Times New Roman"/>
              </w:rPr>
              <w:t xml:space="preserve"> Ne</w:t>
            </w:r>
          </w:p>
        </w:tc>
      </w:tr>
      <w:tr w:rsidR="007E09DF" w:rsidRPr="00B138D8" w14:paraId="31C64CD7" w14:textId="77777777" w:rsidTr="665EA5C3">
        <w:trPr>
          <w:cantSplit/>
          <w:trHeight w:val="300"/>
        </w:trPr>
        <w:tc>
          <w:tcPr>
            <w:tcW w:w="1472" w:type="dxa"/>
          </w:tcPr>
          <w:p w14:paraId="31C64CD0" w14:textId="6F9DBAC0" w:rsidR="007E09DF" w:rsidRPr="00B138D8" w:rsidRDefault="007E09DF" w:rsidP="007E09DF">
            <w:pPr>
              <w:ind w:right="-56"/>
              <w:rPr>
                <w:rFonts w:ascii="Times New Roman" w:hAnsi="Times New Roman" w:cs="Times New Roman"/>
                <w:b/>
              </w:rPr>
            </w:pPr>
            <w:r w:rsidRPr="00B138D8">
              <w:rPr>
                <w:rFonts w:ascii="Times New Roman" w:hAnsi="Times New Roman" w:cs="Times New Roman"/>
                <w:b/>
              </w:rPr>
              <w:t>2.17.4.</w:t>
            </w:r>
          </w:p>
        </w:tc>
        <w:tc>
          <w:tcPr>
            <w:tcW w:w="2944" w:type="dxa"/>
            <w:gridSpan w:val="2"/>
          </w:tcPr>
          <w:p w14:paraId="31C64CD1" w14:textId="77777777" w:rsidR="007E09DF" w:rsidRPr="00B138D8" w:rsidRDefault="007E09DF" w:rsidP="007E09DF">
            <w:pPr>
              <w:rPr>
                <w:rFonts w:ascii="Times New Roman" w:hAnsi="Times New Roman" w:cs="Times New Roman"/>
                <w:b/>
                <w:bCs/>
              </w:rPr>
            </w:pPr>
            <w:r w:rsidRPr="00B138D8">
              <w:rPr>
                <w:rFonts w:ascii="Times New Roman" w:hAnsi="Times New Roman" w:cs="Times New Roman"/>
                <w:b/>
                <w:bCs/>
              </w:rPr>
              <w:t>Kontaktiniai duomenys konsultacijoms</w:t>
            </w:r>
          </w:p>
        </w:tc>
        <w:tc>
          <w:tcPr>
            <w:tcW w:w="5888" w:type="dxa"/>
            <w:gridSpan w:val="4"/>
          </w:tcPr>
          <w:p w14:paraId="4F13EC06" w14:textId="5C044295" w:rsidR="00F44677" w:rsidRPr="00B138D8" w:rsidRDefault="00F44677" w:rsidP="007E09DF">
            <w:pPr>
              <w:rPr>
                <w:rFonts w:ascii="Times New Roman" w:hAnsi="Times New Roman" w:cs="Times New Roman"/>
              </w:rPr>
            </w:pPr>
            <w:r w:rsidRPr="00B138D8">
              <w:rPr>
                <w:rFonts w:ascii="Times New Roman" w:hAnsi="Times New Roman" w:cs="Times New Roman"/>
              </w:rPr>
              <w:t>Telšių miesto vietos veiklos grupė</w:t>
            </w:r>
          </w:p>
          <w:p w14:paraId="0CE7DF41" w14:textId="4ED51BD1" w:rsidR="007E09DF" w:rsidRPr="00B138D8" w:rsidRDefault="007E09DF" w:rsidP="007E09DF">
            <w:pPr>
              <w:rPr>
                <w:rFonts w:ascii="Times New Roman" w:hAnsi="Times New Roman" w:cs="Times New Roman"/>
              </w:rPr>
            </w:pPr>
            <w:r w:rsidRPr="00B138D8">
              <w:rPr>
                <w:rFonts w:ascii="Times New Roman" w:hAnsi="Times New Roman" w:cs="Times New Roman"/>
              </w:rPr>
              <w:t>Projekt</w:t>
            </w:r>
            <w:r w:rsidR="00F44677" w:rsidRPr="00B138D8">
              <w:rPr>
                <w:rFonts w:ascii="Times New Roman" w:hAnsi="Times New Roman" w:cs="Times New Roman"/>
              </w:rPr>
              <w:t>ų ekspertė Ingrida Šeršniovienė</w:t>
            </w:r>
          </w:p>
          <w:p w14:paraId="2E69EBA5" w14:textId="0BE29B53" w:rsidR="007E09DF" w:rsidRPr="00B138D8" w:rsidRDefault="007E09DF" w:rsidP="007E09DF">
            <w:pPr>
              <w:rPr>
                <w:rFonts w:ascii="Times New Roman" w:hAnsi="Times New Roman" w:cs="Times New Roman"/>
              </w:rPr>
            </w:pPr>
            <w:r w:rsidRPr="00B138D8">
              <w:rPr>
                <w:rFonts w:ascii="Times New Roman" w:hAnsi="Times New Roman" w:cs="Times New Roman"/>
              </w:rPr>
              <w:t xml:space="preserve">El. p.: </w:t>
            </w:r>
            <w:r w:rsidR="005E1B02" w:rsidRPr="00B138D8">
              <w:rPr>
                <w:rFonts w:ascii="Times New Roman" w:hAnsi="Times New Roman" w:cs="Times New Roman"/>
              </w:rPr>
              <w:t>telsiu</w:t>
            </w:r>
            <w:r w:rsidRPr="00B138D8">
              <w:rPr>
                <w:rFonts w:ascii="Times New Roman" w:hAnsi="Times New Roman" w:cs="Times New Roman"/>
              </w:rPr>
              <w:t>miestovvg@gmail.com</w:t>
            </w:r>
          </w:p>
          <w:p w14:paraId="31C64CD6" w14:textId="006F2170" w:rsidR="007E09DF" w:rsidRPr="00B138D8" w:rsidRDefault="00F44677" w:rsidP="007E09DF">
            <w:pPr>
              <w:rPr>
                <w:rFonts w:ascii="Times New Roman" w:hAnsi="Times New Roman" w:cs="Times New Roman"/>
              </w:rPr>
            </w:pPr>
            <w:r w:rsidRPr="00B138D8">
              <w:rPr>
                <w:rFonts w:ascii="Times New Roman" w:hAnsi="Times New Roman" w:cs="Times New Roman"/>
              </w:rPr>
              <w:t>T</w:t>
            </w:r>
            <w:r w:rsidR="007E09DF" w:rsidRPr="00B138D8">
              <w:rPr>
                <w:rFonts w:ascii="Times New Roman" w:hAnsi="Times New Roman" w:cs="Times New Roman"/>
              </w:rPr>
              <w:t>el.:</w:t>
            </w:r>
            <w:r w:rsidR="007E09DF" w:rsidRPr="00B138D8">
              <w:t xml:space="preserve"> </w:t>
            </w:r>
            <w:r w:rsidR="007E09DF" w:rsidRPr="00B138D8">
              <w:rPr>
                <w:rFonts w:ascii="Times New Roman" w:hAnsi="Times New Roman" w:cs="Times New Roman"/>
              </w:rPr>
              <w:t>+370</w:t>
            </w:r>
            <w:r w:rsidR="00FF30EC" w:rsidRPr="00B138D8">
              <w:rPr>
                <w:rFonts w:ascii="Times New Roman" w:hAnsi="Times New Roman" w:cs="Times New Roman"/>
              </w:rPr>
              <w:t xml:space="preserve"> 616 </w:t>
            </w:r>
            <w:r w:rsidR="00AE1A59" w:rsidRPr="00B138D8">
              <w:rPr>
                <w:rFonts w:ascii="Times New Roman" w:hAnsi="Times New Roman" w:cs="Times New Roman"/>
              </w:rPr>
              <w:t>77171</w:t>
            </w:r>
          </w:p>
        </w:tc>
      </w:tr>
      <w:tr w:rsidR="007E09DF" w:rsidRPr="008B168C" w14:paraId="228A697B" w14:textId="77777777" w:rsidTr="665EA5C3">
        <w:trPr>
          <w:cantSplit/>
          <w:trHeight w:val="300"/>
        </w:trPr>
        <w:tc>
          <w:tcPr>
            <w:tcW w:w="1472" w:type="dxa"/>
          </w:tcPr>
          <w:p w14:paraId="7893A037" w14:textId="2C4B853B" w:rsidR="007E09DF" w:rsidRPr="00B138D8" w:rsidRDefault="007E09DF" w:rsidP="007E09DF">
            <w:pPr>
              <w:ind w:right="-56"/>
              <w:rPr>
                <w:rFonts w:ascii="Times New Roman" w:hAnsi="Times New Roman" w:cs="Times New Roman"/>
                <w:b/>
              </w:rPr>
            </w:pPr>
            <w:r w:rsidRPr="00B138D8">
              <w:rPr>
                <w:rFonts w:ascii="Times New Roman" w:hAnsi="Times New Roman" w:cs="Times New Roman"/>
                <w:b/>
              </w:rPr>
              <w:lastRenderedPageBreak/>
              <w:t>2.18.</w:t>
            </w:r>
          </w:p>
        </w:tc>
        <w:tc>
          <w:tcPr>
            <w:tcW w:w="2944" w:type="dxa"/>
            <w:gridSpan w:val="2"/>
          </w:tcPr>
          <w:p w14:paraId="52765AF6" w14:textId="40158FC6" w:rsidR="007E09DF" w:rsidRPr="00B138D8" w:rsidRDefault="007E09DF" w:rsidP="007E09DF">
            <w:pPr>
              <w:rPr>
                <w:rFonts w:ascii="Times New Roman" w:hAnsi="Times New Roman" w:cs="Times New Roman"/>
                <w:b/>
                <w:bCs/>
              </w:rPr>
            </w:pPr>
            <w:r w:rsidRPr="00B138D8">
              <w:rPr>
                <w:rFonts w:ascii="Times New Roman" w:hAnsi="Times New Roman" w:cs="Times New Roman"/>
                <w:b/>
                <w:bCs/>
              </w:rPr>
              <w:t>Taikomi teisės aktai</w:t>
            </w:r>
          </w:p>
        </w:tc>
        <w:tc>
          <w:tcPr>
            <w:tcW w:w="5888" w:type="dxa"/>
            <w:gridSpan w:val="4"/>
          </w:tcPr>
          <w:p w14:paraId="4F21C0F1" w14:textId="752D8B0F" w:rsidR="004E103D" w:rsidRPr="00B138D8" w:rsidRDefault="004E103D" w:rsidP="00AE3819">
            <w:pPr>
              <w:pStyle w:val="m-8017944024380834206m4380159008403133513gmail-msolistparagraph"/>
              <w:shd w:val="clear" w:color="auto" w:fill="FFFFFF"/>
              <w:spacing w:after="0"/>
              <w:jc w:val="both"/>
              <w:rPr>
                <w:b/>
                <w:bCs/>
                <w:i/>
                <w:iCs/>
                <w:sz w:val="22"/>
                <w:szCs w:val="22"/>
                <w:u w:val="single"/>
              </w:rPr>
            </w:pPr>
            <w:r w:rsidRPr="00B138D8">
              <w:rPr>
                <w:b/>
                <w:bCs/>
                <w:i/>
                <w:iCs/>
                <w:sz w:val="22"/>
                <w:szCs w:val="22"/>
                <w:u w:val="single"/>
              </w:rPr>
              <w:t>Bendrieji teisės aktai</w:t>
            </w:r>
          </w:p>
          <w:p w14:paraId="5CF3BC69" w14:textId="77777777" w:rsidR="004E103D" w:rsidRPr="00B138D8" w:rsidRDefault="004E103D" w:rsidP="00AE3819">
            <w:pPr>
              <w:pStyle w:val="m-8017944024380834206m4380159008403133513gmail-msolistparagraph"/>
              <w:shd w:val="clear" w:color="auto" w:fill="FFFFFF"/>
              <w:spacing w:after="0"/>
              <w:jc w:val="both"/>
              <w:rPr>
                <w:sz w:val="22"/>
                <w:szCs w:val="22"/>
              </w:rPr>
            </w:pPr>
            <w:r w:rsidRPr="00B138D8">
              <w:rPr>
                <w:sz w:val="22"/>
                <w:szCs w:val="22"/>
              </w:rPr>
              <w:t>1. 2021 m. birželio 24 d. Europos Parlamento ir Tarybos reglamentas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w:t>
            </w:r>
          </w:p>
          <w:p w14:paraId="0D8FE057" w14:textId="77777777" w:rsidR="004E103D" w:rsidRPr="00B138D8" w:rsidRDefault="004E103D" w:rsidP="00AE3819">
            <w:pPr>
              <w:pStyle w:val="m-8017944024380834206m4380159008403133513gmail-msolistparagraph"/>
              <w:shd w:val="clear" w:color="auto" w:fill="FFFFFF"/>
              <w:spacing w:after="0"/>
              <w:jc w:val="both"/>
              <w:rPr>
                <w:sz w:val="22"/>
                <w:szCs w:val="22"/>
              </w:rPr>
            </w:pPr>
            <w:r w:rsidRPr="00B138D8">
              <w:rPr>
                <w:sz w:val="22"/>
                <w:szCs w:val="22"/>
              </w:rPr>
              <w:t>2. 2023 m. gruodžio 13 d. Komisijos reglamentas (ES) Nr. 2023/2831 dėl Sutarties dėl Europos Sąjungos veikimo 107 ir 108 straipsnių taikymo de minimis pagalbai su visais pakeitimais (toliau – de minimis reglamentas);</w:t>
            </w:r>
          </w:p>
          <w:p w14:paraId="639E1510" w14:textId="77777777" w:rsidR="004E103D" w:rsidRPr="00B138D8" w:rsidRDefault="004E103D" w:rsidP="00AE3819">
            <w:pPr>
              <w:pStyle w:val="m-8017944024380834206m4380159008403133513gmail-msolistparagraph"/>
              <w:shd w:val="clear" w:color="auto" w:fill="FFFFFF"/>
              <w:spacing w:after="0"/>
              <w:jc w:val="both"/>
              <w:rPr>
                <w:sz w:val="22"/>
                <w:szCs w:val="22"/>
              </w:rPr>
            </w:pPr>
            <w:r w:rsidRPr="00B138D8">
              <w:rPr>
                <w:sz w:val="22"/>
                <w:szCs w:val="22"/>
              </w:rPr>
              <w:t>3. 2021 m. birželio 24 d. Europos Parlamento ir Tarybos reglamentas (ES) Nr. 2021/1057, kuriuo nustatomas „Europos socialinis fondas +“ (ESF+) ir panaikinamas Reglamentas Nr. 1296/2013;</w:t>
            </w:r>
          </w:p>
          <w:p w14:paraId="429AEE24" w14:textId="77777777" w:rsidR="004E103D" w:rsidRPr="00B138D8" w:rsidRDefault="004E103D" w:rsidP="00AE3819">
            <w:pPr>
              <w:pStyle w:val="m-8017944024380834206m4380159008403133513gmail-msolistparagraph"/>
              <w:shd w:val="clear" w:color="auto" w:fill="FFFFFF"/>
              <w:spacing w:after="0"/>
              <w:jc w:val="both"/>
              <w:rPr>
                <w:sz w:val="22"/>
                <w:szCs w:val="22"/>
              </w:rPr>
            </w:pPr>
            <w:r w:rsidRPr="00B138D8">
              <w:rPr>
                <w:sz w:val="22"/>
                <w:szCs w:val="22"/>
              </w:rPr>
              <w:t>4. Lietuvos Respublikos partnerystės sutartis, patvirtinta Europos Komisijos 2022 m. balandžio 22 d. įgyvendinimo sprendimu, kuriuo patvirtinama partnerystės sutartis su Lietuvos Respublika (apie nurodytą sprendimą EK pranešė dokumentu Nr. C(2022)2427), su visais pakeitimais;</w:t>
            </w:r>
          </w:p>
          <w:p w14:paraId="4CAEA110" w14:textId="77777777" w:rsidR="004E103D" w:rsidRPr="00B138D8" w:rsidRDefault="004E103D" w:rsidP="00AE3819">
            <w:pPr>
              <w:pStyle w:val="m-8017944024380834206m4380159008403133513gmail-msolistparagraph"/>
              <w:shd w:val="clear" w:color="auto" w:fill="FFFFFF"/>
              <w:spacing w:after="0"/>
              <w:jc w:val="both"/>
              <w:rPr>
                <w:sz w:val="22"/>
                <w:szCs w:val="22"/>
              </w:rPr>
            </w:pPr>
            <w:r w:rsidRPr="00B138D8">
              <w:rPr>
                <w:sz w:val="22"/>
                <w:szCs w:val="22"/>
              </w:rPr>
              <w:t>5. 2021–2027 metų Europos Sąjungos fondų investicijų programa, patvirtinta Europos Komisijos 2022 m. rugpjūčio 3 d. sprendimu Nr. C(2022) 5742;</w:t>
            </w:r>
          </w:p>
          <w:p w14:paraId="6265AF50" w14:textId="77777777" w:rsidR="004E103D" w:rsidRPr="00B138D8" w:rsidRDefault="004E103D" w:rsidP="00AE3819">
            <w:pPr>
              <w:pStyle w:val="m-8017944024380834206m4380159008403133513gmail-msolistparagraph"/>
              <w:shd w:val="clear" w:color="auto" w:fill="FFFFFF"/>
              <w:spacing w:after="0"/>
              <w:jc w:val="both"/>
              <w:rPr>
                <w:sz w:val="22"/>
                <w:szCs w:val="22"/>
              </w:rPr>
            </w:pPr>
            <w:r w:rsidRPr="00B138D8">
              <w:rPr>
                <w:sz w:val="22"/>
                <w:szCs w:val="22"/>
              </w:rPr>
              <w:t>6. 2021–2027 metų Europos Sąjungos fondų investicijų programos įgyvendinimo Lietuvoje bendrieji nuostatai, patvirtinti Lietuvos Respublikos finansų ministro 2021 m. liepos 2 d. įsakymu Nr. 1K-237 „Dėl funkcijų paskirstymo įgyvendinant 2021–2027 metų Europos Sąjungos fondų investicijų programą“;</w:t>
            </w:r>
          </w:p>
          <w:p w14:paraId="72037B5B" w14:textId="77777777" w:rsidR="004E103D" w:rsidRPr="00B138D8" w:rsidRDefault="004E103D" w:rsidP="00AE3819">
            <w:pPr>
              <w:pStyle w:val="m-8017944024380834206m4380159008403133513gmail-msolistparagraph"/>
              <w:shd w:val="clear" w:color="auto" w:fill="FFFFFF"/>
              <w:spacing w:after="0"/>
              <w:jc w:val="both"/>
              <w:rPr>
                <w:sz w:val="22"/>
                <w:szCs w:val="22"/>
              </w:rPr>
            </w:pPr>
            <w:r w:rsidRPr="00B138D8">
              <w:rPr>
                <w:sz w:val="22"/>
                <w:szCs w:val="22"/>
              </w:rPr>
              <w:t>7. 2021–2027 metų Europos Sąjungos fondų investicijų programos ir Ekonomikos gaivinimo ir atsparumo didinimo plano „Naujos kartos Lietuva“ administravimo taisyklės, patvirtintos Lietuvos Respublikos finansų ministro 2022 m. birželio 22 d. įsakymu Nr. 1K-237„Dėl 2021–2027 metų Europos Sąjungos fondų investicijų programos ir ekonomikos gaivinimo ir atsparumo didinimo plano „Naujos kartos Lietuva“ įgyvendinimo“ (toliau – Administravimo taisyklės);</w:t>
            </w:r>
          </w:p>
          <w:p w14:paraId="4F401AD5" w14:textId="77777777" w:rsidR="004E103D" w:rsidRPr="00B138D8" w:rsidRDefault="004E103D" w:rsidP="00AE3819">
            <w:pPr>
              <w:pStyle w:val="paragraph"/>
              <w:spacing w:before="0" w:beforeAutospacing="0" w:after="0" w:afterAutospacing="0"/>
              <w:textAlignment w:val="baseline"/>
              <w:rPr>
                <w:rFonts w:eastAsiaTheme="minorHAnsi"/>
                <w:color w:val="0000FF"/>
                <w:sz w:val="22"/>
                <w:szCs w:val="22"/>
                <w:u w:val="single"/>
                <w:lang w:eastAsia="en-US"/>
              </w:rPr>
            </w:pPr>
            <w:r w:rsidRPr="00B138D8">
              <w:rPr>
                <w:sz w:val="22"/>
                <w:szCs w:val="22"/>
              </w:rPr>
              <w:t xml:space="preserve">8. Projektų administravimo ir finansavimo taisyklės, patvirtintos Lietuvos Respublikos finansų ministro 2022 m. birželio 22 d. įsakymu Nr. 1K-237 „Dėl 2021–2027 metų Europos Sąjungos fondų investicijų programos ir ekonomikos gaivinimo ir atsparumo didinimo plano „Naujos kartos Lietuva“ įgyvendinimo“ (toliau – Projektų administravimo ir finansavimo taisyklės) </w:t>
            </w:r>
            <w:hyperlink r:id="rId20" w:history="1">
              <w:r w:rsidRPr="00B138D8">
                <w:rPr>
                  <w:rFonts w:eastAsiaTheme="minorHAnsi"/>
                  <w:color w:val="0000FF"/>
                  <w:sz w:val="22"/>
                  <w:szCs w:val="22"/>
                  <w:u w:val="single"/>
                  <w:lang w:eastAsia="en-US"/>
                </w:rPr>
                <w:t>1K-237 Dėl 2021-2027 metų Europos Sąjungos fondų investicijų programos ir Ekonomikos gaivinimo ir atspar...</w:t>
              </w:r>
            </w:hyperlink>
          </w:p>
          <w:p w14:paraId="116AF909" w14:textId="77777777" w:rsidR="004E103D" w:rsidRPr="00B138D8" w:rsidRDefault="004E103D" w:rsidP="00AE3819">
            <w:pPr>
              <w:pStyle w:val="paragraph"/>
              <w:spacing w:before="0" w:beforeAutospacing="0" w:after="0" w:afterAutospacing="0"/>
              <w:textAlignment w:val="baseline"/>
              <w:rPr>
                <w:rFonts w:eastAsiaTheme="minorHAnsi"/>
                <w:color w:val="0000FF"/>
                <w:sz w:val="22"/>
                <w:szCs w:val="22"/>
                <w:u w:val="single"/>
                <w:lang w:eastAsia="en-US"/>
              </w:rPr>
            </w:pPr>
          </w:p>
          <w:p w14:paraId="58D7A43A" w14:textId="69523292" w:rsidR="004E103D" w:rsidRPr="00B138D8" w:rsidRDefault="004E103D" w:rsidP="00AE3819">
            <w:pPr>
              <w:pStyle w:val="paragraph"/>
              <w:spacing w:before="0" w:beforeAutospacing="0" w:after="0" w:afterAutospacing="0"/>
              <w:textAlignment w:val="baseline"/>
              <w:rPr>
                <w:rFonts w:eastAsiaTheme="minorHAnsi"/>
                <w:color w:val="0000FF"/>
                <w:sz w:val="22"/>
                <w:szCs w:val="22"/>
                <w:u w:val="single"/>
                <w:lang w:eastAsia="en-US"/>
              </w:rPr>
            </w:pPr>
            <w:r w:rsidRPr="00B138D8">
              <w:rPr>
                <w:sz w:val="22"/>
                <w:szCs w:val="22"/>
              </w:rPr>
              <w:lastRenderedPageBreak/>
              <w:t xml:space="preserve">9. Suteiktos valstybės pagalbos ir nereikšmingos (de minimis) pagalbos registro nuostatai, patvirtinti Lietuvos Respublikos Vyriausybės 2005 m. sausio 19 d. nutarimu Nr. 35 „Dėl Suteiktos valstybės pagalbos ir nereikšmingos (de minimis) pagalbos registro nuostatų patvirtinimo“. </w:t>
            </w:r>
          </w:p>
          <w:p w14:paraId="76ABD943" w14:textId="0FA37869" w:rsidR="004E103D" w:rsidRPr="00B138D8" w:rsidRDefault="004E103D" w:rsidP="00AE3819">
            <w:pPr>
              <w:pStyle w:val="m-8017944024380834206m4380159008403133513gmail-msolistparagraph"/>
              <w:shd w:val="clear" w:color="auto" w:fill="FFFFFF"/>
              <w:spacing w:after="0"/>
              <w:jc w:val="both"/>
              <w:rPr>
                <w:b/>
                <w:bCs/>
                <w:i/>
                <w:iCs/>
                <w:sz w:val="22"/>
                <w:szCs w:val="22"/>
                <w:u w:val="single"/>
              </w:rPr>
            </w:pPr>
            <w:r w:rsidRPr="00B138D8">
              <w:rPr>
                <w:b/>
                <w:bCs/>
                <w:i/>
                <w:iCs/>
                <w:sz w:val="22"/>
                <w:szCs w:val="22"/>
                <w:u w:val="single"/>
              </w:rPr>
              <w:t>Specialieji teisės aktai</w:t>
            </w:r>
          </w:p>
          <w:p w14:paraId="39BACB2A" w14:textId="77777777" w:rsidR="004E103D" w:rsidRPr="00B138D8" w:rsidRDefault="004E103D" w:rsidP="00AE3819">
            <w:pPr>
              <w:pStyle w:val="m-8017944024380834206m4380159008403133513gmail-msolistparagraph"/>
              <w:shd w:val="clear" w:color="auto" w:fill="FFFFFF"/>
              <w:spacing w:after="0"/>
              <w:jc w:val="both"/>
              <w:rPr>
                <w:sz w:val="22"/>
                <w:szCs w:val="22"/>
              </w:rPr>
            </w:pPr>
            <w:r w:rsidRPr="00B138D8">
              <w:rPr>
                <w:sz w:val="22"/>
                <w:szCs w:val="22"/>
              </w:rPr>
              <w:t>1. Lietuvos Respublikos smulkaus ir vidutinio verslo plėtros įstatymas;</w:t>
            </w:r>
          </w:p>
          <w:p w14:paraId="4E10CC6B" w14:textId="77777777" w:rsidR="004E103D" w:rsidRPr="00B138D8" w:rsidRDefault="004E103D" w:rsidP="00AE3819">
            <w:pPr>
              <w:pStyle w:val="m-8017944024380834206m4380159008403133513gmail-msolistparagraph"/>
              <w:shd w:val="clear" w:color="auto" w:fill="FFFFFF"/>
              <w:spacing w:after="0"/>
              <w:jc w:val="both"/>
              <w:rPr>
                <w:sz w:val="22"/>
                <w:szCs w:val="22"/>
              </w:rPr>
            </w:pPr>
            <w:r w:rsidRPr="00B138D8">
              <w:rPr>
                <w:sz w:val="22"/>
                <w:szCs w:val="22"/>
              </w:rPr>
              <w:t>2. Lietuvos Respublikos statybos įstatymas;</w:t>
            </w:r>
          </w:p>
          <w:p w14:paraId="757F0D9E" w14:textId="77777777" w:rsidR="004E103D" w:rsidRPr="00B138D8" w:rsidRDefault="004E103D" w:rsidP="00AE3819">
            <w:pPr>
              <w:pStyle w:val="m-8017944024380834206m4380159008403133513gmail-msolistparagraph"/>
              <w:shd w:val="clear" w:color="auto" w:fill="FFFFFF"/>
              <w:spacing w:after="0"/>
              <w:jc w:val="both"/>
              <w:rPr>
                <w:sz w:val="22"/>
                <w:szCs w:val="22"/>
              </w:rPr>
            </w:pPr>
            <w:r w:rsidRPr="00B138D8">
              <w:rPr>
                <w:sz w:val="22"/>
                <w:szCs w:val="22"/>
              </w:rPr>
              <w:t>3. Lietuvos Respublikos socialinių paslaugų įstatymas;</w:t>
            </w:r>
          </w:p>
          <w:p w14:paraId="263A640E" w14:textId="77777777" w:rsidR="004E103D" w:rsidRPr="00B138D8" w:rsidRDefault="004E103D" w:rsidP="00AE3819">
            <w:pPr>
              <w:pStyle w:val="m-8017944024380834206m4380159008403133513gmail-msolistparagraph"/>
              <w:shd w:val="clear" w:color="auto" w:fill="FFFFFF"/>
              <w:spacing w:after="0"/>
              <w:jc w:val="both"/>
              <w:rPr>
                <w:sz w:val="22"/>
                <w:szCs w:val="22"/>
              </w:rPr>
            </w:pPr>
            <w:r w:rsidRPr="00B138D8">
              <w:rPr>
                <w:sz w:val="22"/>
                <w:szCs w:val="22"/>
              </w:rPr>
              <w:t>4. Strateginio valdymo metodika, patvirtinta Lietuvos Respublikos Vyriausybės 2021 m. balandžio 28 d. nutarimu Nr. 292 „Dėl Strateginio valdymo metodikos patvirtinimo“ (toliau – Strateginio valdymo metodika);</w:t>
            </w:r>
          </w:p>
          <w:p w14:paraId="274AE098" w14:textId="002FB568" w:rsidR="00521C99" w:rsidRPr="00B138D8" w:rsidRDefault="004E103D" w:rsidP="00AE3819">
            <w:pPr>
              <w:pStyle w:val="m-8017944024380834206m4380159008403133513gmail-msolistparagraph"/>
              <w:shd w:val="clear" w:color="auto" w:fill="FFFFFF"/>
              <w:spacing w:before="0" w:beforeAutospacing="0" w:after="0" w:afterAutospacing="0"/>
              <w:jc w:val="both"/>
              <w:rPr>
                <w:rFonts w:eastAsiaTheme="minorHAnsi"/>
                <w:color w:val="0000FF"/>
                <w:sz w:val="22"/>
                <w:szCs w:val="22"/>
                <w:u w:val="single"/>
                <w:lang w:eastAsia="en-US"/>
              </w:rPr>
            </w:pPr>
            <w:r w:rsidRPr="00B138D8">
              <w:rPr>
                <w:sz w:val="22"/>
                <w:szCs w:val="22"/>
              </w:rPr>
              <w:t>5. Socialinio verslo paramos, įgyvendinant 2021–2027 metų Europos Sąjungos fondų investicijų programą, taisyklės, patvirtintos Lietuvos Respublikos vidaus reikalų ministro 2023 m. lapkričio 28 d. įsakymu Nr. 1V-756 „Dėl socialinio verslo paramos, įgyvendinant 2021–2027 metų Europos Sąjungos fondų investicijų programą, taisyklių patvirtinimo“ (toliau – Socialinio verslo paramos taisyklės)</w:t>
            </w:r>
            <w:r w:rsidR="00521C99" w:rsidRPr="00B138D8">
              <w:rPr>
                <w:sz w:val="22"/>
                <w:szCs w:val="22"/>
              </w:rPr>
              <w:t xml:space="preserve"> </w:t>
            </w:r>
            <w:hyperlink r:id="rId21" w:history="1">
              <w:r w:rsidR="00521C99" w:rsidRPr="00B138D8">
                <w:rPr>
                  <w:rFonts w:eastAsiaTheme="minorHAnsi"/>
                  <w:color w:val="0000FF"/>
                  <w:sz w:val="22"/>
                  <w:szCs w:val="22"/>
                  <w:u w:val="single"/>
                  <w:lang w:eastAsia="en-US"/>
                </w:rPr>
                <w:t>1V-756 Dėl Socialinio verslo paramos, įgyvendinant 2021–2027 metų Europos Sąjungos fondų investicijų pro...</w:t>
              </w:r>
            </w:hyperlink>
          </w:p>
          <w:p w14:paraId="60FD9D60" w14:textId="77777777" w:rsidR="004E103D" w:rsidRPr="00B138D8" w:rsidRDefault="004E103D" w:rsidP="00AE3819">
            <w:pPr>
              <w:pStyle w:val="m-8017944024380834206m4380159008403133513gmail-msolistparagraph"/>
              <w:shd w:val="clear" w:color="auto" w:fill="FFFFFF"/>
              <w:spacing w:after="0"/>
              <w:jc w:val="both"/>
              <w:rPr>
                <w:sz w:val="22"/>
                <w:szCs w:val="22"/>
              </w:rPr>
            </w:pPr>
            <w:r w:rsidRPr="00B138D8">
              <w:rPr>
                <w:sz w:val="22"/>
                <w:szCs w:val="22"/>
              </w:rPr>
              <w:t>6. Vietos plėtros strategijų rengimo ir atrankos taisyklės, patvirtintos Lietuvos Respublikos vidaus reikalų ministro 2022 m. spalio 28 d. įsakymu Nr. 1V-672 „Dėl Vietos plėtros strategijų rengimo ir atrankos taisyklių patvirtinimo“ (toliau – Strategijų rengimo taisyklės);</w:t>
            </w:r>
          </w:p>
          <w:p w14:paraId="7C8B4F9A" w14:textId="77777777" w:rsidR="004E103D" w:rsidRPr="00B138D8" w:rsidRDefault="004E103D" w:rsidP="00AE3819">
            <w:pPr>
              <w:pStyle w:val="m-8017944024380834206m4380159008403133513gmail-msolistparagraph"/>
              <w:shd w:val="clear" w:color="auto" w:fill="FFFFFF"/>
              <w:spacing w:after="0"/>
              <w:jc w:val="both"/>
              <w:rPr>
                <w:sz w:val="22"/>
                <w:szCs w:val="22"/>
              </w:rPr>
            </w:pPr>
            <w:r w:rsidRPr="00B138D8">
              <w:rPr>
                <w:sz w:val="22"/>
                <w:szCs w:val="22"/>
              </w:rPr>
              <w:t>7. Vietos plėtros strategijų įgyvendinimo taisyklės, patvirtintos Lietuvos Respublikos vidaus reikalų ministro 2024 m. sausio 22 d. įsakymu Nr. 1V-74 „Dėl vietos plėtros strategijų įgyvendinimo taisyklių patvirtinimo“ (toliau – Strategijų įgyvendinimo taisyklės);</w:t>
            </w:r>
          </w:p>
          <w:p w14:paraId="0779BE16" w14:textId="77777777" w:rsidR="004E103D" w:rsidRPr="00B138D8" w:rsidRDefault="004E103D" w:rsidP="00AE3819">
            <w:pPr>
              <w:pStyle w:val="m-8017944024380834206m4380159008403133513gmail-msolistparagraph"/>
              <w:shd w:val="clear" w:color="auto" w:fill="FFFFFF"/>
              <w:spacing w:after="0"/>
              <w:jc w:val="both"/>
              <w:rPr>
                <w:sz w:val="22"/>
                <w:szCs w:val="22"/>
              </w:rPr>
            </w:pPr>
            <w:r w:rsidRPr="00B138D8">
              <w:rPr>
                <w:sz w:val="22"/>
                <w:szCs w:val="22"/>
              </w:rPr>
              <w:t>8. 2022–2030 metų plėtros programos valdytojos Lietuvos Respublikos vidaus reikalų ministerijos viešojo valdymo plėtros programa, patvirtinta Lietuvos Respublikos Vyriausybės 2022 m. kovo 9 d. nutarimu Nr. 206 „Dėl 2022–2030 metų plėtros programos valdytojos Lietuvos Respublikos vidaus reikalų ministerijos viešojo valdymo plėtros programos patvirtinimo“;</w:t>
            </w:r>
          </w:p>
          <w:p w14:paraId="647DFE46" w14:textId="77777777" w:rsidR="004E103D" w:rsidRPr="00B138D8" w:rsidRDefault="004E103D" w:rsidP="00AE3819">
            <w:pPr>
              <w:pStyle w:val="m-8017944024380834206m4380159008403133513gmail-msolistparagraph"/>
              <w:shd w:val="clear" w:color="auto" w:fill="FFFFFF"/>
              <w:spacing w:before="0" w:beforeAutospacing="0" w:after="0"/>
              <w:jc w:val="both"/>
              <w:rPr>
                <w:sz w:val="22"/>
                <w:szCs w:val="22"/>
              </w:rPr>
            </w:pPr>
            <w:r w:rsidRPr="00B138D8">
              <w:rPr>
                <w:sz w:val="22"/>
                <w:szCs w:val="22"/>
              </w:rPr>
              <w:t xml:space="preserve">9. 2020 m. birželio 18 d. Europos Parlamento ir Tarybos reglamentas (ES) Nr. 2020/852 dėl sistemos tvariam investavimui palengvinti sukūrimo, kuriuo iš dalies keičiamas Reglamentas (ES) 2019/2088 (toliau – Taksonomijos reglamentas). </w:t>
            </w:r>
          </w:p>
          <w:p w14:paraId="42AD82EE" w14:textId="77777777" w:rsidR="00521C99" w:rsidRPr="00B138D8" w:rsidRDefault="004E103D" w:rsidP="00AE3819">
            <w:pPr>
              <w:pStyle w:val="paragraph"/>
              <w:spacing w:before="0" w:beforeAutospacing="0" w:after="0" w:afterAutospacing="0"/>
              <w:textAlignment w:val="baseline"/>
              <w:rPr>
                <w:rFonts w:eastAsiaTheme="minorHAnsi"/>
                <w:sz w:val="22"/>
                <w:szCs w:val="22"/>
                <w:lang w:eastAsia="en-US"/>
              </w:rPr>
            </w:pPr>
            <w:r w:rsidRPr="00B138D8">
              <w:rPr>
                <w:sz w:val="22"/>
                <w:szCs w:val="22"/>
              </w:rPr>
              <w:t xml:space="preserve">10. </w:t>
            </w:r>
            <w:r w:rsidR="00521C99" w:rsidRPr="00B138D8">
              <w:rPr>
                <w:sz w:val="22"/>
                <w:szCs w:val="22"/>
              </w:rPr>
              <w:t>Pažangos priemonės Nr. 01-004-08-04-01 „Didinti</w:t>
            </w:r>
          </w:p>
          <w:p w14:paraId="7A37C915" w14:textId="3B317EB8" w:rsidR="00F00D90" w:rsidRPr="00AE3819" w:rsidRDefault="00521C99" w:rsidP="00AE3819">
            <w:pPr>
              <w:pStyle w:val="paragraph"/>
              <w:spacing w:before="0" w:beforeAutospacing="0" w:after="0" w:afterAutospacing="0"/>
              <w:textAlignment w:val="baseline"/>
              <w:rPr>
                <w:rFonts w:eastAsiaTheme="minorHAnsi"/>
                <w:sz w:val="22"/>
                <w:szCs w:val="22"/>
                <w:lang w:eastAsia="en-US"/>
              </w:rPr>
            </w:pPr>
            <w:r w:rsidRPr="00B138D8">
              <w:rPr>
                <w:sz w:val="22"/>
                <w:szCs w:val="22"/>
              </w:rPr>
              <w:t xml:space="preserve">visuomenės įsitraukimą į vietos problemų sprendimą“ </w:t>
            </w:r>
            <w:hyperlink r:id="rId22" w:history="1">
              <w:r w:rsidRPr="00B138D8">
                <w:rPr>
                  <w:color w:val="0000FF"/>
                  <w:sz w:val="22"/>
                  <w:szCs w:val="22"/>
                  <w:u w:val="single"/>
                </w:rPr>
                <w:t xml:space="preserve">1V-536 Dėl 2022–2030 metų Viešojo valdymo plėtros programos </w:t>
              </w:r>
              <w:r w:rsidRPr="00B138D8">
                <w:rPr>
                  <w:color w:val="0000FF"/>
                  <w:sz w:val="22"/>
                  <w:szCs w:val="22"/>
                  <w:u w:val="single"/>
                </w:rPr>
                <w:lastRenderedPageBreak/>
                <w:t>pažangos priemonės Nr. 01-004-08-04-01 „Didi...</w:t>
              </w:r>
            </w:hyperlink>
            <w:r w:rsidRPr="00B138D8">
              <w:rPr>
                <w:sz w:val="22"/>
                <w:szCs w:val="22"/>
              </w:rPr>
              <w:t xml:space="preserve"> veiklos „Bendruomenės inicijuotos vietos plėtros metodo (BIVP) taikymas: parama vietos plėtros strategijų įgyvendinimui“ Projektų finansavimo sąlygų aprašą (toliau – PFSA) rasite atsidarę nuorodą ir dešinėje pasirinkę rubriką „Susijusi informacija“ (Suvestinės redakcijos priedai), 4 priedas.</w:t>
            </w:r>
            <w:r w:rsidRPr="00AE3819">
              <w:rPr>
                <w:sz w:val="22"/>
                <w:szCs w:val="22"/>
              </w:rPr>
              <w:t xml:space="preserve">  </w:t>
            </w:r>
          </w:p>
          <w:p w14:paraId="218C684F" w14:textId="536B30FE" w:rsidR="007E09DF" w:rsidRPr="00AE3819" w:rsidRDefault="007E09DF" w:rsidP="00AE3819">
            <w:pPr>
              <w:pStyle w:val="m-8017944024380834206m4380159008403133513gmail-msolistparagraph"/>
              <w:shd w:val="clear" w:color="auto" w:fill="FFFFFF"/>
              <w:spacing w:before="0" w:beforeAutospacing="0" w:after="0"/>
              <w:jc w:val="both"/>
              <w:rPr>
                <w:rStyle w:val="normaltextrun"/>
                <w:sz w:val="22"/>
                <w:szCs w:val="22"/>
              </w:rPr>
            </w:pPr>
          </w:p>
        </w:tc>
      </w:tr>
      <w:tr w:rsidR="007E09DF" w:rsidRPr="008B168C" w14:paraId="31C64CDC" w14:textId="77777777" w:rsidTr="665EA5C3">
        <w:trPr>
          <w:cantSplit/>
          <w:trHeight w:val="300"/>
        </w:trPr>
        <w:tc>
          <w:tcPr>
            <w:tcW w:w="1472" w:type="dxa"/>
          </w:tcPr>
          <w:p w14:paraId="31C64CD8" w14:textId="728D262D" w:rsidR="007E09DF" w:rsidRPr="00FC5CD8" w:rsidRDefault="007E09DF" w:rsidP="007E09DF">
            <w:pPr>
              <w:rPr>
                <w:rFonts w:ascii="Times New Roman" w:hAnsi="Times New Roman" w:cs="Times New Roman"/>
                <w:b/>
                <w:bCs/>
              </w:rPr>
            </w:pPr>
            <w:r w:rsidRPr="5BCA0B0D">
              <w:rPr>
                <w:rFonts w:ascii="Times New Roman" w:hAnsi="Times New Roman" w:cs="Times New Roman"/>
                <w:b/>
                <w:bCs/>
              </w:rPr>
              <w:lastRenderedPageBreak/>
              <w:t>2.</w:t>
            </w:r>
            <w:r w:rsidRPr="08C9F47F">
              <w:rPr>
                <w:rFonts w:ascii="Times New Roman" w:hAnsi="Times New Roman" w:cs="Times New Roman"/>
                <w:b/>
                <w:bCs/>
              </w:rPr>
              <w:t>19</w:t>
            </w:r>
          </w:p>
        </w:tc>
        <w:tc>
          <w:tcPr>
            <w:tcW w:w="2944" w:type="dxa"/>
            <w:gridSpan w:val="2"/>
          </w:tcPr>
          <w:p w14:paraId="31C64CD9" w14:textId="5D7868F7" w:rsidR="007E09DF" w:rsidRPr="00FC5CD8" w:rsidRDefault="007E09DF" w:rsidP="007E09DF">
            <w:pPr>
              <w:rPr>
                <w:rFonts w:ascii="Times New Roman" w:hAnsi="Times New Roman" w:cs="Times New Roman"/>
                <w:b/>
                <w:bCs/>
              </w:rPr>
            </w:pPr>
            <w:r w:rsidRPr="00FC5CD8">
              <w:rPr>
                <w:rFonts w:ascii="Times New Roman" w:hAnsi="Times New Roman" w:cs="Times New Roman"/>
                <w:b/>
                <w:bCs/>
              </w:rPr>
              <w:t>Kita informacija</w:t>
            </w:r>
          </w:p>
          <w:p w14:paraId="31C64CDA" w14:textId="77777777" w:rsidR="007E09DF" w:rsidRPr="00FC5CD8" w:rsidRDefault="007E09DF" w:rsidP="007E09DF">
            <w:pPr>
              <w:rPr>
                <w:rFonts w:ascii="Times New Roman" w:hAnsi="Times New Roman" w:cs="Times New Roman"/>
                <w:b/>
                <w:bCs/>
              </w:rPr>
            </w:pPr>
          </w:p>
        </w:tc>
        <w:tc>
          <w:tcPr>
            <w:tcW w:w="5888" w:type="dxa"/>
            <w:gridSpan w:val="4"/>
          </w:tcPr>
          <w:p w14:paraId="1B3AE0C1" w14:textId="26EAEC5A" w:rsidR="007E09DF" w:rsidRDefault="003D4BCC" w:rsidP="00903B72">
            <w:pPr>
              <w:jc w:val="both"/>
              <w:rPr>
                <w:rFonts w:ascii="Times New Roman" w:hAnsi="Times New Roman" w:cs="Times New Roman"/>
              </w:rPr>
            </w:pPr>
            <w:r>
              <w:rPr>
                <w:rFonts w:ascii="Times New Roman" w:hAnsi="Times New Roman" w:cs="Times New Roman"/>
              </w:rPr>
              <w:t xml:space="preserve">Telšių miesto vietos veiklos grupės </w:t>
            </w:r>
            <w:r w:rsidR="002225B5">
              <w:rPr>
                <w:rFonts w:ascii="Times New Roman" w:hAnsi="Times New Roman" w:cs="Times New Roman"/>
              </w:rPr>
              <w:t xml:space="preserve">interneto svetainėje </w:t>
            </w:r>
            <w:hyperlink r:id="rId23" w:history="1">
              <w:r w:rsidR="00582B57" w:rsidRPr="00AC20DC">
                <w:rPr>
                  <w:rStyle w:val="Hipersaitas"/>
                  <w:rFonts w:ascii="Times New Roman" w:hAnsi="Times New Roman" w:cs="Times New Roman"/>
                </w:rPr>
                <w:t>https://telsiumvvg.lt</w:t>
              </w:r>
            </w:hyperlink>
            <w:r w:rsidR="00582B57">
              <w:rPr>
                <w:rFonts w:ascii="Times New Roman" w:hAnsi="Times New Roman" w:cs="Times New Roman"/>
              </w:rPr>
              <w:t>.</w:t>
            </w:r>
            <w:r w:rsidR="00FB337C">
              <w:rPr>
                <w:rFonts w:ascii="Times New Roman" w:hAnsi="Times New Roman" w:cs="Times New Roman"/>
              </w:rPr>
              <w:t xml:space="preserve">, Telšių rajono savivaldybės </w:t>
            </w:r>
            <w:r w:rsidR="001250D9">
              <w:rPr>
                <w:rFonts w:ascii="Times New Roman" w:hAnsi="Times New Roman" w:cs="Times New Roman"/>
              </w:rPr>
              <w:t xml:space="preserve">interneto svetainėje </w:t>
            </w:r>
            <w:hyperlink r:id="rId24" w:history="1">
              <w:r w:rsidR="00582B57" w:rsidRPr="00AC20DC">
                <w:rPr>
                  <w:rStyle w:val="Hipersaitas"/>
                  <w:rFonts w:ascii="Times New Roman" w:hAnsi="Times New Roman" w:cs="Times New Roman"/>
                </w:rPr>
                <w:t>https://telsiai.lt</w:t>
              </w:r>
            </w:hyperlink>
            <w:r w:rsidR="00582B57">
              <w:rPr>
                <w:rFonts w:ascii="Times New Roman" w:hAnsi="Times New Roman" w:cs="Times New Roman"/>
              </w:rPr>
              <w:t xml:space="preserve">, </w:t>
            </w:r>
            <w:r w:rsidR="00B74C9C">
              <w:rPr>
                <w:rFonts w:ascii="Times New Roman" w:hAnsi="Times New Roman" w:cs="Times New Roman"/>
              </w:rPr>
              <w:t xml:space="preserve">Facebook socialiniame tinklapyje </w:t>
            </w:r>
            <w:r w:rsidR="00B634DB">
              <w:rPr>
                <w:rFonts w:ascii="Times New Roman" w:hAnsi="Times New Roman" w:cs="Times New Roman"/>
              </w:rPr>
              <w:t xml:space="preserve">Asociacija </w:t>
            </w:r>
            <w:r w:rsidR="00303595">
              <w:rPr>
                <w:rFonts w:ascii="Times New Roman" w:hAnsi="Times New Roman" w:cs="Times New Roman"/>
              </w:rPr>
              <w:t>Telšių miesto vietos veiklos grupė</w:t>
            </w:r>
            <w:r w:rsidR="00FB337C">
              <w:rPr>
                <w:rFonts w:ascii="Times New Roman" w:hAnsi="Times New Roman" w:cs="Times New Roman"/>
              </w:rPr>
              <w:t xml:space="preserve"> </w:t>
            </w:r>
          </w:p>
          <w:p w14:paraId="31C64CDB" w14:textId="66E18F38" w:rsidR="002225B5" w:rsidRPr="005944E2" w:rsidRDefault="002225B5" w:rsidP="00903B72">
            <w:pPr>
              <w:jc w:val="both"/>
              <w:rPr>
                <w:rFonts w:ascii="Times New Roman" w:hAnsi="Times New Roman" w:cs="Times New Roman"/>
              </w:rPr>
            </w:pPr>
          </w:p>
        </w:tc>
      </w:tr>
      <w:tr w:rsidR="007E09DF" w:rsidRPr="008B168C" w14:paraId="2A59DD9A" w14:textId="77777777" w:rsidTr="665EA5C3">
        <w:trPr>
          <w:cantSplit/>
          <w:trHeight w:val="300"/>
        </w:trPr>
        <w:tc>
          <w:tcPr>
            <w:tcW w:w="1472" w:type="dxa"/>
          </w:tcPr>
          <w:p w14:paraId="76F1BA1E" w14:textId="41E2DB9E" w:rsidR="007E09DF" w:rsidRPr="00FC5CD8" w:rsidRDefault="007E09DF" w:rsidP="007E09DF">
            <w:pPr>
              <w:rPr>
                <w:rFonts w:ascii="Times New Roman" w:hAnsi="Times New Roman" w:cs="Times New Roman"/>
                <w:b/>
                <w:bCs/>
              </w:rPr>
            </w:pPr>
            <w:r w:rsidRPr="5BCA0B0D">
              <w:rPr>
                <w:rFonts w:ascii="Times New Roman" w:hAnsi="Times New Roman" w:cs="Times New Roman"/>
                <w:b/>
                <w:bCs/>
              </w:rPr>
              <w:lastRenderedPageBreak/>
              <w:t>2.</w:t>
            </w:r>
            <w:r w:rsidRPr="08C9F47F">
              <w:rPr>
                <w:rFonts w:ascii="Times New Roman" w:hAnsi="Times New Roman" w:cs="Times New Roman"/>
                <w:b/>
                <w:bCs/>
              </w:rPr>
              <w:t>20</w:t>
            </w:r>
          </w:p>
        </w:tc>
        <w:tc>
          <w:tcPr>
            <w:tcW w:w="2944" w:type="dxa"/>
            <w:gridSpan w:val="2"/>
          </w:tcPr>
          <w:p w14:paraId="327E1599" w14:textId="4C58A807" w:rsidR="007E09DF" w:rsidRPr="00FC5CD8" w:rsidRDefault="007E09DF" w:rsidP="007E09DF">
            <w:pPr>
              <w:rPr>
                <w:rFonts w:ascii="Times New Roman" w:hAnsi="Times New Roman" w:cs="Times New Roman"/>
                <w:b/>
                <w:bCs/>
              </w:rPr>
            </w:pPr>
            <w:r w:rsidRPr="78905E6F">
              <w:rPr>
                <w:rFonts w:ascii="Times New Roman" w:hAnsi="Times New Roman" w:cs="Times New Roman"/>
                <w:b/>
                <w:bCs/>
              </w:rPr>
              <w:t>Priedai</w:t>
            </w:r>
          </w:p>
        </w:tc>
        <w:tc>
          <w:tcPr>
            <w:tcW w:w="5888" w:type="dxa"/>
            <w:gridSpan w:val="4"/>
          </w:tcPr>
          <w:p w14:paraId="00330204" w14:textId="596D11AB" w:rsidR="007E09DF" w:rsidRDefault="007E09DF" w:rsidP="007E09DF">
            <w:pPr>
              <w:pStyle w:val="m-8017944024380834206m4380159008403133513gmail-msolistparagraph"/>
              <w:shd w:val="clear" w:color="auto" w:fill="FFFFFF"/>
              <w:spacing w:before="0" w:beforeAutospacing="0" w:after="0" w:afterAutospacing="0"/>
              <w:jc w:val="both"/>
              <w:rPr>
                <w:sz w:val="22"/>
                <w:szCs w:val="22"/>
              </w:rPr>
            </w:pPr>
            <w:r w:rsidRPr="00484E52">
              <w:rPr>
                <w:sz w:val="22"/>
                <w:szCs w:val="22"/>
              </w:rPr>
              <w:t>Socialinio verslo paramos, įgyvendinant 2021–2027</w:t>
            </w:r>
          </w:p>
          <w:p w14:paraId="3FE11564" w14:textId="77777777" w:rsidR="007E09DF" w:rsidRPr="00895642" w:rsidRDefault="007E09DF" w:rsidP="007E09DF">
            <w:pPr>
              <w:pStyle w:val="m-8017944024380834206m4380159008403133513gmail-msolistparagraph"/>
              <w:shd w:val="clear" w:color="auto" w:fill="FFFFFF"/>
              <w:spacing w:before="0" w:beforeAutospacing="0" w:after="0" w:afterAutospacing="0"/>
              <w:jc w:val="both"/>
              <w:rPr>
                <w:sz w:val="22"/>
                <w:szCs w:val="22"/>
              </w:rPr>
            </w:pPr>
            <w:r w:rsidRPr="00484E52">
              <w:rPr>
                <w:sz w:val="22"/>
                <w:szCs w:val="22"/>
              </w:rPr>
              <w:t>metų Europos Sąjungos fondų investicijų programą, taisykl</w:t>
            </w:r>
            <w:r>
              <w:rPr>
                <w:sz w:val="22"/>
                <w:szCs w:val="22"/>
              </w:rPr>
              <w:t xml:space="preserve">ių </w:t>
            </w:r>
            <w:r w:rsidRPr="00D56ECB">
              <w:rPr>
                <w:sz w:val="22"/>
                <w:szCs w:val="22"/>
              </w:rPr>
              <w:t xml:space="preserve">1-6 </w:t>
            </w:r>
            <w:r>
              <w:rPr>
                <w:sz w:val="22"/>
                <w:szCs w:val="22"/>
              </w:rPr>
              <w:t xml:space="preserve">priedai </w:t>
            </w:r>
            <w:hyperlink r:id="rId25" w:history="1">
              <w:r w:rsidRPr="00A24D4A">
                <w:rPr>
                  <w:rFonts w:asciiTheme="minorHAnsi" w:eastAsiaTheme="minorHAnsi" w:hAnsiTheme="minorHAnsi" w:cstheme="minorBidi"/>
                  <w:color w:val="0000FF"/>
                  <w:sz w:val="22"/>
                  <w:szCs w:val="22"/>
                  <w:u w:val="single"/>
                  <w:lang w:eastAsia="en-US"/>
                </w:rPr>
                <w:t>1V-756 Dėl Socialinio verslo paramos, įgyvendinant 2021–2027 metų Europos Sąjungos fondų investicijų pro...</w:t>
              </w:r>
            </w:hyperlink>
          </w:p>
          <w:p w14:paraId="38FE712D" w14:textId="77777777" w:rsidR="007E09DF" w:rsidRDefault="007E09DF" w:rsidP="007E09DF">
            <w:pPr>
              <w:jc w:val="both"/>
              <w:rPr>
                <w:rFonts w:ascii="Times New Roman" w:eastAsia="Times New Roman" w:hAnsi="Times New Roman" w:cs="Times New Roman"/>
              </w:rPr>
            </w:pPr>
          </w:p>
          <w:p w14:paraId="14489707" w14:textId="77777777" w:rsidR="007E09DF" w:rsidRPr="00D56ECB" w:rsidRDefault="007E09DF" w:rsidP="007E09DF">
            <w:pPr>
              <w:jc w:val="both"/>
              <w:rPr>
                <w:rFonts w:ascii="Times New Roman" w:hAnsi="Times New Roman" w:cs="Times New Roman"/>
              </w:rPr>
            </w:pPr>
            <w:r w:rsidRPr="00DC1F0A">
              <w:rPr>
                <w:rFonts w:ascii="Times New Roman" w:eastAsia="Times New Roman" w:hAnsi="Times New Roman" w:cs="Times New Roman"/>
              </w:rPr>
              <w:t xml:space="preserve">Projektų administravimo ir finansavimo taisyklės </w:t>
            </w:r>
            <w:hyperlink r:id="rId26" w:history="1">
              <w:r w:rsidRPr="00DC1F0A">
                <w:rPr>
                  <w:rFonts w:ascii="Times New Roman" w:hAnsi="Times New Roman" w:cs="Times New Roman"/>
                  <w:color w:val="0000FF"/>
                  <w:u w:val="single"/>
                </w:rPr>
                <w:t>1K-237 Dėl 2021-2027 metų Europos Sąjungos fondų investicijų programos ir Ekonomikos gaivinimo ir atspar...</w:t>
              </w:r>
            </w:hyperlink>
            <w:r w:rsidRPr="00DC1F0A">
              <w:rPr>
                <w:rFonts w:ascii="Times New Roman" w:hAnsi="Times New Roman" w:cs="Times New Roman"/>
              </w:rPr>
              <w:t xml:space="preserve"> projekto įgyvendinimo plano formą (PĮP) rasite atsidarę nuorodą ir dešinėje pasirinkę rubriką „Susijusi informacija“, </w:t>
            </w:r>
            <w:r w:rsidRPr="00D56ECB">
              <w:rPr>
                <w:rFonts w:ascii="Times New Roman" w:hAnsi="Times New Roman" w:cs="Times New Roman"/>
              </w:rPr>
              <w:t>18 punktas “</w:t>
            </w:r>
            <w:r w:rsidRPr="00F63472">
              <w:rPr>
                <w:rFonts w:ascii="Times New Roman" w:hAnsi="Times New Roman" w:cs="Times New Roman"/>
                <w:b/>
                <w:bCs/>
                <w:i/>
                <w:iCs/>
                <w:color w:val="333333"/>
                <w:shd w:val="clear" w:color="auto" w:fill="FFFFFF"/>
              </w:rPr>
              <w:t>PAFT 1 priedas Projekto įgyvendinimo plano forma</w:t>
            </w:r>
            <w:r w:rsidRPr="00D56ECB">
              <w:rPr>
                <w:rFonts w:ascii="Times New Roman" w:hAnsi="Times New Roman" w:cs="Times New Roman"/>
              </w:rPr>
              <w:t>”</w:t>
            </w:r>
          </w:p>
          <w:p w14:paraId="3FD6AC8D" w14:textId="77777777" w:rsidR="007E09DF" w:rsidRPr="00D56ECB" w:rsidRDefault="007E09DF" w:rsidP="007E09DF">
            <w:pPr>
              <w:jc w:val="both"/>
              <w:rPr>
                <w:rFonts w:ascii="Times New Roman" w:hAnsi="Times New Roman" w:cs="Times New Roman"/>
              </w:rPr>
            </w:pPr>
          </w:p>
          <w:p w14:paraId="29A6823A" w14:textId="77777777" w:rsidR="007E09DF" w:rsidRPr="00D56ECB" w:rsidRDefault="007E09DF" w:rsidP="007E09DF">
            <w:pPr>
              <w:jc w:val="both"/>
              <w:rPr>
                <w:rFonts w:ascii="Times New Roman" w:hAnsi="Times New Roman" w:cs="Times New Roman"/>
              </w:rPr>
            </w:pPr>
            <w:r w:rsidRPr="00DC1F0A">
              <w:rPr>
                <w:rFonts w:ascii="Times New Roman" w:eastAsia="Times New Roman" w:hAnsi="Times New Roman" w:cs="Times New Roman"/>
              </w:rPr>
              <w:t xml:space="preserve">Projektų administravimo ir finansavimo taisyklės </w:t>
            </w:r>
            <w:hyperlink r:id="rId27" w:history="1">
              <w:r w:rsidRPr="00DC1F0A">
                <w:rPr>
                  <w:rFonts w:ascii="Times New Roman" w:hAnsi="Times New Roman" w:cs="Times New Roman"/>
                  <w:color w:val="0000FF"/>
                  <w:u w:val="single"/>
                </w:rPr>
                <w:t>1K-237 Dėl 2021-2027 metų Europos Sąjungos fondų investicijų programos ir Ekonomikos gaivinimo ir atspar...</w:t>
              </w:r>
            </w:hyperlink>
            <w:r w:rsidRPr="00DC1F0A">
              <w:rPr>
                <w:rFonts w:ascii="Times New Roman" w:hAnsi="Times New Roman" w:cs="Times New Roman"/>
              </w:rPr>
              <w:t xml:space="preserve"> projekto sutarties formą rasite atsidarę nuorodą ir dešinėje pasirinkę rubriką „Susijusi informacija“, </w:t>
            </w:r>
            <w:r w:rsidRPr="00D56ECB">
              <w:rPr>
                <w:rFonts w:ascii="Times New Roman" w:hAnsi="Times New Roman" w:cs="Times New Roman"/>
              </w:rPr>
              <w:t>24 punktas “</w:t>
            </w:r>
            <w:r w:rsidRPr="00F63472">
              <w:rPr>
                <w:rFonts w:ascii="Times New Roman" w:hAnsi="Times New Roman" w:cs="Times New Roman"/>
                <w:b/>
                <w:bCs/>
                <w:i/>
                <w:iCs/>
                <w:color w:val="333333"/>
                <w:shd w:val="clear" w:color="auto" w:fill="FFFFFF"/>
              </w:rPr>
              <w:t>PAFT 3 priedas Projekto sutartis</w:t>
            </w:r>
            <w:r w:rsidRPr="00D56ECB">
              <w:rPr>
                <w:rFonts w:ascii="Times New Roman" w:hAnsi="Times New Roman" w:cs="Times New Roman"/>
              </w:rPr>
              <w:t xml:space="preserve"> “.</w:t>
            </w:r>
          </w:p>
          <w:p w14:paraId="73DEBF36" w14:textId="77777777" w:rsidR="007E09DF" w:rsidRPr="00D56ECB" w:rsidRDefault="007E09DF" w:rsidP="007E09DF">
            <w:pPr>
              <w:jc w:val="both"/>
              <w:rPr>
                <w:rFonts w:ascii="Times New Roman" w:hAnsi="Times New Roman" w:cs="Times New Roman"/>
              </w:rPr>
            </w:pPr>
          </w:p>
          <w:p w14:paraId="435A7A25" w14:textId="77777777" w:rsidR="007E09DF" w:rsidRPr="00D56ECB" w:rsidRDefault="007E09DF" w:rsidP="007E09DF">
            <w:pPr>
              <w:jc w:val="both"/>
              <w:rPr>
                <w:rFonts w:ascii="Times New Roman" w:hAnsi="Times New Roman" w:cs="Times New Roman"/>
                <w:b/>
                <w:bCs/>
                <w:i/>
                <w:iCs/>
              </w:rPr>
            </w:pPr>
            <w:r w:rsidRPr="00DC1F0A">
              <w:rPr>
                <w:rFonts w:ascii="Times New Roman" w:eastAsia="Times New Roman" w:hAnsi="Times New Roman" w:cs="Times New Roman"/>
              </w:rPr>
              <w:t xml:space="preserve">Projektų administravimo ir finansavimo taisyklės </w:t>
            </w:r>
            <w:hyperlink r:id="rId28" w:history="1">
              <w:r w:rsidRPr="00DC1F0A">
                <w:rPr>
                  <w:rFonts w:ascii="Times New Roman" w:hAnsi="Times New Roman" w:cs="Times New Roman"/>
                  <w:color w:val="0000FF"/>
                  <w:u w:val="single"/>
                </w:rPr>
                <w:t>1K-237 Dėl 2021-2027 metų Europos Sąjungos fondų investicijų programos ir Ekonomikos gaivinimo ir atspar...</w:t>
              </w:r>
            </w:hyperlink>
            <w:r w:rsidRPr="00DC1F0A">
              <w:rPr>
                <w:rFonts w:ascii="Times New Roman" w:hAnsi="Times New Roman" w:cs="Times New Roman"/>
              </w:rPr>
              <w:t xml:space="preserve"> projekto įgyvendinimo plano formą (PĮP) rasite atsidarę nuorodą ir dešinėje pasirinkę rubriką „Susijusi informacija“, </w:t>
            </w:r>
            <w:r w:rsidRPr="00D56ECB">
              <w:rPr>
                <w:rFonts w:ascii="Times New Roman" w:hAnsi="Times New Roman" w:cs="Times New Roman"/>
              </w:rPr>
              <w:t>19 punktas “</w:t>
            </w:r>
            <w:r w:rsidRPr="00E57CD5">
              <w:rPr>
                <w:rFonts w:ascii="Times New Roman" w:hAnsi="Times New Roman" w:cs="Times New Roman"/>
                <w:b/>
                <w:bCs/>
                <w:i/>
                <w:iCs/>
                <w:color w:val="333333"/>
                <w:shd w:val="clear" w:color="auto" w:fill="FFFFFF"/>
              </w:rPr>
              <w:t>PAFT 1 priedo 1 priedas Partnerio deklaracija</w:t>
            </w:r>
            <w:r w:rsidRPr="00D56ECB">
              <w:rPr>
                <w:rFonts w:ascii="Times New Roman" w:hAnsi="Times New Roman" w:cs="Times New Roman"/>
                <w:b/>
                <w:bCs/>
                <w:i/>
                <w:iCs/>
              </w:rPr>
              <w:t>”</w:t>
            </w:r>
          </w:p>
          <w:p w14:paraId="010CBD47" w14:textId="77777777" w:rsidR="007E09DF" w:rsidRPr="00D56ECB" w:rsidRDefault="007E09DF" w:rsidP="007E09DF">
            <w:pPr>
              <w:jc w:val="both"/>
              <w:rPr>
                <w:rFonts w:ascii="Times New Roman" w:hAnsi="Times New Roman" w:cs="Times New Roman"/>
              </w:rPr>
            </w:pPr>
          </w:p>
          <w:p w14:paraId="60C60C7B" w14:textId="77777777" w:rsidR="007E09DF" w:rsidRPr="00D56ECB" w:rsidRDefault="007E09DF" w:rsidP="007E09DF">
            <w:pPr>
              <w:jc w:val="both"/>
              <w:rPr>
                <w:rFonts w:ascii="Times New Roman" w:hAnsi="Times New Roman" w:cs="Times New Roman"/>
                <w:b/>
                <w:bCs/>
                <w:i/>
                <w:iCs/>
              </w:rPr>
            </w:pPr>
            <w:r w:rsidRPr="00DC1F0A">
              <w:rPr>
                <w:rFonts w:ascii="Times New Roman" w:eastAsia="Times New Roman" w:hAnsi="Times New Roman" w:cs="Times New Roman"/>
              </w:rPr>
              <w:t xml:space="preserve">Projektų administravimo ir finansavimo taisyklės </w:t>
            </w:r>
            <w:hyperlink r:id="rId29" w:history="1">
              <w:r w:rsidRPr="00DC1F0A">
                <w:rPr>
                  <w:rFonts w:ascii="Times New Roman" w:hAnsi="Times New Roman" w:cs="Times New Roman"/>
                  <w:color w:val="0000FF"/>
                  <w:u w:val="single"/>
                </w:rPr>
                <w:t>1K-237 Dėl 2021-2027 metų Europos Sąjungos fondų investicijų programos ir Ekonomikos gaivinimo ir atspar...</w:t>
              </w:r>
            </w:hyperlink>
            <w:r w:rsidRPr="00DC1F0A">
              <w:rPr>
                <w:rFonts w:ascii="Times New Roman" w:hAnsi="Times New Roman" w:cs="Times New Roman"/>
              </w:rPr>
              <w:t xml:space="preserve"> projekto įgyvendinimo plano formą (PĮP) rasite atsidarę nuorodą ir dešinėje pasirinkę rubriką „Susijusi informacija“, </w:t>
            </w:r>
            <w:r w:rsidRPr="00D56ECB">
              <w:rPr>
                <w:rFonts w:ascii="Times New Roman" w:hAnsi="Times New Roman" w:cs="Times New Roman"/>
              </w:rPr>
              <w:t>20 punktas “</w:t>
            </w:r>
            <w:r w:rsidRPr="000F30F5">
              <w:rPr>
                <w:rFonts w:ascii="Times New Roman" w:hAnsi="Times New Roman" w:cs="Times New Roman"/>
                <w:b/>
                <w:bCs/>
                <w:i/>
                <w:iCs/>
                <w:color w:val="333333"/>
                <w:shd w:val="clear" w:color="auto" w:fill="FFFFFF"/>
              </w:rPr>
              <w:t>PAFT 1 priedo 2 priedas Informacija apie projekto biudžeto paskirstyma</w:t>
            </w:r>
            <w:r w:rsidRPr="00D56ECB">
              <w:rPr>
                <w:rFonts w:ascii="Times New Roman" w:hAnsi="Times New Roman" w:cs="Times New Roman"/>
                <w:b/>
                <w:bCs/>
                <w:i/>
                <w:iCs/>
              </w:rPr>
              <w:t>”</w:t>
            </w:r>
          </w:p>
          <w:p w14:paraId="28D9B3A9" w14:textId="77777777" w:rsidR="007E09DF" w:rsidRPr="00D56ECB" w:rsidRDefault="007E09DF" w:rsidP="007E09DF">
            <w:pPr>
              <w:jc w:val="both"/>
              <w:rPr>
                <w:rFonts w:ascii="Times New Roman" w:hAnsi="Times New Roman" w:cs="Times New Roman"/>
              </w:rPr>
            </w:pPr>
          </w:p>
          <w:p w14:paraId="42CE2BB1" w14:textId="77777777" w:rsidR="007E09DF" w:rsidRPr="00D56ECB" w:rsidRDefault="007E09DF" w:rsidP="007E09DF">
            <w:pPr>
              <w:jc w:val="both"/>
              <w:rPr>
                <w:rFonts w:ascii="Times New Roman" w:hAnsi="Times New Roman" w:cs="Times New Roman"/>
                <w:b/>
                <w:bCs/>
                <w:i/>
                <w:iCs/>
              </w:rPr>
            </w:pPr>
            <w:r w:rsidRPr="00DC1F0A">
              <w:rPr>
                <w:rFonts w:ascii="Times New Roman" w:eastAsia="Times New Roman" w:hAnsi="Times New Roman" w:cs="Times New Roman"/>
              </w:rPr>
              <w:t xml:space="preserve">Projektų administravimo ir finansavimo taisyklės </w:t>
            </w:r>
            <w:hyperlink r:id="rId30" w:history="1">
              <w:r w:rsidRPr="00DC1F0A">
                <w:rPr>
                  <w:rFonts w:ascii="Times New Roman" w:hAnsi="Times New Roman" w:cs="Times New Roman"/>
                  <w:color w:val="0000FF"/>
                  <w:u w:val="single"/>
                </w:rPr>
                <w:t>1K-237 Dėl 2021-2027 metų Europos Sąjungos fondų investicijų programos ir Ekonomikos gaivinimo ir atspar...</w:t>
              </w:r>
            </w:hyperlink>
            <w:r w:rsidRPr="00DC1F0A">
              <w:rPr>
                <w:rFonts w:ascii="Times New Roman" w:hAnsi="Times New Roman" w:cs="Times New Roman"/>
              </w:rPr>
              <w:t xml:space="preserve"> projekto įgyvendinimo plano formą (PĮP) rasite atsidarę nuorodą ir dešinėje pasirinkę rubriką „Susijusi informacija“, </w:t>
            </w:r>
            <w:r w:rsidRPr="00D56ECB">
              <w:rPr>
                <w:rFonts w:ascii="Times New Roman" w:hAnsi="Times New Roman" w:cs="Times New Roman"/>
              </w:rPr>
              <w:t xml:space="preserve">21 punktas </w:t>
            </w:r>
            <w:r w:rsidRPr="00D56ECB">
              <w:rPr>
                <w:rFonts w:ascii="Times New Roman" w:hAnsi="Times New Roman" w:cs="Times New Roman"/>
                <w:b/>
                <w:bCs/>
                <w:i/>
                <w:iCs/>
              </w:rPr>
              <w:t>“</w:t>
            </w:r>
            <w:r w:rsidRPr="00A41EAE">
              <w:rPr>
                <w:rFonts w:ascii="Times New Roman" w:hAnsi="Times New Roman" w:cs="Times New Roman"/>
                <w:b/>
                <w:bCs/>
                <w:i/>
                <w:iCs/>
                <w:color w:val="333333"/>
                <w:shd w:val="clear" w:color="auto" w:fill="FFFFFF"/>
              </w:rPr>
              <w:t>PAFT 1 priedo 3 priedas Informacija apie projektui taikomus aplinkosaugos reikalavimus</w:t>
            </w:r>
            <w:r w:rsidRPr="00D56ECB">
              <w:rPr>
                <w:rFonts w:ascii="Times New Roman" w:hAnsi="Times New Roman" w:cs="Times New Roman"/>
                <w:b/>
                <w:bCs/>
                <w:i/>
                <w:iCs/>
              </w:rPr>
              <w:t>”</w:t>
            </w:r>
          </w:p>
          <w:p w14:paraId="7A6F0235" w14:textId="77777777" w:rsidR="007E09DF" w:rsidRPr="00D56ECB" w:rsidRDefault="007E09DF" w:rsidP="007E09DF">
            <w:pPr>
              <w:jc w:val="both"/>
              <w:rPr>
                <w:rFonts w:ascii="Times New Roman" w:hAnsi="Times New Roman" w:cs="Times New Roman"/>
              </w:rPr>
            </w:pPr>
          </w:p>
          <w:p w14:paraId="0FB4B473" w14:textId="77777777" w:rsidR="007E09DF" w:rsidRPr="00D56ECB" w:rsidRDefault="007E09DF" w:rsidP="007E09DF">
            <w:pPr>
              <w:jc w:val="both"/>
              <w:rPr>
                <w:rFonts w:ascii="Times New Roman" w:hAnsi="Times New Roman" w:cs="Times New Roman"/>
                <w:b/>
                <w:bCs/>
                <w:i/>
                <w:iCs/>
              </w:rPr>
            </w:pPr>
            <w:r w:rsidRPr="00DC1F0A">
              <w:rPr>
                <w:rFonts w:ascii="Times New Roman" w:eastAsia="Times New Roman" w:hAnsi="Times New Roman" w:cs="Times New Roman"/>
              </w:rPr>
              <w:t xml:space="preserve">Projektų administravimo ir finansavimo taisyklės </w:t>
            </w:r>
            <w:hyperlink r:id="rId31" w:history="1">
              <w:r w:rsidRPr="00DC1F0A">
                <w:rPr>
                  <w:rFonts w:ascii="Times New Roman" w:hAnsi="Times New Roman" w:cs="Times New Roman"/>
                  <w:color w:val="0000FF"/>
                  <w:u w:val="single"/>
                </w:rPr>
                <w:t>1K-237 Dėl 2021-2027 metų Europos Sąjungos fondų investicijų programos ir Ekonomikos gaivinimo ir atspar...</w:t>
              </w:r>
            </w:hyperlink>
            <w:r w:rsidRPr="00DC1F0A">
              <w:rPr>
                <w:rFonts w:ascii="Times New Roman" w:hAnsi="Times New Roman" w:cs="Times New Roman"/>
              </w:rPr>
              <w:t xml:space="preserve"> projekto įgyvendinimo plano formą (PĮP) rasite atsidarę nuorodą ir dešinėje pasirinkę rubriką „Susijusi informacija“, </w:t>
            </w:r>
            <w:r w:rsidRPr="00D56ECB">
              <w:rPr>
                <w:rFonts w:ascii="Times New Roman" w:hAnsi="Times New Roman" w:cs="Times New Roman"/>
              </w:rPr>
              <w:t xml:space="preserve">22 punktas </w:t>
            </w:r>
            <w:r w:rsidRPr="00D56ECB">
              <w:rPr>
                <w:rFonts w:ascii="Times New Roman" w:hAnsi="Times New Roman" w:cs="Times New Roman"/>
                <w:b/>
                <w:bCs/>
                <w:i/>
                <w:iCs/>
              </w:rPr>
              <w:t>“</w:t>
            </w:r>
            <w:r w:rsidRPr="00E376C5">
              <w:rPr>
                <w:rFonts w:ascii="Times New Roman" w:hAnsi="Times New Roman" w:cs="Times New Roman"/>
                <w:b/>
                <w:bCs/>
                <w:i/>
                <w:iCs/>
                <w:color w:val="333333"/>
                <w:shd w:val="clear" w:color="auto" w:fill="FFFFFF"/>
              </w:rPr>
              <w:t>PAFT 1 priedo 4 priedas Informacija apie pareiškėjui (partneriui) suteiktą valstybės pagalbą (išskyrus de minimis)</w:t>
            </w:r>
            <w:r w:rsidRPr="00D56ECB">
              <w:rPr>
                <w:rFonts w:ascii="Times New Roman" w:hAnsi="Times New Roman" w:cs="Times New Roman"/>
                <w:b/>
                <w:bCs/>
                <w:i/>
                <w:iCs/>
              </w:rPr>
              <w:t>”</w:t>
            </w:r>
          </w:p>
          <w:p w14:paraId="2A0F5C6F" w14:textId="24FE0281" w:rsidR="007E09DF" w:rsidRPr="009C094C" w:rsidRDefault="007E09DF" w:rsidP="007E09DF">
            <w:pPr>
              <w:jc w:val="both"/>
              <w:rPr>
                <w:rFonts w:ascii="Times New Roman" w:hAnsi="Times New Roman" w:cs="Times New Roman"/>
                <w:i/>
                <w:iCs/>
              </w:rPr>
            </w:pPr>
          </w:p>
        </w:tc>
      </w:tr>
    </w:tbl>
    <w:p w14:paraId="31C64D4B" w14:textId="73CE3707" w:rsidR="005C5BB4" w:rsidRDefault="00B52EB3" w:rsidP="00B52EB3">
      <w:pPr>
        <w:jc w:val="center"/>
        <w:rPr>
          <w:rFonts w:ascii="Times New Roman" w:hAnsi="Times New Roman" w:cs="Times New Roman"/>
        </w:rPr>
      </w:pPr>
      <w:r>
        <w:rPr>
          <w:rFonts w:ascii="Times New Roman" w:hAnsi="Times New Roman" w:cs="Times New Roman"/>
        </w:rPr>
        <w:t>__________________</w:t>
      </w:r>
    </w:p>
    <w:sectPr w:rsidR="005C5BB4" w:rsidSect="00DD5AE6">
      <w:headerReference w:type="default" r:id="rId32"/>
      <w:pgSz w:w="11906" w:h="16838"/>
      <w:pgMar w:top="1134" w:right="567" w:bottom="709"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021B9" w14:textId="77777777" w:rsidR="002E5F69" w:rsidRDefault="002E5F69" w:rsidP="00213DCB">
      <w:pPr>
        <w:spacing w:after="0" w:line="240" w:lineRule="auto"/>
      </w:pPr>
      <w:r>
        <w:separator/>
      </w:r>
    </w:p>
  </w:endnote>
  <w:endnote w:type="continuationSeparator" w:id="0">
    <w:p w14:paraId="7A7A5CE7" w14:textId="77777777" w:rsidR="002E5F69" w:rsidRDefault="002E5F69" w:rsidP="00213DCB">
      <w:pPr>
        <w:spacing w:after="0" w:line="240" w:lineRule="auto"/>
      </w:pPr>
      <w:r>
        <w:continuationSeparator/>
      </w:r>
    </w:p>
  </w:endnote>
  <w:endnote w:type="continuationNotice" w:id="1">
    <w:p w14:paraId="2D0764AB" w14:textId="77777777" w:rsidR="002E5F69" w:rsidRDefault="002E5F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D04DB" w14:textId="77777777" w:rsidR="002E5F69" w:rsidRDefault="002E5F69" w:rsidP="00213DCB">
      <w:pPr>
        <w:spacing w:after="0" w:line="240" w:lineRule="auto"/>
      </w:pPr>
      <w:r>
        <w:separator/>
      </w:r>
    </w:p>
  </w:footnote>
  <w:footnote w:type="continuationSeparator" w:id="0">
    <w:p w14:paraId="7AB9DC61" w14:textId="77777777" w:rsidR="002E5F69" w:rsidRDefault="002E5F69" w:rsidP="00213DCB">
      <w:pPr>
        <w:spacing w:after="0" w:line="240" w:lineRule="auto"/>
      </w:pPr>
      <w:r>
        <w:continuationSeparator/>
      </w:r>
    </w:p>
  </w:footnote>
  <w:footnote w:type="continuationNotice" w:id="1">
    <w:p w14:paraId="3F19810A" w14:textId="77777777" w:rsidR="002E5F69" w:rsidRDefault="002E5F69">
      <w:pPr>
        <w:spacing w:after="0" w:line="240" w:lineRule="auto"/>
      </w:pPr>
    </w:p>
  </w:footnote>
  <w:footnote w:id="2">
    <w:p w14:paraId="683B2EB2" w14:textId="77777777" w:rsidR="007E09DF" w:rsidRDefault="007E09DF" w:rsidP="00383811">
      <w:pPr>
        <w:pStyle w:val="Puslapioinaostekstas"/>
      </w:pPr>
      <w:r>
        <w:rPr>
          <w:rStyle w:val="Puslapioinaosnuoroda"/>
        </w:rPr>
        <w:footnoteRef/>
      </w:r>
      <w:r>
        <w:t xml:space="preserve"> </w:t>
      </w:r>
      <w:r w:rsidRPr="001D19BC">
        <w:t>Projektų administravimo ir finansavimo taisyklės, patvirtintos Lietuvos Respublikos finansų ministro 2022 m. birželio 22 d. įsakymu Nr. 1K-237 „Dėl 2021–2027 metų Europos Sąjungos fondų investicijų programos ir ekonomikos gaivinimo ir atsparumo didinimo plano „Naujos kartos Lietuva“ įgyvendinimo“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64D55" w14:textId="77777777" w:rsidR="009C094C" w:rsidRPr="003737FE" w:rsidRDefault="009C094C" w:rsidP="003737FE">
    <w:pPr>
      <w:ind w:left="5103"/>
      <w:jc w:val="both"/>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7A30"/>
    <w:multiLevelType w:val="hybridMultilevel"/>
    <w:tmpl w:val="026082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1595642"/>
    <w:multiLevelType w:val="multilevel"/>
    <w:tmpl w:val="B8EE3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F6F98"/>
    <w:multiLevelType w:val="hybridMultilevel"/>
    <w:tmpl w:val="DEDAE178"/>
    <w:lvl w:ilvl="0" w:tplc="42484588">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3DC4B85"/>
    <w:multiLevelType w:val="hybridMultilevel"/>
    <w:tmpl w:val="7B607950"/>
    <w:lvl w:ilvl="0" w:tplc="9F90FA0E">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6C315A2"/>
    <w:multiLevelType w:val="hybridMultilevel"/>
    <w:tmpl w:val="28FA794C"/>
    <w:lvl w:ilvl="0" w:tplc="72E076D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86B2A5A"/>
    <w:multiLevelType w:val="hybridMultilevel"/>
    <w:tmpl w:val="195E71CE"/>
    <w:lvl w:ilvl="0" w:tplc="9E081F8E">
      <w:start w:val="1"/>
      <w:numFmt w:val="decimal"/>
      <w:lvlText w:val="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71829B1"/>
    <w:multiLevelType w:val="hybridMultilevel"/>
    <w:tmpl w:val="1562A2E8"/>
    <w:lvl w:ilvl="0" w:tplc="132010FE">
      <w:start w:val="1"/>
      <w:numFmt w:val="decimal"/>
      <w:lvlText w:val="%1."/>
      <w:lvlJc w:val="left"/>
      <w:pPr>
        <w:ind w:left="750" w:hanging="390"/>
      </w:pPr>
      <w:rPr>
        <w:rFonts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90C1216"/>
    <w:multiLevelType w:val="multilevel"/>
    <w:tmpl w:val="375C454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000870"/>
    <w:multiLevelType w:val="multilevel"/>
    <w:tmpl w:val="0D7C93CE"/>
    <w:lvl w:ilvl="0">
      <w:start w:val="14"/>
      <w:numFmt w:val="decimal"/>
      <w:lvlText w:val="%1."/>
      <w:lvlJc w:val="left"/>
      <w:pPr>
        <w:ind w:left="450" w:hanging="450"/>
      </w:pPr>
      <w:rPr>
        <w:rFonts w:asciiTheme="minorHAnsi" w:hAnsiTheme="minorHAnsi" w:cstheme="minorBidi" w:hint="default"/>
      </w:rPr>
    </w:lvl>
    <w:lvl w:ilvl="1">
      <w:start w:val="1"/>
      <w:numFmt w:val="decimal"/>
      <w:lvlText w:val="%1.%2."/>
      <w:lvlJc w:val="left"/>
      <w:pPr>
        <w:ind w:left="450" w:hanging="450"/>
      </w:pPr>
      <w:rPr>
        <w:rFonts w:ascii="Times New Roman" w:hAnsi="Times New Roman" w:cs="Times New Roman"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Zero"/>
      <w:lvlText w:val="%1.%2.%3.%4."/>
      <w:lvlJc w:val="left"/>
      <w:pPr>
        <w:ind w:left="720" w:hanging="720"/>
      </w:pPr>
      <w:rPr>
        <w:rFonts w:asciiTheme="minorHAnsi" w:hAnsiTheme="minorHAnsi" w:cstheme="minorBidi" w:hint="default"/>
      </w:rPr>
    </w:lvl>
    <w:lvl w:ilvl="4">
      <w:start w:val="1"/>
      <w:numFmt w:val="decimalZero"/>
      <w:lvlText w:val="%1.%2.%3.%4.%5."/>
      <w:lvlJc w:val="left"/>
      <w:pPr>
        <w:ind w:left="1080" w:hanging="1080"/>
      </w:pPr>
      <w:rPr>
        <w:rFonts w:asciiTheme="minorHAnsi" w:hAnsiTheme="minorHAnsi" w:cstheme="minorBidi" w:hint="default"/>
      </w:rPr>
    </w:lvl>
    <w:lvl w:ilvl="5">
      <w:start w:val="1"/>
      <w:numFmt w:val="decimalZero"/>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800" w:hanging="1800"/>
      </w:pPr>
      <w:rPr>
        <w:rFonts w:asciiTheme="minorHAnsi" w:hAnsiTheme="minorHAnsi" w:cstheme="minorBidi" w:hint="default"/>
      </w:rPr>
    </w:lvl>
  </w:abstractNum>
  <w:abstractNum w:abstractNumId="9" w15:restartNumberingAfterBreak="0">
    <w:nsid w:val="1D225CB6"/>
    <w:multiLevelType w:val="hybridMultilevel"/>
    <w:tmpl w:val="4284254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D9C149C"/>
    <w:multiLevelType w:val="hybridMultilevel"/>
    <w:tmpl w:val="135060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F4A01D8"/>
    <w:multiLevelType w:val="hybridMultilevel"/>
    <w:tmpl w:val="D456A886"/>
    <w:lvl w:ilvl="0" w:tplc="7A3839A8">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3005F83"/>
    <w:multiLevelType w:val="hybridMultilevel"/>
    <w:tmpl w:val="ADDA20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30C3FEA"/>
    <w:multiLevelType w:val="hybridMultilevel"/>
    <w:tmpl w:val="75B4F5F8"/>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2D501D08"/>
    <w:multiLevelType w:val="hybridMultilevel"/>
    <w:tmpl w:val="F01022F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F417B70"/>
    <w:multiLevelType w:val="hybridMultilevel"/>
    <w:tmpl w:val="23165184"/>
    <w:lvl w:ilvl="0" w:tplc="9D88DB44">
      <w:start w:val="2"/>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1D45506"/>
    <w:multiLevelType w:val="multilevel"/>
    <w:tmpl w:val="3D8451E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0032F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700D8D"/>
    <w:multiLevelType w:val="hybridMultilevel"/>
    <w:tmpl w:val="5FB897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380F494E"/>
    <w:multiLevelType w:val="multilevel"/>
    <w:tmpl w:val="E6C8171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802E66"/>
    <w:multiLevelType w:val="hybridMultilevel"/>
    <w:tmpl w:val="9362B540"/>
    <w:lvl w:ilvl="0" w:tplc="08C82734">
      <w:start w:val="1"/>
      <w:numFmt w:val="decimal"/>
      <w:lvlText w:val="%1."/>
      <w:lvlJc w:val="left"/>
      <w:pPr>
        <w:ind w:left="360" w:hanging="360"/>
      </w:pPr>
      <w:rPr>
        <w:rFonts w:hint="default"/>
        <w:b/>
        <w:i w:val="0"/>
        <w:color w:val="000000" w:themeColor="text1"/>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1" w15:restartNumberingAfterBreak="0">
    <w:nsid w:val="47204BB6"/>
    <w:multiLevelType w:val="hybridMultilevel"/>
    <w:tmpl w:val="1B0040C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FD14A17"/>
    <w:multiLevelType w:val="multilevel"/>
    <w:tmpl w:val="94B67ADE"/>
    <w:lvl w:ilvl="0">
      <w:start w:val="2"/>
      <w:numFmt w:val="decimal"/>
      <w:lvlText w:val="%1."/>
      <w:lvlJc w:val="left"/>
      <w:pPr>
        <w:ind w:left="360" w:hanging="360"/>
      </w:pPr>
      <w:rPr>
        <w:rFonts w:hint="default"/>
        <w:b/>
        <w:i w:val="0"/>
        <w:color w:val="000000" w:themeColor="text1"/>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23325DD"/>
    <w:multiLevelType w:val="multilevel"/>
    <w:tmpl w:val="BF0E2948"/>
    <w:lvl w:ilvl="0">
      <w:start w:val="1"/>
      <w:numFmt w:val="decimal"/>
      <w:lvlText w:val="%1."/>
      <w:lvlJc w:val="left"/>
      <w:pPr>
        <w:ind w:left="1495" w:hanging="360"/>
      </w:pPr>
      <w:rPr>
        <w:b w:val="0"/>
        <w:i w:val="0"/>
        <w:color w:val="auto"/>
      </w:rPr>
    </w:lvl>
    <w:lvl w:ilvl="1">
      <w:start w:val="1"/>
      <w:numFmt w:val="decimal"/>
      <w:lvlText w:val="%1.%2."/>
      <w:lvlJc w:val="left"/>
      <w:pPr>
        <w:ind w:left="3551"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833D84"/>
    <w:multiLevelType w:val="hybridMultilevel"/>
    <w:tmpl w:val="5F70B94E"/>
    <w:lvl w:ilvl="0" w:tplc="7A3839A8">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5558535E"/>
    <w:multiLevelType w:val="multilevel"/>
    <w:tmpl w:val="696AA460"/>
    <w:lvl w:ilvl="0">
      <w:start w:val="2"/>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heme="minorHAnsi"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97B1873"/>
    <w:multiLevelType w:val="hybridMultilevel"/>
    <w:tmpl w:val="D018BF04"/>
    <w:lvl w:ilvl="0" w:tplc="07B29FE6">
      <w:start w:val="1"/>
      <w:numFmt w:val="decimal"/>
      <w:lvlText w:val="%1."/>
      <w:lvlJc w:val="left"/>
      <w:pPr>
        <w:ind w:left="360" w:hanging="360"/>
      </w:pPr>
      <w:rPr>
        <w:rFonts w:eastAsiaTheme="minorHAnsi" w:hint="default"/>
        <w:i w:val="0"/>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7" w15:restartNumberingAfterBreak="0">
    <w:nsid w:val="5D334374"/>
    <w:multiLevelType w:val="hybridMultilevel"/>
    <w:tmpl w:val="B442FC2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695B0F5E"/>
    <w:multiLevelType w:val="multilevel"/>
    <w:tmpl w:val="3B7AFFC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7FB2DC0"/>
    <w:multiLevelType w:val="multilevel"/>
    <w:tmpl w:val="D93A2D30"/>
    <w:lvl w:ilvl="0">
      <w:start w:val="1"/>
      <w:numFmt w:val="decimal"/>
      <w:pStyle w:val="Antrat1"/>
      <w:lvlText w:val="%1."/>
      <w:lvlJc w:val="left"/>
      <w:pPr>
        <w:ind w:left="432" w:hanging="432"/>
      </w:pPr>
      <w:rPr>
        <w:rFonts w:ascii="Times New Roman" w:hAnsi="Times New Roman" w:hint="default"/>
        <w:b/>
        <w:i w:val="0"/>
        <w:color w:val="000000" w:themeColor="text1"/>
        <w:sz w:val="24"/>
      </w:rPr>
    </w:lvl>
    <w:lvl w:ilvl="1">
      <w:start w:val="1"/>
      <w:numFmt w:val="decimal"/>
      <w:pStyle w:val="Antrat2"/>
      <w:lvlText w:val="%1.%2."/>
      <w:lvlJc w:val="left"/>
      <w:pPr>
        <w:ind w:left="1144" w:hanging="576"/>
      </w:pPr>
      <w:rPr>
        <w:b/>
        <w:color w:val="000000" w:themeColor="text1"/>
        <w:sz w:val="22"/>
        <w:szCs w:val="22"/>
      </w:rPr>
    </w:lvl>
    <w:lvl w:ilvl="2">
      <w:start w:val="1"/>
      <w:numFmt w:val="decimal"/>
      <w:pStyle w:val="Antrat3"/>
      <w:lvlText w:val="%1.%2.%3"/>
      <w:lvlJc w:val="left"/>
      <w:pPr>
        <w:ind w:left="1004" w:hanging="720"/>
      </w:pPr>
      <w:rPr>
        <w:rFonts w:ascii="Times New Roman" w:hAnsi="Times New Roman" w:cs="Times New Roman" w:hint="default"/>
        <w:color w:val="auto"/>
      </w:rPr>
    </w:lvl>
    <w:lvl w:ilvl="3">
      <w:start w:val="1"/>
      <w:numFmt w:val="decimal"/>
      <w:pStyle w:val="Antrat4"/>
      <w:lvlText w:val="%1.%2.%3.%4"/>
      <w:lvlJc w:val="left"/>
      <w:pPr>
        <w:ind w:left="864" w:hanging="864"/>
      </w:pPr>
    </w:lvl>
    <w:lvl w:ilvl="4">
      <w:start w:val="1"/>
      <w:numFmt w:val="decimal"/>
      <w:pStyle w:val="Antrat5"/>
      <w:lvlText w:val="%1.%2.%3.%4.%5"/>
      <w:lvlJc w:val="left"/>
      <w:pPr>
        <w:ind w:left="1008" w:hanging="1008"/>
      </w:pPr>
    </w:lvl>
    <w:lvl w:ilvl="5">
      <w:start w:val="1"/>
      <w:numFmt w:val="decimal"/>
      <w:pStyle w:val="Antrat6"/>
      <w:lvlText w:val="%1.%2.%3.%4.%5.%6"/>
      <w:lvlJc w:val="left"/>
      <w:pPr>
        <w:ind w:left="1152" w:hanging="1152"/>
      </w:pPr>
    </w:lvl>
    <w:lvl w:ilvl="6">
      <w:start w:val="1"/>
      <w:numFmt w:val="decimal"/>
      <w:pStyle w:val="Antrat7"/>
      <w:lvlText w:val="%1.%2.%3.%4.%5.%6.%7"/>
      <w:lvlJc w:val="left"/>
      <w:pPr>
        <w:ind w:left="1296" w:hanging="1296"/>
      </w:pPr>
    </w:lvl>
    <w:lvl w:ilvl="7">
      <w:start w:val="1"/>
      <w:numFmt w:val="decimal"/>
      <w:pStyle w:val="Antrat8"/>
      <w:lvlText w:val="%1.%2.%3.%4.%5.%6.%7.%8"/>
      <w:lvlJc w:val="left"/>
      <w:pPr>
        <w:ind w:left="1440" w:hanging="1440"/>
      </w:pPr>
    </w:lvl>
    <w:lvl w:ilvl="8">
      <w:start w:val="1"/>
      <w:numFmt w:val="decimal"/>
      <w:pStyle w:val="Antrat9"/>
      <w:lvlText w:val="%1.%2.%3.%4.%5.%6.%7.%8.%9"/>
      <w:lvlJc w:val="left"/>
      <w:pPr>
        <w:ind w:left="1584" w:hanging="1584"/>
      </w:pPr>
    </w:lvl>
  </w:abstractNum>
  <w:abstractNum w:abstractNumId="30" w15:restartNumberingAfterBreak="0">
    <w:nsid w:val="7BEF44AB"/>
    <w:multiLevelType w:val="multilevel"/>
    <w:tmpl w:val="4C2E0E3C"/>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CE9464F"/>
    <w:multiLevelType w:val="multilevel"/>
    <w:tmpl w:val="EA2C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A31A57"/>
    <w:multiLevelType w:val="hybridMultilevel"/>
    <w:tmpl w:val="40C662D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7"/>
  </w:num>
  <w:num w:numId="2">
    <w:abstractNumId w:val="21"/>
  </w:num>
  <w:num w:numId="3">
    <w:abstractNumId w:val="9"/>
  </w:num>
  <w:num w:numId="4">
    <w:abstractNumId w:val="4"/>
  </w:num>
  <w:num w:numId="5">
    <w:abstractNumId w:val="19"/>
  </w:num>
  <w:num w:numId="6">
    <w:abstractNumId w:val="27"/>
  </w:num>
  <w:num w:numId="7">
    <w:abstractNumId w:val="15"/>
  </w:num>
  <w:num w:numId="8">
    <w:abstractNumId w:val="13"/>
  </w:num>
  <w:num w:numId="9">
    <w:abstractNumId w:val="14"/>
  </w:num>
  <w:num w:numId="10">
    <w:abstractNumId w:val="29"/>
  </w:num>
  <w:num w:numId="11">
    <w:abstractNumId w:val="20"/>
  </w:num>
  <w:num w:numId="12">
    <w:abstractNumId w:val="22"/>
  </w:num>
  <w:num w:numId="13">
    <w:abstractNumId w:val="29"/>
    <w:lvlOverride w:ilvl="0"/>
    <w:lvlOverride w:ilvl="1">
      <w:startOverride w:val="2"/>
    </w:lvlOverride>
    <w:lvlOverride w:ilvl="2"/>
    <w:lvlOverride w:ilvl="3"/>
    <w:lvlOverride w:ilvl="4"/>
    <w:lvlOverride w:ilvl="5"/>
    <w:lvlOverride w:ilvl="6"/>
    <w:lvlOverride w:ilvl="7"/>
    <w:lvlOverride w:ilvl="8"/>
  </w:num>
  <w:num w:numId="14">
    <w:abstractNumId w:val="26"/>
  </w:num>
  <w:num w:numId="15">
    <w:abstractNumId w:val="23"/>
    <w:lvlOverride w:ilvl="0">
      <w:lvl w:ilvl="0">
        <w:start w:val="1"/>
        <w:numFmt w:val="decimal"/>
        <w:lvlText w:val="%1."/>
        <w:lvlJc w:val="left"/>
        <w:pPr>
          <w:ind w:left="4897" w:hanging="360"/>
        </w:pPr>
      </w:lvl>
    </w:lvlOverride>
    <w:lvlOverride w:ilvl="1">
      <w:lvl w:ilvl="1">
        <w:start w:val="1"/>
        <w:numFmt w:val="decimal"/>
        <w:lvlText w:val="%1.%2."/>
        <w:lvlJc w:val="left"/>
        <w:pPr>
          <w:ind w:left="3693"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2492"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6">
    <w:abstractNumId w:val="29"/>
  </w:num>
  <w:num w:numId="17">
    <w:abstractNumId w:val="29"/>
  </w:num>
  <w:num w:numId="18">
    <w:abstractNumId w:val="29"/>
  </w:num>
  <w:num w:numId="19">
    <w:abstractNumId w:val="29"/>
  </w:num>
  <w:num w:numId="20">
    <w:abstractNumId w:val="29"/>
  </w:num>
  <w:num w:numId="21">
    <w:abstractNumId w:val="29"/>
  </w:num>
  <w:num w:numId="22">
    <w:abstractNumId w:val="24"/>
  </w:num>
  <w:num w:numId="23">
    <w:abstractNumId w:val="11"/>
  </w:num>
  <w:num w:numId="24">
    <w:abstractNumId w:val="16"/>
  </w:num>
  <w:num w:numId="25">
    <w:abstractNumId w:val="23"/>
    <w:lvlOverride w:ilvl="0">
      <w:lvl w:ilvl="0">
        <w:start w:val="1"/>
        <w:numFmt w:val="decimal"/>
        <w:lvlText w:val="%1."/>
        <w:lvlJc w:val="left"/>
        <w:pPr>
          <w:ind w:left="4897" w:hanging="360"/>
        </w:pPr>
      </w:lvl>
    </w:lvlOverride>
    <w:lvlOverride w:ilvl="1">
      <w:lvl w:ilvl="1">
        <w:start w:val="1"/>
        <w:numFmt w:val="decimal"/>
        <w:lvlText w:val="%1.%2."/>
        <w:lvlJc w:val="left"/>
        <w:pPr>
          <w:ind w:left="3693"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2492"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6">
    <w:abstractNumId w:val="12"/>
  </w:num>
  <w:num w:numId="27">
    <w:abstractNumId w:val="2"/>
  </w:num>
  <w:num w:numId="28">
    <w:abstractNumId w:val="7"/>
  </w:num>
  <w:num w:numId="29">
    <w:abstractNumId w:val="0"/>
  </w:num>
  <w:num w:numId="30">
    <w:abstractNumId w:val="3"/>
  </w:num>
  <w:num w:numId="31">
    <w:abstractNumId w:val="28"/>
  </w:num>
  <w:num w:numId="32">
    <w:abstractNumId w:val="6"/>
  </w:num>
  <w:num w:numId="33">
    <w:abstractNumId w:val="30"/>
  </w:num>
  <w:num w:numId="34">
    <w:abstractNumId w:val="25"/>
  </w:num>
  <w:num w:numId="35">
    <w:abstractNumId w:val="8"/>
  </w:num>
  <w:num w:numId="36">
    <w:abstractNumId w:val="32"/>
  </w:num>
  <w:num w:numId="37">
    <w:abstractNumId w:val="1"/>
  </w:num>
  <w:num w:numId="38">
    <w:abstractNumId w:val="10"/>
  </w:num>
  <w:num w:numId="39">
    <w:abstractNumId w:val="18"/>
  </w:num>
  <w:num w:numId="40">
    <w:abstractNumId w:val="31"/>
  </w:num>
  <w:num w:numId="41">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grida Šeršniovienė">
    <w15:presenceInfo w15:providerId="Windows Live" w15:userId="cf06436d36825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296"/>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DE2"/>
    <w:rsid w:val="00001CEB"/>
    <w:rsid w:val="00003E5D"/>
    <w:rsid w:val="00004922"/>
    <w:rsid w:val="00007DAA"/>
    <w:rsid w:val="00010444"/>
    <w:rsid w:val="0001089B"/>
    <w:rsid w:val="00010FBC"/>
    <w:rsid w:val="00016589"/>
    <w:rsid w:val="00016F9A"/>
    <w:rsid w:val="00017D52"/>
    <w:rsid w:val="00020A12"/>
    <w:rsid w:val="0002177C"/>
    <w:rsid w:val="0002235D"/>
    <w:rsid w:val="00022FFB"/>
    <w:rsid w:val="00023082"/>
    <w:rsid w:val="00023410"/>
    <w:rsid w:val="000236C6"/>
    <w:rsid w:val="00024813"/>
    <w:rsid w:val="00024D7F"/>
    <w:rsid w:val="00025B59"/>
    <w:rsid w:val="00025C99"/>
    <w:rsid w:val="00025D39"/>
    <w:rsid w:val="00026AAE"/>
    <w:rsid w:val="000276EC"/>
    <w:rsid w:val="00032AE2"/>
    <w:rsid w:val="00034E54"/>
    <w:rsid w:val="00035EFF"/>
    <w:rsid w:val="00036953"/>
    <w:rsid w:val="000375AA"/>
    <w:rsid w:val="000412D0"/>
    <w:rsid w:val="00043177"/>
    <w:rsid w:val="00043408"/>
    <w:rsid w:val="00043B6F"/>
    <w:rsid w:val="00044A52"/>
    <w:rsid w:val="00046408"/>
    <w:rsid w:val="00047431"/>
    <w:rsid w:val="00047B79"/>
    <w:rsid w:val="00050112"/>
    <w:rsid w:val="00050215"/>
    <w:rsid w:val="00053A24"/>
    <w:rsid w:val="000545EB"/>
    <w:rsid w:val="00056965"/>
    <w:rsid w:val="000579BE"/>
    <w:rsid w:val="0005FC15"/>
    <w:rsid w:val="00060A91"/>
    <w:rsid w:val="0006356E"/>
    <w:rsid w:val="00063685"/>
    <w:rsid w:val="00063B04"/>
    <w:rsid w:val="00064231"/>
    <w:rsid w:val="00066F03"/>
    <w:rsid w:val="00066FA4"/>
    <w:rsid w:val="00067059"/>
    <w:rsid w:val="000700CD"/>
    <w:rsid w:val="000707C8"/>
    <w:rsid w:val="000707D3"/>
    <w:rsid w:val="00070A8B"/>
    <w:rsid w:val="000718C3"/>
    <w:rsid w:val="00072881"/>
    <w:rsid w:val="00073ADE"/>
    <w:rsid w:val="0007583C"/>
    <w:rsid w:val="00077EEB"/>
    <w:rsid w:val="00077FF7"/>
    <w:rsid w:val="000825E0"/>
    <w:rsid w:val="0008319E"/>
    <w:rsid w:val="0008415E"/>
    <w:rsid w:val="00084D42"/>
    <w:rsid w:val="00085003"/>
    <w:rsid w:val="00085A23"/>
    <w:rsid w:val="00086ECD"/>
    <w:rsid w:val="00090739"/>
    <w:rsid w:val="00090A80"/>
    <w:rsid w:val="00090B84"/>
    <w:rsid w:val="000912AC"/>
    <w:rsid w:val="00091A50"/>
    <w:rsid w:val="000931BE"/>
    <w:rsid w:val="00094BEF"/>
    <w:rsid w:val="0009586B"/>
    <w:rsid w:val="0009606C"/>
    <w:rsid w:val="000A1548"/>
    <w:rsid w:val="000A156A"/>
    <w:rsid w:val="000A18C1"/>
    <w:rsid w:val="000A24FA"/>
    <w:rsid w:val="000A3B35"/>
    <w:rsid w:val="000A3CD4"/>
    <w:rsid w:val="000A4A0E"/>
    <w:rsid w:val="000A63A5"/>
    <w:rsid w:val="000A6D6C"/>
    <w:rsid w:val="000A6FB0"/>
    <w:rsid w:val="000B11D6"/>
    <w:rsid w:val="000B1763"/>
    <w:rsid w:val="000B1DC2"/>
    <w:rsid w:val="000B3230"/>
    <w:rsid w:val="000B3D94"/>
    <w:rsid w:val="000B4213"/>
    <w:rsid w:val="000B4914"/>
    <w:rsid w:val="000B4DD5"/>
    <w:rsid w:val="000B4EF1"/>
    <w:rsid w:val="000B56A4"/>
    <w:rsid w:val="000B6534"/>
    <w:rsid w:val="000B74A2"/>
    <w:rsid w:val="000B78EF"/>
    <w:rsid w:val="000C08D7"/>
    <w:rsid w:val="000C16E1"/>
    <w:rsid w:val="000C31CF"/>
    <w:rsid w:val="000C3849"/>
    <w:rsid w:val="000C3979"/>
    <w:rsid w:val="000C4A78"/>
    <w:rsid w:val="000C4AA8"/>
    <w:rsid w:val="000C535C"/>
    <w:rsid w:val="000C5DD6"/>
    <w:rsid w:val="000C7D0D"/>
    <w:rsid w:val="000D01B1"/>
    <w:rsid w:val="000D1AA0"/>
    <w:rsid w:val="000D22A1"/>
    <w:rsid w:val="000D2B1E"/>
    <w:rsid w:val="000D2EE0"/>
    <w:rsid w:val="000D39DD"/>
    <w:rsid w:val="000E1BAD"/>
    <w:rsid w:val="000E1E0A"/>
    <w:rsid w:val="000E2B80"/>
    <w:rsid w:val="000E2F2D"/>
    <w:rsid w:val="000E2FBB"/>
    <w:rsid w:val="000E346E"/>
    <w:rsid w:val="000E3512"/>
    <w:rsid w:val="000E470D"/>
    <w:rsid w:val="000E48A7"/>
    <w:rsid w:val="000E4E2B"/>
    <w:rsid w:val="000E61D1"/>
    <w:rsid w:val="000E7875"/>
    <w:rsid w:val="000E7C11"/>
    <w:rsid w:val="000F0C12"/>
    <w:rsid w:val="000F143C"/>
    <w:rsid w:val="000F3305"/>
    <w:rsid w:val="000F3553"/>
    <w:rsid w:val="000F39F8"/>
    <w:rsid w:val="000F45D7"/>
    <w:rsid w:val="000F53EE"/>
    <w:rsid w:val="000F5588"/>
    <w:rsid w:val="000F5818"/>
    <w:rsid w:val="000F7B5C"/>
    <w:rsid w:val="00101DDB"/>
    <w:rsid w:val="001046C2"/>
    <w:rsid w:val="00104B95"/>
    <w:rsid w:val="001053E0"/>
    <w:rsid w:val="001069CD"/>
    <w:rsid w:val="00106FEF"/>
    <w:rsid w:val="001112A3"/>
    <w:rsid w:val="0011341D"/>
    <w:rsid w:val="00121104"/>
    <w:rsid w:val="001219D2"/>
    <w:rsid w:val="00124BEC"/>
    <w:rsid w:val="00124C82"/>
    <w:rsid w:val="00124C92"/>
    <w:rsid w:val="001250D9"/>
    <w:rsid w:val="001255E7"/>
    <w:rsid w:val="001263AB"/>
    <w:rsid w:val="00131318"/>
    <w:rsid w:val="001321D5"/>
    <w:rsid w:val="00132203"/>
    <w:rsid w:val="00135DC6"/>
    <w:rsid w:val="00137270"/>
    <w:rsid w:val="00137464"/>
    <w:rsid w:val="00140AB6"/>
    <w:rsid w:val="00140E44"/>
    <w:rsid w:val="001425B9"/>
    <w:rsid w:val="001444ED"/>
    <w:rsid w:val="001447FD"/>
    <w:rsid w:val="00145D54"/>
    <w:rsid w:val="00147714"/>
    <w:rsid w:val="001505A0"/>
    <w:rsid w:val="0015160E"/>
    <w:rsid w:val="001522ED"/>
    <w:rsid w:val="00154014"/>
    <w:rsid w:val="00154027"/>
    <w:rsid w:val="00154A45"/>
    <w:rsid w:val="00155D27"/>
    <w:rsid w:val="0016227A"/>
    <w:rsid w:val="001625C0"/>
    <w:rsid w:val="00162CF9"/>
    <w:rsid w:val="00163E59"/>
    <w:rsid w:val="00165330"/>
    <w:rsid w:val="00165589"/>
    <w:rsid w:val="001659EE"/>
    <w:rsid w:val="00165C6E"/>
    <w:rsid w:val="00166EA9"/>
    <w:rsid w:val="00171063"/>
    <w:rsid w:val="00173C5E"/>
    <w:rsid w:val="00175392"/>
    <w:rsid w:val="0017540E"/>
    <w:rsid w:val="001754F8"/>
    <w:rsid w:val="00176E39"/>
    <w:rsid w:val="00181140"/>
    <w:rsid w:val="00181B7B"/>
    <w:rsid w:val="00181C19"/>
    <w:rsid w:val="00181E22"/>
    <w:rsid w:val="00182BD9"/>
    <w:rsid w:val="00184469"/>
    <w:rsid w:val="00184AEE"/>
    <w:rsid w:val="00185EC1"/>
    <w:rsid w:val="00190714"/>
    <w:rsid w:val="00190B9E"/>
    <w:rsid w:val="001912A4"/>
    <w:rsid w:val="00191FD0"/>
    <w:rsid w:val="00192BFE"/>
    <w:rsid w:val="00193AE5"/>
    <w:rsid w:val="001948C5"/>
    <w:rsid w:val="0019563B"/>
    <w:rsid w:val="00196F79"/>
    <w:rsid w:val="001A0057"/>
    <w:rsid w:val="001A0CAB"/>
    <w:rsid w:val="001A1453"/>
    <w:rsid w:val="001A4D2E"/>
    <w:rsid w:val="001A7B49"/>
    <w:rsid w:val="001A7FAA"/>
    <w:rsid w:val="001B02B8"/>
    <w:rsid w:val="001B368A"/>
    <w:rsid w:val="001B36A2"/>
    <w:rsid w:val="001B424D"/>
    <w:rsid w:val="001B4599"/>
    <w:rsid w:val="001B5FBA"/>
    <w:rsid w:val="001B6660"/>
    <w:rsid w:val="001B769A"/>
    <w:rsid w:val="001C2E7B"/>
    <w:rsid w:val="001C349B"/>
    <w:rsid w:val="001C497B"/>
    <w:rsid w:val="001C4BCD"/>
    <w:rsid w:val="001C519F"/>
    <w:rsid w:val="001C5230"/>
    <w:rsid w:val="001C5692"/>
    <w:rsid w:val="001C6AD3"/>
    <w:rsid w:val="001C7627"/>
    <w:rsid w:val="001D023B"/>
    <w:rsid w:val="001D15F4"/>
    <w:rsid w:val="001D3222"/>
    <w:rsid w:val="001D38BB"/>
    <w:rsid w:val="001D3A5A"/>
    <w:rsid w:val="001D581D"/>
    <w:rsid w:val="001D5BD6"/>
    <w:rsid w:val="001D6D66"/>
    <w:rsid w:val="001D7252"/>
    <w:rsid w:val="001E00D6"/>
    <w:rsid w:val="001E1757"/>
    <w:rsid w:val="001E3A08"/>
    <w:rsid w:val="001E5B91"/>
    <w:rsid w:val="001E5D2A"/>
    <w:rsid w:val="001F0E89"/>
    <w:rsid w:val="001F136C"/>
    <w:rsid w:val="001F2A89"/>
    <w:rsid w:val="001F2F82"/>
    <w:rsid w:val="001F2FCB"/>
    <w:rsid w:val="001F6A1C"/>
    <w:rsid w:val="001F72F0"/>
    <w:rsid w:val="001F73A5"/>
    <w:rsid w:val="00200605"/>
    <w:rsid w:val="00202B8D"/>
    <w:rsid w:val="00202ED4"/>
    <w:rsid w:val="00205612"/>
    <w:rsid w:val="002059E9"/>
    <w:rsid w:val="00206D8B"/>
    <w:rsid w:val="00211761"/>
    <w:rsid w:val="00211A56"/>
    <w:rsid w:val="0021267E"/>
    <w:rsid w:val="002139C6"/>
    <w:rsid w:val="00213DCB"/>
    <w:rsid w:val="0021491E"/>
    <w:rsid w:val="00215ECD"/>
    <w:rsid w:val="00216BC8"/>
    <w:rsid w:val="00217BE1"/>
    <w:rsid w:val="00217FE5"/>
    <w:rsid w:val="00220113"/>
    <w:rsid w:val="00220EEE"/>
    <w:rsid w:val="002225B5"/>
    <w:rsid w:val="00222D43"/>
    <w:rsid w:val="002253C0"/>
    <w:rsid w:val="00225D82"/>
    <w:rsid w:val="00226100"/>
    <w:rsid w:val="0023024B"/>
    <w:rsid w:val="00233087"/>
    <w:rsid w:val="00234760"/>
    <w:rsid w:val="002350E9"/>
    <w:rsid w:val="00236325"/>
    <w:rsid w:val="00237FE8"/>
    <w:rsid w:val="00241AAD"/>
    <w:rsid w:val="002426A0"/>
    <w:rsid w:val="00243187"/>
    <w:rsid w:val="00243C1F"/>
    <w:rsid w:val="0024474E"/>
    <w:rsid w:val="00244F72"/>
    <w:rsid w:val="002469A5"/>
    <w:rsid w:val="00247A62"/>
    <w:rsid w:val="00250B1A"/>
    <w:rsid w:val="00254FF3"/>
    <w:rsid w:val="002556F4"/>
    <w:rsid w:val="00260E5A"/>
    <w:rsid w:val="00261453"/>
    <w:rsid w:val="002619F8"/>
    <w:rsid w:val="00262B6D"/>
    <w:rsid w:val="00262D22"/>
    <w:rsid w:val="002637B8"/>
    <w:rsid w:val="0026A7CB"/>
    <w:rsid w:val="00271B16"/>
    <w:rsid w:val="00272065"/>
    <w:rsid w:val="002723D7"/>
    <w:rsid w:val="00272962"/>
    <w:rsid w:val="0027459F"/>
    <w:rsid w:val="00274AD8"/>
    <w:rsid w:val="00275B7B"/>
    <w:rsid w:val="002767EE"/>
    <w:rsid w:val="00277471"/>
    <w:rsid w:val="00281B69"/>
    <w:rsid w:val="0028330C"/>
    <w:rsid w:val="00283428"/>
    <w:rsid w:val="002860C1"/>
    <w:rsid w:val="00286F8E"/>
    <w:rsid w:val="002910F8"/>
    <w:rsid w:val="00291EFB"/>
    <w:rsid w:val="002925CC"/>
    <w:rsid w:val="00292B71"/>
    <w:rsid w:val="00292E8C"/>
    <w:rsid w:val="00293268"/>
    <w:rsid w:val="002945DB"/>
    <w:rsid w:val="002958E0"/>
    <w:rsid w:val="00295B65"/>
    <w:rsid w:val="00297B35"/>
    <w:rsid w:val="002A063A"/>
    <w:rsid w:val="002A29A0"/>
    <w:rsid w:val="002A3847"/>
    <w:rsid w:val="002A394C"/>
    <w:rsid w:val="002A7E99"/>
    <w:rsid w:val="002B1590"/>
    <w:rsid w:val="002B1D34"/>
    <w:rsid w:val="002B275F"/>
    <w:rsid w:val="002B2765"/>
    <w:rsid w:val="002B27B0"/>
    <w:rsid w:val="002B5257"/>
    <w:rsid w:val="002B5544"/>
    <w:rsid w:val="002B5BD6"/>
    <w:rsid w:val="002C1D09"/>
    <w:rsid w:val="002C380F"/>
    <w:rsid w:val="002C49F3"/>
    <w:rsid w:val="002C518C"/>
    <w:rsid w:val="002C61E0"/>
    <w:rsid w:val="002D01C1"/>
    <w:rsid w:val="002D0440"/>
    <w:rsid w:val="002D1741"/>
    <w:rsid w:val="002D2648"/>
    <w:rsid w:val="002D3C55"/>
    <w:rsid w:val="002D4AD8"/>
    <w:rsid w:val="002D4C94"/>
    <w:rsid w:val="002D5D53"/>
    <w:rsid w:val="002D6206"/>
    <w:rsid w:val="002D706E"/>
    <w:rsid w:val="002E0E6C"/>
    <w:rsid w:val="002E1072"/>
    <w:rsid w:val="002E1152"/>
    <w:rsid w:val="002E2A11"/>
    <w:rsid w:val="002E2CBB"/>
    <w:rsid w:val="002E2E8C"/>
    <w:rsid w:val="002E3CDE"/>
    <w:rsid w:val="002E43F9"/>
    <w:rsid w:val="002E4B6C"/>
    <w:rsid w:val="002E50B8"/>
    <w:rsid w:val="002E5E18"/>
    <w:rsid w:val="002E5F69"/>
    <w:rsid w:val="002E650F"/>
    <w:rsid w:val="002E78E7"/>
    <w:rsid w:val="002F0E23"/>
    <w:rsid w:val="002F1D57"/>
    <w:rsid w:val="002F2264"/>
    <w:rsid w:val="002F347F"/>
    <w:rsid w:val="002F3649"/>
    <w:rsid w:val="002F7A57"/>
    <w:rsid w:val="003025E2"/>
    <w:rsid w:val="00302EFA"/>
    <w:rsid w:val="00303595"/>
    <w:rsid w:val="00304F2D"/>
    <w:rsid w:val="00305F6F"/>
    <w:rsid w:val="003060E6"/>
    <w:rsid w:val="003065E7"/>
    <w:rsid w:val="00307C8C"/>
    <w:rsid w:val="003103BA"/>
    <w:rsid w:val="0031101F"/>
    <w:rsid w:val="00311C49"/>
    <w:rsid w:val="00312260"/>
    <w:rsid w:val="0031275A"/>
    <w:rsid w:val="00313B3F"/>
    <w:rsid w:val="00315781"/>
    <w:rsid w:val="00316854"/>
    <w:rsid w:val="00316F75"/>
    <w:rsid w:val="003202E7"/>
    <w:rsid w:val="003203F6"/>
    <w:rsid w:val="00325472"/>
    <w:rsid w:val="00325F54"/>
    <w:rsid w:val="0032717D"/>
    <w:rsid w:val="0033097C"/>
    <w:rsid w:val="00331540"/>
    <w:rsid w:val="00331543"/>
    <w:rsid w:val="00331AB5"/>
    <w:rsid w:val="003320AB"/>
    <w:rsid w:val="00332369"/>
    <w:rsid w:val="00332AEA"/>
    <w:rsid w:val="00332BD9"/>
    <w:rsid w:val="003341DE"/>
    <w:rsid w:val="003351CF"/>
    <w:rsid w:val="00335A07"/>
    <w:rsid w:val="003363EE"/>
    <w:rsid w:val="00336A13"/>
    <w:rsid w:val="00337237"/>
    <w:rsid w:val="003376B8"/>
    <w:rsid w:val="00340624"/>
    <w:rsid w:val="00340E9A"/>
    <w:rsid w:val="00341FA0"/>
    <w:rsid w:val="0034344B"/>
    <w:rsid w:val="00344EBE"/>
    <w:rsid w:val="00351525"/>
    <w:rsid w:val="00351853"/>
    <w:rsid w:val="003519BA"/>
    <w:rsid w:val="00353319"/>
    <w:rsid w:val="00354C4F"/>
    <w:rsid w:val="00357519"/>
    <w:rsid w:val="003601E4"/>
    <w:rsid w:val="00360414"/>
    <w:rsid w:val="00360E65"/>
    <w:rsid w:val="00361454"/>
    <w:rsid w:val="003615C1"/>
    <w:rsid w:val="0036180D"/>
    <w:rsid w:val="00361C05"/>
    <w:rsid w:val="00361C3A"/>
    <w:rsid w:val="00361C9C"/>
    <w:rsid w:val="00362FF5"/>
    <w:rsid w:val="0036330E"/>
    <w:rsid w:val="003635F3"/>
    <w:rsid w:val="0036405B"/>
    <w:rsid w:val="00364B08"/>
    <w:rsid w:val="003653E2"/>
    <w:rsid w:val="00366919"/>
    <w:rsid w:val="00367EE4"/>
    <w:rsid w:val="003715DB"/>
    <w:rsid w:val="003717EB"/>
    <w:rsid w:val="003718C3"/>
    <w:rsid w:val="003737FE"/>
    <w:rsid w:val="003753E8"/>
    <w:rsid w:val="00375C7D"/>
    <w:rsid w:val="00376175"/>
    <w:rsid w:val="003762FA"/>
    <w:rsid w:val="003768A6"/>
    <w:rsid w:val="003775A2"/>
    <w:rsid w:val="00380261"/>
    <w:rsid w:val="003813CF"/>
    <w:rsid w:val="003814DF"/>
    <w:rsid w:val="00381B67"/>
    <w:rsid w:val="003848E6"/>
    <w:rsid w:val="0038562E"/>
    <w:rsid w:val="00385B59"/>
    <w:rsid w:val="00386228"/>
    <w:rsid w:val="00386CE0"/>
    <w:rsid w:val="00387B07"/>
    <w:rsid w:val="00390B47"/>
    <w:rsid w:val="00392078"/>
    <w:rsid w:val="00393128"/>
    <w:rsid w:val="00395028"/>
    <w:rsid w:val="00395533"/>
    <w:rsid w:val="003958CA"/>
    <w:rsid w:val="00395C6D"/>
    <w:rsid w:val="00396358"/>
    <w:rsid w:val="00396D40"/>
    <w:rsid w:val="00397522"/>
    <w:rsid w:val="003977B8"/>
    <w:rsid w:val="00397C7E"/>
    <w:rsid w:val="003A0079"/>
    <w:rsid w:val="003A029A"/>
    <w:rsid w:val="003A1F3C"/>
    <w:rsid w:val="003A219F"/>
    <w:rsid w:val="003A2626"/>
    <w:rsid w:val="003A3566"/>
    <w:rsid w:val="003A4335"/>
    <w:rsid w:val="003A4F2F"/>
    <w:rsid w:val="003A5339"/>
    <w:rsid w:val="003A5891"/>
    <w:rsid w:val="003A5921"/>
    <w:rsid w:val="003A5A7B"/>
    <w:rsid w:val="003A5CCF"/>
    <w:rsid w:val="003B05F0"/>
    <w:rsid w:val="003B11C0"/>
    <w:rsid w:val="003B25E7"/>
    <w:rsid w:val="003B44F6"/>
    <w:rsid w:val="003B48F1"/>
    <w:rsid w:val="003B4B1E"/>
    <w:rsid w:val="003B4BC5"/>
    <w:rsid w:val="003B5287"/>
    <w:rsid w:val="003B5E44"/>
    <w:rsid w:val="003B6676"/>
    <w:rsid w:val="003B7319"/>
    <w:rsid w:val="003C034A"/>
    <w:rsid w:val="003C0458"/>
    <w:rsid w:val="003C22FB"/>
    <w:rsid w:val="003C27E0"/>
    <w:rsid w:val="003C7146"/>
    <w:rsid w:val="003C7773"/>
    <w:rsid w:val="003D201B"/>
    <w:rsid w:val="003D36C9"/>
    <w:rsid w:val="003D3B6E"/>
    <w:rsid w:val="003D416D"/>
    <w:rsid w:val="003D4334"/>
    <w:rsid w:val="003D4BCC"/>
    <w:rsid w:val="003D5588"/>
    <w:rsid w:val="003D6DB3"/>
    <w:rsid w:val="003D6F4B"/>
    <w:rsid w:val="003D78B3"/>
    <w:rsid w:val="003E2817"/>
    <w:rsid w:val="003E415C"/>
    <w:rsid w:val="003E6FE7"/>
    <w:rsid w:val="003E7D91"/>
    <w:rsid w:val="003F0281"/>
    <w:rsid w:val="003F1CF2"/>
    <w:rsid w:val="003F21AF"/>
    <w:rsid w:val="003F35E0"/>
    <w:rsid w:val="003F40EF"/>
    <w:rsid w:val="003F68AE"/>
    <w:rsid w:val="003F7168"/>
    <w:rsid w:val="00401578"/>
    <w:rsid w:val="00402930"/>
    <w:rsid w:val="00403152"/>
    <w:rsid w:val="00403935"/>
    <w:rsid w:val="00404403"/>
    <w:rsid w:val="00404982"/>
    <w:rsid w:val="00404AAF"/>
    <w:rsid w:val="00410B95"/>
    <w:rsid w:val="004112EA"/>
    <w:rsid w:val="00411B48"/>
    <w:rsid w:val="0041222B"/>
    <w:rsid w:val="004128A0"/>
    <w:rsid w:val="00413045"/>
    <w:rsid w:val="0041460A"/>
    <w:rsid w:val="00414CC1"/>
    <w:rsid w:val="00415741"/>
    <w:rsid w:val="00415751"/>
    <w:rsid w:val="00415A67"/>
    <w:rsid w:val="00415ADF"/>
    <w:rsid w:val="004173A5"/>
    <w:rsid w:val="00417F2F"/>
    <w:rsid w:val="00421A95"/>
    <w:rsid w:val="00422263"/>
    <w:rsid w:val="0042365A"/>
    <w:rsid w:val="00423D9F"/>
    <w:rsid w:val="00424BB0"/>
    <w:rsid w:val="0042514A"/>
    <w:rsid w:val="004252EB"/>
    <w:rsid w:val="00425B02"/>
    <w:rsid w:val="004272F3"/>
    <w:rsid w:val="00427626"/>
    <w:rsid w:val="00431468"/>
    <w:rsid w:val="004328E4"/>
    <w:rsid w:val="00432999"/>
    <w:rsid w:val="00434A7A"/>
    <w:rsid w:val="00435ACE"/>
    <w:rsid w:val="00436AEB"/>
    <w:rsid w:val="004413D8"/>
    <w:rsid w:val="00441C11"/>
    <w:rsid w:val="00442063"/>
    <w:rsid w:val="0044215C"/>
    <w:rsid w:val="00445DA4"/>
    <w:rsid w:val="00446460"/>
    <w:rsid w:val="00447940"/>
    <w:rsid w:val="004508EF"/>
    <w:rsid w:val="00450F0A"/>
    <w:rsid w:val="00450F2A"/>
    <w:rsid w:val="004515B2"/>
    <w:rsid w:val="004515F8"/>
    <w:rsid w:val="00451756"/>
    <w:rsid w:val="00451B06"/>
    <w:rsid w:val="00451DD3"/>
    <w:rsid w:val="00453808"/>
    <w:rsid w:val="00453C87"/>
    <w:rsid w:val="004546E5"/>
    <w:rsid w:val="00454D8A"/>
    <w:rsid w:val="0045579F"/>
    <w:rsid w:val="0046035B"/>
    <w:rsid w:val="00460DCA"/>
    <w:rsid w:val="00461FAB"/>
    <w:rsid w:val="004624E2"/>
    <w:rsid w:val="004632C4"/>
    <w:rsid w:val="004633F2"/>
    <w:rsid w:val="00466CBC"/>
    <w:rsid w:val="004703A1"/>
    <w:rsid w:val="00470EE3"/>
    <w:rsid w:val="00471FE1"/>
    <w:rsid w:val="00472770"/>
    <w:rsid w:val="00472A75"/>
    <w:rsid w:val="00472FD3"/>
    <w:rsid w:val="0047328A"/>
    <w:rsid w:val="0047331B"/>
    <w:rsid w:val="004735DC"/>
    <w:rsid w:val="004739B7"/>
    <w:rsid w:val="00474763"/>
    <w:rsid w:val="00474DF9"/>
    <w:rsid w:val="00475457"/>
    <w:rsid w:val="004754E3"/>
    <w:rsid w:val="004758BB"/>
    <w:rsid w:val="00475B29"/>
    <w:rsid w:val="00476107"/>
    <w:rsid w:val="0047630C"/>
    <w:rsid w:val="00476AE9"/>
    <w:rsid w:val="004801D0"/>
    <w:rsid w:val="00480A60"/>
    <w:rsid w:val="004811D0"/>
    <w:rsid w:val="00481807"/>
    <w:rsid w:val="004848D3"/>
    <w:rsid w:val="00485BCE"/>
    <w:rsid w:val="004861F2"/>
    <w:rsid w:val="004864BA"/>
    <w:rsid w:val="00487340"/>
    <w:rsid w:val="00487B9F"/>
    <w:rsid w:val="00487D1C"/>
    <w:rsid w:val="0048C682"/>
    <w:rsid w:val="004919D0"/>
    <w:rsid w:val="00492AB8"/>
    <w:rsid w:val="004945EA"/>
    <w:rsid w:val="00494D31"/>
    <w:rsid w:val="004A0600"/>
    <w:rsid w:val="004A499E"/>
    <w:rsid w:val="004A7355"/>
    <w:rsid w:val="004A79FA"/>
    <w:rsid w:val="004A7D9B"/>
    <w:rsid w:val="004B0562"/>
    <w:rsid w:val="004B1CEB"/>
    <w:rsid w:val="004B1D4F"/>
    <w:rsid w:val="004B2993"/>
    <w:rsid w:val="004B3E5F"/>
    <w:rsid w:val="004B4B91"/>
    <w:rsid w:val="004B593D"/>
    <w:rsid w:val="004B6AF9"/>
    <w:rsid w:val="004B73D4"/>
    <w:rsid w:val="004C2EE6"/>
    <w:rsid w:val="004C48EB"/>
    <w:rsid w:val="004C72E1"/>
    <w:rsid w:val="004C764E"/>
    <w:rsid w:val="004C7D73"/>
    <w:rsid w:val="004C7EC1"/>
    <w:rsid w:val="004D09B1"/>
    <w:rsid w:val="004D248D"/>
    <w:rsid w:val="004D305A"/>
    <w:rsid w:val="004D43A0"/>
    <w:rsid w:val="004D51AD"/>
    <w:rsid w:val="004D61B5"/>
    <w:rsid w:val="004D62EF"/>
    <w:rsid w:val="004D695C"/>
    <w:rsid w:val="004E103D"/>
    <w:rsid w:val="004E251C"/>
    <w:rsid w:val="004E2877"/>
    <w:rsid w:val="004E4A5D"/>
    <w:rsid w:val="004E6496"/>
    <w:rsid w:val="004E7C18"/>
    <w:rsid w:val="004F05A2"/>
    <w:rsid w:val="004F1B70"/>
    <w:rsid w:val="004F30AE"/>
    <w:rsid w:val="004F4154"/>
    <w:rsid w:val="004F41B9"/>
    <w:rsid w:val="004F510F"/>
    <w:rsid w:val="004F58F6"/>
    <w:rsid w:val="004F5BF0"/>
    <w:rsid w:val="004F5CD1"/>
    <w:rsid w:val="004F5E04"/>
    <w:rsid w:val="004F607F"/>
    <w:rsid w:val="005018EB"/>
    <w:rsid w:val="00501CB4"/>
    <w:rsid w:val="005024B0"/>
    <w:rsid w:val="005024F2"/>
    <w:rsid w:val="00502EBC"/>
    <w:rsid w:val="00503B4F"/>
    <w:rsid w:val="005051CB"/>
    <w:rsid w:val="00505C25"/>
    <w:rsid w:val="00510319"/>
    <w:rsid w:val="00510F98"/>
    <w:rsid w:val="005110C3"/>
    <w:rsid w:val="00511B4B"/>
    <w:rsid w:val="005131E1"/>
    <w:rsid w:val="00513755"/>
    <w:rsid w:val="00513BD1"/>
    <w:rsid w:val="00514106"/>
    <w:rsid w:val="00515031"/>
    <w:rsid w:val="00515052"/>
    <w:rsid w:val="005154CE"/>
    <w:rsid w:val="0051690E"/>
    <w:rsid w:val="0051744D"/>
    <w:rsid w:val="00520BFC"/>
    <w:rsid w:val="00521C99"/>
    <w:rsid w:val="00523376"/>
    <w:rsid w:val="00523E41"/>
    <w:rsid w:val="00524CAB"/>
    <w:rsid w:val="00525443"/>
    <w:rsid w:val="005274DE"/>
    <w:rsid w:val="00527F46"/>
    <w:rsid w:val="00531B01"/>
    <w:rsid w:val="00532885"/>
    <w:rsid w:val="00533406"/>
    <w:rsid w:val="0053372B"/>
    <w:rsid w:val="005362EC"/>
    <w:rsid w:val="005406EE"/>
    <w:rsid w:val="00541493"/>
    <w:rsid w:val="00543003"/>
    <w:rsid w:val="0054405F"/>
    <w:rsid w:val="0054650C"/>
    <w:rsid w:val="00546849"/>
    <w:rsid w:val="00546F6C"/>
    <w:rsid w:val="00547124"/>
    <w:rsid w:val="00550D77"/>
    <w:rsid w:val="00551183"/>
    <w:rsid w:val="00551916"/>
    <w:rsid w:val="00552F31"/>
    <w:rsid w:val="00553649"/>
    <w:rsid w:val="00554636"/>
    <w:rsid w:val="00557E20"/>
    <w:rsid w:val="00560211"/>
    <w:rsid w:val="00563139"/>
    <w:rsid w:val="0056345E"/>
    <w:rsid w:val="00565033"/>
    <w:rsid w:val="00565B47"/>
    <w:rsid w:val="00565C49"/>
    <w:rsid w:val="00565D8F"/>
    <w:rsid w:val="0056A69B"/>
    <w:rsid w:val="0057005F"/>
    <w:rsid w:val="0057060F"/>
    <w:rsid w:val="0057106F"/>
    <w:rsid w:val="0057146A"/>
    <w:rsid w:val="00571D7C"/>
    <w:rsid w:val="00571F8D"/>
    <w:rsid w:val="00573546"/>
    <w:rsid w:val="00573B4D"/>
    <w:rsid w:val="00575067"/>
    <w:rsid w:val="005769C3"/>
    <w:rsid w:val="00577FBB"/>
    <w:rsid w:val="00581776"/>
    <w:rsid w:val="00582B57"/>
    <w:rsid w:val="005834C1"/>
    <w:rsid w:val="00583634"/>
    <w:rsid w:val="00583986"/>
    <w:rsid w:val="00583C4E"/>
    <w:rsid w:val="00583DB7"/>
    <w:rsid w:val="005842CB"/>
    <w:rsid w:val="005861EF"/>
    <w:rsid w:val="00586EED"/>
    <w:rsid w:val="00590ED5"/>
    <w:rsid w:val="005915B6"/>
    <w:rsid w:val="00591672"/>
    <w:rsid w:val="00592365"/>
    <w:rsid w:val="00593134"/>
    <w:rsid w:val="005944E2"/>
    <w:rsid w:val="0059461E"/>
    <w:rsid w:val="00594C7C"/>
    <w:rsid w:val="00596BB6"/>
    <w:rsid w:val="0059745C"/>
    <w:rsid w:val="005A0294"/>
    <w:rsid w:val="005A40CB"/>
    <w:rsid w:val="005A4F85"/>
    <w:rsid w:val="005B0321"/>
    <w:rsid w:val="005B0C78"/>
    <w:rsid w:val="005B1488"/>
    <w:rsid w:val="005B14C7"/>
    <w:rsid w:val="005B1590"/>
    <w:rsid w:val="005B15CE"/>
    <w:rsid w:val="005B19B6"/>
    <w:rsid w:val="005B2C50"/>
    <w:rsid w:val="005B358F"/>
    <w:rsid w:val="005B3DC7"/>
    <w:rsid w:val="005B478F"/>
    <w:rsid w:val="005B573D"/>
    <w:rsid w:val="005B686B"/>
    <w:rsid w:val="005C1521"/>
    <w:rsid w:val="005C15FB"/>
    <w:rsid w:val="005C5BB4"/>
    <w:rsid w:val="005C5E09"/>
    <w:rsid w:val="005C6D3F"/>
    <w:rsid w:val="005D02C9"/>
    <w:rsid w:val="005D3C67"/>
    <w:rsid w:val="005D5B68"/>
    <w:rsid w:val="005D675E"/>
    <w:rsid w:val="005E1B02"/>
    <w:rsid w:val="005E2255"/>
    <w:rsid w:val="005E2E84"/>
    <w:rsid w:val="005E34A0"/>
    <w:rsid w:val="005E34C5"/>
    <w:rsid w:val="005E493C"/>
    <w:rsid w:val="005E5A66"/>
    <w:rsid w:val="005E5F74"/>
    <w:rsid w:val="005E6590"/>
    <w:rsid w:val="005E7B5E"/>
    <w:rsid w:val="005F02CD"/>
    <w:rsid w:val="005F135F"/>
    <w:rsid w:val="005F32C5"/>
    <w:rsid w:val="005F4745"/>
    <w:rsid w:val="005F5830"/>
    <w:rsid w:val="005F6CB3"/>
    <w:rsid w:val="006007DA"/>
    <w:rsid w:val="006009B9"/>
    <w:rsid w:val="00600B92"/>
    <w:rsid w:val="00601EC4"/>
    <w:rsid w:val="006020EE"/>
    <w:rsid w:val="00604824"/>
    <w:rsid w:val="00606F71"/>
    <w:rsid w:val="00610D09"/>
    <w:rsid w:val="00611B55"/>
    <w:rsid w:val="006127E4"/>
    <w:rsid w:val="006143ED"/>
    <w:rsid w:val="006144AA"/>
    <w:rsid w:val="006151A7"/>
    <w:rsid w:val="00617014"/>
    <w:rsid w:val="006171E5"/>
    <w:rsid w:val="00617C5E"/>
    <w:rsid w:val="00617DF9"/>
    <w:rsid w:val="00620DEB"/>
    <w:rsid w:val="0062102A"/>
    <w:rsid w:val="006214D9"/>
    <w:rsid w:val="006237F3"/>
    <w:rsid w:val="00624645"/>
    <w:rsid w:val="0062493A"/>
    <w:rsid w:val="00625FE0"/>
    <w:rsid w:val="006261C2"/>
    <w:rsid w:val="0062630B"/>
    <w:rsid w:val="00626C7E"/>
    <w:rsid w:val="0062896B"/>
    <w:rsid w:val="0062A831"/>
    <w:rsid w:val="00630A73"/>
    <w:rsid w:val="006323AD"/>
    <w:rsid w:val="00632740"/>
    <w:rsid w:val="00632D78"/>
    <w:rsid w:val="006332B7"/>
    <w:rsid w:val="00634C52"/>
    <w:rsid w:val="00634E6D"/>
    <w:rsid w:val="006350E9"/>
    <w:rsid w:val="006354E9"/>
    <w:rsid w:val="0063594F"/>
    <w:rsid w:val="00637646"/>
    <w:rsid w:val="006400DE"/>
    <w:rsid w:val="006420FA"/>
    <w:rsid w:val="006448EC"/>
    <w:rsid w:val="00645560"/>
    <w:rsid w:val="0064644E"/>
    <w:rsid w:val="00646B22"/>
    <w:rsid w:val="00646E33"/>
    <w:rsid w:val="006471BD"/>
    <w:rsid w:val="00647479"/>
    <w:rsid w:val="0064CEF1"/>
    <w:rsid w:val="00650B1A"/>
    <w:rsid w:val="00650E50"/>
    <w:rsid w:val="00650F21"/>
    <w:rsid w:val="00651A41"/>
    <w:rsid w:val="00652A9E"/>
    <w:rsid w:val="00656256"/>
    <w:rsid w:val="00657BF0"/>
    <w:rsid w:val="00657E67"/>
    <w:rsid w:val="0066035B"/>
    <w:rsid w:val="006603B1"/>
    <w:rsid w:val="006605EF"/>
    <w:rsid w:val="006618F7"/>
    <w:rsid w:val="00663202"/>
    <w:rsid w:val="0066435B"/>
    <w:rsid w:val="00664533"/>
    <w:rsid w:val="0066521E"/>
    <w:rsid w:val="00666719"/>
    <w:rsid w:val="00667163"/>
    <w:rsid w:val="0066742C"/>
    <w:rsid w:val="00671604"/>
    <w:rsid w:val="00671F63"/>
    <w:rsid w:val="00671FB3"/>
    <w:rsid w:val="00671FBF"/>
    <w:rsid w:val="006720C8"/>
    <w:rsid w:val="006725B8"/>
    <w:rsid w:val="00672603"/>
    <w:rsid w:val="00672E80"/>
    <w:rsid w:val="00674869"/>
    <w:rsid w:val="00676932"/>
    <w:rsid w:val="00677EA5"/>
    <w:rsid w:val="00681B30"/>
    <w:rsid w:val="00681E7A"/>
    <w:rsid w:val="006821F0"/>
    <w:rsid w:val="0068255F"/>
    <w:rsid w:val="00684177"/>
    <w:rsid w:val="006856C7"/>
    <w:rsid w:val="006874CB"/>
    <w:rsid w:val="00690B9E"/>
    <w:rsid w:val="00690E24"/>
    <w:rsid w:val="006917D9"/>
    <w:rsid w:val="006930A1"/>
    <w:rsid w:val="006A00FF"/>
    <w:rsid w:val="006A1058"/>
    <w:rsid w:val="006A2DBF"/>
    <w:rsid w:val="006A2E0D"/>
    <w:rsid w:val="006A47F9"/>
    <w:rsid w:val="006A6D61"/>
    <w:rsid w:val="006A7621"/>
    <w:rsid w:val="006B078B"/>
    <w:rsid w:val="006B2841"/>
    <w:rsid w:val="006B37F2"/>
    <w:rsid w:val="006B59A9"/>
    <w:rsid w:val="006B7560"/>
    <w:rsid w:val="006C083E"/>
    <w:rsid w:val="006C232D"/>
    <w:rsid w:val="006C2504"/>
    <w:rsid w:val="006C4A6C"/>
    <w:rsid w:val="006C6CDD"/>
    <w:rsid w:val="006C7568"/>
    <w:rsid w:val="006D019C"/>
    <w:rsid w:val="006D07B1"/>
    <w:rsid w:val="006D088B"/>
    <w:rsid w:val="006D0D2B"/>
    <w:rsid w:val="006D15D9"/>
    <w:rsid w:val="006D319D"/>
    <w:rsid w:val="006D3337"/>
    <w:rsid w:val="006D3A6F"/>
    <w:rsid w:val="006D3F5D"/>
    <w:rsid w:val="006D4EAD"/>
    <w:rsid w:val="006D5FEC"/>
    <w:rsid w:val="006D62DB"/>
    <w:rsid w:val="006D6EFF"/>
    <w:rsid w:val="006E018E"/>
    <w:rsid w:val="006E0B11"/>
    <w:rsid w:val="006E0D01"/>
    <w:rsid w:val="006E114B"/>
    <w:rsid w:val="006E33E6"/>
    <w:rsid w:val="006E4316"/>
    <w:rsid w:val="006F06CD"/>
    <w:rsid w:val="006F0B78"/>
    <w:rsid w:val="006F0FE4"/>
    <w:rsid w:val="006F1C16"/>
    <w:rsid w:val="006F21BC"/>
    <w:rsid w:val="006F2AF7"/>
    <w:rsid w:val="006F6005"/>
    <w:rsid w:val="00700157"/>
    <w:rsid w:val="00700EEB"/>
    <w:rsid w:val="00701542"/>
    <w:rsid w:val="00701BD8"/>
    <w:rsid w:val="00702298"/>
    <w:rsid w:val="007035E2"/>
    <w:rsid w:val="00703BEC"/>
    <w:rsid w:val="007068A3"/>
    <w:rsid w:val="00710EB4"/>
    <w:rsid w:val="00711012"/>
    <w:rsid w:val="00711C18"/>
    <w:rsid w:val="00712EBD"/>
    <w:rsid w:val="007133AC"/>
    <w:rsid w:val="0071341D"/>
    <w:rsid w:val="007139B4"/>
    <w:rsid w:val="00713AD4"/>
    <w:rsid w:val="00715F99"/>
    <w:rsid w:val="007172B4"/>
    <w:rsid w:val="0071762E"/>
    <w:rsid w:val="007178AA"/>
    <w:rsid w:val="00721071"/>
    <w:rsid w:val="007224C2"/>
    <w:rsid w:val="00722D57"/>
    <w:rsid w:val="00723C92"/>
    <w:rsid w:val="00725CC0"/>
    <w:rsid w:val="00726572"/>
    <w:rsid w:val="00726EEB"/>
    <w:rsid w:val="00731A2A"/>
    <w:rsid w:val="00732239"/>
    <w:rsid w:val="00732F4F"/>
    <w:rsid w:val="00732F7C"/>
    <w:rsid w:val="007334A7"/>
    <w:rsid w:val="0073377E"/>
    <w:rsid w:val="0073384C"/>
    <w:rsid w:val="00734D07"/>
    <w:rsid w:val="007363A8"/>
    <w:rsid w:val="00736FF5"/>
    <w:rsid w:val="0074132A"/>
    <w:rsid w:val="00742FB7"/>
    <w:rsid w:val="0074321F"/>
    <w:rsid w:val="0074393E"/>
    <w:rsid w:val="00743A8F"/>
    <w:rsid w:val="0074483C"/>
    <w:rsid w:val="00744F49"/>
    <w:rsid w:val="00745AFC"/>
    <w:rsid w:val="00745CD5"/>
    <w:rsid w:val="0074741F"/>
    <w:rsid w:val="007477FF"/>
    <w:rsid w:val="0075080E"/>
    <w:rsid w:val="00750F61"/>
    <w:rsid w:val="007516A2"/>
    <w:rsid w:val="00752018"/>
    <w:rsid w:val="00754584"/>
    <w:rsid w:val="00754706"/>
    <w:rsid w:val="007558AA"/>
    <w:rsid w:val="0076000D"/>
    <w:rsid w:val="00760202"/>
    <w:rsid w:val="00760903"/>
    <w:rsid w:val="00763A31"/>
    <w:rsid w:val="00764BE0"/>
    <w:rsid w:val="00766DF6"/>
    <w:rsid w:val="007671F7"/>
    <w:rsid w:val="0076780D"/>
    <w:rsid w:val="0076B1FF"/>
    <w:rsid w:val="0077156D"/>
    <w:rsid w:val="00771F0B"/>
    <w:rsid w:val="007729AB"/>
    <w:rsid w:val="00772E42"/>
    <w:rsid w:val="00773DF2"/>
    <w:rsid w:val="0077440C"/>
    <w:rsid w:val="007759B7"/>
    <w:rsid w:val="00777189"/>
    <w:rsid w:val="007772E4"/>
    <w:rsid w:val="00781A7A"/>
    <w:rsid w:val="007826EA"/>
    <w:rsid w:val="007838D7"/>
    <w:rsid w:val="007838E7"/>
    <w:rsid w:val="00786574"/>
    <w:rsid w:val="00787479"/>
    <w:rsid w:val="00787609"/>
    <w:rsid w:val="00790FE8"/>
    <w:rsid w:val="007919AD"/>
    <w:rsid w:val="007919FD"/>
    <w:rsid w:val="00793E91"/>
    <w:rsid w:val="007943F8"/>
    <w:rsid w:val="0079470E"/>
    <w:rsid w:val="00795697"/>
    <w:rsid w:val="007977F8"/>
    <w:rsid w:val="007A0B56"/>
    <w:rsid w:val="007A0F6D"/>
    <w:rsid w:val="007A1B56"/>
    <w:rsid w:val="007A1BEF"/>
    <w:rsid w:val="007A26CE"/>
    <w:rsid w:val="007A39F1"/>
    <w:rsid w:val="007A3E9C"/>
    <w:rsid w:val="007A7CED"/>
    <w:rsid w:val="007B23A6"/>
    <w:rsid w:val="007B260B"/>
    <w:rsid w:val="007B29E8"/>
    <w:rsid w:val="007B2EAB"/>
    <w:rsid w:val="007B3D98"/>
    <w:rsid w:val="007B41D6"/>
    <w:rsid w:val="007B5039"/>
    <w:rsid w:val="007B612C"/>
    <w:rsid w:val="007B7592"/>
    <w:rsid w:val="007B7CDD"/>
    <w:rsid w:val="007C1063"/>
    <w:rsid w:val="007C1E6B"/>
    <w:rsid w:val="007C30AD"/>
    <w:rsid w:val="007C3556"/>
    <w:rsid w:val="007C4EF9"/>
    <w:rsid w:val="007C5249"/>
    <w:rsid w:val="007C566B"/>
    <w:rsid w:val="007C5693"/>
    <w:rsid w:val="007C579D"/>
    <w:rsid w:val="007C5938"/>
    <w:rsid w:val="007C75AC"/>
    <w:rsid w:val="007C7C7B"/>
    <w:rsid w:val="007D0E47"/>
    <w:rsid w:val="007D1344"/>
    <w:rsid w:val="007D2405"/>
    <w:rsid w:val="007D3989"/>
    <w:rsid w:val="007D4320"/>
    <w:rsid w:val="007D46EE"/>
    <w:rsid w:val="007D4DCE"/>
    <w:rsid w:val="007DE2E7"/>
    <w:rsid w:val="007E0572"/>
    <w:rsid w:val="007E09DF"/>
    <w:rsid w:val="007E1C77"/>
    <w:rsid w:val="007E2FA4"/>
    <w:rsid w:val="007E5AD2"/>
    <w:rsid w:val="007E5F88"/>
    <w:rsid w:val="007E6412"/>
    <w:rsid w:val="007E6738"/>
    <w:rsid w:val="007E7B9F"/>
    <w:rsid w:val="007F0AD7"/>
    <w:rsid w:val="007F2DCE"/>
    <w:rsid w:val="007F32B6"/>
    <w:rsid w:val="007F3498"/>
    <w:rsid w:val="007F4234"/>
    <w:rsid w:val="007F4A2E"/>
    <w:rsid w:val="007F5C81"/>
    <w:rsid w:val="007F5CFB"/>
    <w:rsid w:val="0080381E"/>
    <w:rsid w:val="00804035"/>
    <w:rsid w:val="00804092"/>
    <w:rsid w:val="00804AE2"/>
    <w:rsid w:val="008071B6"/>
    <w:rsid w:val="00810106"/>
    <w:rsid w:val="00810DAB"/>
    <w:rsid w:val="0081258E"/>
    <w:rsid w:val="00813080"/>
    <w:rsid w:val="008141DA"/>
    <w:rsid w:val="00815926"/>
    <w:rsid w:val="00816450"/>
    <w:rsid w:val="00816EC2"/>
    <w:rsid w:val="00817DA2"/>
    <w:rsid w:val="008212B9"/>
    <w:rsid w:val="00822F47"/>
    <w:rsid w:val="008235B5"/>
    <w:rsid w:val="00823BAC"/>
    <w:rsid w:val="008241C6"/>
    <w:rsid w:val="008248B7"/>
    <w:rsid w:val="00825533"/>
    <w:rsid w:val="008261F7"/>
    <w:rsid w:val="00830096"/>
    <w:rsid w:val="00830A50"/>
    <w:rsid w:val="00830F57"/>
    <w:rsid w:val="0083315D"/>
    <w:rsid w:val="0083447F"/>
    <w:rsid w:val="00834D9A"/>
    <w:rsid w:val="00834E63"/>
    <w:rsid w:val="00835C93"/>
    <w:rsid w:val="00835E76"/>
    <w:rsid w:val="00835FE7"/>
    <w:rsid w:val="00836B62"/>
    <w:rsid w:val="008374CC"/>
    <w:rsid w:val="008404B8"/>
    <w:rsid w:val="00840B71"/>
    <w:rsid w:val="00840DF2"/>
    <w:rsid w:val="00842193"/>
    <w:rsid w:val="0084370D"/>
    <w:rsid w:val="00845028"/>
    <w:rsid w:val="008459D3"/>
    <w:rsid w:val="00850B88"/>
    <w:rsid w:val="00851675"/>
    <w:rsid w:val="00851CD6"/>
    <w:rsid w:val="00851CD9"/>
    <w:rsid w:val="0085235C"/>
    <w:rsid w:val="00852598"/>
    <w:rsid w:val="00852743"/>
    <w:rsid w:val="00854088"/>
    <w:rsid w:val="00854D31"/>
    <w:rsid w:val="0085527A"/>
    <w:rsid w:val="00856311"/>
    <w:rsid w:val="0085676D"/>
    <w:rsid w:val="008575B8"/>
    <w:rsid w:val="0085779F"/>
    <w:rsid w:val="00857929"/>
    <w:rsid w:val="0086143D"/>
    <w:rsid w:val="0086286C"/>
    <w:rsid w:val="00862F69"/>
    <w:rsid w:val="008645B2"/>
    <w:rsid w:val="00866EF0"/>
    <w:rsid w:val="00867DF7"/>
    <w:rsid w:val="00870427"/>
    <w:rsid w:val="00871966"/>
    <w:rsid w:val="00872818"/>
    <w:rsid w:val="00873A28"/>
    <w:rsid w:val="0087646E"/>
    <w:rsid w:val="00877B32"/>
    <w:rsid w:val="00877B73"/>
    <w:rsid w:val="00877C98"/>
    <w:rsid w:val="0088030F"/>
    <w:rsid w:val="00881503"/>
    <w:rsid w:val="00881551"/>
    <w:rsid w:val="00881EB3"/>
    <w:rsid w:val="008822A6"/>
    <w:rsid w:val="008836BE"/>
    <w:rsid w:val="00883AA8"/>
    <w:rsid w:val="00883C03"/>
    <w:rsid w:val="00885781"/>
    <w:rsid w:val="0088752F"/>
    <w:rsid w:val="008900F3"/>
    <w:rsid w:val="008905CC"/>
    <w:rsid w:val="00892B2A"/>
    <w:rsid w:val="00892C3F"/>
    <w:rsid w:val="00892DB5"/>
    <w:rsid w:val="00892E92"/>
    <w:rsid w:val="0089339D"/>
    <w:rsid w:val="008938C6"/>
    <w:rsid w:val="00897DED"/>
    <w:rsid w:val="008A0B01"/>
    <w:rsid w:val="008A24A5"/>
    <w:rsid w:val="008A270B"/>
    <w:rsid w:val="008A38D1"/>
    <w:rsid w:val="008A4009"/>
    <w:rsid w:val="008A43D5"/>
    <w:rsid w:val="008A5EAB"/>
    <w:rsid w:val="008A6767"/>
    <w:rsid w:val="008A6FB2"/>
    <w:rsid w:val="008B168C"/>
    <w:rsid w:val="008B5B85"/>
    <w:rsid w:val="008B5C65"/>
    <w:rsid w:val="008B66E4"/>
    <w:rsid w:val="008B685E"/>
    <w:rsid w:val="008C0DB8"/>
    <w:rsid w:val="008C1964"/>
    <w:rsid w:val="008C2644"/>
    <w:rsid w:val="008C26E5"/>
    <w:rsid w:val="008C2F6A"/>
    <w:rsid w:val="008C3335"/>
    <w:rsid w:val="008C363F"/>
    <w:rsid w:val="008C4DD3"/>
    <w:rsid w:val="008C52ED"/>
    <w:rsid w:val="008C574C"/>
    <w:rsid w:val="008C5996"/>
    <w:rsid w:val="008C6891"/>
    <w:rsid w:val="008D04FE"/>
    <w:rsid w:val="008D0B27"/>
    <w:rsid w:val="008E03C9"/>
    <w:rsid w:val="008E0A3D"/>
    <w:rsid w:val="008E1169"/>
    <w:rsid w:val="008E1D61"/>
    <w:rsid w:val="008E4059"/>
    <w:rsid w:val="008E7A82"/>
    <w:rsid w:val="008E7FAE"/>
    <w:rsid w:val="008F396A"/>
    <w:rsid w:val="008F437B"/>
    <w:rsid w:val="008F443E"/>
    <w:rsid w:val="008F48E1"/>
    <w:rsid w:val="008F5853"/>
    <w:rsid w:val="008F5B76"/>
    <w:rsid w:val="008F5B94"/>
    <w:rsid w:val="008F62D3"/>
    <w:rsid w:val="008F630A"/>
    <w:rsid w:val="008F7EDD"/>
    <w:rsid w:val="0090022D"/>
    <w:rsid w:val="00901215"/>
    <w:rsid w:val="00902CAE"/>
    <w:rsid w:val="0090338F"/>
    <w:rsid w:val="00903B72"/>
    <w:rsid w:val="00907A94"/>
    <w:rsid w:val="009108F1"/>
    <w:rsid w:val="00911A5B"/>
    <w:rsid w:val="00913C77"/>
    <w:rsid w:val="00917205"/>
    <w:rsid w:val="00917BB4"/>
    <w:rsid w:val="0092049F"/>
    <w:rsid w:val="009245DD"/>
    <w:rsid w:val="009246B3"/>
    <w:rsid w:val="00924BE3"/>
    <w:rsid w:val="00926953"/>
    <w:rsid w:val="0092774B"/>
    <w:rsid w:val="0092791F"/>
    <w:rsid w:val="00932964"/>
    <w:rsid w:val="009335EB"/>
    <w:rsid w:val="00934745"/>
    <w:rsid w:val="00935D22"/>
    <w:rsid w:val="00936D62"/>
    <w:rsid w:val="00937F8D"/>
    <w:rsid w:val="00940379"/>
    <w:rsid w:val="00940B2D"/>
    <w:rsid w:val="00940FFB"/>
    <w:rsid w:val="00941F4F"/>
    <w:rsid w:val="009422F6"/>
    <w:rsid w:val="00942DD6"/>
    <w:rsid w:val="00943CFB"/>
    <w:rsid w:val="009446DF"/>
    <w:rsid w:val="009452EC"/>
    <w:rsid w:val="0094685E"/>
    <w:rsid w:val="00951C64"/>
    <w:rsid w:val="00952E09"/>
    <w:rsid w:val="00953EF0"/>
    <w:rsid w:val="009544BD"/>
    <w:rsid w:val="0095471C"/>
    <w:rsid w:val="00956267"/>
    <w:rsid w:val="00961255"/>
    <w:rsid w:val="00961396"/>
    <w:rsid w:val="00961C0A"/>
    <w:rsid w:val="00962A9D"/>
    <w:rsid w:val="0096329A"/>
    <w:rsid w:val="009657E3"/>
    <w:rsid w:val="00966389"/>
    <w:rsid w:val="0096659E"/>
    <w:rsid w:val="00970896"/>
    <w:rsid w:val="00971ABC"/>
    <w:rsid w:val="0097242D"/>
    <w:rsid w:val="0097286C"/>
    <w:rsid w:val="00972A45"/>
    <w:rsid w:val="00972C98"/>
    <w:rsid w:val="00972E17"/>
    <w:rsid w:val="00973308"/>
    <w:rsid w:val="00975908"/>
    <w:rsid w:val="0097619A"/>
    <w:rsid w:val="00980BB0"/>
    <w:rsid w:val="00981A93"/>
    <w:rsid w:val="00982507"/>
    <w:rsid w:val="00983BDC"/>
    <w:rsid w:val="00984775"/>
    <w:rsid w:val="00985292"/>
    <w:rsid w:val="0098623A"/>
    <w:rsid w:val="009864DD"/>
    <w:rsid w:val="009868F6"/>
    <w:rsid w:val="009869B0"/>
    <w:rsid w:val="009870F3"/>
    <w:rsid w:val="0098754F"/>
    <w:rsid w:val="00990EB8"/>
    <w:rsid w:val="00990EFA"/>
    <w:rsid w:val="00995DF3"/>
    <w:rsid w:val="00996C77"/>
    <w:rsid w:val="00997D0E"/>
    <w:rsid w:val="00997FCC"/>
    <w:rsid w:val="009A0C15"/>
    <w:rsid w:val="009A28E5"/>
    <w:rsid w:val="009A35D9"/>
    <w:rsid w:val="009A4936"/>
    <w:rsid w:val="009A52E8"/>
    <w:rsid w:val="009A70C6"/>
    <w:rsid w:val="009B1DDE"/>
    <w:rsid w:val="009B2594"/>
    <w:rsid w:val="009B3EF5"/>
    <w:rsid w:val="009B41E0"/>
    <w:rsid w:val="009B436F"/>
    <w:rsid w:val="009B46A3"/>
    <w:rsid w:val="009B4FA9"/>
    <w:rsid w:val="009B5561"/>
    <w:rsid w:val="009B5D6F"/>
    <w:rsid w:val="009B5E7F"/>
    <w:rsid w:val="009B714C"/>
    <w:rsid w:val="009C089C"/>
    <w:rsid w:val="009C094C"/>
    <w:rsid w:val="009C13B7"/>
    <w:rsid w:val="009C1F1C"/>
    <w:rsid w:val="009C218E"/>
    <w:rsid w:val="009C361D"/>
    <w:rsid w:val="009C4241"/>
    <w:rsid w:val="009C4A16"/>
    <w:rsid w:val="009C4AB2"/>
    <w:rsid w:val="009C5210"/>
    <w:rsid w:val="009C6525"/>
    <w:rsid w:val="009C674C"/>
    <w:rsid w:val="009D2DF2"/>
    <w:rsid w:val="009D3F89"/>
    <w:rsid w:val="009D3FBF"/>
    <w:rsid w:val="009E0623"/>
    <w:rsid w:val="009E154C"/>
    <w:rsid w:val="009E15B7"/>
    <w:rsid w:val="009E2456"/>
    <w:rsid w:val="009E5074"/>
    <w:rsid w:val="009E70CD"/>
    <w:rsid w:val="009E72C2"/>
    <w:rsid w:val="009E74D0"/>
    <w:rsid w:val="009E7A2B"/>
    <w:rsid w:val="009F0387"/>
    <w:rsid w:val="009F0621"/>
    <w:rsid w:val="009F094A"/>
    <w:rsid w:val="009F0AEE"/>
    <w:rsid w:val="009F1179"/>
    <w:rsid w:val="009F3402"/>
    <w:rsid w:val="009F514B"/>
    <w:rsid w:val="009F61A6"/>
    <w:rsid w:val="009F6952"/>
    <w:rsid w:val="009F6BC9"/>
    <w:rsid w:val="00A02CA8"/>
    <w:rsid w:val="00A0322B"/>
    <w:rsid w:val="00A037BE"/>
    <w:rsid w:val="00A0545A"/>
    <w:rsid w:val="00A057D9"/>
    <w:rsid w:val="00A07001"/>
    <w:rsid w:val="00A10A20"/>
    <w:rsid w:val="00A10AEC"/>
    <w:rsid w:val="00A10D21"/>
    <w:rsid w:val="00A132BF"/>
    <w:rsid w:val="00A13C2E"/>
    <w:rsid w:val="00A13F47"/>
    <w:rsid w:val="00A159C1"/>
    <w:rsid w:val="00A2012A"/>
    <w:rsid w:val="00A20A6B"/>
    <w:rsid w:val="00A2295A"/>
    <w:rsid w:val="00A22AC0"/>
    <w:rsid w:val="00A236C8"/>
    <w:rsid w:val="00A24C4A"/>
    <w:rsid w:val="00A268A6"/>
    <w:rsid w:val="00A26CC9"/>
    <w:rsid w:val="00A27644"/>
    <w:rsid w:val="00A302BB"/>
    <w:rsid w:val="00A30A3C"/>
    <w:rsid w:val="00A312FD"/>
    <w:rsid w:val="00A31BED"/>
    <w:rsid w:val="00A32081"/>
    <w:rsid w:val="00A321E7"/>
    <w:rsid w:val="00A322B0"/>
    <w:rsid w:val="00A32585"/>
    <w:rsid w:val="00A32E4A"/>
    <w:rsid w:val="00A33BD7"/>
    <w:rsid w:val="00A35074"/>
    <w:rsid w:val="00A35B99"/>
    <w:rsid w:val="00A35BE1"/>
    <w:rsid w:val="00A35DBA"/>
    <w:rsid w:val="00A373DD"/>
    <w:rsid w:val="00A377B1"/>
    <w:rsid w:val="00A406F1"/>
    <w:rsid w:val="00A42472"/>
    <w:rsid w:val="00A42757"/>
    <w:rsid w:val="00A429A9"/>
    <w:rsid w:val="00A435D6"/>
    <w:rsid w:val="00A43BA9"/>
    <w:rsid w:val="00A44A47"/>
    <w:rsid w:val="00A45321"/>
    <w:rsid w:val="00A45ABD"/>
    <w:rsid w:val="00A45FB6"/>
    <w:rsid w:val="00A46F6E"/>
    <w:rsid w:val="00A47FE1"/>
    <w:rsid w:val="00A505DD"/>
    <w:rsid w:val="00A511CE"/>
    <w:rsid w:val="00A51476"/>
    <w:rsid w:val="00A51F54"/>
    <w:rsid w:val="00A53F0F"/>
    <w:rsid w:val="00A5534D"/>
    <w:rsid w:val="00A55799"/>
    <w:rsid w:val="00A56C27"/>
    <w:rsid w:val="00A57C1D"/>
    <w:rsid w:val="00A60373"/>
    <w:rsid w:val="00A60B9A"/>
    <w:rsid w:val="00A62995"/>
    <w:rsid w:val="00A63DD0"/>
    <w:rsid w:val="00A67678"/>
    <w:rsid w:val="00A70171"/>
    <w:rsid w:val="00A72AA9"/>
    <w:rsid w:val="00A73408"/>
    <w:rsid w:val="00A7422A"/>
    <w:rsid w:val="00A74456"/>
    <w:rsid w:val="00A7512F"/>
    <w:rsid w:val="00A75766"/>
    <w:rsid w:val="00A760CB"/>
    <w:rsid w:val="00A80642"/>
    <w:rsid w:val="00A8078A"/>
    <w:rsid w:val="00A80A98"/>
    <w:rsid w:val="00A811AE"/>
    <w:rsid w:val="00A81FED"/>
    <w:rsid w:val="00A84671"/>
    <w:rsid w:val="00A856FF"/>
    <w:rsid w:val="00A87269"/>
    <w:rsid w:val="00A87A0E"/>
    <w:rsid w:val="00A91394"/>
    <w:rsid w:val="00A913E0"/>
    <w:rsid w:val="00A9199A"/>
    <w:rsid w:val="00A91CE9"/>
    <w:rsid w:val="00A9248B"/>
    <w:rsid w:val="00A92A59"/>
    <w:rsid w:val="00A94E59"/>
    <w:rsid w:val="00A97C35"/>
    <w:rsid w:val="00AA113B"/>
    <w:rsid w:val="00AA11C5"/>
    <w:rsid w:val="00AA26F2"/>
    <w:rsid w:val="00AA2D98"/>
    <w:rsid w:val="00AB1535"/>
    <w:rsid w:val="00AB339F"/>
    <w:rsid w:val="00AB35D3"/>
    <w:rsid w:val="00AB70E7"/>
    <w:rsid w:val="00AB74B0"/>
    <w:rsid w:val="00AB82CA"/>
    <w:rsid w:val="00AC029E"/>
    <w:rsid w:val="00AC082E"/>
    <w:rsid w:val="00AC0984"/>
    <w:rsid w:val="00AC09E1"/>
    <w:rsid w:val="00AC2789"/>
    <w:rsid w:val="00AC304D"/>
    <w:rsid w:val="00AC339C"/>
    <w:rsid w:val="00AC3E17"/>
    <w:rsid w:val="00AC43C0"/>
    <w:rsid w:val="00AC4D02"/>
    <w:rsid w:val="00AC5E33"/>
    <w:rsid w:val="00AD0990"/>
    <w:rsid w:val="00AD2586"/>
    <w:rsid w:val="00AD2E70"/>
    <w:rsid w:val="00AD3664"/>
    <w:rsid w:val="00AD5AFC"/>
    <w:rsid w:val="00AD6A4A"/>
    <w:rsid w:val="00AD6B25"/>
    <w:rsid w:val="00AD7296"/>
    <w:rsid w:val="00AE00C3"/>
    <w:rsid w:val="00AE07EC"/>
    <w:rsid w:val="00AE1A59"/>
    <w:rsid w:val="00AE1A7E"/>
    <w:rsid w:val="00AE3819"/>
    <w:rsid w:val="00AE7825"/>
    <w:rsid w:val="00AF13D8"/>
    <w:rsid w:val="00AF243A"/>
    <w:rsid w:val="00AF361D"/>
    <w:rsid w:val="00AF4DFD"/>
    <w:rsid w:val="00AF50E9"/>
    <w:rsid w:val="00AF57CF"/>
    <w:rsid w:val="00AF5DEE"/>
    <w:rsid w:val="00AF6987"/>
    <w:rsid w:val="00AF6EC6"/>
    <w:rsid w:val="00AF7303"/>
    <w:rsid w:val="00AF7FD4"/>
    <w:rsid w:val="00B03EBE"/>
    <w:rsid w:val="00B042B8"/>
    <w:rsid w:val="00B06FF3"/>
    <w:rsid w:val="00B07CF0"/>
    <w:rsid w:val="00B12E8C"/>
    <w:rsid w:val="00B1317F"/>
    <w:rsid w:val="00B138D8"/>
    <w:rsid w:val="00B1630D"/>
    <w:rsid w:val="00B1694D"/>
    <w:rsid w:val="00B1763D"/>
    <w:rsid w:val="00B207ED"/>
    <w:rsid w:val="00B20E6B"/>
    <w:rsid w:val="00B22790"/>
    <w:rsid w:val="00B238D7"/>
    <w:rsid w:val="00B23AA6"/>
    <w:rsid w:val="00B24D2A"/>
    <w:rsid w:val="00B257A6"/>
    <w:rsid w:val="00B26400"/>
    <w:rsid w:val="00B266B4"/>
    <w:rsid w:val="00B26E48"/>
    <w:rsid w:val="00B27765"/>
    <w:rsid w:val="00B278D8"/>
    <w:rsid w:val="00B27C6F"/>
    <w:rsid w:val="00B30B3D"/>
    <w:rsid w:val="00B32A03"/>
    <w:rsid w:val="00B32E89"/>
    <w:rsid w:val="00B34F57"/>
    <w:rsid w:val="00B351DA"/>
    <w:rsid w:val="00B356F6"/>
    <w:rsid w:val="00B373AF"/>
    <w:rsid w:val="00B3759D"/>
    <w:rsid w:val="00B403F4"/>
    <w:rsid w:val="00B405EC"/>
    <w:rsid w:val="00B4146A"/>
    <w:rsid w:val="00B41BA6"/>
    <w:rsid w:val="00B421F1"/>
    <w:rsid w:val="00B43A93"/>
    <w:rsid w:val="00B44755"/>
    <w:rsid w:val="00B46814"/>
    <w:rsid w:val="00B46895"/>
    <w:rsid w:val="00B47FAC"/>
    <w:rsid w:val="00B50E22"/>
    <w:rsid w:val="00B52657"/>
    <w:rsid w:val="00B52EB3"/>
    <w:rsid w:val="00B52EB5"/>
    <w:rsid w:val="00B532D0"/>
    <w:rsid w:val="00B555A8"/>
    <w:rsid w:val="00B56E70"/>
    <w:rsid w:val="00B57DA7"/>
    <w:rsid w:val="00B57F19"/>
    <w:rsid w:val="00B57F88"/>
    <w:rsid w:val="00B60490"/>
    <w:rsid w:val="00B6180E"/>
    <w:rsid w:val="00B626D0"/>
    <w:rsid w:val="00B634DB"/>
    <w:rsid w:val="00B636E7"/>
    <w:rsid w:val="00B63F72"/>
    <w:rsid w:val="00B64A09"/>
    <w:rsid w:val="00B64F8C"/>
    <w:rsid w:val="00B653AA"/>
    <w:rsid w:val="00B671C7"/>
    <w:rsid w:val="00B67902"/>
    <w:rsid w:val="00B67F36"/>
    <w:rsid w:val="00B72210"/>
    <w:rsid w:val="00B72A24"/>
    <w:rsid w:val="00B73591"/>
    <w:rsid w:val="00B735DF"/>
    <w:rsid w:val="00B74C9C"/>
    <w:rsid w:val="00B7522B"/>
    <w:rsid w:val="00B7638E"/>
    <w:rsid w:val="00B76FCA"/>
    <w:rsid w:val="00B84932"/>
    <w:rsid w:val="00B84FA8"/>
    <w:rsid w:val="00B856AF"/>
    <w:rsid w:val="00B87610"/>
    <w:rsid w:val="00B877E4"/>
    <w:rsid w:val="00B9012A"/>
    <w:rsid w:val="00B92F8E"/>
    <w:rsid w:val="00B956F0"/>
    <w:rsid w:val="00B95A66"/>
    <w:rsid w:val="00B95C90"/>
    <w:rsid w:val="00B96071"/>
    <w:rsid w:val="00B976C7"/>
    <w:rsid w:val="00BA0138"/>
    <w:rsid w:val="00BA148C"/>
    <w:rsid w:val="00BA1538"/>
    <w:rsid w:val="00BA1823"/>
    <w:rsid w:val="00BA2A70"/>
    <w:rsid w:val="00BA3645"/>
    <w:rsid w:val="00BA37A8"/>
    <w:rsid w:val="00BA54ED"/>
    <w:rsid w:val="00BA5AD1"/>
    <w:rsid w:val="00BA5CC3"/>
    <w:rsid w:val="00BA70BD"/>
    <w:rsid w:val="00BB00D4"/>
    <w:rsid w:val="00BB1A8D"/>
    <w:rsid w:val="00BB27C5"/>
    <w:rsid w:val="00BB3CD5"/>
    <w:rsid w:val="00BB3EDB"/>
    <w:rsid w:val="00BB627B"/>
    <w:rsid w:val="00BB66B6"/>
    <w:rsid w:val="00BB67BF"/>
    <w:rsid w:val="00BB69A1"/>
    <w:rsid w:val="00BB6D3D"/>
    <w:rsid w:val="00BC0817"/>
    <w:rsid w:val="00BC1270"/>
    <w:rsid w:val="00BC1845"/>
    <w:rsid w:val="00BC309A"/>
    <w:rsid w:val="00BC3C1E"/>
    <w:rsid w:val="00BC4C0B"/>
    <w:rsid w:val="00BC5D01"/>
    <w:rsid w:val="00BC69DC"/>
    <w:rsid w:val="00BC74CF"/>
    <w:rsid w:val="00BD1259"/>
    <w:rsid w:val="00BD136B"/>
    <w:rsid w:val="00BD218B"/>
    <w:rsid w:val="00BD2B9A"/>
    <w:rsid w:val="00BD3977"/>
    <w:rsid w:val="00BD43A4"/>
    <w:rsid w:val="00BD679A"/>
    <w:rsid w:val="00BD77D9"/>
    <w:rsid w:val="00BD787A"/>
    <w:rsid w:val="00BD78FB"/>
    <w:rsid w:val="00BE2FD3"/>
    <w:rsid w:val="00BE312D"/>
    <w:rsid w:val="00BE630A"/>
    <w:rsid w:val="00BE71FC"/>
    <w:rsid w:val="00BF21D6"/>
    <w:rsid w:val="00BF5263"/>
    <w:rsid w:val="00BF5F79"/>
    <w:rsid w:val="00BF6B0B"/>
    <w:rsid w:val="00C0305F"/>
    <w:rsid w:val="00C036F9"/>
    <w:rsid w:val="00C037C5"/>
    <w:rsid w:val="00C04D1C"/>
    <w:rsid w:val="00C109F5"/>
    <w:rsid w:val="00C10E86"/>
    <w:rsid w:val="00C111FA"/>
    <w:rsid w:val="00C14CCE"/>
    <w:rsid w:val="00C14E4B"/>
    <w:rsid w:val="00C15F1E"/>
    <w:rsid w:val="00C1711C"/>
    <w:rsid w:val="00C1744A"/>
    <w:rsid w:val="00C208A2"/>
    <w:rsid w:val="00C208AB"/>
    <w:rsid w:val="00C20948"/>
    <w:rsid w:val="00C21211"/>
    <w:rsid w:val="00C216BC"/>
    <w:rsid w:val="00C24DDA"/>
    <w:rsid w:val="00C25074"/>
    <w:rsid w:val="00C2663F"/>
    <w:rsid w:val="00C26985"/>
    <w:rsid w:val="00C302EF"/>
    <w:rsid w:val="00C304D7"/>
    <w:rsid w:val="00C32EE2"/>
    <w:rsid w:val="00C33291"/>
    <w:rsid w:val="00C43A82"/>
    <w:rsid w:val="00C44AFB"/>
    <w:rsid w:val="00C469AD"/>
    <w:rsid w:val="00C46A21"/>
    <w:rsid w:val="00C46ED5"/>
    <w:rsid w:val="00C477B4"/>
    <w:rsid w:val="00C514C1"/>
    <w:rsid w:val="00C51529"/>
    <w:rsid w:val="00C51620"/>
    <w:rsid w:val="00C51E6A"/>
    <w:rsid w:val="00C52022"/>
    <w:rsid w:val="00C52080"/>
    <w:rsid w:val="00C52DA3"/>
    <w:rsid w:val="00C5435B"/>
    <w:rsid w:val="00C54877"/>
    <w:rsid w:val="00C56F8E"/>
    <w:rsid w:val="00C572DA"/>
    <w:rsid w:val="00C577AC"/>
    <w:rsid w:val="00C600FA"/>
    <w:rsid w:val="00C61EBD"/>
    <w:rsid w:val="00C628D7"/>
    <w:rsid w:val="00C63B53"/>
    <w:rsid w:val="00C6464E"/>
    <w:rsid w:val="00C6468C"/>
    <w:rsid w:val="00C64FCA"/>
    <w:rsid w:val="00C6663F"/>
    <w:rsid w:val="00C66D3A"/>
    <w:rsid w:val="00C701F5"/>
    <w:rsid w:val="00C71320"/>
    <w:rsid w:val="00C72117"/>
    <w:rsid w:val="00C725AC"/>
    <w:rsid w:val="00C73EA0"/>
    <w:rsid w:val="00C75BFA"/>
    <w:rsid w:val="00C810AA"/>
    <w:rsid w:val="00C82C39"/>
    <w:rsid w:val="00C83ED6"/>
    <w:rsid w:val="00C8468F"/>
    <w:rsid w:val="00C8488C"/>
    <w:rsid w:val="00C85107"/>
    <w:rsid w:val="00C8590C"/>
    <w:rsid w:val="00C87419"/>
    <w:rsid w:val="00C87885"/>
    <w:rsid w:val="00C87F17"/>
    <w:rsid w:val="00C9042E"/>
    <w:rsid w:val="00C90988"/>
    <w:rsid w:val="00C9098F"/>
    <w:rsid w:val="00C90BE6"/>
    <w:rsid w:val="00C91450"/>
    <w:rsid w:val="00C932D8"/>
    <w:rsid w:val="00C935CD"/>
    <w:rsid w:val="00C93D16"/>
    <w:rsid w:val="00C94EB5"/>
    <w:rsid w:val="00C952DE"/>
    <w:rsid w:val="00C95670"/>
    <w:rsid w:val="00C964B1"/>
    <w:rsid w:val="00C96C71"/>
    <w:rsid w:val="00C9728D"/>
    <w:rsid w:val="00CA2776"/>
    <w:rsid w:val="00CA2DA5"/>
    <w:rsid w:val="00CA3C55"/>
    <w:rsid w:val="00CA4F37"/>
    <w:rsid w:val="00CA536A"/>
    <w:rsid w:val="00CA64CC"/>
    <w:rsid w:val="00CB39A5"/>
    <w:rsid w:val="00CB5051"/>
    <w:rsid w:val="00CB53EA"/>
    <w:rsid w:val="00CB60A5"/>
    <w:rsid w:val="00CB684C"/>
    <w:rsid w:val="00CC0540"/>
    <w:rsid w:val="00CC078A"/>
    <w:rsid w:val="00CC2CA5"/>
    <w:rsid w:val="00CC2F41"/>
    <w:rsid w:val="00CC4FC2"/>
    <w:rsid w:val="00CC721C"/>
    <w:rsid w:val="00CC7E6A"/>
    <w:rsid w:val="00CD071E"/>
    <w:rsid w:val="00CD0FB5"/>
    <w:rsid w:val="00CD299B"/>
    <w:rsid w:val="00CD314D"/>
    <w:rsid w:val="00CD3974"/>
    <w:rsid w:val="00CD3F0B"/>
    <w:rsid w:val="00CD486E"/>
    <w:rsid w:val="00CD57DD"/>
    <w:rsid w:val="00CD6723"/>
    <w:rsid w:val="00CD6C8C"/>
    <w:rsid w:val="00CE0D6A"/>
    <w:rsid w:val="00CE1C27"/>
    <w:rsid w:val="00CE2C82"/>
    <w:rsid w:val="00CE4620"/>
    <w:rsid w:val="00CE5181"/>
    <w:rsid w:val="00CE5C99"/>
    <w:rsid w:val="00CE6495"/>
    <w:rsid w:val="00CE7085"/>
    <w:rsid w:val="00CE7122"/>
    <w:rsid w:val="00CE7877"/>
    <w:rsid w:val="00CF0494"/>
    <w:rsid w:val="00CF4322"/>
    <w:rsid w:val="00CF4D1A"/>
    <w:rsid w:val="00CF63BD"/>
    <w:rsid w:val="00CF6E77"/>
    <w:rsid w:val="00CF7F0C"/>
    <w:rsid w:val="00D00188"/>
    <w:rsid w:val="00D002ED"/>
    <w:rsid w:val="00D01670"/>
    <w:rsid w:val="00D01BD1"/>
    <w:rsid w:val="00D02241"/>
    <w:rsid w:val="00D02298"/>
    <w:rsid w:val="00D02730"/>
    <w:rsid w:val="00D04125"/>
    <w:rsid w:val="00D06DA7"/>
    <w:rsid w:val="00D06FB2"/>
    <w:rsid w:val="00D07FFE"/>
    <w:rsid w:val="00D1011B"/>
    <w:rsid w:val="00D10BFF"/>
    <w:rsid w:val="00D12127"/>
    <w:rsid w:val="00D13177"/>
    <w:rsid w:val="00D13F65"/>
    <w:rsid w:val="00D16C58"/>
    <w:rsid w:val="00D17145"/>
    <w:rsid w:val="00D22318"/>
    <w:rsid w:val="00D2231C"/>
    <w:rsid w:val="00D22602"/>
    <w:rsid w:val="00D23A66"/>
    <w:rsid w:val="00D259AE"/>
    <w:rsid w:val="00D25A19"/>
    <w:rsid w:val="00D26A3B"/>
    <w:rsid w:val="00D307B4"/>
    <w:rsid w:val="00D30886"/>
    <w:rsid w:val="00D31B9F"/>
    <w:rsid w:val="00D3214B"/>
    <w:rsid w:val="00D32C98"/>
    <w:rsid w:val="00D337E9"/>
    <w:rsid w:val="00D33A41"/>
    <w:rsid w:val="00D33CC2"/>
    <w:rsid w:val="00D344F5"/>
    <w:rsid w:val="00D34F98"/>
    <w:rsid w:val="00D35453"/>
    <w:rsid w:val="00D35DD7"/>
    <w:rsid w:val="00D366DA"/>
    <w:rsid w:val="00D37B80"/>
    <w:rsid w:val="00D40DD5"/>
    <w:rsid w:val="00D41DE2"/>
    <w:rsid w:val="00D42216"/>
    <w:rsid w:val="00D42926"/>
    <w:rsid w:val="00D42F38"/>
    <w:rsid w:val="00D4541F"/>
    <w:rsid w:val="00D455FE"/>
    <w:rsid w:val="00D45686"/>
    <w:rsid w:val="00D45ED7"/>
    <w:rsid w:val="00D45FEE"/>
    <w:rsid w:val="00D4649C"/>
    <w:rsid w:val="00D46EF1"/>
    <w:rsid w:val="00D47F44"/>
    <w:rsid w:val="00D500E3"/>
    <w:rsid w:val="00D50356"/>
    <w:rsid w:val="00D50990"/>
    <w:rsid w:val="00D5170F"/>
    <w:rsid w:val="00D52558"/>
    <w:rsid w:val="00D548BA"/>
    <w:rsid w:val="00D5500F"/>
    <w:rsid w:val="00D55E0B"/>
    <w:rsid w:val="00D55E4D"/>
    <w:rsid w:val="00D56CAF"/>
    <w:rsid w:val="00D56ECB"/>
    <w:rsid w:val="00D601D8"/>
    <w:rsid w:val="00D6162B"/>
    <w:rsid w:val="00D62379"/>
    <w:rsid w:val="00D62700"/>
    <w:rsid w:val="00D633F1"/>
    <w:rsid w:val="00D63C0A"/>
    <w:rsid w:val="00D63ECA"/>
    <w:rsid w:val="00D66001"/>
    <w:rsid w:val="00D66207"/>
    <w:rsid w:val="00D664F1"/>
    <w:rsid w:val="00D66C2F"/>
    <w:rsid w:val="00D66C41"/>
    <w:rsid w:val="00D67BBA"/>
    <w:rsid w:val="00D711DE"/>
    <w:rsid w:val="00D72762"/>
    <w:rsid w:val="00D73FD5"/>
    <w:rsid w:val="00D74EBB"/>
    <w:rsid w:val="00D814C6"/>
    <w:rsid w:val="00D835B9"/>
    <w:rsid w:val="00D840A1"/>
    <w:rsid w:val="00D847DE"/>
    <w:rsid w:val="00D85356"/>
    <w:rsid w:val="00D866CB"/>
    <w:rsid w:val="00D8780E"/>
    <w:rsid w:val="00D878DC"/>
    <w:rsid w:val="00D9048C"/>
    <w:rsid w:val="00D90C06"/>
    <w:rsid w:val="00D910D6"/>
    <w:rsid w:val="00D94224"/>
    <w:rsid w:val="00D949A6"/>
    <w:rsid w:val="00D94A36"/>
    <w:rsid w:val="00D96090"/>
    <w:rsid w:val="00D97086"/>
    <w:rsid w:val="00DA0CE8"/>
    <w:rsid w:val="00DA1B2D"/>
    <w:rsid w:val="00DA1D79"/>
    <w:rsid w:val="00DA2E15"/>
    <w:rsid w:val="00DA2F69"/>
    <w:rsid w:val="00DA3040"/>
    <w:rsid w:val="00DA6FFF"/>
    <w:rsid w:val="00DA723C"/>
    <w:rsid w:val="00DA79DE"/>
    <w:rsid w:val="00DA7C36"/>
    <w:rsid w:val="00DB09B7"/>
    <w:rsid w:val="00DB4C80"/>
    <w:rsid w:val="00DB7158"/>
    <w:rsid w:val="00DC0ADF"/>
    <w:rsid w:val="00DC1663"/>
    <w:rsid w:val="00DC1817"/>
    <w:rsid w:val="00DC1839"/>
    <w:rsid w:val="00DC1F0A"/>
    <w:rsid w:val="00DC3C54"/>
    <w:rsid w:val="00DC437A"/>
    <w:rsid w:val="00DC457B"/>
    <w:rsid w:val="00DC4A83"/>
    <w:rsid w:val="00DC6120"/>
    <w:rsid w:val="00DC6EDF"/>
    <w:rsid w:val="00DC7931"/>
    <w:rsid w:val="00DC7F21"/>
    <w:rsid w:val="00DD08D4"/>
    <w:rsid w:val="00DD148F"/>
    <w:rsid w:val="00DD1DFD"/>
    <w:rsid w:val="00DD2473"/>
    <w:rsid w:val="00DD2795"/>
    <w:rsid w:val="00DD32A0"/>
    <w:rsid w:val="00DD4D95"/>
    <w:rsid w:val="00DD5AE6"/>
    <w:rsid w:val="00DD7A92"/>
    <w:rsid w:val="00DE0665"/>
    <w:rsid w:val="00DE09C8"/>
    <w:rsid w:val="00DE0AD8"/>
    <w:rsid w:val="00DE28D1"/>
    <w:rsid w:val="00DE311C"/>
    <w:rsid w:val="00DE3E6D"/>
    <w:rsid w:val="00DE471A"/>
    <w:rsid w:val="00DE52D3"/>
    <w:rsid w:val="00DE59B7"/>
    <w:rsid w:val="00DE7831"/>
    <w:rsid w:val="00DE7A9F"/>
    <w:rsid w:val="00DF2B22"/>
    <w:rsid w:val="00DF3B08"/>
    <w:rsid w:val="00DF5E35"/>
    <w:rsid w:val="00DF5EB1"/>
    <w:rsid w:val="00DF5F27"/>
    <w:rsid w:val="00DF6164"/>
    <w:rsid w:val="00DF73BB"/>
    <w:rsid w:val="00E029DB"/>
    <w:rsid w:val="00E02D5F"/>
    <w:rsid w:val="00E033C9"/>
    <w:rsid w:val="00E03C98"/>
    <w:rsid w:val="00E06AE6"/>
    <w:rsid w:val="00E0725F"/>
    <w:rsid w:val="00E13639"/>
    <w:rsid w:val="00E13F8A"/>
    <w:rsid w:val="00E161CA"/>
    <w:rsid w:val="00E170AF"/>
    <w:rsid w:val="00E17AA2"/>
    <w:rsid w:val="00E20611"/>
    <w:rsid w:val="00E20AFE"/>
    <w:rsid w:val="00E2147E"/>
    <w:rsid w:val="00E2171A"/>
    <w:rsid w:val="00E21C3E"/>
    <w:rsid w:val="00E22D2E"/>
    <w:rsid w:val="00E23DC5"/>
    <w:rsid w:val="00E2582B"/>
    <w:rsid w:val="00E278EC"/>
    <w:rsid w:val="00E27991"/>
    <w:rsid w:val="00E31364"/>
    <w:rsid w:val="00E321E5"/>
    <w:rsid w:val="00E40F63"/>
    <w:rsid w:val="00E42880"/>
    <w:rsid w:val="00E42B01"/>
    <w:rsid w:val="00E43C7D"/>
    <w:rsid w:val="00E43C97"/>
    <w:rsid w:val="00E446F2"/>
    <w:rsid w:val="00E44D23"/>
    <w:rsid w:val="00E4518C"/>
    <w:rsid w:val="00E4579D"/>
    <w:rsid w:val="00E506F5"/>
    <w:rsid w:val="00E5252A"/>
    <w:rsid w:val="00E530FE"/>
    <w:rsid w:val="00E54C18"/>
    <w:rsid w:val="00E54C71"/>
    <w:rsid w:val="00E55803"/>
    <w:rsid w:val="00E568FF"/>
    <w:rsid w:val="00E57235"/>
    <w:rsid w:val="00E57765"/>
    <w:rsid w:val="00E579FE"/>
    <w:rsid w:val="00E60127"/>
    <w:rsid w:val="00E61B3D"/>
    <w:rsid w:val="00E6204D"/>
    <w:rsid w:val="00E62CD0"/>
    <w:rsid w:val="00E64700"/>
    <w:rsid w:val="00E64A23"/>
    <w:rsid w:val="00E65073"/>
    <w:rsid w:val="00E66666"/>
    <w:rsid w:val="00E6742A"/>
    <w:rsid w:val="00E7123D"/>
    <w:rsid w:val="00E71CDD"/>
    <w:rsid w:val="00E7271E"/>
    <w:rsid w:val="00E74B97"/>
    <w:rsid w:val="00E801F8"/>
    <w:rsid w:val="00E805AA"/>
    <w:rsid w:val="00E8068C"/>
    <w:rsid w:val="00E82545"/>
    <w:rsid w:val="00E82FD1"/>
    <w:rsid w:val="00E85A98"/>
    <w:rsid w:val="00E85FAF"/>
    <w:rsid w:val="00E8667E"/>
    <w:rsid w:val="00E87064"/>
    <w:rsid w:val="00E874A1"/>
    <w:rsid w:val="00E87E29"/>
    <w:rsid w:val="00E90041"/>
    <w:rsid w:val="00E908D3"/>
    <w:rsid w:val="00E92C83"/>
    <w:rsid w:val="00E93F11"/>
    <w:rsid w:val="00E951B6"/>
    <w:rsid w:val="00E95CDF"/>
    <w:rsid w:val="00E96981"/>
    <w:rsid w:val="00E9710C"/>
    <w:rsid w:val="00E9713E"/>
    <w:rsid w:val="00E9740A"/>
    <w:rsid w:val="00EA0B78"/>
    <w:rsid w:val="00EA19D4"/>
    <w:rsid w:val="00EA3930"/>
    <w:rsid w:val="00EA3D0A"/>
    <w:rsid w:val="00EA4E5E"/>
    <w:rsid w:val="00EA5C93"/>
    <w:rsid w:val="00EA5DD1"/>
    <w:rsid w:val="00EA6378"/>
    <w:rsid w:val="00EB0E8F"/>
    <w:rsid w:val="00EB2760"/>
    <w:rsid w:val="00EB2A8F"/>
    <w:rsid w:val="00EB37DD"/>
    <w:rsid w:val="00EB3F66"/>
    <w:rsid w:val="00EB4DC2"/>
    <w:rsid w:val="00EB6948"/>
    <w:rsid w:val="00EB7B6C"/>
    <w:rsid w:val="00EB7C41"/>
    <w:rsid w:val="00EC0DBA"/>
    <w:rsid w:val="00EC3050"/>
    <w:rsid w:val="00EC32F1"/>
    <w:rsid w:val="00EC53E3"/>
    <w:rsid w:val="00EC64BB"/>
    <w:rsid w:val="00ED2684"/>
    <w:rsid w:val="00ED3DDA"/>
    <w:rsid w:val="00ED444F"/>
    <w:rsid w:val="00ED4CEA"/>
    <w:rsid w:val="00ED5584"/>
    <w:rsid w:val="00ED7A70"/>
    <w:rsid w:val="00ED7B11"/>
    <w:rsid w:val="00EE19C5"/>
    <w:rsid w:val="00EE1D1E"/>
    <w:rsid w:val="00EE1DA1"/>
    <w:rsid w:val="00EE2BA2"/>
    <w:rsid w:val="00EE34D4"/>
    <w:rsid w:val="00EE3C68"/>
    <w:rsid w:val="00EE44FB"/>
    <w:rsid w:val="00EE5AF1"/>
    <w:rsid w:val="00EE786F"/>
    <w:rsid w:val="00EF0230"/>
    <w:rsid w:val="00EF2493"/>
    <w:rsid w:val="00EF2E12"/>
    <w:rsid w:val="00EF3174"/>
    <w:rsid w:val="00EF3D91"/>
    <w:rsid w:val="00EF4933"/>
    <w:rsid w:val="00EF5847"/>
    <w:rsid w:val="00EF5A06"/>
    <w:rsid w:val="00EF78B6"/>
    <w:rsid w:val="00EF7DB3"/>
    <w:rsid w:val="00F0057E"/>
    <w:rsid w:val="00F00D90"/>
    <w:rsid w:val="00F02096"/>
    <w:rsid w:val="00F02EE9"/>
    <w:rsid w:val="00F03394"/>
    <w:rsid w:val="00F04CDA"/>
    <w:rsid w:val="00F05CC6"/>
    <w:rsid w:val="00F0616C"/>
    <w:rsid w:val="00F06D45"/>
    <w:rsid w:val="00F10CBB"/>
    <w:rsid w:val="00F128A5"/>
    <w:rsid w:val="00F12981"/>
    <w:rsid w:val="00F12B78"/>
    <w:rsid w:val="00F140C3"/>
    <w:rsid w:val="00F1419F"/>
    <w:rsid w:val="00F14204"/>
    <w:rsid w:val="00F14439"/>
    <w:rsid w:val="00F149AA"/>
    <w:rsid w:val="00F16927"/>
    <w:rsid w:val="00F16FC5"/>
    <w:rsid w:val="00F1720A"/>
    <w:rsid w:val="00F1799A"/>
    <w:rsid w:val="00F21595"/>
    <w:rsid w:val="00F2204B"/>
    <w:rsid w:val="00F2381C"/>
    <w:rsid w:val="00F239FF"/>
    <w:rsid w:val="00F26960"/>
    <w:rsid w:val="00F26AF0"/>
    <w:rsid w:val="00F27321"/>
    <w:rsid w:val="00F30093"/>
    <w:rsid w:val="00F30887"/>
    <w:rsid w:val="00F30B7A"/>
    <w:rsid w:val="00F31DE9"/>
    <w:rsid w:val="00F31FC4"/>
    <w:rsid w:val="00F325C8"/>
    <w:rsid w:val="00F32C69"/>
    <w:rsid w:val="00F34766"/>
    <w:rsid w:val="00F349E2"/>
    <w:rsid w:val="00F34D8A"/>
    <w:rsid w:val="00F34E1C"/>
    <w:rsid w:val="00F36303"/>
    <w:rsid w:val="00F37CAB"/>
    <w:rsid w:val="00F407D4"/>
    <w:rsid w:val="00F40EAA"/>
    <w:rsid w:val="00F410EA"/>
    <w:rsid w:val="00F41BFA"/>
    <w:rsid w:val="00F42C77"/>
    <w:rsid w:val="00F431B5"/>
    <w:rsid w:val="00F432F6"/>
    <w:rsid w:val="00F43754"/>
    <w:rsid w:val="00F44677"/>
    <w:rsid w:val="00F44962"/>
    <w:rsid w:val="00F44ADD"/>
    <w:rsid w:val="00F450BB"/>
    <w:rsid w:val="00F46549"/>
    <w:rsid w:val="00F475EF"/>
    <w:rsid w:val="00F50CED"/>
    <w:rsid w:val="00F52F19"/>
    <w:rsid w:val="00F54418"/>
    <w:rsid w:val="00F54BDA"/>
    <w:rsid w:val="00F57B43"/>
    <w:rsid w:val="00F60853"/>
    <w:rsid w:val="00F61EF6"/>
    <w:rsid w:val="00F62205"/>
    <w:rsid w:val="00F62A6E"/>
    <w:rsid w:val="00F63472"/>
    <w:rsid w:val="00F63F78"/>
    <w:rsid w:val="00F64047"/>
    <w:rsid w:val="00F674C6"/>
    <w:rsid w:val="00F677E8"/>
    <w:rsid w:val="00F724C8"/>
    <w:rsid w:val="00F7256D"/>
    <w:rsid w:val="00F72666"/>
    <w:rsid w:val="00F76261"/>
    <w:rsid w:val="00F767EA"/>
    <w:rsid w:val="00F76A73"/>
    <w:rsid w:val="00F773F7"/>
    <w:rsid w:val="00F809FC"/>
    <w:rsid w:val="00F82DC2"/>
    <w:rsid w:val="00F83C54"/>
    <w:rsid w:val="00F8401B"/>
    <w:rsid w:val="00F87E19"/>
    <w:rsid w:val="00F91BDB"/>
    <w:rsid w:val="00F91D74"/>
    <w:rsid w:val="00F9272F"/>
    <w:rsid w:val="00F92D90"/>
    <w:rsid w:val="00F93B44"/>
    <w:rsid w:val="00F93C9E"/>
    <w:rsid w:val="00F96A41"/>
    <w:rsid w:val="00F96C32"/>
    <w:rsid w:val="00FA0CF8"/>
    <w:rsid w:val="00FA0EBA"/>
    <w:rsid w:val="00FA12A1"/>
    <w:rsid w:val="00FA33E9"/>
    <w:rsid w:val="00FA3BB7"/>
    <w:rsid w:val="00FA5353"/>
    <w:rsid w:val="00FA6DBF"/>
    <w:rsid w:val="00FB23FA"/>
    <w:rsid w:val="00FB337C"/>
    <w:rsid w:val="00FB3F79"/>
    <w:rsid w:val="00FB4782"/>
    <w:rsid w:val="00FB4D6E"/>
    <w:rsid w:val="00FB78C4"/>
    <w:rsid w:val="00FC07A6"/>
    <w:rsid w:val="00FC1364"/>
    <w:rsid w:val="00FC1D4E"/>
    <w:rsid w:val="00FC247A"/>
    <w:rsid w:val="00FC38EC"/>
    <w:rsid w:val="00FC5343"/>
    <w:rsid w:val="00FC560C"/>
    <w:rsid w:val="00FC5CD8"/>
    <w:rsid w:val="00FC6126"/>
    <w:rsid w:val="00FC75EF"/>
    <w:rsid w:val="00FD0DF6"/>
    <w:rsid w:val="00FD1160"/>
    <w:rsid w:val="00FD1F0D"/>
    <w:rsid w:val="00FD20C8"/>
    <w:rsid w:val="00FD229B"/>
    <w:rsid w:val="00FD303E"/>
    <w:rsid w:val="00FD3F9C"/>
    <w:rsid w:val="00FD47C0"/>
    <w:rsid w:val="00FD66B4"/>
    <w:rsid w:val="00FD6ADC"/>
    <w:rsid w:val="00FE1C29"/>
    <w:rsid w:val="00FE3AB7"/>
    <w:rsid w:val="00FE477C"/>
    <w:rsid w:val="00FE4782"/>
    <w:rsid w:val="00FE5822"/>
    <w:rsid w:val="00FE63B5"/>
    <w:rsid w:val="00FF03AD"/>
    <w:rsid w:val="00FF0EEE"/>
    <w:rsid w:val="00FF27D6"/>
    <w:rsid w:val="00FF2EB6"/>
    <w:rsid w:val="00FF30EC"/>
    <w:rsid w:val="00FF3CBF"/>
    <w:rsid w:val="00FF4027"/>
    <w:rsid w:val="00FF627E"/>
    <w:rsid w:val="00FF672B"/>
    <w:rsid w:val="00FF6CD0"/>
    <w:rsid w:val="00FF6D27"/>
    <w:rsid w:val="00FF767D"/>
    <w:rsid w:val="00FF7835"/>
    <w:rsid w:val="01047C5A"/>
    <w:rsid w:val="01208A14"/>
    <w:rsid w:val="01235390"/>
    <w:rsid w:val="012373EE"/>
    <w:rsid w:val="0129A041"/>
    <w:rsid w:val="01388106"/>
    <w:rsid w:val="01431FAF"/>
    <w:rsid w:val="0149AC9A"/>
    <w:rsid w:val="014BCA70"/>
    <w:rsid w:val="014F7C34"/>
    <w:rsid w:val="0153B284"/>
    <w:rsid w:val="0165BEF5"/>
    <w:rsid w:val="0175BC5F"/>
    <w:rsid w:val="0185BD64"/>
    <w:rsid w:val="0191273D"/>
    <w:rsid w:val="0198B0D5"/>
    <w:rsid w:val="019D8DB9"/>
    <w:rsid w:val="01A1F7C1"/>
    <w:rsid w:val="01BE17DC"/>
    <w:rsid w:val="01C518FD"/>
    <w:rsid w:val="01EEE21B"/>
    <w:rsid w:val="01FE75AF"/>
    <w:rsid w:val="0200A451"/>
    <w:rsid w:val="0203CF32"/>
    <w:rsid w:val="02090B57"/>
    <w:rsid w:val="0214762C"/>
    <w:rsid w:val="0220F74E"/>
    <w:rsid w:val="02235083"/>
    <w:rsid w:val="022A4B0E"/>
    <w:rsid w:val="023B3CE0"/>
    <w:rsid w:val="024118E5"/>
    <w:rsid w:val="024C83DF"/>
    <w:rsid w:val="025A1B83"/>
    <w:rsid w:val="02642858"/>
    <w:rsid w:val="02663474"/>
    <w:rsid w:val="02696CD6"/>
    <w:rsid w:val="0274FE6C"/>
    <w:rsid w:val="02855EF6"/>
    <w:rsid w:val="02946CE7"/>
    <w:rsid w:val="02A4AD0C"/>
    <w:rsid w:val="02A7347D"/>
    <w:rsid w:val="02A9829C"/>
    <w:rsid w:val="02B555EF"/>
    <w:rsid w:val="02BDA1F6"/>
    <w:rsid w:val="02BEEC89"/>
    <w:rsid w:val="02C8BF0E"/>
    <w:rsid w:val="02C9D52D"/>
    <w:rsid w:val="02D93EC9"/>
    <w:rsid w:val="02DB1B64"/>
    <w:rsid w:val="02E33D97"/>
    <w:rsid w:val="02E54A6E"/>
    <w:rsid w:val="02E79AD1"/>
    <w:rsid w:val="02FBE8EA"/>
    <w:rsid w:val="03066F78"/>
    <w:rsid w:val="03177D05"/>
    <w:rsid w:val="0319E824"/>
    <w:rsid w:val="031F1B12"/>
    <w:rsid w:val="032B9046"/>
    <w:rsid w:val="032FA5A5"/>
    <w:rsid w:val="033A51C9"/>
    <w:rsid w:val="0344B878"/>
    <w:rsid w:val="0346C30D"/>
    <w:rsid w:val="034DFCD6"/>
    <w:rsid w:val="0367470E"/>
    <w:rsid w:val="037907B5"/>
    <w:rsid w:val="03898F23"/>
    <w:rsid w:val="03910CAA"/>
    <w:rsid w:val="0396A469"/>
    <w:rsid w:val="03A0A57F"/>
    <w:rsid w:val="03A6D803"/>
    <w:rsid w:val="03AA2E09"/>
    <w:rsid w:val="03BDFEA4"/>
    <w:rsid w:val="03D0CEB6"/>
    <w:rsid w:val="03E9E43E"/>
    <w:rsid w:val="04067953"/>
    <w:rsid w:val="040C70CA"/>
    <w:rsid w:val="04132805"/>
    <w:rsid w:val="04197329"/>
    <w:rsid w:val="041AA0DB"/>
    <w:rsid w:val="041EC596"/>
    <w:rsid w:val="0431B2BD"/>
    <w:rsid w:val="0438227A"/>
    <w:rsid w:val="0444654F"/>
    <w:rsid w:val="0486F33B"/>
    <w:rsid w:val="048714A3"/>
    <w:rsid w:val="0489613B"/>
    <w:rsid w:val="04A8AA9E"/>
    <w:rsid w:val="04AB314C"/>
    <w:rsid w:val="04ABBA82"/>
    <w:rsid w:val="04ACBD0C"/>
    <w:rsid w:val="04BF4432"/>
    <w:rsid w:val="04C1AF65"/>
    <w:rsid w:val="04CAC4FE"/>
    <w:rsid w:val="04D05BBC"/>
    <w:rsid w:val="04D091DC"/>
    <w:rsid w:val="04E88AC2"/>
    <w:rsid w:val="04F26B63"/>
    <w:rsid w:val="0504B6DE"/>
    <w:rsid w:val="050AE8C1"/>
    <w:rsid w:val="050BE563"/>
    <w:rsid w:val="0526E9FB"/>
    <w:rsid w:val="05272DA3"/>
    <w:rsid w:val="0536EB72"/>
    <w:rsid w:val="053DB7D1"/>
    <w:rsid w:val="05461C1B"/>
    <w:rsid w:val="05465135"/>
    <w:rsid w:val="0563EF56"/>
    <w:rsid w:val="056A1019"/>
    <w:rsid w:val="057D2CF5"/>
    <w:rsid w:val="0582A3EB"/>
    <w:rsid w:val="058C6265"/>
    <w:rsid w:val="0595FB19"/>
    <w:rsid w:val="0596A188"/>
    <w:rsid w:val="059C8D0B"/>
    <w:rsid w:val="05AA58CB"/>
    <w:rsid w:val="05B0D619"/>
    <w:rsid w:val="05B2984E"/>
    <w:rsid w:val="05BADA1B"/>
    <w:rsid w:val="05BE5336"/>
    <w:rsid w:val="05BEAC14"/>
    <w:rsid w:val="05D90BCC"/>
    <w:rsid w:val="05E0EECE"/>
    <w:rsid w:val="05F95977"/>
    <w:rsid w:val="0604EC56"/>
    <w:rsid w:val="060E529A"/>
    <w:rsid w:val="0610511B"/>
    <w:rsid w:val="061A6848"/>
    <w:rsid w:val="061C9685"/>
    <w:rsid w:val="061F3B93"/>
    <w:rsid w:val="0631153D"/>
    <w:rsid w:val="063CE0EE"/>
    <w:rsid w:val="0640951E"/>
    <w:rsid w:val="06484AAD"/>
    <w:rsid w:val="066D00C9"/>
    <w:rsid w:val="066D0819"/>
    <w:rsid w:val="06846009"/>
    <w:rsid w:val="068A36C0"/>
    <w:rsid w:val="0691094A"/>
    <w:rsid w:val="069E3693"/>
    <w:rsid w:val="06BBB9EC"/>
    <w:rsid w:val="06C8467B"/>
    <w:rsid w:val="06D01D18"/>
    <w:rsid w:val="06E086FE"/>
    <w:rsid w:val="06E4ABB3"/>
    <w:rsid w:val="06EC88BE"/>
    <w:rsid w:val="06FCC1A0"/>
    <w:rsid w:val="06FCEFEF"/>
    <w:rsid w:val="07093F7F"/>
    <w:rsid w:val="070A6456"/>
    <w:rsid w:val="070DA97E"/>
    <w:rsid w:val="0721178C"/>
    <w:rsid w:val="0721788F"/>
    <w:rsid w:val="0722F89C"/>
    <w:rsid w:val="0726E89B"/>
    <w:rsid w:val="074B9A46"/>
    <w:rsid w:val="0759A6AD"/>
    <w:rsid w:val="075B6134"/>
    <w:rsid w:val="07659E6C"/>
    <w:rsid w:val="07730780"/>
    <w:rsid w:val="0774DC2D"/>
    <w:rsid w:val="07789EEF"/>
    <w:rsid w:val="077FFA18"/>
    <w:rsid w:val="07C66988"/>
    <w:rsid w:val="07CA9959"/>
    <w:rsid w:val="07CD5129"/>
    <w:rsid w:val="07D686F2"/>
    <w:rsid w:val="07D8B14F"/>
    <w:rsid w:val="07E49516"/>
    <w:rsid w:val="07FE1227"/>
    <w:rsid w:val="08116ECB"/>
    <w:rsid w:val="08156336"/>
    <w:rsid w:val="08189122"/>
    <w:rsid w:val="08193FFE"/>
    <w:rsid w:val="081BB3EA"/>
    <w:rsid w:val="081C9C3E"/>
    <w:rsid w:val="08248CBD"/>
    <w:rsid w:val="08310015"/>
    <w:rsid w:val="084B6603"/>
    <w:rsid w:val="084D1FA4"/>
    <w:rsid w:val="0856D24C"/>
    <w:rsid w:val="08621B8C"/>
    <w:rsid w:val="086AE2CC"/>
    <w:rsid w:val="086BED79"/>
    <w:rsid w:val="087A65B4"/>
    <w:rsid w:val="087DF1F7"/>
    <w:rsid w:val="0880B7C1"/>
    <w:rsid w:val="088D2704"/>
    <w:rsid w:val="08916FC7"/>
    <w:rsid w:val="0899584E"/>
    <w:rsid w:val="08AEF1E6"/>
    <w:rsid w:val="08C9F47F"/>
    <w:rsid w:val="08DC9B3F"/>
    <w:rsid w:val="08E4A5D1"/>
    <w:rsid w:val="08E6945C"/>
    <w:rsid w:val="08E71148"/>
    <w:rsid w:val="08F1837A"/>
    <w:rsid w:val="08F9A47C"/>
    <w:rsid w:val="0908E715"/>
    <w:rsid w:val="090F3018"/>
    <w:rsid w:val="092344AF"/>
    <w:rsid w:val="09266445"/>
    <w:rsid w:val="09275E0C"/>
    <w:rsid w:val="092FD07B"/>
    <w:rsid w:val="0930F2D6"/>
    <w:rsid w:val="0944467E"/>
    <w:rsid w:val="09569360"/>
    <w:rsid w:val="096FB999"/>
    <w:rsid w:val="097481B0"/>
    <w:rsid w:val="097BEE01"/>
    <w:rsid w:val="099D9E1B"/>
    <w:rsid w:val="09AACB4E"/>
    <w:rsid w:val="09AD48F3"/>
    <w:rsid w:val="09B4B2B1"/>
    <w:rsid w:val="09C6FE07"/>
    <w:rsid w:val="09E040C0"/>
    <w:rsid w:val="09E0B95F"/>
    <w:rsid w:val="09E6DBAA"/>
    <w:rsid w:val="09ED43DA"/>
    <w:rsid w:val="09EF27C9"/>
    <w:rsid w:val="09F2B9A9"/>
    <w:rsid w:val="09F316E2"/>
    <w:rsid w:val="09FF22EB"/>
    <w:rsid w:val="0A06B32D"/>
    <w:rsid w:val="0A08EAEF"/>
    <w:rsid w:val="0A0B1267"/>
    <w:rsid w:val="0A0F7EEE"/>
    <w:rsid w:val="0A19C258"/>
    <w:rsid w:val="0A1BAC99"/>
    <w:rsid w:val="0A1EB9D3"/>
    <w:rsid w:val="0A26589A"/>
    <w:rsid w:val="0A3528AF"/>
    <w:rsid w:val="0A4DA7B4"/>
    <w:rsid w:val="0A505917"/>
    <w:rsid w:val="0A5685E5"/>
    <w:rsid w:val="0A626E07"/>
    <w:rsid w:val="0A63EDFF"/>
    <w:rsid w:val="0A67C799"/>
    <w:rsid w:val="0A6E9018"/>
    <w:rsid w:val="0A895AF0"/>
    <w:rsid w:val="0A8A36CE"/>
    <w:rsid w:val="0A8E7950"/>
    <w:rsid w:val="0A9F77CA"/>
    <w:rsid w:val="0AA55543"/>
    <w:rsid w:val="0AABDE09"/>
    <w:rsid w:val="0ABAF668"/>
    <w:rsid w:val="0ABBD881"/>
    <w:rsid w:val="0ABF0657"/>
    <w:rsid w:val="0ACCCE1C"/>
    <w:rsid w:val="0AE8FF00"/>
    <w:rsid w:val="0AF53489"/>
    <w:rsid w:val="0AFD40E5"/>
    <w:rsid w:val="0AFFDCC7"/>
    <w:rsid w:val="0B101F7C"/>
    <w:rsid w:val="0B1C3224"/>
    <w:rsid w:val="0B1F2F23"/>
    <w:rsid w:val="0B214DF6"/>
    <w:rsid w:val="0B27ABD0"/>
    <w:rsid w:val="0B2E6E2B"/>
    <w:rsid w:val="0B507C19"/>
    <w:rsid w:val="0B633127"/>
    <w:rsid w:val="0B6F610C"/>
    <w:rsid w:val="0B7428DE"/>
    <w:rsid w:val="0B7C0185"/>
    <w:rsid w:val="0B86027E"/>
    <w:rsid w:val="0B86BC11"/>
    <w:rsid w:val="0B86C017"/>
    <w:rsid w:val="0BA195FD"/>
    <w:rsid w:val="0BA3F335"/>
    <w:rsid w:val="0BA7FF56"/>
    <w:rsid w:val="0BA83ECB"/>
    <w:rsid w:val="0BBB4A23"/>
    <w:rsid w:val="0BBB4C7E"/>
    <w:rsid w:val="0BBC29A4"/>
    <w:rsid w:val="0BC653AD"/>
    <w:rsid w:val="0BD0F910"/>
    <w:rsid w:val="0BD9933F"/>
    <w:rsid w:val="0BEAC2E8"/>
    <w:rsid w:val="0BF33D15"/>
    <w:rsid w:val="0BF3542B"/>
    <w:rsid w:val="0BF897DE"/>
    <w:rsid w:val="0BFA59BE"/>
    <w:rsid w:val="0C03C1DB"/>
    <w:rsid w:val="0C1154AB"/>
    <w:rsid w:val="0C189EA0"/>
    <w:rsid w:val="0C252B51"/>
    <w:rsid w:val="0C3EC1E4"/>
    <w:rsid w:val="0C5B5A0A"/>
    <w:rsid w:val="0C5D05DB"/>
    <w:rsid w:val="0C611621"/>
    <w:rsid w:val="0C6E61CA"/>
    <w:rsid w:val="0C72E023"/>
    <w:rsid w:val="0C74074F"/>
    <w:rsid w:val="0C82E475"/>
    <w:rsid w:val="0C861A0A"/>
    <w:rsid w:val="0C8970C0"/>
    <w:rsid w:val="0CA0324E"/>
    <w:rsid w:val="0CA06D6F"/>
    <w:rsid w:val="0CAD4876"/>
    <w:rsid w:val="0CADAE7F"/>
    <w:rsid w:val="0CB31627"/>
    <w:rsid w:val="0CD832AE"/>
    <w:rsid w:val="0CDEFEC1"/>
    <w:rsid w:val="0CE9B5D4"/>
    <w:rsid w:val="0D024288"/>
    <w:rsid w:val="0D1ACD9F"/>
    <w:rsid w:val="0D1F9872"/>
    <w:rsid w:val="0D24F87F"/>
    <w:rsid w:val="0D5127F2"/>
    <w:rsid w:val="0D51631A"/>
    <w:rsid w:val="0D571DAE"/>
    <w:rsid w:val="0D581FC2"/>
    <w:rsid w:val="0D63AD74"/>
    <w:rsid w:val="0D735336"/>
    <w:rsid w:val="0D91793B"/>
    <w:rsid w:val="0D92BEA4"/>
    <w:rsid w:val="0D952B19"/>
    <w:rsid w:val="0D9EBF0B"/>
    <w:rsid w:val="0DA794E0"/>
    <w:rsid w:val="0DD7BD40"/>
    <w:rsid w:val="0DD7EE0F"/>
    <w:rsid w:val="0DEDE126"/>
    <w:rsid w:val="0DF3BA46"/>
    <w:rsid w:val="0E00389C"/>
    <w:rsid w:val="0E02E8C8"/>
    <w:rsid w:val="0E08D276"/>
    <w:rsid w:val="0E13FAD8"/>
    <w:rsid w:val="0E20B280"/>
    <w:rsid w:val="0E220559"/>
    <w:rsid w:val="0E23C107"/>
    <w:rsid w:val="0E2D8A5F"/>
    <w:rsid w:val="0E3406A0"/>
    <w:rsid w:val="0E3EB9A8"/>
    <w:rsid w:val="0E3F697A"/>
    <w:rsid w:val="0E4ACD06"/>
    <w:rsid w:val="0E623078"/>
    <w:rsid w:val="0E68F6A5"/>
    <w:rsid w:val="0E75DC57"/>
    <w:rsid w:val="0E7A5A53"/>
    <w:rsid w:val="0E91D516"/>
    <w:rsid w:val="0EAD8FFC"/>
    <w:rsid w:val="0EAF7CF8"/>
    <w:rsid w:val="0EC4FC62"/>
    <w:rsid w:val="0EE6EECF"/>
    <w:rsid w:val="0EEBFF38"/>
    <w:rsid w:val="0EED337B"/>
    <w:rsid w:val="0EEEC9A1"/>
    <w:rsid w:val="0EFA3DF2"/>
    <w:rsid w:val="0EFAD993"/>
    <w:rsid w:val="0F14DA36"/>
    <w:rsid w:val="0F25ED5B"/>
    <w:rsid w:val="0F2A5BED"/>
    <w:rsid w:val="0F2EED11"/>
    <w:rsid w:val="0F3A8F6C"/>
    <w:rsid w:val="0F3E2315"/>
    <w:rsid w:val="0F5855ED"/>
    <w:rsid w:val="0F5D28E6"/>
    <w:rsid w:val="0F71F65A"/>
    <w:rsid w:val="0F7D7365"/>
    <w:rsid w:val="0F86A7B7"/>
    <w:rsid w:val="0F9FC966"/>
    <w:rsid w:val="0FAEA738"/>
    <w:rsid w:val="0FB292A1"/>
    <w:rsid w:val="0FB948E1"/>
    <w:rsid w:val="0FBC82E1"/>
    <w:rsid w:val="0FC8FB02"/>
    <w:rsid w:val="0FE3725C"/>
    <w:rsid w:val="0FF69C29"/>
    <w:rsid w:val="0FFB8567"/>
    <w:rsid w:val="10052910"/>
    <w:rsid w:val="10276199"/>
    <w:rsid w:val="102F0656"/>
    <w:rsid w:val="10368120"/>
    <w:rsid w:val="1065DDB9"/>
    <w:rsid w:val="107A2D87"/>
    <w:rsid w:val="107B7079"/>
    <w:rsid w:val="109654EF"/>
    <w:rsid w:val="10A42E8F"/>
    <w:rsid w:val="10A7D718"/>
    <w:rsid w:val="10AFB17B"/>
    <w:rsid w:val="10B0AA97"/>
    <w:rsid w:val="10B31439"/>
    <w:rsid w:val="10BDA039"/>
    <w:rsid w:val="10CA58CB"/>
    <w:rsid w:val="10DAA5CB"/>
    <w:rsid w:val="10DC3857"/>
    <w:rsid w:val="10F13E04"/>
    <w:rsid w:val="10F53D8F"/>
    <w:rsid w:val="10FA9997"/>
    <w:rsid w:val="11097195"/>
    <w:rsid w:val="1115540D"/>
    <w:rsid w:val="11242881"/>
    <w:rsid w:val="113CBDA0"/>
    <w:rsid w:val="113E61C0"/>
    <w:rsid w:val="114AB086"/>
    <w:rsid w:val="1156ED10"/>
    <w:rsid w:val="1159FDC1"/>
    <w:rsid w:val="115EFE36"/>
    <w:rsid w:val="11604435"/>
    <w:rsid w:val="1165B5C8"/>
    <w:rsid w:val="1174790B"/>
    <w:rsid w:val="1177A28E"/>
    <w:rsid w:val="1193D549"/>
    <w:rsid w:val="119DD8DD"/>
    <w:rsid w:val="11A9D6CF"/>
    <w:rsid w:val="11AF61D2"/>
    <w:rsid w:val="11C3C51E"/>
    <w:rsid w:val="11CD5A64"/>
    <w:rsid w:val="11CEF94B"/>
    <w:rsid w:val="11D59E1D"/>
    <w:rsid w:val="11FBBB5A"/>
    <w:rsid w:val="122A63A5"/>
    <w:rsid w:val="123B61F0"/>
    <w:rsid w:val="123C444D"/>
    <w:rsid w:val="123EACC5"/>
    <w:rsid w:val="12403A94"/>
    <w:rsid w:val="1244E41F"/>
    <w:rsid w:val="1248D6DD"/>
    <w:rsid w:val="124B6D76"/>
    <w:rsid w:val="124C7AF8"/>
    <w:rsid w:val="125DE1B1"/>
    <w:rsid w:val="126CFD06"/>
    <w:rsid w:val="1288CFBC"/>
    <w:rsid w:val="12944F25"/>
    <w:rsid w:val="12AA2AA1"/>
    <w:rsid w:val="12AD8122"/>
    <w:rsid w:val="12BD3262"/>
    <w:rsid w:val="12FC35EA"/>
    <w:rsid w:val="12FFD571"/>
    <w:rsid w:val="130AEEAC"/>
    <w:rsid w:val="1313F8CB"/>
    <w:rsid w:val="13373E7D"/>
    <w:rsid w:val="133B5D48"/>
    <w:rsid w:val="134E0BD8"/>
    <w:rsid w:val="1353B3A5"/>
    <w:rsid w:val="13597241"/>
    <w:rsid w:val="135AEEE4"/>
    <w:rsid w:val="136DC831"/>
    <w:rsid w:val="136E18AC"/>
    <w:rsid w:val="137CDC93"/>
    <w:rsid w:val="1388FA2D"/>
    <w:rsid w:val="1389116D"/>
    <w:rsid w:val="13A73148"/>
    <w:rsid w:val="13AAA66F"/>
    <w:rsid w:val="13B4EBAE"/>
    <w:rsid w:val="13B7DE07"/>
    <w:rsid w:val="13BF0D14"/>
    <w:rsid w:val="13C4A054"/>
    <w:rsid w:val="13CB50FB"/>
    <w:rsid w:val="13D7167F"/>
    <w:rsid w:val="13DF9912"/>
    <w:rsid w:val="141330CD"/>
    <w:rsid w:val="141714D9"/>
    <w:rsid w:val="142CDE51"/>
    <w:rsid w:val="1431327E"/>
    <w:rsid w:val="144DB1E1"/>
    <w:rsid w:val="1451B788"/>
    <w:rsid w:val="1452FCB6"/>
    <w:rsid w:val="1453343D"/>
    <w:rsid w:val="145406C9"/>
    <w:rsid w:val="14619227"/>
    <w:rsid w:val="14649E31"/>
    <w:rsid w:val="1466415F"/>
    <w:rsid w:val="146BC1A1"/>
    <w:rsid w:val="147AD279"/>
    <w:rsid w:val="148DD9E0"/>
    <w:rsid w:val="1499A052"/>
    <w:rsid w:val="149C5BBA"/>
    <w:rsid w:val="14BB5115"/>
    <w:rsid w:val="14E46BA8"/>
    <w:rsid w:val="14E924C8"/>
    <w:rsid w:val="14EBC6A0"/>
    <w:rsid w:val="14F37511"/>
    <w:rsid w:val="14F79BDE"/>
    <w:rsid w:val="150334C1"/>
    <w:rsid w:val="150BCA4C"/>
    <w:rsid w:val="151C891F"/>
    <w:rsid w:val="152A0A9D"/>
    <w:rsid w:val="15316346"/>
    <w:rsid w:val="15338FAC"/>
    <w:rsid w:val="153F7F98"/>
    <w:rsid w:val="154A1D0E"/>
    <w:rsid w:val="1550DBB3"/>
    <w:rsid w:val="155344BB"/>
    <w:rsid w:val="15681714"/>
    <w:rsid w:val="156A2BA1"/>
    <w:rsid w:val="15709F29"/>
    <w:rsid w:val="157994C1"/>
    <w:rsid w:val="1581E5C6"/>
    <w:rsid w:val="15965095"/>
    <w:rsid w:val="1599266D"/>
    <w:rsid w:val="159E8B7F"/>
    <w:rsid w:val="15B735FA"/>
    <w:rsid w:val="15DCCD27"/>
    <w:rsid w:val="15DF3508"/>
    <w:rsid w:val="15FA5F1E"/>
    <w:rsid w:val="15FB3B54"/>
    <w:rsid w:val="16041D23"/>
    <w:rsid w:val="1613174F"/>
    <w:rsid w:val="161D15EC"/>
    <w:rsid w:val="1626D7B4"/>
    <w:rsid w:val="16290862"/>
    <w:rsid w:val="162D3ECE"/>
    <w:rsid w:val="163E4CD4"/>
    <w:rsid w:val="164147ED"/>
    <w:rsid w:val="16759FB8"/>
    <w:rsid w:val="167BFDAB"/>
    <w:rsid w:val="1685B3DE"/>
    <w:rsid w:val="168C2935"/>
    <w:rsid w:val="168C58B2"/>
    <w:rsid w:val="16904F66"/>
    <w:rsid w:val="16C7FBB6"/>
    <w:rsid w:val="16C7FEDC"/>
    <w:rsid w:val="16C8CBC7"/>
    <w:rsid w:val="16C90FD2"/>
    <w:rsid w:val="16C9561E"/>
    <w:rsid w:val="16CC0DD8"/>
    <w:rsid w:val="16D22EED"/>
    <w:rsid w:val="16E0B7CD"/>
    <w:rsid w:val="16E43564"/>
    <w:rsid w:val="16E4AD4B"/>
    <w:rsid w:val="16ECB94A"/>
    <w:rsid w:val="16FD21E2"/>
    <w:rsid w:val="172B5D37"/>
    <w:rsid w:val="172C7ACE"/>
    <w:rsid w:val="17332B38"/>
    <w:rsid w:val="17339BBF"/>
    <w:rsid w:val="1737A5D5"/>
    <w:rsid w:val="17384002"/>
    <w:rsid w:val="173A71E2"/>
    <w:rsid w:val="173B11C6"/>
    <w:rsid w:val="17539E32"/>
    <w:rsid w:val="17582C93"/>
    <w:rsid w:val="17787CC4"/>
    <w:rsid w:val="177C4768"/>
    <w:rsid w:val="177D5F49"/>
    <w:rsid w:val="177DB538"/>
    <w:rsid w:val="177F50BE"/>
    <w:rsid w:val="1790ACB6"/>
    <w:rsid w:val="179F6A81"/>
    <w:rsid w:val="17A9A11A"/>
    <w:rsid w:val="17B5C8F4"/>
    <w:rsid w:val="17BC6848"/>
    <w:rsid w:val="17BCE552"/>
    <w:rsid w:val="17C4DFD7"/>
    <w:rsid w:val="17C88A5F"/>
    <w:rsid w:val="17CD899F"/>
    <w:rsid w:val="17E646E8"/>
    <w:rsid w:val="17F6B76A"/>
    <w:rsid w:val="1815E565"/>
    <w:rsid w:val="1821691F"/>
    <w:rsid w:val="182C1FC7"/>
    <w:rsid w:val="182F6366"/>
    <w:rsid w:val="183A6B9C"/>
    <w:rsid w:val="183E8367"/>
    <w:rsid w:val="184058B5"/>
    <w:rsid w:val="184A7A1F"/>
    <w:rsid w:val="1851D724"/>
    <w:rsid w:val="185D9341"/>
    <w:rsid w:val="1871B9B3"/>
    <w:rsid w:val="187521EE"/>
    <w:rsid w:val="18831F7D"/>
    <w:rsid w:val="1891A966"/>
    <w:rsid w:val="1897F437"/>
    <w:rsid w:val="18982A83"/>
    <w:rsid w:val="18999ACA"/>
    <w:rsid w:val="18A948A3"/>
    <w:rsid w:val="18AF7C18"/>
    <w:rsid w:val="18B565B0"/>
    <w:rsid w:val="18C19FC7"/>
    <w:rsid w:val="18C285D1"/>
    <w:rsid w:val="18C3ACDE"/>
    <w:rsid w:val="18CCF01F"/>
    <w:rsid w:val="18D257CC"/>
    <w:rsid w:val="18D523B8"/>
    <w:rsid w:val="18DFAC2C"/>
    <w:rsid w:val="18F63EBA"/>
    <w:rsid w:val="191D1BA5"/>
    <w:rsid w:val="191E9023"/>
    <w:rsid w:val="192A38E7"/>
    <w:rsid w:val="192E9AA2"/>
    <w:rsid w:val="19319CF1"/>
    <w:rsid w:val="1942AEF4"/>
    <w:rsid w:val="194B4624"/>
    <w:rsid w:val="1955C81D"/>
    <w:rsid w:val="1967ABA8"/>
    <w:rsid w:val="198BDB81"/>
    <w:rsid w:val="19929170"/>
    <w:rsid w:val="1992BB0D"/>
    <w:rsid w:val="19961644"/>
    <w:rsid w:val="199EA3B7"/>
    <w:rsid w:val="19C5D8A3"/>
    <w:rsid w:val="19C7BC8E"/>
    <w:rsid w:val="19CBA8F5"/>
    <w:rsid w:val="19D4FBF8"/>
    <w:rsid w:val="19D5877B"/>
    <w:rsid w:val="19E28845"/>
    <w:rsid w:val="19EB5FC6"/>
    <w:rsid w:val="1A0D18ED"/>
    <w:rsid w:val="1A20FA93"/>
    <w:rsid w:val="1A298160"/>
    <w:rsid w:val="1A2C34CE"/>
    <w:rsid w:val="1A2D815A"/>
    <w:rsid w:val="1A2E016E"/>
    <w:rsid w:val="1A49191A"/>
    <w:rsid w:val="1A569EA7"/>
    <w:rsid w:val="1A7E3ED3"/>
    <w:rsid w:val="1AA44D6E"/>
    <w:rsid w:val="1AAB096B"/>
    <w:rsid w:val="1AB9C5A3"/>
    <w:rsid w:val="1ABA6084"/>
    <w:rsid w:val="1AFA48D7"/>
    <w:rsid w:val="1B07797A"/>
    <w:rsid w:val="1B157778"/>
    <w:rsid w:val="1B2276DF"/>
    <w:rsid w:val="1B2F9F01"/>
    <w:rsid w:val="1B381A56"/>
    <w:rsid w:val="1B48F189"/>
    <w:rsid w:val="1B4C6E2B"/>
    <w:rsid w:val="1B5287E5"/>
    <w:rsid w:val="1B75FC47"/>
    <w:rsid w:val="1B7EC91F"/>
    <w:rsid w:val="1B81DA56"/>
    <w:rsid w:val="1B9B7609"/>
    <w:rsid w:val="1BA68BE8"/>
    <w:rsid w:val="1BAB043E"/>
    <w:rsid w:val="1BB0FC31"/>
    <w:rsid w:val="1BB36C9D"/>
    <w:rsid w:val="1BD4D87C"/>
    <w:rsid w:val="1BE5ED37"/>
    <w:rsid w:val="1BE7D6ED"/>
    <w:rsid w:val="1BEBF54F"/>
    <w:rsid w:val="1BF57B26"/>
    <w:rsid w:val="1BFD8BF9"/>
    <w:rsid w:val="1BFE7D8A"/>
    <w:rsid w:val="1C0FB251"/>
    <w:rsid w:val="1C16434D"/>
    <w:rsid w:val="1C201DE5"/>
    <w:rsid w:val="1C3575C6"/>
    <w:rsid w:val="1C4F4B97"/>
    <w:rsid w:val="1C5618D1"/>
    <w:rsid w:val="1C585B55"/>
    <w:rsid w:val="1C58FA6D"/>
    <w:rsid w:val="1C63543D"/>
    <w:rsid w:val="1C7AD366"/>
    <w:rsid w:val="1C8B8DCB"/>
    <w:rsid w:val="1C9592D6"/>
    <w:rsid w:val="1C97BC47"/>
    <w:rsid w:val="1C9A05D0"/>
    <w:rsid w:val="1CA4768B"/>
    <w:rsid w:val="1CAA63B4"/>
    <w:rsid w:val="1CC163DC"/>
    <w:rsid w:val="1CCB5E1D"/>
    <w:rsid w:val="1CD7209E"/>
    <w:rsid w:val="1CD95152"/>
    <w:rsid w:val="1CE9AB6B"/>
    <w:rsid w:val="1CFE28AE"/>
    <w:rsid w:val="1D0A58AF"/>
    <w:rsid w:val="1D0FC9C9"/>
    <w:rsid w:val="1D12E4C2"/>
    <w:rsid w:val="1D230088"/>
    <w:rsid w:val="1D260344"/>
    <w:rsid w:val="1D390BB0"/>
    <w:rsid w:val="1D40CB24"/>
    <w:rsid w:val="1D40D0FC"/>
    <w:rsid w:val="1D51C499"/>
    <w:rsid w:val="1D5C4E2D"/>
    <w:rsid w:val="1D5E6867"/>
    <w:rsid w:val="1D5FD641"/>
    <w:rsid w:val="1D6A9D14"/>
    <w:rsid w:val="1D7BBDB8"/>
    <w:rsid w:val="1DA35F02"/>
    <w:rsid w:val="1DA4934D"/>
    <w:rsid w:val="1DB4DADE"/>
    <w:rsid w:val="1DB70B88"/>
    <w:rsid w:val="1DBC120F"/>
    <w:rsid w:val="1DC252AC"/>
    <w:rsid w:val="1DDE06F9"/>
    <w:rsid w:val="1DE093C6"/>
    <w:rsid w:val="1DEFBC75"/>
    <w:rsid w:val="1E028481"/>
    <w:rsid w:val="1E162017"/>
    <w:rsid w:val="1E17B605"/>
    <w:rsid w:val="1E1DE3BE"/>
    <w:rsid w:val="1E44E744"/>
    <w:rsid w:val="1E4EAEDE"/>
    <w:rsid w:val="1E4FFFB6"/>
    <w:rsid w:val="1E6E6EB9"/>
    <w:rsid w:val="1E714677"/>
    <w:rsid w:val="1E75EC78"/>
    <w:rsid w:val="1E7BB4B7"/>
    <w:rsid w:val="1E7CE4C5"/>
    <w:rsid w:val="1E7CF83B"/>
    <w:rsid w:val="1E8BF10B"/>
    <w:rsid w:val="1E994786"/>
    <w:rsid w:val="1E9FB71B"/>
    <w:rsid w:val="1EA5070F"/>
    <w:rsid w:val="1EA614AC"/>
    <w:rsid w:val="1EB4EBD8"/>
    <w:rsid w:val="1EBD658F"/>
    <w:rsid w:val="1EC1BADE"/>
    <w:rsid w:val="1ECA65FD"/>
    <w:rsid w:val="1ECFA715"/>
    <w:rsid w:val="1ED6C0DC"/>
    <w:rsid w:val="1EE0A03B"/>
    <w:rsid w:val="1EE266DE"/>
    <w:rsid w:val="1EE41E5F"/>
    <w:rsid w:val="1EEFAAFB"/>
    <w:rsid w:val="1EF8CDBB"/>
    <w:rsid w:val="1EFF92E2"/>
    <w:rsid w:val="1F02EB4C"/>
    <w:rsid w:val="1F07EAC5"/>
    <w:rsid w:val="1F15B281"/>
    <w:rsid w:val="1F1908B7"/>
    <w:rsid w:val="1F1EB549"/>
    <w:rsid w:val="1F2520FE"/>
    <w:rsid w:val="1F262C8A"/>
    <w:rsid w:val="1F2FB63C"/>
    <w:rsid w:val="1F3E63A0"/>
    <w:rsid w:val="1F4E927A"/>
    <w:rsid w:val="1F617691"/>
    <w:rsid w:val="1F673200"/>
    <w:rsid w:val="1F8D1E96"/>
    <w:rsid w:val="1FB05511"/>
    <w:rsid w:val="1FB0E9C1"/>
    <w:rsid w:val="1FB5C16F"/>
    <w:rsid w:val="1FBDFCA8"/>
    <w:rsid w:val="1FC1C17B"/>
    <w:rsid w:val="1FC94ED9"/>
    <w:rsid w:val="1FCCD936"/>
    <w:rsid w:val="1FD60917"/>
    <w:rsid w:val="1FE4F6B9"/>
    <w:rsid w:val="20008197"/>
    <w:rsid w:val="2001D484"/>
    <w:rsid w:val="2006C839"/>
    <w:rsid w:val="201961CD"/>
    <w:rsid w:val="2020C8C8"/>
    <w:rsid w:val="202771FB"/>
    <w:rsid w:val="2029FDB3"/>
    <w:rsid w:val="2049027F"/>
    <w:rsid w:val="204A9555"/>
    <w:rsid w:val="2057FB53"/>
    <w:rsid w:val="2083C5C5"/>
    <w:rsid w:val="20840860"/>
    <w:rsid w:val="2085B5CF"/>
    <w:rsid w:val="2088FAB3"/>
    <w:rsid w:val="208C7908"/>
    <w:rsid w:val="2090FDD1"/>
    <w:rsid w:val="20961786"/>
    <w:rsid w:val="20C58E02"/>
    <w:rsid w:val="20C74AE7"/>
    <w:rsid w:val="20CE5A91"/>
    <w:rsid w:val="20D9143B"/>
    <w:rsid w:val="20DC7D4E"/>
    <w:rsid w:val="20EC86BE"/>
    <w:rsid w:val="2111DD79"/>
    <w:rsid w:val="212686DA"/>
    <w:rsid w:val="2127244D"/>
    <w:rsid w:val="212B6CD7"/>
    <w:rsid w:val="212BE7D2"/>
    <w:rsid w:val="2130DA78"/>
    <w:rsid w:val="213F1641"/>
    <w:rsid w:val="213FF661"/>
    <w:rsid w:val="21506E83"/>
    <w:rsid w:val="21540D5E"/>
    <w:rsid w:val="2172459A"/>
    <w:rsid w:val="217D4C96"/>
    <w:rsid w:val="218777FB"/>
    <w:rsid w:val="218EEC9D"/>
    <w:rsid w:val="2191233A"/>
    <w:rsid w:val="21A495AD"/>
    <w:rsid w:val="21A9048F"/>
    <w:rsid w:val="21B6B153"/>
    <w:rsid w:val="21B8CA03"/>
    <w:rsid w:val="21C28B18"/>
    <w:rsid w:val="21CAE2DE"/>
    <w:rsid w:val="21F0B540"/>
    <w:rsid w:val="21FD547E"/>
    <w:rsid w:val="21FDD11D"/>
    <w:rsid w:val="2214FBF3"/>
    <w:rsid w:val="221673AA"/>
    <w:rsid w:val="222349C6"/>
    <w:rsid w:val="2227061A"/>
    <w:rsid w:val="22278526"/>
    <w:rsid w:val="222CD808"/>
    <w:rsid w:val="222DC016"/>
    <w:rsid w:val="223294C7"/>
    <w:rsid w:val="22342541"/>
    <w:rsid w:val="2246D997"/>
    <w:rsid w:val="226049C7"/>
    <w:rsid w:val="2261B548"/>
    <w:rsid w:val="2273F4F4"/>
    <w:rsid w:val="2274D272"/>
    <w:rsid w:val="2275FD64"/>
    <w:rsid w:val="22893737"/>
    <w:rsid w:val="22918746"/>
    <w:rsid w:val="2291FB42"/>
    <w:rsid w:val="22AC8E8F"/>
    <w:rsid w:val="22B60D51"/>
    <w:rsid w:val="22B6D17C"/>
    <w:rsid w:val="22C1EBBD"/>
    <w:rsid w:val="22C9B2E2"/>
    <w:rsid w:val="22DA96AF"/>
    <w:rsid w:val="22ECD329"/>
    <w:rsid w:val="22EE17A0"/>
    <w:rsid w:val="22F8DA85"/>
    <w:rsid w:val="22F9DC78"/>
    <w:rsid w:val="22FB049D"/>
    <w:rsid w:val="23172248"/>
    <w:rsid w:val="2327CC7F"/>
    <w:rsid w:val="232AC099"/>
    <w:rsid w:val="232FA6E3"/>
    <w:rsid w:val="23468196"/>
    <w:rsid w:val="235146BF"/>
    <w:rsid w:val="235B0694"/>
    <w:rsid w:val="235BC3B6"/>
    <w:rsid w:val="2361D2D1"/>
    <w:rsid w:val="237381FF"/>
    <w:rsid w:val="2379F769"/>
    <w:rsid w:val="23A464E1"/>
    <w:rsid w:val="23A84CC8"/>
    <w:rsid w:val="23B3ED6C"/>
    <w:rsid w:val="23B8770F"/>
    <w:rsid w:val="23D8D1DF"/>
    <w:rsid w:val="23EBE1F5"/>
    <w:rsid w:val="23EF6AA3"/>
    <w:rsid w:val="23F4B28E"/>
    <w:rsid w:val="23F5E97B"/>
    <w:rsid w:val="23F66208"/>
    <w:rsid w:val="23FFCD8B"/>
    <w:rsid w:val="2411CDC5"/>
    <w:rsid w:val="24189128"/>
    <w:rsid w:val="241CF180"/>
    <w:rsid w:val="242679CD"/>
    <w:rsid w:val="242C042E"/>
    <w:rsid w:val="243364CE"/>
    <w:rsid w:val="2433861E"/>
    <w:rsid w:val="24352629"/>
    <w:rsid w:val="243A2206"/>
    <w:rsid w:val="245307B1"/>
    <w:rsid w:val="2466429B"/>
    <w:rsid w:val="247A71BF"/>
    <w:rsid w:val="247F2EDB"/>
    <w:rsid w:val="2483AF84"/>
    <w:rsid w:val="248D5ADA"/>
    <w:rsid w:val="248DD118"/>
    <w:rsid w:val="24B6B4F8"/>
    <w:rsid w:val="24B9AE33"/>
    <w:rsid w:val="24D1F67F"/>
    <w:rsid w:val="24F17A72"/>
    <w:rsid w:val="24F72D56"/>
    <w:rsid w:val="24FCD8E9"/>
    <w:rsid w:val="2504977D"/>
    <w:rsid w:val="250BDEA4"/>
    <w:rsid w:val="25262C47"/>
    <w:rsid w:val="252B3BF2"/>
    <w:rsid w:val="25301D0D"/>
    <w:rsid w:val="2533FBC9"/>
    <w:rsid w:val="253480A2"/>
    <w:rsid w:val="253AB27C"/>
    <w:rsid w:val="253B6EFE"/>
    <w:rsid w:val="255E2435"/>
    <w:rsid w:val="257A864F"/>
    <w:rsid w:val="25B84A7B"/>
    <w:rsid w:val="25BA9B4C"/>
    <w:rsid w:val="25C7E240"/>
    <w:rsid w:val="25CEBB88"/>
    <w:rsid w:val="25D006EB"/>
    <w:rsid w:val="25D0F68A"/>
    <w:rsid w:val="25DCA66F"/>
    <w:rsid w:val="25ECFE76"/>
    <w:rsid w:val="25EDA1CD"/>
    <w:rsid w:val="25FB98A3"/>
    <w:rsid w:val="26102924"/>
    <w:rsid w:val="261A7EFC"/>
    <w:rsid w:val="262D5FC3"/>
    <w:rsid w:val="263936A3"/>
    <w:rsid w:val="263F9FFC"/>
    <w:rsid w:val="264501F0"/>
    <w:rsid w:val="2645A60B"/>
    <w:rsid w:val="2655AC44"/>
    <w:rsid w:val="268F6EAC"/>
    <w:rsid w:val="26963171"/>
    <w:rsid w:val="2698A94A"/>
    <w:rsid w:val="26996260"/>
    <w:rsid w:val="269F67E0"/>
    <w:rsid w:val="26A68ABF"/>
    <w:rsid w:val="26B03F46"/>
    <w:rsid w:val="26B69701"/>
    <w:rsid w:val="26D27184"/>
    <w:rsid w:val="26E463B5"/>
    <w:rsid w:val="26E9C453"/>
    <w:rsid w:val="26F43B3B"/>
    <w:rsid w:val="26FC848E"/>
    <w:rsid w:val="26FE2C77"/>
    <w:rsid w:val="26FF78E9"/>
    <w:rsid w:val="271014AB"/>
    <w:rsid w:val="272185D6"/>
    <w:rsid w:val="27270B65"/>
    <w:rsid w:val="272DA691"/>
    <w:rsid w:val="273A6D74"/>
    <w:rsid w:val="2748DE0D"/>
    <w:rsid w:val="274FB1C6"/>
    <w:rsid w:val="275031EA"/>
    <w:rsid w:val="27618201"/>
    <w:rsid w:val="276CC6EB"/>
    <w:rsid w:val="277B9143"/>
    <w:rsid w:val="278E2307"/>
    <w:rsid w:val="27926678"/>
    <w:rsid w:val="27A616DF"/>
    <w:rsid w:val="27BAD066"/>
    <w:rsid w:val="27BDED69"/>
    <w:rsid w:val="27BE6193"/>
    <w:rsid w:val="27E67C46"/>
    <w:rsid w:val="280420AF"/>
    <w:rsid w:val="280B1BF7"/>
    <w:rsid w:val="2817989F"/>
    <w:rsid w:val="28192ECB"/>
    <w:rsid w:val="281CB43F"/>
    <w:rsid w:val="282CA30A"/>
    <w:rsid w:val="28435DD8"/>
    <w:rsid w:val="285D84EF"/>
    <w:rsid w:val="28803338"/>
    <w:rsid w:val="2892D2D8"/>
    <w:rsid w:val="28B1423E"/>
    <w:rsid w:val="28B14900"/>
    <w:rsid w:val="28B25691"/>
    <w:rsid w:val="28B58EB2"/>
    <w:rsid w:val="28CD99FF"/>
    <w:rsid w:val="28EB7276"/>
    <w:rsid w:val="291E6E6C"/>
    <w:rsid w:val="29294486"/>
    <w:rsid w:val="2941E740"/>
    <w:rsid w:val="294812EC"/>
    <w:rsid w:val="294F2040"/>
    <w:rsid w:val="29542071"/>
    <w:rsid w:val="295CAA02"/>
    <w:rsid w:val="296BF843"/>
    <w:rsid w:val="297A6F33"/>
    <w:rsid w:val="297B4574"/>
    <w:rsid w:val="29811BE0"/>
    <w:rsid w:val="2985209D"/>
    <w:rsid w:val="298E0D9B"/>
    <w:rsid w:val="2994A962"/>
    <w:rsid w:val="29C6E9BD"/>
    <w:rsid w:val="29CB2D57"/>
    <w:rsid w:val="29D0779D"/>
    <w:rsid w:val="29DDB02C"/>
    <w:rsid w:val="29E981F9"/>
    <w:rsid w:val="29E9F8F7"/>
    <w:rsid w:val="29F49CD0"/>
    <w:rsid w:val="29FA4B87"/>
    <w:rsid w:val="2A2C0E78"/>
    <w:rsid w:val="2A486A81"/>
    <w:rsid w:val="2A4A9DF9"/>
    <w:rsid w:val="2A63F412"/>
    <w:rsid w:val="2A665DAC"/>
    <w:rsid w:val="2A70355A"/>
    <w:rsid w:val="2A73F8AF"/>
    <w:rsid w:val="2A795612"/>
    <w:rsid w:val="2A7E880C"/>
    <w:rsid w:val="2A93B1BD"/>
    <w:rsid w:val="2A960B64"/>
    <w:rsid w:val="2A98047D"/>
    <w:rsid w:val="2AA2364F"/>
    <w:rsid w:val="2AA73172"/>
    <w:rsid w:val="2AA8C8C5"/>
    <w:rsid w:val="2AAE3687"/>
    <w:rsid w:val="2AB68CD8"/>
    <w:rsid w:val="2AB83C0C"/>
    <w:rsid w:val="2AD03C79"/>
    <w:rsid w:val="2AD34DD6"/>
    <w:rsid w:val="2AF35B7B"/>
    <w:rsid w:val="2AF4AF3B"/>
    <w:rsid w:val="2B0A1354"/>
    <w:rsid w:val="2B0CA7C6"/>
    <w:rsid w:val="2B186DAA"/>
    <w:rsid w:val="2B1F2773"/>
    <w:rsid w:val="2B29392F"/>
    <w:rsid w:val="2B4D1C7F"/>
    <w:rsid w:val="2B53BC59"/>
    <w:rsid w:val="2B59A523"/>
    <w:rsid w:val="2B61AFC2"/>
    <w:rsid w:val="2B656B87"/>
    <w:rsid w:val="2B6E9937"/>
    <w:rsid w:val="2B705619"/>
    <w:rsid w:val="2B7B7DEF"/>
    <w:rsid w:val="2B877B6F"/>
    <w:rsid w:val="2B9F1420"/>
    <w:rsid w:val="2BA0392B"/>
    <w:rsid w:val="2BAC8981"/>
    <w:rsid w:val="2BBE8EA1"/>
    <w:rsid w:val="2BE65B38"/>
    <w:rsid w:val="2BFD82AA"/>
    <w:rsid w:val="2BFFC473"/>
    <w:rsid w:val="2C344D7E"/>
    <w:rsid w:val="2C3B563A"/>
    <w:rsid w:val="2C427005"/>
    <w:rsid w:val="2C48AF24"/>
    <w:rsid w:val="2C4AF334"/>
    <w:rsid w:val="2C6E5070"/>
    <w:rsid w:val="2C6F1E37"/>
    <w:rsid w:val="2C7B0CD7"/>
    <w:rsid w:val="2C87FA9E"/>
    <w:rsid w:val="2C907D21"/>
    <w:rsid w:val="2C94EFB9"/>
    <w:rsid w:val="2CAF3452"/>
    <w:rsid w:val="2CB65148"/>
    <w:rsid w:val="2CBF901D"/>
    <w:rsid w:val="2CD12926"/>
    <w:rsid w:val="2CE4600B"/>
    <w:rsid w:val="2CEF8CBA"/>
    <w:rsid w:val="2CF085F7"/>
    <w:rsid w:val="2CF10C46"/>
    <w:rsid w:val="2CFB7057"/>
    <w:rsid w:val="2D0073B4"/>
    <w:rsid w:val="2D01816F"/>
    <w:rsid w:val="2D0345B0"/>
    <w:rsid w:val="2D09EBEF"/>
    <w:rsid w:val="2D23193D"/>
    <w:rsid w:val="2D3074F7"/>
    <w:rsid w:val="2D477D92"/>
    <w:rsid w:val="2D4A2E6B"/>
    <w:rsid w:val="2D4A97FA"/>
    <w:rsid w:val="2D4E3C9D"/>
    <w:rsid w:val="2D56E265"/>
    <w:rsid w:val="2D726BC4"/>
    <w:rsid w:val="2D7F7AE7"/>
    <w:rsid w:val="2D89C69F"/>
    <w:rsid w:val="2D92A9A6"/>
    <w:rsid w:val="2D964CE9"/>
    <w:rsid w:val="2D973F3C"/>
    <w:rsid w:val="2DACAFB6"/>
    <w:rsid w:val="2DBA2458"/>
    <w:rsid w:val="2DC842F8"/>
    <w:rsid w:val="2DD19D80"/>
    <w:rsid w:val="2DE8A872"/>
    <w:rsid w:val="2DFA15D0"/>
    <w:rsid w:val="2E0833A6"/>
    <w:rsid w:val="2E13D03B"/>
    <w:rsid w:val="2E226FCA"/>
    <w:rsid w:val="2E418110"/>
    <w:rsid w:val="2E4228E8"/>
    <w:rsid w:val="2E4347ED"/>
    <w:rsid w:val="2E4B1572"/>
    <w:rsid w:val="2E513D77"/>
    <w:rsid w:val="2E51A24D"/>
    <w:rsid w:val="2E5BEFDD"/>
    <w:rsid w:val="2E64EF3D"/>
    <w:rsid w:val="2E689EB6"/>
    <w:rsid w:val="2E69083B"/>
    <w:rsid w:val="2E860368"/>
    <w:rsid w:val="2E8B4496"/>
    <w:rsid w:val="2E8D8E0B"/>
    <w:rsid w:val="2EA8E7AB"/>
    <w:rsid w:val="2ED1322D"/>
    <w:rsid w:val="2ED2E445"/>
    <w:rsid w:val="2ED72C2F"/>
    <w:rsid w:val="2ED950F6"/>
    <w:rsid w:val="2EFA6B04"/>
    <w:rsid w:val="2EFAACD5"/>
    <w:rsid w:val="2EFCF617"/>
    <w:rsid w:val="2F07143F"/>
    <w:rsid w:val="2F0EBD5C"/>
    <w:rsid w:val="2F13ADCE"/>
    <w:rsid w:val="2F1584FE"/>
    <w:rsid w:val="2F21CC94"/>
    <w:rsid w:val="2F2817BE"/>
    <w:rsid w:val="2F2C7FFE"/>
    <w:rsid w:val="2F3992BB"/>
    <w:rsid w:val="2F42798A"/>
    <w:rsid w:val="2F4CBF95"/>
    <w:rsid w:val="2F4D5F71"/>
    <w:rsid w:val="2F5DEA1D"/>
    <w:rsid w:val="2F6009B1"/>
    <w:rsid w:val="2F6270AB"/>
    <w:rsid w:val="2F649539"/>
    <w:rsid w:val="2F72755E"/>
    <w:rsid w:val="2F7C3F5E"/>
    <w:rsid w:val="2FA5C982"/>
    <w:rsid w:val="2FA97240"/>
    <w:rsid w:val="2FB8AEBD"/>
    <w:rsid w:val="2FBBF1E4"/>
    <w:rsid w:val="2FC5ABDB"/>
    <w:rsid w:val="2FCA6351"/>
    <w:rsid w:val="2FEF23FB"/>
    <w:rsid w:val="2FF7F41B"/>
    <w:rsid w:val="2FF9E9E4"/>
    <w:rsid w:val="300E30C2"/>
    <w:rsid w:val="301C6400"/>
    <w:rsid w:val="30373F44"/>
    <w:rsid w:val="305C8C59"/>
    <w:rsid w:val="30752157"/>
    <w:rsid w:val="307D4474"/>
    <w:rsid w:val="307E9007"/>
    <w:rsid w:val="30963B65"/>
    <w:rsid w:val="30C0EE92"/>
    <w:rsid w:val="30E3AD68"/>
    <w:rsid w:val="30E4AF14"/>
    <w:rsid w:val="30E97F60"/>
    <w:rsid w:val="30F38D9C"/>
    <w:rsid w:val="30F79C9B"/>
    <w:rsid w:val="30F829F7"/>
    <w:rsid w:val="3103CA3A"/>
    <w:rsid w:val="310DC653"/>
    <w:rsid w:val="310EF675"/>
    <w:rsid w:val="3123F958"/>
    <w:rsid w:val="312A0416"/>
    <w:rsid w:val="313437E1"/>
    <w:rsid w:val="3145F636"/>
    <w:rsid w:val="3151BBF6"/>
    <w:rsid w:val="316BD229"/>
    <w:rsid w:val="316C4495"/>
    <w:rsid w:val="317EB2E2"/>
    <w:rsid w:val="3182CD1D"/>
    <w:rsid w:val="3193B1A5"/>
    <w:rsid w:val="319627BC"/>
    <w:rsid w:val="319A9956"/>
    <w:rsid w:val="31B73160"/>
    <w:rsid w:val="31BFCA55"/>
    <w:rsid w:val="31C26125"/>
    <w:rsid w:val="31C46902"/>
    <w:rsid w:val="31C6E51E"/>
    <w:rsid w:val="31C78846"/>
    <w:rsid w:val="31CE89F3"/>
    <w:rsid w:val="31DE2441"/>
    <w:rsid w:val="31E41ABE"/>
    <w:rsid w:val="31EC53BE"/>
    <w:rsid w:val="31F17FAF"/>
    <w:rsid w:val="32061F99"/>
    <w:rsid w:val="32414CFA"/>
    <w:rsid w:val="3245ACF0"/>
    <w:rsid w:val="32465E1E"/>
    <w:rsid w:val="324921DA"/>
    <w:rsid w:val="3250DE27"/>
    <w:rsid w:val="3254FE51"/>
    <w:rsid w:val="3255AA02"/>
    <w:rsid w:val="3258F432"/>
    <w:rsid w:val="325BA671"/>
    <w:rsid w:val="326BEA9F"/>
    <w:rsid w:val="3270BDEA"/>
    <w:rsid w:val="32830A99"/>
    <w:rsid w:val="32A4BB0C"/>
    <w:rsid w:val="32C13F5A"/>
    <w:rsid w:val="32C548AC"/>
    <w:rsid w:val="32E9DB77"/>
    <w:rsid w:val="32F39A22"/>
    <w:rsid w:val="32F67F9B"/>
    <w:rsid w:val="32FA5B3D"/>
    <w:rsid w:val="33152539"/>
    <w:rsid w:val="33166124"/>
    <w:rsid w:val="3326CFF8"/>
    <w:rsid w:val="332F94DD"/>
    <w:rsid w:val="3332413B"/>
    <w:rsid w:val="3332ABE8"/>
    <w:rsid w:val="333E7DA7"/>
    <w:rsid w:val="33564F21"/>
    <w:rsid w:val="3356CBBF"/>
    <w:rsid w:val="335D8BDD"/>
    <w:rsid w:val="33691637"/>
    <w:rsid w:val="33722683"/>
    <w:rsid w:val="3373BB61"/>
    <w:rsid w:val="3379A1D9"/>
    <w:rsid w:val="337CED50"/>
    <w:rsid w:val="33954AFF"/>
    <w:rsid w:val="339AB671"/>
    <w:rsid w:val="33BC384C"/>
    <w:rsid w:val="33BD39D1"/>
    <w:rsid w:val="33C2F997"/>
    <w:rsid w:val="33EC976C"/>
    <w:rsid w:val="33EF1B50"/>
    <w:rsid w:val="33FAEBF3"/>
    <w:rsid w:val="340B6BE5"/>
    <w:rsid w:val="340C2586"/>
    <w:rsid w:val="344A3FB7"/>
    <w:rsid w:val="345B64A8"/>
    <w:rsid w:val="3464DB28"/>
    <w:rsid w:val="3469C9B4"/>
    <w:rsid w:val="346A181F"/>
    <w:rsid w:val="347B8ECA"/>
    <w:rsid w:val="347F4036"/>
    <w:rsid w:val="3482A844"/>
    <w:rsid w:val="3483006C"/>
    <w:rsid w:val="3488FD0F"/>
    <w:rsid w:val="3491362A"/>
    <w:rsid w:val="34A74E02"/>
    <w:rsid w:val="34ADD65E"/>
    <w:rsid w:val="34AFCE9D"/>
    <w:rsid w:val="34D3E8EC"/>
    <w:rsid w:val="34EFEB2D"/>
    <w:rsid w:val="3501861E"/>
    <w:rsid w:val="3504665C"/>
    <w:rsid w:val="351F706B"/>
    <w:rsid w:val="351FC4A1"/>
    <w:rsid w:val="35273212"/>
    <w:rsid w:val="35337BE4"/>
    <w:rsid w:val="3537D0DD"/>
    <w:rsid w:val="354AAC84"/>
    <w:rsid w:val="356D55B9"/>
    <w:rsid w:val="3571DCA0"/>
    <w:rsid w:val="35750E72"/>
    <w:rsid w:val="35906598"/>
    <w:rsid w:val="35986FAC"/>
    <w:rsid w:val="35990209"/>
    <w:rsid w:val="359DF0BB"/>
    <w:rsid w:val="35A2951B"/>
    <w:rsid w:val="35A3E1D1"/>
    <w:rsid w:val="35A555B5"/>
    <w:rsid w:val="35CBFF63"/>
    <w:rsid w:val="35DB20F5"/>
    <w:rsid w:val="35DE0154"/>
    <w:rsid w:val="35F4A8D3"/>
    <w:rsid w:val="35FF0B7B"/>
    <w:rsid w:val="36076EB8"/>
    <w:rsid w:val="361A8B6E"/>
    <w:rsid w:val="362E8A18"/>
    <w:rsid w:val="363DC666"/>
    <w:rsid w:val="3644FA88"/>
    <w:rsid w:val="3656D664"/>
    <w:rsid w:val="366263DE"/>
    <w:rsid w:val="3665E497"/>
    <w:rsid w:val="366DA69D"/>
    <w:rsid w:val="36740AFB"/>
    <w:rsid w:val="368A5A8E"/>
    <w:rsid w:val="369E74CE"/>
    <w:rsid w:val="36A2183B"/>
    <w:rsid w:val="36BB9502"/>
    <w:rsid w:val="36BEAFFB"/>
    <w:rsid w:val="36C3FAB2"/>
    <w:rsid w:val="36E82145"/>
    <w:rsid w:val="36E8BABB"/>
    <w:rsid w:val="370EB9DE"/>
    <w:rsid w:val="37103841"/>
    <w:rsid w:val="371A5D77"/>
    <w:rsid w:val="37326E9B"/>
    <w:rsid w:val="374FDAEE"/>
    <w:rsid w:val="3757B744"/>
    <w:rsid w:val="375C8F08"/>
    <w:rsid w:val="3768EA15"/>
    <w:rsid w:val="37752006"/>
    <w:rsid w:val="377B9342"/>
    <w:rsid w:val="37834885"/>
    <w:rsid w:val="3795E061"/>
    <w:rsid w:val="379B1572"/>
    <w:rsid w:val="379CE6F8"/>
    <w:rsid w:val="37ACC401"/>
    <w:rsid w:val="37BAA12E"/>
    <w:rsid w:val="37BE3752"/>
    <w:rsid w:val="37C66801"/>
    <w:rsid w:val="37FACF5B"/>
    <w:rsid w:val="37FEFBEC"/>
    <w:rsid w:val="381AE34D"/>
    <w:rsid w:val="382A39B0"/>
    <w:rsid w:val="38327F74"/>
    <w:rsid w:val="383BB05B"/>
    <w:rsid w:val="383C0EB4"/>
    <w:rsid w:val="3849AF81"/>
    <w:rsid w:val="38516C79"/>
    <w:rsid w:val="385A805C"/>
    <w:rsid w:val="387D4581"/>
    <w:rsid w:val="38808DCB"/>
    <w:rsid w:val="3891483A"/>
    <w:rsid w:val="38991756"/>
    <w:rsid w:val="38B00B72"/>
    <w:rsid w:val="38BC41A8"/>
    <w:rsid w:val="38E401BD"/>
    <w:rsid w:val="38F5D7D9"/>
    <w:rsid w:val="390FA56D"/>
    <w:rsid w:val="39185A82"/>
    <w:rsid w:val="391DCC86"/>
    <w:rsid w:val="3934E904"/>
    <w:rsid w:val="3941AFCC"/>
    <w:rsid w:val="39483628"/>
    <w:rsid w:val="394A3398"/>
    <w:rsid w:val="3952699E"/>
    <w:rsid w:val="395C57F5"/>
    <w:rsid w:val="3967E628"/>
    <w:rsid w:val="396BF97B"/>
    <w:rsid w:val="397657B7"/>
    <w:rsid w:val="39808298"/>
    <w:rsid w:val="39850225"/>
    <w:rsid w:val="39971463"/>
    <w:rsid w:val="39985D41"/>
    <w:rsid w:val="39A5AB3B"/>
    <w:rsid w:val="39B5CBC9"/>
    <w:rsid w:val="39BDE365"/>
    <w:rsid w:val="39C28BE8"/>
    <w:rsid w:val="39C5A1A4"/>
    <w:rsid w:val="39C92717"/>
    <w:rsid w:val="39CB0E8F"/>
    <w:rsid w:val="39DED0BF"/>
    <w:rsid w:val="39E65AA5"/>
    <w:rsid w:val="39ECFBFA"/>
    <w:rsid w:val="39F06370"/>
    <w:rsid w:val="39F13547"/>
    <w:rsid w:val="39F5C631"/>
    <w:rsid w:val="3A12A6DF"/>
    <w:rsid w:val="3A163CEB"/>
    <w:rsid w:val="3A283BD5"/>
    <w:rsid w:val="3A2C37A1"/>
    <w:rsid w:val="3A39B8BB"/>
    <w:rsid w:val="3A401ED7"/>
    <w:rsid w:val="3A410633"/>
    <w:rsid w:val="3A52036D"/>
    <w:rsid w:val="3A55735E"/>
    <w:rsid w:val="3A5581DD"/>
    <w:rsid w:val="3A559D4E"/>
    <w:rsid w:val="3A670A92"/>
    <w:rsid w:val="3A6C21B3"/>
    <w:rsid w:val="3A720E8C"/>
    <w:rsid w:val="3A7E82FD"/>
    <w:rsid w:val="3A9EE0E4"/>
    <w:rsid w:val="3A9FF502"/>
    <w:rsid w:val="3AA7B983"/>
    <w:rsid w:val="3AB4634D"/>
    <w:rsid w:val="3AB4D8AC"/>
    <w:rsid w:val="3AB518A4"/>
    <w:rsid w:val="3AC3D226"/>
    <w:rsid w:val="3AD8F8D0"/>
    <w:rsid w:val="3AF08418"/>
    <w:rsid w:val="3AF6BABD"/>
    <w:rsid w:val="3B072F00"/>
    <w:rsid w:val="3B07D90A"/>
    <w:rsid w:val="3B163B4A"/>
    <w:rsid w:val="3B208E89"/>
    <w:rsid w:val="3B292523"/>
    <w:rsid w:val="3B4086D5"/>
    <w:rsid w:val="3B415575"/>
    <w:rsid w:val="3B4A54BF"/>
    <w:rsid w:val="3B5D07F7"/>
    <w:rsid w:val="3B60C5C8"/>
    <w:rsid w:val="3B78910C"/>
    <w:rsid w:val="3B837CD7"/>
    <w:rsid w:val="3B894762"/>
    <w:rsid w:val="3B93D1E0"/>
    <w:rsid w:val="3B9EDDB5"/>
    <w:rsid w:val="3B9F5AFD"/>
    <w:rsid w:val="3BB43565"/>
    <w:rsid w:val="3BD5EC35"/>
    <w:rsid w:val="3C0043E0"/>
    <w:rsid w:val="3C022144"/>
    <w:rsid w:val="3C08B8AE"/>
    <w:rsid w:val="3C1B1F74"/>
    <w:rsid w:val="3C1F236F"/>
    <w:rsid w:val="3C210C6F"/>
    <w:rsid w:val="3C234C11"/>
    <w:rsid w:val="3C2389AE"/>
    <w:rsid w:val="3C250DEA"/>
    <w:rsid w:val="3C2EE07A"/>
    <w:rsid w:val="3C47EE20"/>
    <w:rsid w:val="3C5067C2"/>
    <w:rsid w:val="3C5AEE3A"/>
    <w:rsid w:val="3C700995"/>
    <w:rsid w:val="3C74D81B"/>
    <w:rsid w:val="3C845331"/>
    <w:rsid w:val="3CC01608"/>
    <w:rsid w:val="3CC54208"/>
    <w:rsid w:val="3CCB5B41"/>
    <w:rsid w:val="3CCC027B"/>
    <w:rsid w:val="3CCFFE03"/>
    <w:rsid w:val="3CE08D9D"/>
    <w:rsid w:val="3CEF56B3"/>
    <w:rsid w:val="3CF5F921"/>
    <w:rsid w:val="3CF95082"/>
    <w:rsid w:val="3D037E1A"/>
    <w:rsid w:val="3D07299E"/>
    <w:rsid w:val="3D0CC8E6"/>
    <w:rsid w:val="3D1EBD74"/>
    <w:rsid w:val="3D1F4D38"/>
    <w:rsid w:val="3D3044B4"/>
    <w:rsid w:val="3D428D75"/>
    <w:rsid w:val="3D4DD21A"/>
    <w:rsid w:val="3D56FD49"/>
    <w:rsid w:val="3D61973D"/>
    <w:rsid w:val="3D8680D3"/>
    <w:rsid w:val="3D8CDCFC"/>
    <w:rsid w:val="3D8D1392"/>
    <w:rsid w:val="3DA1ED5B"/>
    <w:rsid w:val="3DA2DD8D"/>
    <w:rsid w:val="3DA6409B"/>
    <w:rsid w:val="3DB288DC"/>
    <w:rsid w:val="3DB2C424"/>
    <w:rsid w:val="3DB45E39"/>
    <w:rsid w:val="3DB98A28"/>
    <w:rsid w:val="3DBBC4D4"/>
    <w:rsid w:val="3DC8A5E8"/>
    <w:rsid w:val="3DD3F302"/>
    <w:rsid w:val="3DD78ECF"/>
    <w:rsid w:val="3DE13729"/>
    <w:rsid w:val="3DE62118"/>
    <w:rsid w:val="3DE6B49D"/>
    <w:rsid w:val="3DF98717"/>
    <w:rsid w:val="3E00F346"/>
    <w:rsid w:val="3E0B22A5"/>
    <w:rsid w:val="3E12B712"/>
    <w:rsid w:val="3E459EA4"/>
    <w:rsid w:val="3E5F6166"/>
    <w:rsid w:val="3E651BBA"/>
    <w:rsid w:val="3E8E4E53"/>
    <w:rsid w:val="3E9297EC"/>
    <w:rsid w:val="3E949B5D"/>
    <w:rsid w:val="3E9E231C"/>
    <w:rsid w:val="3EBB1D99"/>
    <w:rsid w:val="3ECB9FF2"/>
    <w:rsid w:val="3ED8D8BA"/>
    <w:rsid w:val="3EDC4CF3"/>
    <w:rsid w:val="3EDCD398"/>
    <w:rsid w:val="3EEBA1B3"/>
    <w:rsid w:val="3EEBCB89"/>
    <w:rsid w:val="3F10D425"/>
    <w:rsid w:val="3F159D0F"/>
    <w:rsid w:val="3F2C72DB"/>
    <w:rsid w:val="3F3A669E"/>
    <w:rsid w:val="3F5FF410"/>
    <w:rsid w:val="3F613FBC"/>
    <w:rsid w:val="3F75B62D"/>
    <w:rsid w:val="3F8043A2"/>
    <w:rsid w:val="3F8415FA"/>
    <w:rsid w:val="3F8512EB"/>
    <w:rsid w:val="3F8660A8"/>
    <w:rsid w:val="3F8FC5E0"/>
    <w:rsid w:val="3F987704"/>
    <w:rsid w:val="3F99E373"/>
    <w:rsid w:val="3FA340DE"/>
    <w:rsid w:val="3FAC613F"/>
    <w:rsid w:val="3FAEB192"/>
    <w:rsid w:val="3FB95E4B"/>
    <w:rsid w:val="3FC88BF9"/>
    <w:rsid w:val="3FD3D40B"/>
    <w:rsid w:val="3FDF3FCC"/>
    <w:rsid w:val="40079EC5"/>
    <w:rsid w:val="40088EA6"/>
    <w:rsid w:val="4018D268"/>
    <w:rsid w:val="4024E895"/>
    <w:rsid w:val="4033DE5A"/>
    <w:rsid w:val="40356018"/>
    <w:rsid w:val="4041DBF4"/>
    <w:rsid w:val="40456015"/>
    <w:rsid w:val="4052286B"/>
    <w:rsid w:val="4064D8E5"/>
    <w:rsid w:val="406D87D0"/>
    <w:rsid w:val="406F4EE2"/>
    <w:rsid w:val="407985D8"/>
    <w:rsid w:val="407D3C93"/>
    <w:rsid w:val="40854273"/>
    <w:rsid w:val="4085B55C"/>
    <w:rsid w:val="408DF1A4"/>
    <w:rsid w:val="409B9E84"/>
    <w:rsid w:val="40AA7B9E"/>
    <w:rsid w:val="40C5F028"/>
    <w:rsid w:val="40CA14C8"/>
    <w:rsid w:val="40D0D749"/>
    <w:rsid w:val="40DD7800"/>
    <w:rsid w:val="40DF34A8"/>
    <w:rsid w:val="40F2B59A"/>
    <w:rsid w:val="40F51924"/>
    <w:rsid w:val="4104A92D"/>
    <w:rsid w:val="4105D7DA"/>
    <w:rsid w:val="411DC1DA"/>
    <w:rsid w:val="41214CFA"/>
    <w:rsid w:val="412586C7"/>
    <w:rsid w:val="413996EC"/>
    <w:rsid w:val="413FA082"/>
    <w:rsid w:val="414E9D4C"/>
    <w:rsid w:val="417C57B9"/>
    <w:rsid w:val="41872B31"/>
    <w:rsid w:val="419361E2"/>
    <w:rsid w:val="41A37906"/>
    <w:rsid w:val="41A805DF"/>
    <w:rsid w:val="41AE30E5"/>
    <w:rsid w:val="41BFDDA3"/>
    <w:rsid w:val="41CC35D6"/>
    <w:rsid w:val="41CF8ACC"/>
    <w:rsid w:val="41CFF713"/>
    <w:rsid w:val="41D995FE"/>
    <w:rsid w:val="41EB00BF"/>
    <w:rsid w:val="41FE1BCF"/>
    <w:rsid w:val="41FF1C37"/>
    <w:rsid w:val="42179AA6"/>
    <w:rsid w:val="421E418B"/>
    <w:rsid w:val="422112D4"/>
    <w:rsid w:val="4221B867"/>
    <w:rsid w:val="42235BF8"/>
    <w:rsid w:val="4224B223"/>
    <w:rsid w:val="42363041"/>
    <w:rsid w:val="42488529"/>
    <w:rsid w:val="4251030A"/>
    <w:rsid w:val="42597F86"/>
    <w:rsid w:val="4262AEB5"/>
    <w:rsid w:val="4268E60C"/>
    <w:rsid w:val="42799B58"/>
    <w:rsid w:val="427F7CE8"/>
    <w:rsid w:val="428A9E2D"/>
    <w:rsid w:val="42974279"/>
    <w:rsid w:val="42977613"/>
    <w:rsid w:val="42B64E9B"/>
    <w:rsid w:val="42BA048E"/>
    <w:rsid w:val="42BBCF9C"/>
    <w:rsid w:val="42C09A23"/>
    <w:rsid w:val="42C493AB"/>
    <w:rsid w:val="42CBB7F9"/>
    <w:rsid w:val="42D2D8E7"/>
    <w:rsid w:val="42E61ACC"/>
    <w:rsid w:val="42EDF9D1"/>
    <w:rsid w:val="42FF2452"/>
    <w:rsid w:val="4309A7D9"/>
    <w:rsid w:val="4312738F"/>
    <w:rsid w:val="431CA29E"/>
    <w:rsid w:val="431ED031"/>
    <w:rsid w:val="4322D8F4"/>
    <w:rsid w:val="432A0708"/>
    <w:rsid w:val="432A42D7"/>
    <w:rsid w:val="4343B7C5"/>
    <w:rsid w:val="434EEAD3"/>
    <w:rsid w:val="43529567"/>
    <w:rsid w:val="436977BC"/>
    <w:rsid w:val="437230FF"/>
    <w:rsid w:val="4380DCD3"/>
    <w:rsid w:val="43866065"/>
    <w:rsid w:val="4390574D"/>
    <w:rsid w:val="4391F136"/>
    <w:rsid w:val="43A83A1B"/>
    <w:rsid w:val="43A8B51E"/>
    <w:rsid w:val="43AA9BF5"/>
    <w:rsid w:val="43B4F764"/>
    <w:rsid w:val="43C3F788"/>
    <w:rsid w:val="43C8F214"/>
    <w:rsid w:val="43D348F2"/>
    <w:rsid w:val="43D49AA4"/>
    <w:rsid w:val="43E4558A"/>
    <w:rsid w:val="43FB02E8"/>
    <w:rsid w:val="440C3CE6"/>
    <w:rsid w:val="44197242"/>
    <w:rsid w:val="441FE29A"/>
    <w:rsid w:val="441FF6FF"/>
    <w:rsid w:val="4422B641"/>
    <w:rsid w:val="44239FBD"/>
    <w:rsid w:val="4423C0A8"/>
    <w:rsid w:val="443335CC"/>
    <w:rsid w:val="4437C93F"/>
    <w:rsid w:val="44386F25"/>
    <w:rsid w:val="4443D650"/>
    <w:rsid w:val="4445D7E9"/>
    <w:rsid w:val="444F8AE5"/>
    <w:rsid w:val="4450FEDE"/>
    <w:rsid w:val="4492D7B0"/>
    <w:rsid w:val="44A2A56B"/>
    <w:rsid w:val="44A7767F"/>
    <w:rsid w:val="44C6E121"/>
    <w:rsid w:val="44C71329"/>
    <w:rsid w:val="44E32FA0"/>
    <w:rsid w:val="44E480B6"/>
    <w:rsid w:val="44FC25B8"/>
    <w:rsid w:val="45017B3E"/>
    <w:rsid w:val="4508DCE0"/>
    <w:rsid w:val="4511C0E4"/>
    <w:rsid w:val="45181337"/>
    <w:rsid w:val="4518367B"/>
    <w:rsid w:val="4522A181"/>
    <w:rsid w:val="45244D02"/>
    <w:rsid w:val="452707E3"/>
    <w:rsid w:val="454B131C"/>
    <w:rsid w:val="455C2F5C"/>
    <w:rsid w:val="455CDF3A"/>
    <w:rsid w:val="455D2DBA"/>
    <w:rsid w:val="456942EA"/>
    <w:rsid w:val="457156BB"/>
    <w:rsid w:val="4594314B"/>
    <w:rsid w:val="45A60C06"/>
    <w:rsid w:val="45AE14E8"/>
    <w:rsid w:val="45B1FD09"/>
    <w:rsid w:val="45B64EB7"/>
    <w:rsid w:val="45BF701E"/>
    <w:rsid w:val="45C0F283"/>
    <w:rsid w:val="45C3BC17"/>
    <w:rsid w:val="45C8B7DE"/>
    <w:rsid w:val="45EF88D0"/>
    <w:rsid w:val="45F8CBB8"/>
    <w:rsid w:val="4600F8B2"/>
    <w:rsid w:val="4638B2E1"/>
    <w:rsid w:val="4666DA05"/>
    <w:rsid w:val="466ACBEC"/>
    <w:rsid w:val="466C71C7"/>
    <w:rsid w:val="4682F288"/>
    <w:rsid w:val="468D8195"/>
    <w:rsid w:val="46A05D92"/>
    <w:rsid w:val="46A769B6"/>
    <w:rsid w:val="46AA88B5"/>
    <w:rsid w:val="46B48050"/>
    <w:rsid w:val="46BEF71C"/>
    <w:rsid w:val="46D1B110"/>
    <w:rsid w:val="46E1CF2F"/>
    <w:rsid w:val="46ED2E5B"/>
    <w:rsid w:val="46ED6B52"/>
    <w:rsid w:val="46F9F51E"/>
    <w:rsid w:val="46FF9029"/>
    <w:rsid w:val="470A16BB"/>
    <w:rsid w:val="4714B33F"/>
    <w:rsid w:val="47182029"/>
    <w:rsid w:val="473C1E23"/>
    <w:rsid w:val="4747600D"/>
    <w:rsid w:val="4751E392"/>
    <w:rsid w:val="475C4908"/>
    <w:rsid w:val="4767B0B2"/>
    <w:rsid w:val="47752B6C"/>
    <w:rsid w:val="478FD0E5"/>
    <w:rsid w:val="47A82657"/>
    <w:rsid w:val="47A8DA03"/>
    <w:rsid w:val="47AA2790"/>
    <w:rsid w:val="47ACAAF8"/>
    <w:rsid w:val="47B38D5F"/>
    <w:rsid w:val="47C9C57E"/>
    <w:rsid w:val="47CBF140"/>
    <w:rsid w:val="47CF691B"/>
    <w:rsid w:val="47D02E72"/>
    <w:rsid w:val="47D3C99A"/>
    <w:rsid w:val="47DDEA14"/>
    <w:rsid w:val="47E6D04D"/>
    <w:rsid w:val="47E84D1F"/>
    <w:rsid w:val="47EDD8A8"/>
    <w:rsid w:val="47F33D17"/>
    <w:rsid w:val="47FAD93E"/>
    <w:rsid w:val="48031BFE"/>
    <w:rsid w:val="480478ED"/>
    <w:rsid w:val="4806D5AF"/>
    <w:rsid w:val="481E6860"/>
    <w:rsid w:val="481F76D4"/>
    <w:rsid w:val="48277350"/>
    <w:rsid w:val="483D2C03"/>
    <w:rsid w:val="483F3D55"/>
    <w:rsid w:val="48499D77"/>
    <w:rsid w:val="484C06C8"/>
    <w:rsid w:val="484F9AB1"/>
    <w:rsid w:val="485050B1"/>
    <w:rsid w:val="4856591E"/>
    <w:rsid w:val="485D115E"/>
    <w:rsid w:val="4863EE35"/>
    <w:rsid w:val="486718A0"/>
    <w:rsid w:val="488CA473"/>
    <w:rsid w:val="488D8495"/>
    <w:rsid w:val="48A49137"/>
    <w:rsid w:val="48ABF180"/>
    <w:rsid w:val="48B139F7"/>
    <w:rsid w:val="48C11D30"/>
    <w:rsid w:val="48C1478E"/>
    <w:rsid w:val="48CA213A"/>
    <w:rsid w:val="48CA9274"/>
    <w:rsid w:val="48E020E9"/>
    <w:rsid w:val="48E23B46"/>
    <w:rsid w:val="48EE189A"/>
    <w:rsid w:val="48F6D1D8"/>
    <w:rsid w:val="49157A76"/>
    <w:rsid w:val="4925036A"/>
    <w:rsid w:val="4926D183"/>
    <w:rsid w:val="49470309"/>
    <w:rsid w:val="494DAEAA"/>
    <w:rsid w:val="49646719"/>
    <w:rsid w:val="4967F377"/>
    <w:rsid w:val="498F89E4"/>
    <w:rsid w:val="49B3FF04"/>
    <w:rsid w:val="49C396F6"/>
    <w:rsid w:val="49C3C36B"/>
    <w:rsid w:val="49C7077C"/>
    <w:rsid w:val="49CAB83A"/>
    <w:rsid w:val="49CD400F"/>
    <w:rsid w:val="49D08A7A"/>
    <w:rsid w:val="49E66D69"/>
    <w:rsid w:val="49E8AC18"/>
    <w:rsid w:val="49FB39B0"/>
    <w:rsid w:val="49FE64D5"/>
    <w:rsid w:val="4A0C2A76"/>
    <w:rsid w:val="4A14C8F9"/>
    <w:rsid w:val="4A16687D"/>
    <w:rsid w:val="4A17CD87"/>
    <w:rsid w:val="4A235022"/>
    <w:rsid w:val="4A2778E9"/>
    <w:rsid w:val="4A444ECE"/>
    <w:rsid w:val="4A4AADF7"/>
    <w:rsid w:val="4A5721B5"/>
    <w:rsid w:val="4A5BB2D3"/>
    <w:rsid w:val="4A699EBF"/>
    <w:rsid w:val="4A8E1FDB"/>
    <w:rsid w:val="4A92CBBB"/>
    <w:rsid w:val="4A94AB11"/>
    <w:rsid w:val="4A9AFC92"/>
    <w:rsid w:val="4A9B3355"/>
    <w:rsid w:val="4AA05020"/>
    <w:rsid w:val="4AA53B13"/>
    <w:rsid w:val="4AA68477"/>
    <w:rsid w:val="4AAAA1A5"/>
    <w:rsid w:val="4AAB4BD3"/>
    <w:rsid w:val="4AB25617"/>
    <w:rsid w:val="4AB4AC33"/>
    <w:rsid w:val="4ABFE61F"/>
    <w:rsid w:val="4AC26CCE"/>
    <w:rsid w:val="4ACE46FA"/>
    <w:rsid w:val="4ADF8C99"/>
    <w:rsid w:val="4AE6E405"/>
    <w:rsid w:val="4AEEED4F"/>
    <w:rsid w:val="4B0CC1FD"/>
    <w:rsid w:val="4B103E51"/>
    <w:rsid w:val="4B18FA35"/>
    <w:rsid w:val="4B33FA0D"/>
    <w:rsid w:val="4B39D474"/>
    <w:rsid w:val="4B4FCF65"/>
    <w:rsid w:val="4B58559B"/>
    <w:rsid w:val="4B5A1C09"/>
    <w:rsid w:val="4B5AD108"/>
    <w:rsid w:val="4B5DA3B7"/>
    <w:rsid w:val="4B704D56"/>
    <w:rsid w:val="4B759117"/>
    <w:rsid w:val="4B79280D"/>
    <w:rsid w:val="4B816B8A"/>
    <w:rsid w:val="4B8785DC"/>
    <w:rsid w:val="4B89384D"/>
    <w:rsid w:val="4B970A11"/>
    <w:rsid w:val="4BA8CBFB"/>
    <w:rsid w:val="4BAB73E5"/>
    <w:rsid w:val="4BD11690"/>
    <w:rsid w:val="4BE2F426"/>
    <w:rsid w:val="4BEAE262"/>
    <w:rsid w:val="4BF10220"/>
    <w:rsid w:val="4C1B2F61"/>
    <w:rsid w:val="4C239804"/>
    <w:rsid w:val="4C254024"/>
    <w:rsid w:val="4C30AB5F"/>
    <w:rsid w:val="4C3A2E7E"/>
    <w:rsid w:val="4C4778D9"/>
    <w:rsid w:val="4C4F982F"/>
    <w:rsid w:val="4C57587D"/>
    <w:rsid w:val="4C650F79"/>
    <w:rsid w:val="4C9F9439"/>
    <w:rsid w:val="4CBD36F1"/>
    <w:rsid w:val="4CBE5071"/>
    <w:rsid w:val="4CD21469"/>
    <w:rsid w:val="4CF2E7F7"/>
    <w:rsid w:val="4D01210A"/>
    <w:rsid w:val="4D026E7F"/>
    <w:rsid w:val="4D07633A"/>
    <w:rsid w:val="4D32DA72"/>
    <w:rsid w:val="4D3B7906"/>
    <w:rsid w:val="4D5451CE"/>
    <w:rsid w:val="4D64BDEA"/>
    <w:rsid w:val="4D6762E5"/>
    <w:rsid w:val="4D6B6B21"/>
    <w:rsid w:val="4D7F5062"/>
    <w:rsid w:val="4D89A314"/>
    <w:rsid w:val="4DA5559F"/>
    <w:rsid w:val="4DC371FF"/>
    <w:rsid w:val="4DC447DB"/>
    <w:rsid w:val="4DC4ABDB"/>
    <w:rsid w:val="4DC97C98"/>
    <w:rsid w:val="4DCF3451"/>
    <w:rsid w:val="4DD5FEDF"/>
    <w:rsid w:val="4DEB7960"/>
    <w:rsid w:val="4DF57443"/>
    <w:rsid w:val="4DF6BCAE"/>
    <w:rsid w:val="4DF70A4C"/>
    <w:rsid w:val="4DFC338C"/>
    <w:rsid w:val="4E062BC8"/>
    <w:rsid w:val="4E0F1217"/>
    <w:rsid w:val="4E117DB2"/>
    <w:rsid w:val="4E1B7364"/>
    <w:rsid w:val="4E217659"/>
    <w:rsid w:val="4E24A137"/>
    <w:rsid w:val="4E24F620"/>
    <w:rsid w:val="4E2D16F2"/>
    <w:rsid w:val="4E350A3A"/>
    <w:rsid w:val="4E4CADCC"/>
    <w:rsid w:val="4E4F4902"/>
    <w:rsid w:val="4E50C535"/>
    <w:rsid w:val="4E572B64"/>
    <w:rsid w:val="4E578192"/>
    <w:rsid w:val="4E7FC7A6"/>
    <w:rsid w:val="4E85A074"/>
    <w:rsid w:val="4E87A0DC"/>
    <w:rsid w:val="4E9695A8"/>
    <w:rsid w:val="4EA0B132"/>
    <w:rsid w:val="4EAC9D66"/>
    <w:rsid w:val="4EBD6C0C"/>
    <w:rsid w:val="4EC3352D"/>
    <w:rsid w:val="4EC846E5"/>
    <w:rsid w:val="4EDE4F9D"/>
    <w:rsid w:val="4EFDDD02"/>
    <w:rsid w:val="4F02425F"/>
    <w:rsid w:val="4F026513"/>
    <w:rsid w:val="4F041BC4"/>
    <w:rsid w:val="4F0E67A6"/>
    <w:rsid w:val="4F1A5ABD"/>
    <w:rsid w:val="4F2353B3"/>
    <w:rsid w:val="4F2AB70A"/>
    <w:rsid w:val="4F3A0CDA"/>
    <w:rsid w:val="4F3E2DF3"/>
    <w:rsid w:val="4F56DD13"/>
    <w:rsid w:val="4F57FD6D"/>
    <w:rsid w:val="4F6305E4"/>
    <w:rsid w:val="4F71CF40"/>
    <w:rsid w:val="4F73079D"/>
    <w:rsid w:val="4FA83B34"/>
    <w:rsid w:val="4FB67174"/>
    <w:rsid w:val="4FB68123"/>
    <w:rsid w:val="4FDCA945"/>
    <w:rsid w:val="4FE1BC8A"/>
    <w:rsid w:val="5005CD2E"/>
    <w:rsid w:val="50157550"/>
    <w:rsid w:val="501C9008"/>
    <w:rsid w:val="5024515E"/>
    <w:rsid w:val="50258FD8"/>
    <w:rsid w:val="5034AD35"/>
    <w:rsid w:val="503D7EFA"/>
    <w:rsid w:val="503F6A0D"/>
    <w:rsid w:val="504F681A"/>
    <w:rsid w:val="505F058E"/>
    <w:rsid w:val="50671EF4"/>
    <w:rsid w:val="5068E09C"/>
    <w:rsid w:val="506915BD"/>
    <w:rsid w:val="5073BFF7"/>
    <w:rsid w:val="507D672D"/>
    <w:rsid w:val="508453D3"/>
    <w:rsid w:val="5084B4B9"/>
    <w:rsid w:val="508B07B8"/>
    <w:rsid w:val="50B0AFF7"/>
    <w:rsid w:val="50B572F4"/>
    <w:rsid w:val="50C2064A"/>
    <w:rsid w:val="50DB9746"/>
    <w:rsid w:val="50E61F1A"/>
    <w:rsid w:val="50EB26FB"/>
    <w:rsid w:val="50ED8EE5"/>
    <w:rsid w:val="510978BA"/>
    <w:rsid w:val="510D9FA1"/>
    <w:rsid w:val="5112EECD"/>
    <w:rsid w:val="5128D5F6"/>
    <w:rsid w:val="512959F3"/>
    <w:rsid w:val="51443733"/>
    <w:rsid w:val="5147FBBA"/>
    <w:rsid w:val="514C77E6"/>
    <w:rsid w:val="514E88D1"/>
    <w:rsid w:val="515158BF"/>
    <w:rsid w:val="515335A8"/>
    <w:rsid w:val="5156C200"/>
    <w:rsid w:val="5165D28F"/>
    <w:rsid w:val="5165FDD4"/>
    <w:rsid w:val="5166ECEB"/>
    <w:rsid w:val="516838C7"/>
    <w:rsid w:val="517D57F4"/>
    <w:rsid w:val="51883BB9"/>
    <w:rsid w:val="518D437E"/>
    <w:rsid w:val="5193CF19"/>
    <w:rsid w:val="51A2B240"/>
    <w:rsid w:val="51A4BA97"/>
    <w:rsid w:val="51BA6D16"/>
    <w:rsid w:val="51BCC9CA"/>
    <w:rsid w:val="51BDCDC0"/>
    <w:rsid w:val="51C3561F"/>
    <w:rsid w:val="51C788BA"/>
    <w:rsid w:val="51C7C230"/>
    <w:rsid w:val="51E03E7E"/>
    <w:rsid w:val="51E30479"/>
    <w:rsid w:val="51E6731A"/>
    <w:rsid w:val="51E79C09"/>
    <w:rsid w:val="51E9321F"/>
    <w:rsid w:val="51F35AD7"/>
    <w:rsid w:val="5203309C"/>
    <w:rsid w:val="52146331"/>
    <w:rsid w:val="52154B94"/>
    <w:rsid w:val="521C433B"/>
    <w:rsid w:val="52202434"/>
    <w:rsid w:val="522172D8"/>
    <w:rsid w:val="522DFAD0"/>
    <w:rsid w:val="52381C4D"/>
    <w:rsid w:val="52393CCB"/>
    <w:rsid w:val="524E461F"/>
    <w:rsid w:val="525A5F5A"/>
    <w:rsid w:val="525D56B8"/>
    <w:rsid w:val="527FA0C5"/>
    <w:rsid w:val="528565D3"/>
    <w:rsid w:val="5289903F"/>
    <w:rsid w:val="528A60B0"/>
    <w:rsid w:val="529608E3"/>
    <w:rsid w:val="52AFA5E7"/>
    <w:rsid w:val="52EFFAF2"/>
    <w:rsid w:val="530A6208"/>
    <w:rsid w:val="530F4532"/>
    <w:rsid w:val="5319A4F8"/>
    <w:rsid w:val="531ECEFC"/>
    <w:rsid w:val="53251BDD"/>
    <w:rsid w:val="534759DC"/>
    <w:rsid w:val="535EA8EF"/>
    <w:rsid w:val="53793A90"/>
    <w:rsid w:val="537CE126"/>
    <w:rsid w:val="53885F72"/>
    <w:rsid w:val="53A1BF87"/>
    <w:rsid w:val="53A819F2"/>
    <w:rsid w:val="53AA5DD6"/>
    <w:rsid w:val="53BAA647"/>
    <w:rsid w:val="53CE3960"/>
    <w:rsid w:val="53D9225D"/>
    <w:rsid w:val="53DA678C"/>
    <w:rsid w:val="53ED25C9"/>
    <w:rsid w:val="53FAEF71"/>
    <w:rsid w:val="54153DE3"/>
    <w:rsid w:val="542A4E36"/>
    <w:rsid w:val="54326CF3"/>
    <w:rsid w:val="545FE871"/>
    <w:rsid w:val="546DDA03"/>
    <w:rsid w:val="54703416"/>
    <w:rsid w:val="54714F03"/>
    <w:rsid w:val="54783073"/>
    <w:rsid w:val="5490500F"/>
    <w:rsid w:val="549A59BD"/>
    <w:rsid w:val="54A0D714"/>
    <w:rsid w:val="54A4BA3A"/>
    <w:rsid w:val="54AE3F42"/>
    <w:rsid w:val="54B8867B"/>
    <w:rsid w:val="54C11FD1"/>
    <w:rsid w:val="54CF4A8B"/>
    <w:rsid w:val="54CFB4B0"/>
    <w:rsid w:val="54D7A5DD"/>
    <w:rsid w:val="54DCBFF3"/>
    <w:rsid w:val="54ED3DF4"/>
    <w:rsid w:val="54EE50C7"/>
    <w:rsid w:val="54F2A7ED"/>
    <w:rsid w:val="54FDF9DC"/>
    <w:rsid w:val="54FFD497"/>
    <w:rsid w:val="551F3910"/>
    <w:rsid w:val="553442DC"/>
    <w:rsid w:val="553D2C3C"/>
    <w:rsid w:val="5541AFFC"/>
    <w:rsid w:val="5547C53E"/>
    <w:rsid w:val="5549F3F8"/>
    <w:rsid w:val="5561DFA3"/>
    <w:rsid w:val="55632C2F"/>
    <w:rsid w:val="5576FB31"/>
    <w:rsid w:val="557736B2"/>
    <w:rsid w:val="55870A86"/>
    <w:rsid w:val="558A3FCF"/>
    <w:rsid w:val="558E759D"/>
    <w:rsid w:val="5593C003"/>
    <w:rsid w:val="5593D0B0"/>
    <w:rsid w:val="559B3469"/>
    <w:rsid w:val="55A2BB22"/>
    <w:rsid w:val="55A413DC"/>
    <w:rsid w:val="55ACF005"/>
    <w:rsid w:val="55BE4931"/>
    <w:rsid w:val="55C83BF7"/>
    <w:rsid w:val="55D520A0"/>
    <w:rsid w:val="55DB3D1C"/>
    <w:rsid w:val="55FAB953"/>
    <w:rsid w:val="55FB9768"/>
    <w:rsid w:val="5603B5A9"/>
    <w:rsid w:val="5621CC63"/>
    <w:rsid w:val="563670B7"/>
    <w:rsid w:val="563C4CD7"/>
    <w:rsid w:val="564602EE"/>
    <w:rsid w:val="5658138B"/>
    <w:rsid w:val="5659FC9F"/>
    <w:rsid w:val="56601420"/>
    <w:rsid w:val="567A1B1A"/>
    <w:rsid w:val="56937EA5"/>
    <w:rsid w:val="569D1AF0"/>
    <w:rsid w:val="56A00FA2"/>
    <w:rsid w:val="56A58D60"/>
    <w:rsid w:val="56B89D38"/>
    <w:rsid w:val="56C4F52A"/>
    <w:rsid w:val="56C57B06"/>
    <w:rsid w:val="56CD98BA"/>
    <w:rsid w:val="56D7BAA3"/>
    <w:rsid w:val="56DD54EC"/>
    <w:rsid w:val="56DF2D17"/>
    <w:rsid w:val="5710DE09"/>
    <w:rsid w:val="57157A23"/>
    <w:rsid w:val="57157C75"/>
    <w:rsid w:val="571A071F"/>
    <w:rsid w:val="5728A10B"/>
    <w:rsid w:val="572B46A9"/>
    <w:rsid w:val="5734BC0C"/>
    <w:rsid w:val="5761EEF8"/>
    <w:rsid w:val="57789B91"/>
    <w:rsid w:val="577DE9C5"/>
    <w:rsid w:val="57893AD9"/>
    <w:rsid w:val="57958429"/>
    <w:rsid w:val="57A78EA8"/>
    <w:rsid w:val="57B7FF7B"/>
    <w:rsid w:val="57C2772C"/>
    <w:rsid w:val="57D0CFD9"/>
    <w:rsid w:val="57D7CC6E"/>
    <w:rsid w:val="57EB8CB1"/>
    <w:rsid w:val="57ECA3DB"/>
    <w:rsid w:val="57F0C64A"/>
    <w:rsid w:val="57FB9AF1"/>
    <w:rsid w:val="58011A9C"/>
    <w:rsid w:val="58049F38"/>
    <w:rsid w:val="5812E3FE"/>
    <w:rsid w:val="58216C76"/>
    <w:rsid w:val="582514B5"/>
    <w:rsid w:val="582DA8E0"/>
    <w:rsid w:val="58486373"/>
    <w:rsid w:val="5862FF8A"/>
    <w:rsid w:val="586568D6"/>
    <w:rsid w:val="586B0E69"/>
    <w:rsid w:val="586DC399"/>
    <w:rsid w:val="5875417D"/>
    <w:rsid w:val="58768016"/>
    <w:rsid w:val="58A5BF62"/>
    <w:rsid w:val="58F35637"/>
    <w:rsid w:val="58FD508A"/>
    <w:rsid w:val="58FD67AB"/>
    <w:rsid w:val="58FEF39D"/>
    <w:rsid w:val="590123DB"/>
    <w:rsid w:val="592AE0D0"/>
    <w:rsid w:val="5930D948"/>
    <w:rsid w:val="59354435"/>
    <w:rsid w:val="593B12CA"/>
    <w:rsid w:val="593EA0D6"/>
    <w:rsid w:val="594CCF3D"/>
    <w:rsid w:val="59549F29"/>
    <w:rsid w:val="595647E5"/>
    <w:rsid w:val="5963F57C"/>
    <w:rsid w:val="59679617"/>
    <w:rsid w:val="59681E44"/>
    <w:rsid w:val="5970E6E9"/>
    <w:rsid w:val="5971F53B"/>
    <w:rsid w:val="59787D5B"/>
    <w:rsid w:val="597C0215"/>
    <w:rsid w:val="597CB865"/>
    <w:rsid w:val="59A0BAC1"/>
    <w:rsid w:val="59BCB755"/>
    <w:rsid w:val="59BD2315"/>
    <w:rsid w:val="59C676BA"/>
    <w:rsid w:val="59DF8567"/>
    <w:rsid w:val="59E4A730"/>
    <w:rsid w:val="5A1987E3"/>
    <w:rsid w:val="5A1AE178"/>
    <w:rsid w:val="5A1E631B"/>
    <w:rsid w:val="5A2E1A75"/>
    <w:rsid w:val="5A347BDE"/>
    <w:rsid w:val="5A49FE31"/>
    <w:rsid w:val="5A4DB336"/>
    <w:rsid w:val="5A5164F8"/>
    <w:rsid w:val="5A56603F"/>
    <w:rsid w:val="5A572C04"/>
    <w:rsid w:val="5A66A1AC"/>
    <w:rsid w:val="5A686ED2"/>
    <w:rsid w:val="5A786FA6"/>
    <w:rsid w:val="5A858BD4"/>
    <w:rsid w:val="5A8EB51B"/>
    <w:rsid w:val="5A930353"/>
    <w:rsid w:val="5A93366D"/>
    <w:rsid w:val="5A9920EB"/>
    <w:rsid w:val="5AC9670E"/>
    <w:rsid w:val="5AD50C2F"/>
    <w:rsid w:val="5AD726CC"/>
    <w:rsid w:val="5AED88B2"/>
    <w:rsid w:val="5AF4A6D4"/>
    <w:rsid w:val="5B2359D5"/>
    <w:rsid w:val="5B305368"/>
    <w:rsid w:val="5B31EF97"/>
    <w:rsid w:val="5B327480"/>
    <w:rsid w:val="5B363E62"/>
    <w:rsid w:val="5B4DB17E"/>
    <w:rsid w:val="5B4E0B38"/>
    <w:rsid w:val="5B545A7F"/>
    <w:rsid w:val="5B63E4E0"/>
    <w:rsid w:val="5B7207C5"/>
    <w:rsid w:val="5B7F0BDA"/>
    <w:rsid w:val="5BA1EB0E"/>
    <w:rsid w:val="5BB35002"/>
    <w:rsid w:val="5BBA8AB8"/>
    <w:rsid w:val="5BCA0B0D"/>
    <w:rsid w:val="5BD36591"/>
    <w:rsid w:val="5BD717E4"/>
    <w:rsid w:val="5BE63DF2"/>
    <w:rsid w:val="5BEB6D98"/>
    <w:rsid w:val="5BF86573"/>
    <w:rsid w:val="5C043F33"/>
    <w:rsid w:val="5C0B639E"/>
    <w:rsid w:val="5C0FA2B6"/>
    <w:rsid w:val="5C13262F"/>
    <w:rsid w:val="5C14F87A"/>
    <w:rsid w:val="5C2586D3"/>
    <w:rsid w:val="5C266365"/>
    <w:rsid w:val="5C4ACF9B"/>
    <w:rsid w:val="5C4BFF6B"/>
    <w:rsid w:val="5C4FD3D2"/>
    <w:rsid w:val="5C52ABD5"/>
    <w:rsid w:val="5C5E8368"/>
    <w:rsid w:val="5C60FE53"/>
    <w:rsid w:val="5C63CA11"/>
    <w:rsid w:val="5C701EFC"/>
    <w:rsid w:val="5C72B38C"/>
    <w:rsid w:val="5C77B89A"/>
    <w:rsid w:val="5C78174C"/>
    <w:rsid w:val="5C7A5999"/>
    <w:rsid w:val="5C9BCD0D"/>
    <w:rsid w:val="5CA02D1B"/>
    <w:rsid w:val="5CA1ACD0"/>
    <w:rsid w:val="5CA5B38A"/>
    <w:rsid w:val="5CA6725E"/>
    <w:rsid w:val="5CAA3591"/>
    <w:rsid w:val="5CBCAF89"/>
    <w:rsid w:val="5CCC1FE5"/>
    <w:rsid w:val="5CD27ACE"/>
    <w:rsid w:val="5CDB7D61"/>
    <w:rsid w:val="5CF888FB"/>
    <w:rsid w:val="5D0135BC"/>
    <w:rsid w:val="5D1813D8"/>
    <w:rsid w:val="5D257E9A"/>
    <w:rsid w:val="5D25867D"/>
    <w:rsid w:val="5D272E65"/>
    <w:rsid w:val="5D2DCA84"/>
    <w:rsid w:val="5D49B7E1"/>
    <w:rsid w:val="5D4C4DF4"/>
    <w:rsid w:val="5D52D110"/>
    <w:rsid w:val="5D5BA17C"/>
    <w:rsid w:val="5D5E025D"/>
    <w:rsid w:val="5D722DFA"/>
    <w:rsid w:val="5D736F29"/>
    <w:rsid w:val="5D73D191"/>
    <w:rsid w:val="5D791F6E"/>
    <w:rsid w:val="5D8183BC"/>
    <w:rsid w:val="5D893651"/>
    <w:rsid w:val="5D9C0052"/>
    <w:rsid w:val="5DA28E8B"/>
    <w:rsid w:val="5DA7AE2A"/>
    <w:rsid w:val="5DBEB153"/>
    <w:rsid w:val="5DC32F86"/>
    <w:rsid w:val="5DDBAD5F"/>
    <w:rsid w:val="5DDE0832"/>
    <w:rsid w:val="5DFC7F21"/>
    <w:rsid w:val="5DFCCEB4"/>
    <w:rsid w:val="5DFE3A84"/>
    <w:rsid w:val="5E20FC17"/>
    <w:rsid w:val="5E275B08"/>
    <w:rsid w:val="5E3B7FF0"/>
    <w:rsid w:val="5E440CB9"/>
    <w:rsid w:val="5E46BFEC"/>
    <w:rsid w:val="5E51189C"/>
    <w:rsid w:val="5E5EA036"/>
    <w:rsid w:val="5E61D734"/>
    <w:rsid w:val="5E623112"/>
    <w:rsid w:val="5E65113E"/>
    <w:rsid w:val="5E7B2558"/>
    <w:rsid w:val="5E90F34F"/>
    <w:rsid w:val="5EAC30E9"/>
    <w:rsid w:val="5EAF43B5"/>
    <w:rsid w:val="5EB3CBF3"/>
    <w:rsid w:val="5EB48FB2"/>
    <w:rsid w:val="5EBA03E3"/>
    <w:rsid w:val="5ECB3E8B"/>
    <w:rsid w:val="5ED67CB5"/>
    <w:rsid w:val="5ED97760"/>
    <w:rsid w:val="5EDD2F90"/>
    <w:rsid w:val="5EF20645"/>
    <w:rsid w:val="5EFE1A4C"/>
    <w:rsid w:val="5F0A0E67"/>
    <w:rsid w:val="5F0A3F7D"/>
    <w:rsid w:val="5F0AA73C"/>
    <w:rsid w:val="5F0ADCB9"/>
    <w:rsid w:val="5F2F7964"/>
    <w:rsid w:val="5F31F143"/>
    <w:rsid w:val="5F35211F"/>
    <w:rsid w:val="5F4B13FF"/>
    <w:rsid w:val="5F638973"/>
    <w:rsid w:val="5F76CEA6"/>
    <w:rsid w:val="5F855186"/>
    <w:rsid w:val="5F899989"/>
    <w:rsid w:val="5F8C92BB"/>
    <w:rsid w:val="5F8DEEB1"/>
    <w:rsid w:val="5F9874BE"/>
    <w:rsid w:val="5FBDAC42"/>
    <w:rsid w:val="5FCF693E"/>
    <w:rsid w:val="5FE28EFE"/>
    <w:rsid w:val="5FFA8FA2"/>
    <w:rsid w:val="5FFCF23E"/>
    <w:rsid w:val="6003E28E"/>
    <w:rsid w:val="60041333"/>
    <w:rsid w:val="600A4A97"/>
    <w:rsid w:val="600C7508"/>
    <w:rsid w:val="602C55A1"/>
    <w:rsid w:val="602CE0EC"/>
    <w:rsid w:val="602FDAC4"/>
    <w:rsid w:val="604CD325"/>
    <w:rsid w:val="605BBD82"/>
    <w:rsid w:val="605F1093"/>
    <w:rsid w:val="60638630"/>
    <w:rsid w:val="60675424"/>
    <w:rsid w:val="606A49AE"/>
    <w:rsid w:val="606BE89C"/>
    <w:rsid w:val="60701E86"/>
    <w:rsid w:val="60718A32"/>
    <w:rsid w:val="60941EB4"/>
    <w:rsid w:val="60A64DB8"/>
    <w:rsid w:val="60B2B7D1"/>
    <w:rsid w:val="60BD7CDF"/>
    <w:rsid w:val="60C36973"/>
    <w:rsid w:val="60C9BBE3"/>
    <w:rsid w:val="60DA6BAD"/>
    <w:rsid w:val="60DF2999"/>
    <w:rsid w:val="60E45781"/>
    <w:rsid w:val="60E4F5C6"/>
    <w:rsid w:val="60E7AED6"/>
    <w:rsid w:val="60EB260C"/>
    <w:rsid w:val="60EFA8E1"/>
    <w:rsid w:val="60F6C8FB"/>
    <w:rsid w:val="6103C65B"/>
    <w:rsid w:val="6110E506"/>
    <w:rsid w:val="6118020C"/>
    <w:rsid w:val="611BD264"/>
    <w:rsid w:val="61256921"/>
    <w:rsid w:val="613D7CA5"/>
    <w:rsid w:val="61477B37"/>
    <w:rsid w:val="614B843E"/>
    <w:rsid w:val="61736C4E"/>
    <w:rsid w:val="618AD576"/>
    <w:rsid w:val="618BBC0B"/>
    <w:rsid w:val="618C1596"/>
    <w:rsid w:val="6195A096"/>
    <w:rsid w:val="61C7A4B1"/>
    <w:rsid w:val="61D3BEC9"/>
    <w:rsid w:val="61EBC39C"/>
    <w:rsid w:val="61F0C4A1"/>
    <w:rsid w:val="61FA5033"/>
    <w:rsid w:val="61FCB931"/>
    <w:rsid w:val="61FDA7D7"/>
    <w:rsid w:val="6202DF4D"/>
    <w:rsid w:val="620FCCCB"/>
    <w:rsid w:val="62189D4B"/>
    <w:rsid w:val="621A0E8A"/>
    <w:rsid w:val="622023B2"/>
    <w:rsid w:val="62255B49"/>
    <w:rsid w:val="623E56F8"/>
    <w:rsid w:val="6240E7AA"/>
    <w:rsid w:val="6241F580"/>
    <w:rsid w:val="6248F9F0"/>
    <w:rsid w:val="625228C8"/>
    <w:rsid w:val="6272C271"/>
    <w:rsid w:val="62790D60"/>
    <w:rsid w:val="6298C74F"/>
    <w:rsid w:val="62A3D68D"/>
    <w:rsid w:val="62B06027"/>
    <w:rsid w:val="62B7059B"/>
    <w:rsid w:val="62B8B7F6"/>
    <w:rsid w:val="62C7CC34"/>
    <w:rsid w:val="6305EA4B"/>
    <w:rsid w:val="63124E43"/>
    <w:rsid w:val="632090F9"/>
    <w:rsid w:val="6320A32F"/>
    <w:rsid w:val="632B1898"/>
    <w:rsid w:val="632E7A1B"/>
    <w:rsid w:val="632EAA57"/>
    <w:rsid w:val="633125DB"/>
    <w:rsid w:val="63324A01"/>
    <w:rsid w:val="633F1A73"/>
    <w:rsid w:val="634B451B"/>
    <w:rsid w:val="635A551E"/>
    <w:rsid w:val="635ADBB7"/>
    <w:rsid w:val="63612B3F"/>
    <w:rsid w:val="636F8F2A"/>
    <w:rsid w:val="6376447D"/>
    <w:rsid w:val="6381DEFB"/>
    <w:rsid w:val="63951BEA"/>
    <w:rsid w:val="639A2E62"/>
    <w:rsid w:val="63AEBF6D"/>
    <w:rsid w:val="63B9D274"/>
    <w:rsid w:val="63BB4B97"/>
    <w:rsid w:val="63BCA410"/>
    <w:rsid w:val="63BCF7F0"/>
    <w:rsid w:val="63BF0491"/>
    <w:rsid w:val="63BF4014"/>
    <w:rsid w:val="63CB3811"/>
    <w:rsid w:val="63CF8B8A"/>
    <w:rsid w:val="63D2D810"/>
    <w:rsid w:val="63DA11BF"/>
    <w:rsid w:val="63DA57BA"/>
    <w:rsid w:val="63E09EC6"/>
    <w:rsid w:val="63F36F2B"/>
    <w:rsid w:val="63F73ADB"/>
    <w:rsid w:val="6400A73D"/>
    <w:rsid w:val="6400C380"/>
    <w:rsid w:val="64042B0E"/>
    <w:rsid w:val="64091653"/>
    <w:rsid w:val="640F6650"/>
    <w:rsid w:val="641D1293"/>
    <w:rsid w:val="642871B7"/>
    <w:rsid w:val="643880DF"/>
    <w:rsid w:val="643A18B3"/>
    <w:rsid w:val="644B1A30"/>
    <w:rsid w:val="644FC9A1"/>
    <w:rsid w:val="64574408"/>
    <w:rsid w:val="64649863"/>
    <w:rsid w:val="64823307"/>
    <w:rsid w:val="6487F8AD"/>
    <w:rsid w:val="649F4634"/>
    <w:rsid w:val="64B4A3CF"/>
    <w:rsid w:val="64B70638"/>
    <w:rsid w:val="64D276B5"/>
    <w:rsid w:val="64DAFEF2"/>
    <w:rsid w:val="64DC3257"/>
    <w:rsid w:val="64E5AE18"/>
    <w:rsid w:val="65124BDD"/>
    <w:rsid w:val="65222522"/>
    <w:rsid w:val="652464B9"/>
    <w:rsid w:val="652AF06D"/>
    <w:rsid w:val="65469DC2"/>
    <w:rsid w:val="654A714B"/>
    <w:rsid w:val="655002CE"/>
    <w:rsid w:val="6557AE25"/>
    <w:rsid w:val="655C3370"/>
    <w:rsid w:val="657AD900"/>
    <w:rsid w:val="65847628"/>
    <w:rsid w:val="65914EC5"/>
    <w:rsid w:val="6598BD16"/>
    <w:rsid w:val="65A9096E"/>
    <w:rsid w:val="65B0C519"/>
    <w:rsid w:val="65BD1A10"/>
    <w:rsid w:val="65C4E486"/>
    <w:rsid w:val="65CC7437"/>
    <w:rsid w:val="65D10A27"/>
    <w:rsid w:val="65D9DF22"/>
    <w:rsid w:val="65E53DA2"/>
    <w:rsid w:val="65E88C4E"/>
    <w:rsid w:val="65EC2532"/>
    <w:rsid w:val="65FC6816"/>
    <w:rsid w:val="66066732"/>
    <w:rsid w:val="660DC0B6"/>
    <w:rsid w:val="663470C8"/>
    <w:rsid w:val="6635FFA2"/>
    <w:rsid w:val="663A4A01"/>
    <w:rsid w:val="6644D744"/>
    <w:rsid w:val="6644DBDE"/>
    <w:rsid w:val="665EA5C3"/>
    <w:rsid w:val="6662410D"/>
    <w:rsid w:val="6667C091"/>
    <w:rsid w:val="66713C04"/>
    <w:rsid w:val="667C1DCE"/>
    <w:rsid w:val="668363D4"/>
    <w:rsid w:val="6692CC82"/>
    <w:rsid w:val="669F61AC"/>
    <w:rsid w:val="669FB44E"/>
    <w:rsid w:val="66A100DA"/>
    <w:rsid w:val="66B429C9"/>
    <w:rsid w:val="66B76334"/>
    <w:rsid w:val="66B8DE29"/>
    <w:rsid w:val="66B96C54"/>
    <w:rsid w:val="66D9C166"/>
    <w:rsid w:val="66DA871A"/>
    <w:rsid w:val="66DD997F"/>
    <w:rsid w:val="66EBF746"/>
    <w:rsid w:val="66ED4F2D"/>
    <w:rsid w:val="66F7F9EE"/>
    <w:rsid w:val="670180D8"/>
    <w:rsid w:val="67072C4C"/>
    <w:rsid w:val="670FA332"/>
    <w:rsid w:val="673B0EFC"/>
    <w:rsid w:val="674F706E"/>
    <w:rsid w:val="6760FC94"/>
    <w:rsid w:val="6768AD40"/>
    <w:rsid w:val="676C4B9B"/>
    <w:rsid w:val="676F99AD"/>
    <w:rsid w:val="677B2097"/>
    <w:rsid w:val="677F45BA"/>
    <w:rsid w:val="67863C80"/>
    <w:rsid w:val="67881F05"/>
    <w:rsid w:val="6793C8F5"/>
    <w:rsid w:val="679CA39C"/>
    <w:rsid w:val="67B1E73E"/>
    <w:rsid w:val="67B8747B"/>
    <w:rsid w:val="67CA7B18"/>
    <w:rsid w:val="67D39077"/>
    <w:rsid w:val="67D8B814"/>
    <w:rsid w:val="67E0887C"/>
    <w:rsid w:val="67E3D821"/>
    <w:rsid w:val="67EE629A"/>
    <w:rsid w:val="67FCC6BA"/>
    <w:rsid w:val="6801A976"/>
    <w:rsid w:val="683146B2"/>
    <w:rsid w:val="683BEB9B"/>
    <w:rsid w:val="683EE87E"/>
    <w:rsid w:val="685ACC15"/>
    <w:rsid w:val="6861470A"/>
    <w:rsid w:val="68666B54"/>
    <w:rsid w:val="687A47B4"/>
    <w:rsid w:val="6881452F"/>
    <w:rsid w:val="6886C7E2"/>
    <w:rsid w:val="68878EBA"/>
    <w:rsid w:val="688EB16A"/>
    <w:rsid w:val="6893D432"/>
    <w:rsid w:val="68A5500E"/>
    <w:rsid w:val="68B7015F"/>
    <w:rsid w:val="68C0D49B"/>
    <w:rsid w:val="68C621EA"/>
    <w:rsid w:val="68CCE3F8"/>
    <w:rsid w:val="68DB17FE"/>
    <w:rsid w:val="68F010B3"/>
    <w:rsid w:val="691A11BB"/>
    <w:rsid w:val="693183C7"/>
    <w:rsid w:val="694BC126"/>
    <w:rsid w:val="695228D2"/>
    <w:rsid w:val="69525B6D"/>
    <w:rsid w:val="6958FA09"/>
    <w:rsid w:val="695A13E6"/>
    <w:rsid w:val="695A6A55"/>
    <w:rsid w:val="695C0077"/>
    <w:rsid w:val="69769F93"/>
    <w:rsid w:val="697B875E"/>
    <w:rsid w:val="697C58DD"/>
    <w:rsid w:val="6980B154"/>
    <w:rsid w:val="69977C57"/>
    <w:rsid w:val="69991570"/>
    <w:rsid w:val="69A01B0F"/>
    <w:rsid w:val="69D60157"/>
    <w:rsid w:val="69E8E5C0"/>
    <w:rsid w:val="69EB2724"/>
    <w:rsid w:val="69EF76F2"/>
    <w:rsid w:val="69F78D8D"/>
    <w:rsid w:val="6A017B64"/>
    <w:rsid w:val="6A06C3E3"/>
    <w:rsid w:val="6A0B3356"/>
    <w:rsid w:val="6A147D84"/>
    <w:rsid w:val="6A1C2FAE"/>
    <w:rsid w:val="6A220097"/>
    <w:rsid w:val="6A2F1486"/>
    <w:rsid w:val="6A39A84A"/>
    <w:rsid w:val="6A3C6EBE"/>
    <w:rsid w:val="6A46FAE4"/>
    <w:rsid w:val="6A47F91B"/>
    <w:rsid w:val="6A4E8F60"/>
    <w:rsid w:val="6A5C45F6"/>
    <w:rsid w:val="6A945FF1"/>
    <w:rsid w:val="6AA5F7B3"/>
    <w:rsid w:val="6AAA0F65"/>
    <w:rsid w:val="6ABFBFC7"/>
    <w:rsid w:val="6ACB1156"/>
    <w:rsid w:val="6ACBAE22"/>
    <w:rsid w:val="6ACF01AF"/>
    <w:rsid w:val="6AD40855"/>
    <w:rsid w:val="6ADB7457"/>
    <w:rsid w:val="6ADD1A47"/>
    <w:rsid w:val="6AFD0320"/>
    <w:rsid w:val="6B0A1124"/>
    <w:rsid w:val="6B0A3C1A"/>
    <w:rsid w:val="6B20D205"/>
    <w:rsid w:val="6B48509D"/>
    <w:rsid w:val="6B6954C9"/>
    <w:rsid w:val="6B6AF8C0"/>
    <w:rsid w:val="6B6DCC76"/>
    <w:rsid w:val="6B7E99E0"/>
    <w:rsid w:val="6B87C441"/>
    <w:rsid w:val="6BA54047"/>
    <w:rsid w:val="6BC4FD1D"/>
    <w:rsid w:val="6BD1C2B8"/>
    <w:rsid w:val="6BD2A428"/>
    <w:rsid w:val="6BDEDE8A"/>
    <w:rsid w:val="6BE92506"/>
    <w:rsid w:val="6BEC8CDC"/>
    <w:rsid w:val="6BFF89E5"/>
    <w:rsid w:val="6C194CAE"/>
    <w:rsid w:val="6C23EA9E"/>
    <w:rsid w:val="6C48E657"/>
    <w:rsid w:val="6C4CA5AA"/>
    <w:rsid w:val="6C577DC9"/>
    <w:rsid w:val="6C59211C"/>
    <w:rsid w:val="6C6C4440"/>
    <w:rsid w:val="6C7CA6FC"/>
    <w:rsid w:val="6C7F1C3A"/>
    <w:rsid w:val="6C8E110C"/>
    <w:rsid w:val="6CB22312"/>
    <w:rsid w:val="6CB2F01A"/>
    <w:rsid w:val="6CBAF779"/>
    <w:rsid w:val="6CBC39CA"/>
    <w:rsid w:val="6CC5A8AA"/>
    <w:rsid w:val="6CE1E7ED"/>
    <w:rsid w:val="6CF9CB32"/>
    <w:rsid w:val="6CFCD402"/>
    <w:rsid w:val="6D05F5F1"/>
    <w:rsid w:val="6D1D733E"/>
    <w:rsid w:val="6D206E51"/>
    <w:rsid w:val="6D2D9ED5"/>
    <w:rsid w:val="6D687ED0"/>
    <w:rsid w:val="6D6F57F0"/>
    <w:rsid w:val="6D7B117A"/>
    <w:rsid w:val="6D7BBA34"/>
    <w:rsid w:val="6D7DC28F"/>
    <w:rsid w:val="6D9D698C"/>
    <w:rsid w:val="6D9FF2BB"/>
    <w:rsid w:val="6DA14A4B"/>
    <w:rsid w:val="6DA6B6F8"/>
    <w:rsid w:val="6DAF7488"/>
    <w:rsid w:val="6DB58D45"/>
    <w:rsid w:val="6DBCE422"/>
    <w:rsid w:val="6DC0FA3F"/>
    <w:rsid w:val="6DC161C0"/>
    <w:rsid w:val="6DC5A13D"/>
    <w:rsid w:val="6DCADB61"/>
    <w:rsid w:val="6DD529BC"/>
    <w:rsid w:val="6DE9171A"/>
    <w:rsid w:val="6DED0A1B"/>
    <w:rsid w:val="6DF2C878"/>
    <w:rsid w:val="6DF84005"/>
    <w:rsid w:val="6E037563"/>
    <w:rsid w:val="6E0736CE"/>
    <w:rsid w:val="6E073788"/>
    <w:rsid w:val="6E100E51"/>
    <w:rsid w:val="6E117460"/>
    <w:rsid w:val="6E18B9C2"/>
    <w:rsid w:val="6E25E853"/>
    <w:rsid w:val="6E319D59"/>
    <w:rsid w:val="6E35BC70"/>
    <w:rsid w:val="6E552392"/>
    <w:rsid w:val="6E73A5EB"/>
    <w:rsid w:val="6E73E2E3"/>
    <w:rsid w:val="6E757A07"/>
    <w:rsid w:val="6E88A3C0"/>
    <w:rsid w:val="6E8C9138"/>
    <w:rsid w:val="6E9222F9"/>
    <w:rsid w:val="6E9FDB37"/>
    <w:rsid w:val="6EBA6863"/>
    <w:rsid w:val="6EE7FC14"/>
    <w:rsid w:val="6EECF0B5"/>
    <w:rsid w:val="6EFCB721"/>
    <w:rsid w:val="6F02BDF1"/>
    <w:rsid w:val="6F0FECD7"/>
    <w:rsid w:val="6F16F8F9"/>
    <w:rsid w:val="6F285883"/>
    <w:rsid w:val="6F474384"/>
    <w:rsid w:val="6F4771DC"/>
    <w:rsid w:val="6F490EC1"/>
    <w:rsid w:val="6F56BAC6"/>
    <w:rsid w:val="6F5D1248"/>
    <w:rsid w:val="6F7B89E9"/>
    <w:rsid w:val="6F8062FE"/>
    <w:rsid w:val="6F87192C"/>
    <w:rsid w:val="6F8920E0"/>
    <w:rsid w:val="6F90C1DE"/>
    <w:rsid w:val="6FA54651"/>
    <w:rsid w:val="6FB257A9"/>
    <w:rsid w:val="6FC60E70"/>
    <w:rsid w:val="6FC65CFB"/>
    <w:rsid w:val="6FC6E0FF"/>
    <w:rsid w:val="6FDDCAE4"/>
    <w:rsid w:val="6FDE0AE4"/>
    <w:rsid w:val="6FE6F9B1"/>
    <w:rsid w:val="6FECA1AF"/>
    <w:rsid w:val="6FF6A127"/>
    <w:rsid w:val="6FFA0D4A"/>
    <w:rsid w:val="7011F379"/>
    <w:rsid w:val="70175C8E"/>
    <w:rsid w:val="701EC0FE"/>
    <w:rsid w:val="7050A83B"/>
    <w:rsid w:val="70582300"/>
    <w:rsid w:val="707FFE86"/>
    <w:rsid w:val="7095162E"/>
    <w:rsid w:val="70983F08"/>
    <w:rsid w:val="70A10EF5"/>
    <w:rsid w:val="70A54627"/>
    <w:rsid w:val="70CC5A98"/>
    <w:rsid w:val="70D408ED"/>
    <w:rsid w:val="70E34617"/>
    <w:rsid w:val="70E3BBFD"/>
    <w:rsid w:val="70EA05C0"/>
    <w:rsid w:val="7100E010"/>
    <w:rsid w:val="7107DDB8"/>
    <w:rsid w:val="710CDB77"/>
    <w:rsid w:val="710D0B45"/>
    <w:rsid w:val="7129BA13"/>
    <w:rsid w:val="714630B2"/>
    <w:rsid w:val="71478A4A"/>
    <w:rsid w:val="7148E15C"/>
    <w:rsid w:val="714A9083"/>
    <w:rsid w:val="715A0D26"/>
    <w:rsid w:val="715B9739"/>
    <w:rsid w:val="7162B917"/>
    <w:rsid w:val="7175DEFD"/>
    <w:rsid w:val="717DC662"/>
    <w:rsid w:val="718096F2"/>
    <w:rsid w:val="718B30EE"/>
    <w:rsid w:val="7199C7D7"/>
    <w:rsid w:val="719CDD86"/>
    <w:rsid w:val="719E5F44"/>
    <w:rsid w:val="719F615E"/>
    <w:rsid w:val="71A2E9C7"/>
    <w:rsid w:val="71C1ADAE"/>
    <w:rsid w:val="71C3D8F7"/>
    <w:rsid w:val="71D07FFF"/>
    <w:rsid w:val="71E05638"/>
    <w:rsid w:val="71E06741"/>
    <w:rsid w:val="71E2A3A2"/>
    <w:rsid w:val="71EF4F65"/>
    <w:rsid w:val="71F1D019"/>
    <w:rsid w:val="71F20925"/>
    <w:rsid w:val="720038D2"/>
    <w:rsid w:val="72013CA7"/>
    <w:rsid w:val="7209C77F"/>
    <w:rsid w:val="720BC93E"/>
    <w:rsid w:val="722339DD"/>
    <w:rsid w:val="72276AC6"/>
    <w:rsid w:val="723967FE"/>
    <w:rsid w:val="7239E2A3"/>
    <w:rsid w:val="723CA1AA"/>
    <w:rsid w:val="723DAF43"/>
    <w:rsid w:val="7267DEC8"/>
    <w:rsid w:val="72760132"/>
    <w:rsid w:val="72817684"/>
    <w:rsid w:val="728C7B02"/>
    <w:rsid w:val="72940081"/>
    <w:rsid w:val="729B02EE"/>
    <w:rsid w:val="729B21D9"/>
    <w:rsid w:val="72D3E05B"/>
    <w:rsid w:val="72D9A9B5"/>
    <w:rsid w:val="72E39F85"/>
    <w:rsid w:val="72E3DF36"/>
    <w:rsid w:val="72F373E4"/>
    <w:rsid w:val="731247C0"/>
    <w:rsid w:val="7318A51B"/>
    <w:rsid w:val="73210C5A"/>
    <w:rsid w:val="7330B667"/>
    <w:rsid w:val="73356A0B"/>
    <w:rsid w:val="733BB7D7"/>
    <w:rsid w:val="73414333"/>
    <w:rsid w:val="73552DB4"/>
    <w:rsid w:val="735611FE"/>
    <w:rsid w:val="73573BA5"/>
    <w:rsid w:val="739BD1B0"/>
    <w:rsid w:val="73B4C2A5"/>
    <w:rsid w:val="73B9B98C"/>
    <w:rsid w:val="73C1D982"/>
    <w:rsid w:val="73E75F76"/>
    <w:rsid w:val="73E95799"/>
    <w:rsid w:val="73EB522B"/>
    <w:rsid w:val="73ECB394"/>
    <w:rsid w:val="73F5E833"/>
    <w:rsid w:val="740EA836"/>
    <w:rsid w:val="7415DF97"/>
    <w:rsid w:val="741B1133"/>
    <w:rsid w:val="741CAF5D"/>
    <w:rsid w:val="741EF2A3"/>
    <w:rsid w:val="742DF2AD"/>
    <w:rsid w:val="74351437"/>
    <w:rsid w:val="7435D4C1"/>
    <w:rsid w:val="7440B186"/>
    <w:rsid w:val="74423EAD"/>
    <w:rsid w:val="7442EC2D"/>
    <w:rsid w:val="744DD34F"/>
    <w:rsid w:val="74630730"/>
    <w:rsid w:val="746A2958"/>
    <w:rsid w:val="7470F92B"/>
    <w:rsid w:val="74732EE8"/>
    <w:rsid w:val="747A0CD9"/>
    <w:rsid w:val="747D57DB"/>
    <w:rsid w:val="7495C71B"/>
    <w:rsid w:val="74AC030F"/>
    <w:rsid w:val="74B49860"/>
    <w:rsid w:val="74D77EAF"/>
    <w:rsid w:val="750047E2"/>
    <w:rsid w:val="750559A1"/>
    <w:rsid w:val="750DE9CE"/>
    <w:rsid w:val="751EDC6A"/>
    <w:rsid w:val="752E5AA8"/>
    <w:rsid w:val="753FA713"/>
    <w:rsid w:val="7556B1E1"/>
    <w:rsid w:val="75591CD4"/>
    <w:rsid w:val="75662EAF"/>
    <w:rsid w:val="7566A16B"/>
    <w:rsid w:val="757251DE"/>
    <w:rsid w:val="7595A318"/>
    <w:rsid w:val="75A9030F"/>
    <w:rsid w:val="75ADB453"/>
    <w:rsid w:val="75B3A0C1"/>
    <w:rsid w:val="75B7A378"/>
    <w:rsid w:val="75C3A8AC"/>
    <w:rsid w:val="75DFA711"/>
    <w:rsid w:val="75E2C2AF"/>
    <w:rsid w:val="75E3710A"/>
    <w:rsid w:val="75EDE18A"/>
    <w:rsid w:val="760C8090"/>
    <w:rsid w:val="7610B784"/>
    <w:rsid w:val="761C329A"/>
    <w:rsid w:val="7648F0B1"/>
    <w:rsid w:val="765ED55B"/>
    <w:rsid w:val="76617789"/>
    <w:rsid w:val="76654A41"/>
    <w:rsid w:val="7672E31F"/>
    <w:rsid w:val="7683D831"/>
    <w:rsid w:val="76A16AA3"/>
    <w:rsid w:val="76AEE5EB"/>
    <w:rsid w:val="76BDCF39"/>
    <w:rsid w:val="76BE1EAC"/>
    <w:rsid w:val="76E8E783"/>
    <w:rsid w:val="76EC6367"/>
    <w:rsid w:val="770C95EC"/>
    <w:rsid w:val="770D7574"/>
    <w:rsid w:val="772F7A11"/>
    <w:rsid w:val="773F6D3C"/>
    <w:rsid w:val="77585F7F"/>
    <w:rsid w:val="77603094"/>
    <w:rsid w:val="77659FCB"/>
    <w:rsid w:val="7765D6DF"/>
    <w:rsid w:val="776B9556"/>
    <w:rsid w:val="777CFFFF"/>
    <w:rsid w:val="7792175B"/>
    <w:rsid w:val="7793B0BA"/>
    <w:rsid w:val="7799DE96"/>
    <w:rsid w:val="77A899ED"/>
    <w:rsid w:val="77B802FB"/>
    <w:rsid w:val="77C39318"/>
    <w:rsid w:val="77D51207"/>
    <w:rsid w:val="77DD88F9"/>
    <w:rsid w:val="77E27A0A"/>
    <w:rsid w:val="77F9EC16"/>
    <w:rsid w:val="77FD3309"/>
    <w:rsid w:val="78007BDE"/>
    <w:rsid w:val="7803105B"/>
    <w:rsid w:val="780955DC"/>
    <w:rsid w:val="7809CF08"/>
    <w:rsid w:val="780BFE35"/>
    <w:rsid w:val="781CC893"/>
    <w:rsid w:val="7829F11D"/>
    <w:rsid w:val="782AC588"/>
    <w:rsid w:val="782C0C66"/>
    <w:rsid w:val="783377B4"/>
    <w:rsid w:val="783F2694"/>
    <w:rsid w:val="78407A39"/>
    <w:rsid w:val="7853B80E"/>
    <w:rsid w:val="78734E05"/>
    <w:rsid w:val="787C8C17"/>
    <w:rsid w:val="787E30B1"/>
    <w:rsid w:val="788846CC"/>
    <w:rsid w:val="78905E6F"/>
    <w:rsid w:val="7895C0E5"/>
    <w:rsid w:val="7898CE7B"/>
    <w:rsid w:val="78B44267"/>
    <w:rsid w:val="78B8EEA1"/>
    <w:rsid w:val="78BB67A0"/>
    <w:rsid w:val="78CF793E"/>
    <w:rsid w:val="78D1B807"/>
    <w:rsid w:val="78D461D5"/>
    <w:rsid w:val="78DDB739"/>
    <w:rsid w:val="78E48146"/>
    <w:rsid w:val="78E706A1"/>
    <w:rsid w:val="78EAEF9C"/>
    <w:rsid w:val="78EFCF7F"/>
    <w:rsid w:val="78F180AB"/>
    <w:rsid w:val="79098EF8"/>
    <w:rsid w:val="7916F322"/>
    <w:rsid w:val="7918E96F"/>
    <w:rsid w:val="791B2EC3"/>
    <w:rsid w:val="792736A7"/>
    <w:rsid w:val="793116CD"/>
    <w:rsid w:val="79353E97"/>
    <w:rsid w:val="79450CC8"/>
    <w:rsid w:val="7947A127"/>
    <w:rsid w:val="794B84DF"/>
    <w:rsid w:val="7952383B"/>
    <w:rsid w:val="795262CD"/>
    <w:rsid w:val="795F5C47"/>
    <w:rsid w:val="7966DF1A"/>
    <w:rsid w:val="7991BB48"/>
    <w:rsid w:val="799227E6"/>
    <w:rsid w:val="799FBC54"/>
    <w:rsid w:val="79A32F97"/>
    <w:rsid w:val="79A80375"/>
    <w:rsid w:val="79B66936"/>
    <w:rsid w:val="79D1ABC4"/>
    <w:rsid w:val="79EB278C"/>
    <w:rsid w:val="7A02A93D"/>
    <w:rsid w:val="7A390C77"/>
    <w:rsid w:val="7A3F05AA"/>
    <w:rsid w:val="7A506500"/>
    <w:rsid w:val="7A6DB094"/>
    <w:rsid w:val="7A70570D"/>
    <w:rsid w:val="7A8907E7"/>
    <w:rsid w:val="7A97B69C"/>
    <w:rsid w:val="7AA689DA"/>
    <w:rsid w:val="7AA68E94"/>
    <w:rsid w:val="7AA6C7AC"/>
    <w:rsid w:val="7AC20EEA"/>
    <w:rsid w:val="7AC86EDF"/>
    <w:rsid w:val="7AD5E4DE"/>
    <w:rsid w:val="7ADAD0F8"/>
    <w:rsid w:val="7ADB54E6"/>
    <w:rsid w:val="7ADC88EB"/>
    <w:rsid w:val="7AE654A5"/>
    <w:rsid w:val="7AE8EFEC"/>
    <w:rsid w:val="7AF345E7"/>
    <w:rsid w:val="7B01A8F8"/>
    <w:rsid w:val="7B094C4D"/>
    <w:rsid w:val="7B17E404"/>
    <w:rsid w:val="7B217AC5"/>
    <w:rsid w:val="7B418FC5"/>
    <w:rsid w:val="7B4A9438"/>
    <w:rsid w:val="7B4E5593"/>
    <w:rsid w:val="7B54FBA0"/>
    <w:rsid w:val="7B63D16C"/>
    <w:rsid w:val="7B75B2F4"/>
    <w:rsid w:val="7B7CEF20"/>
    <w:rsid w:val="7B7F8A02"/>
    <w:rsid w:val="7B8384AC"/>
    <w:rsid w:val="7B8ACBEC"/>
    <w:rsid w:val="7B90FB9F"/>
    <w:rsid w:val="7B9F48D5"/>
    <w:rsid w:val="7BA71B18"/>
    <w:rsid w:val="7BB0ABE0"/>
    <w:rsid w:val="7BBB2A44"/>
    <w:rsid w:val="7BC0C1C8"/>
    <w:rsid w:val="7BC78F99"/>
    <w:rsid w:val="7BD67A11"/>
    <w:rsid w:val="7BD711F6"/>
    <w:rsid w:val="7BD95BB5"/>
    <w:rsid w:val="7BDBC6AF"/>
    <w:rsid w:val="7BEC4D98"/>
    <w:rsid w:val="7C0C0297"/>
    <w:rsid w:val="7C173377"/>
    <w:rsid w:val="7C1CDC15"/>
    <w:rsid w:val="7C317E50"/>
    <w:rsid w:val="7C356DEF"/>
    <w:rsid w:val="7C397449"/>
    <w:rsid w:val="7C405B28"/>
    <w:rsid w:val="7C4DEF86"/>
    <w:rsid w:val="7C5D3239"/>
    <w:rsid w:val="7C647B49"/>
    <w:rsid w:val="7C65D01F"/>
    <w:rsid w:val="7C661635"/>
    <w:rsid w:val="7C6715DD"/>
    <w:rsid w:val="7C6BB176"/>
    <w:rsid w:val="7C6E8CC1"/>
    <w:rsid w:val="7C772547"/>
    <w:rsid w:val="7C8E988F"/>
    <w:rsid w:val="7CA49B55"/>
    <w:rsid w:val="7CB14E79"/>
    <w:rsid w:val="7CB60B83"/>
    <w:rsid w:val="7CCE1A52"/>
    <w:rsid w:val="7CDCC1A8"/>
    <w:rsid w:val="7CE070D7"/>
    <w:rsid w:val="7CE1A913"/>
    <w:rsid w:val="7CE25129"/>
    <w:rsid w:val="7CEC45FB"/>
    <w:rsid w:val="7CF0F6AC"/>
    <w:rsid w:val="7CF6A139"/>
    <w:rsid w:val="7D0AE7C4"/>
    <w:rsid w:val="7D0FE042"/>
    <w:rsid w:val="7D1ED9A7"/>
    <w:rsid w:val="7D2E8989"/>
    <w:rsid w:val="7D490CCC"/>
    <w:rsid w:val="7D5CE6B6"/>
    <w:rsid w:val="7D5D2461"/>
    <w:rsid w:val="7D5F6CC1"/>
    <w:rsid w:val="7D6C678A"/>
    <w:rsid w:val="7D76D25B"/>
    <w:rsid w:val="7D7E01A3"/>
    <w:rsid w:val="7D81BAEE"/>
    <w:rsid w:val="7D83EBFF"/>
    <w:rsid w:val="7D87E108"/>
    <w:rsid w:val="7D9066F3"/>
    <w:rsid w:val="7D98B4FA"/>
    <w:rsid w:val="7DABD5BA"/>
    <w:rsid w:val="7DAD3252"/>
    <w:rsid w:val="7DD9B691"/>
    <w:rsid w:val="7E11391B"/>
    <w:rsid w:val="7E1429AD"/>
    <w:rsid w:val="7E166739"/>
    <w:rsid w:val="7E199FBB"/>
    <w:rsid w:val="7E1BEA80"/>
    <w:rsid w:val="7E1C44D6"/>
    <w:rsid w:val="7E25BD52"/>
    <w:rsid w:val="7E56B02A"/>
    <w:rsid w:val="7E5C90A8"/>
    <w:rsid w:val="7E64DFE7"/>
    <w:rsid w:val="7E6C4E3F"/>
    <w:rsid w:val="7E73F366"/>
    <w:rsid w:val="7E893FD7"/>
    <w:rsid w:val="7E89A2E3"/>
    <w:rsid w:val="7E91ADF3"/>
    <w:rsid w:val="7EA1E199"/>
    <w:rsid w:val="7EB08686"/>
    <w:rsid w:val="7EBD628A"/>
    <w:rsid w:val="7ECC4B7F"/>
    <w:rsid w:val="7EF6C8E5"/>
    <w:rsid w:val="7F0C4DA1"/>
    <w:rsid w:val="7F143413"/>
    <w:rsid w:val="7F202C64"/>
    <w:rsid w:val="7F3CBBB1"/>
    <w:rsid w:val="7F4A3030"/>
    <w:rsid w:val="7F512E9E"/>
    <w:rsid w:val="7F5AB80B"/>
    <w:rsid w:val="7F661E3E"/>
    <w:rsid w:val="7F67A63F"/>
    <w:rsid w:val="7F6D99AC"/>
    <w:rsid w:val="7F6FD5B5"/>
    <w:rsid w:val="7F710AD4"/>
    <w:rsid w:val="7F73D2FD"/>
    <w:rsid w:val="7F775A7A"/>
    <w:rsid w:val="7F977CC0"/>
    <w:rsid w:val="7F9E0350"/>
    <w:rsid w:val="7FA19E06"/>
    <w:rsid w:val="7FA457FC"/>
    <w:rsid w:val="7FAC7C4F"/>
    <w:rsid w:val="7FBDF20D"/>
    <w:rsid w:val="7FCA0FFA"/>
    <w:rsid w:val="7FCE70F7"/>
    <w:rsid w:val="7FEE14E2"/>
    <w:rsid w:val="7FF86109"/>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64C64"/>
  <w15:docId w15:val="{9AAE92F9-5174-4E3E-B6FE-4ABB7D84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87D1C"/>
  </w:style>
  <w:style w:type="paragraph" w:styleId="Antrat1">
    <w:name w:val="heading 1"/>
    <w:basedOn w:val="prastasis"/>
    <w:next w:val="prastasis"/>
    <w:link w:val="Antrat1Diagrama"/>
    <w:uiPriority w:val="9"/>
    <w:qFormat/>
    <w:rsid w:val="003B05F0"/>
    <w:pPr>
      <w:keepNext/>
      <w:keepLines/>
      <w:numPr>
        <w:numId w:val="10"/>
      </w:numPr>
      <w:spacing w:before="240" w:after="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
    <w:unhideWhenUsed/>
    <w:qFormat/>
    <w:rsid w:val="003B05F0"/>
    <w:pPr>
      <w:keepNext/>
      <w:keepLines/>
      <w:numPr>
        <w:ilvl w:val="1"/>
        <w:numId w:val="10"/>
      </w:numPr>
      <w:spacing w:before="40" w:after="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unhideWhenUsed/>
    <w:qFormat/>
    <w:rsid w:val="003B05F0"/>
    <w:pPr>
      <w:keepNext/>
      <w:keepLines/>
      <w:numPr>
        <w:ilvl w:val="2"/>
        <w:numId w:val="10"/>
      </w:numPr>
      <w:spacing w:before="40" w:after="0"/>
      <w:outlineLvl w:val="2"/>
    </w:pPr>
    <w:rPr>
      <w:rFonts w:asciiTheme="majorHAnsi" w:eastAsiaTheme="majorEastAsia" w:hAnsiTheme="majorHAnsi" w:cstheme="majorBidi"/>
      <w:color w:val="1F4D78" w:themeColor="accent1" w:themeShade="7F"/>
      <w:sz w:val="24"/>
      <w:szCs w:val="24"/>
    </w:rPr>
  </w:style>
  <w:style w:type="paragraph" w:styleId="Antrat4">
    <w:name w:val="heading 4"/>
    <w:basedOn w:val="prastasis"/>
    <w:next w:val="prastasis"/>
    <w:link w:val="Antrat4Diagrama"/>
    <w:uiPriority w:val="9"/>
    <w:semiHidden/>
    <w:unhideWhenUsed/>
    <w:qFormat/>
    <w:rsid w:val="00BE312D"/>
    <w:pPr>
      <w:keepNext/>
      <w:keepLines/>
      <w:numPr>
        <w:ilvl w:val="3"/>
        <w:numId w:val="10"/>
      </w:numPr>
      <w:spacing w:before="200" w:after="0"/>
      <w:outlineLvl w:val="3"/>
    </w:pPr>
    <w:rPr>
      <w:rFonts w:asciiTheme="majorHAnsi" w:eastAsiaTheme="majorEastAsia" w:hAnsiTheme="majorHAnsi" w:cstheme="majorBidi"/>
      <w:b/>
      <w:bCs/>
      <w:i/>
      <w:iCs/>
      <w:color w:val="5B9BD5" w:themeColor="accent1"/>
    </w:rPr>
  </w:style>
  <w:style w:type="paragraph" w:styleId="Antrat5">
    <w:name w:val="heading 5"/>
    <w:basedOn w:val="prastasis"/>
    <w:next w:val="prastasis"/>
    <w:link w:val="Antrat5Diagrama"/>
    <w:uiPriority w:val="9"/>
    <w:semiHidden/>
    <w:unhideWhenUsed/>
    <w:qFormat/>
    <w:rsid w:val="00BE312D"/>
    <w:pPr>
      <w:keepNext/>
      <w:keepLines/>
      <w:numPr>
        <w:ilvl w:val="4"/>
        <w:numId w:val="10"/>
      </w:numPr>
      <w:spacing w:before="200" w:after="0"/>
      <w:outlineLvl w:val="4"/>
    </w:pPr>
    <w:rPr>
      <w:rFonts w:asciiTheme="majorHAnsi" w:eastAsiaTheme="majorEastAsia" w:hAnsiTheme="majorHAnsi" w:cstheme="majorBidi"/>
      <w:color w:val="1F4D78" w:themeColor="accent1" w:themeShade="7F"/>
    </w:rPr>
  </w:style>
  <w:style w:type="paragraph" w:styleId="Antrat6">
    <w:name w:val="heading 6"/>
    <w:basedOn w:val="prastasis"/>
    <w:next w:val="prastasis"/>
    <w:link w:val="Antrat6Diagrama"/>
    <w:uiPriority w:val="9"/>
    <w:semiHidden/>
    <w:unhideWhenUsed/>
    <w:qFormat/>
    <w:rsid w:val="00BE312D"/>
    <w:pPr>
      <w:keepNext/>
      <w:keepLines/>
      <w:numPr>
        <w:ilvl w:val="5"/>
        <w:numId w:val="10"/>
      </w:numPr>
      <w:spacing w:before="200" w:after="0"/>
      <w:outlineLvl w:val="5"/>
    </w:pPr>
    <w:rPr>
      <w:rFonts w:asciiTheme="majorHAnsi" w:eastAsiaTheme="majorEastAsia" w:hAnsiTheme="majorHAnsi" w:cstheme="majorBidi"/>
      <w:i/>
      <w:iCs/>
      <w:color w:val="1F4D78" w:themeColor="accent1" w:themeShade="7F"/>
    </w:rPr>
  </w:style>
  <w:style w:type="paragraph" w:styleId="Antrat7">
    <w:name w:val="heading 7"/>
    <w:basedOn w:val="prastasis"/>
    <w:next w:val="prastasis"/>
    <w:link w:val="Antrat7Diagrama"/>
    <w:uiPriority w:val="9"/>
    <w:semiHidden/>
    <w:unhideWhenUsed/>
    <w:qFormat/>
    <w:rsid w:val="00BE312D"/>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Antrat8">
    <w:name w:val="heading 8"/>
    <w:basedOn w:val="prastasis"/>
    <w:next w:val="prastasis"/>
    <w:link w:val="Antrat8Diagrama"/>
    <w:uiPriority w:val="9"/>
    <w:semiHidden/>
    <w:unhideWhenUsed/>
    <w:qFormat/>
    <w:rsid w:val="00BE312D"/>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Antrat9">
    <w:name w:val="heading 9"/>
    <w:basedOn w:val="prastasis"/>
    <w:next w:val="prastasis"/>
    <w:link w:val="Antrat9Diagrama"/>
    <w:uiPriority w:val="9"/>
    <w:semiHidden/>
    <w:unhideWhenUsed/>
    <w:qFormat/>
    <w:rsid w:val="00BE312D"/>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nhideWhenUsed/>
    <w:qFormat/>
    <w:rsid w:val="00D41DE2"/>
    <w:rPr>
      <w:sz w:val="16"/>
      <w:szCs w:val="16"/>
    </w:rPr>
  </w:style>
  <w:style w:type="paragraph" w:styleId="Komentarotekstas">
    <w:name w:val="annotation text"/>
    <w:aliases w:val=" Char"/>
    <w:basedOn w:val="prastasis"/>
    <w:link w:val="KomentarotekstasDiagrama"/>
    <w:unhideWhenUsed/>
    <w:rsid w:val="00D41DE2"/>
    <w:pPr>
      <w:spacing w:line="240" w:lineRule="auto"/>
    </w:pPr>
    <w:rPr>
      <w:sz w:val="20"/>
      <w:szCs w:val="20"/>
    </w:rPr>
  </w:style>
  <w:style w:type="character" w:customStyle="1" w:styleId="KomentarotekstasDiagrama">
    <w:name w:val="Komentaro tekstas Diagrama"/>
    <w:aliases w:val=" Char Diagrama"/>
    <w:basedOn w:val="Numatytasispastraiposriftas"/>
    <w:link w:val="Komentarotekstas"/>
    <w:rsid w:val="00D41DE2"/>
    <w:rPr>
      <w:sz w:val="20"/>
      <w:szCs w:val="20"/>
    </w:rPr>
  </w:style>
  <w:style w:type="paragraph" w:styleId="Debesliotekstas">
    <w:name w:val="Balloon Text"/>
    <w:basedOn w:val="prastasis"/>
    <w:link w:val="DebesliotekstasDiagrama"/>
    <w:uiPriority w:val="99"/>
    <w:semiHidden/>
    <w:unhideWhenUsed/>
    <w:rsid w:val="00D41DE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41DE2"/>
    <w:rPr>
      <w:rFonts w:ascii="Segoe UI" w:hAnsi="Segoe UI" w:cs="Segoe UI"/>
      <w:sz w:val="18"/>
      <w:szCs w:val="18"/>
    </w:rPr>
  </w:style>
  <w:style w:type="table" w:styleId="Lentelstinklelis">
    <w:name w:val="Table Grid"/>
    <w:basedOn w:val="prastojilentel"/>
    <w:uiPriority w:val="59"/>
    <w:rsid w:val="00D71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59"/>
    <w:rsid w:val="00A60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otema">
    <w:name w:val="annotation subject"/>
    <w:basedOn w:val="Komentarotekstas"/>
    <w:next w:val="Komentarotekstas"/>
    <w:link w:val="KomentarotemaDiagrama"/>
    <w:uiPriority w:val="99"/>
    <w:semiHidden/>
    <w:unhideWhenUsed/>
    <w:rsid w:val="00A60B9A"/>
    <w:rPr>
      <w:b/>
      <w:bCs/>
    </w:rPr>
  </w:style>
  <w:style w:type="character" w:customStyle="1" w:styleId="KomentarotemaDiagrama">
    <w:name w:val="Komentaro tema Diagrama"/>
    <w:basedOn w:val="KomentarotekstasDiagrama"/>
    <w:link w:val="Komentarotema"/>
    <w:uiPriority w:val="99"/>
    <w:semiHidden/>
    <w:rsid w:val="00A60B9A"/>
    <w:rPr>
      <w:b/>
      <w:bCs/>
      <w:sz w:val="20"/>
      <w:szCs w:val="20"/>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qFormat/>
    <w:rsid w:val="00A60B9A"/>
    <w:pPr>
      <w:ind w:left="720"/>
      <w:contextualSpacing/>
    </w:pPr>
  </w:style>
  <w:style w:type="character" w:customStyle="1" w:styleId="Antrat2Diagrama">
    <w:name w:val="Antraštė 2 Diagrama"/>
    <w:basedOn w:val="Numatytasispastraiposriftas"/>
    <w:link w:val="Antrat2"/>
    <w:uiPriority w:val="9"/>
    <w:rsid w:val="003B05F0"/>
    <w:rPr>
      <w:rFonts w:asciiTheme="majorHAnsi" w:eastAsiaTheme="majorEastAsia" w:hAnsiTheme="majorHAnsi" w:cstheme="majorBidi"/>
      <w:color w:val="2E74B5" w:themeColor="accent1" w:themeShade="BF"/>
      <w:sz w:val="26"/>
      <w:szCs w:val="26"/>
    </w:rPr>
  </w:style>
  <w:style w:type="character" w:customStyle="1" w:styleId="Antrat3Diagrama">
    <w:name w:val="Antraštė 3 Diagrama"/>
    <w:basedOn w:val="Numatytasispastraiposriftas"/>
    <w:link w:val="Antrat3"/>
    <w:uiPriority w:val="9"/>
    <w:rsid w:val="003B05F0"/>
    <w:rPr>
      <w:rFonts w:asciiTheme="majorHAnsi" w:eastAsiaTheme="majorEastAsia" w:hAnsiTheme="majorHAnsi" w:cstheme="majorBidi"/>
      <w:color w:val="1F4D78" w:themeColor="accent1" w:themeShade="7F"/>
      <w:sz w:val="24"/>
      <w:szCs w:val="24"/>
    </w:rPr>
  </w:style>
  <w:style w:type="character" w:customStyle="1" w:styleId="Antrat1Diagrama">
    <w:name w:val="Antraštė 1 Diagrama"/>
    <w:basedOn w:val="Numatytasispastraiposriftas"/>
    <w:link w:val="Antrat1"/>
    <w:uiPriority w:val="9"/>
    <w:rsid w:val="003B05F0"/>
    <w:rPr>
      <w:rFonts w:asciiTheme="majorHAnsi" w:eastAsiaTheme="majorEastAsia" w:hAnsiTheme="majorHAnsi" w:cstheme="majorBidi"/>
      <w:color w:val="2E74B5" w:themeColor="accent1" w:themeShade="BF"/>
      <w:sz w:val="32"/>
      <w:szCs w:val="32"/>
    </w:rPr>
  </w:style>
  <w:style w:type="paragraph" w:styleId="Antrats">
    <w:name w:val="header"/>
    <w:basedOn w:val="prastasis"/>
    <w:link w:val="AntratsDiagrama"/>
    <w:uiPriority w:val="99"/>
    <w:unhideWhenUsed/>
    <w:rsid w:val="00213DC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13DCB"/>
  </w:style>
  <w:style w:type="paragraph" w:styleId="Porat">
    <w:name w:val="footer"/>
    <w:basedOn w:val="prastasis"/>
    <w:link w:val="PoratDiagrama"/>
    <w:uiPriority w:val="99"/>
    <w:unhideWhenUsed/>
    <w:rsid w:val="00213DC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13DCB"/>
  </w:style>
  <w:style w:type="paragraph" w:customStyle="1" w:styleId="paragraph">
    <w:name w:val="paragraph"/>
    <w:basedOn w:val="prastasis"/>
    <w:rsid w:val="00527F4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527F46"/>
  </w:style>
  <w:style w:type="character" w:customStyle="1" w:styleId="eop">
    <w:name w:val="eop"/>
    <w:basedOn w:val="Numatytasispastraiposriftas"/>
    <w:rsid w:val="00527F46"/>
  </w:style>
  <w:style w:type="character" w:customStyle="1" w:styleId="tabchar">
    <w:name w:val="tabchar"/>
    <w:basedOn w:val="Numatytasispastraiposriftas"/>
    <w:rsid w:val="00527F46"/>
  </w:style>
  <w:style w:type="character" w:customStyle="1" w:styleId="Antrat4Diagrama">
    <w:name w:val="Antraštė 4 Diagrama"/>
    <w:basedOn w:val="Numatytasispastraiposriftas"/>
    <w:link w:val="Antrat4"/>
    <w:uiPriority w:val="9"/>
    <w:semiHidden/>
    <w:rsid w:val="00BE312D"/>
    <w:rPr>
      <w:rFonts w:asciiTheme="majorHAnsi" w:eastAsiaTheme="majorEastAsia" w:hAnsiTheme="majorHAnsi" w:cstheme="majorBidi"/>
      <w:b/>
      <w:bCs/>
      <w:i/>
      <w:iCs/>
      <w:color w:val="5B9BD5" w:themeColor="accent1"/>
    </w:rPr>
  </w:style>
  <w:style w:type="character" w:customStyle="1" w:styleId="Antrat5Diagrama">
    <w:name w:val="Antraštė 5 Diagrama"/>
    <w:basedOn w:val="Numatytasispastraiposriftas"/>
    <w:link w:val="Antrat5"/>
    <w:uiPriority w:val="9"/>
    <w:semiHidden/>
    <w:rsid w:val="00BE312D"/>
    <w:rPr>
      <w:rFonts w:asciiTheme="majorHAnsi" w:eastAsiaTheme="majorEastAsia" w:hAnsiTheme="majorHAnsi" w:cstheme="majorBidi"/>
      <w:color w:val="1F4D78" w:themeColor="accent1" w:themeShade="7F"/>
    </w:rPr>
  </w:style>
  <w:style w:type="character" w:customStyle="1" w:styleId="Antrat6Diagrama">
    <w:name w:val="Antraštė 6 Diagrama"/>
    <w:basedOn w:val="Numatytasispastraiposriftas"/>
    <w:link w:val="Antrat6"/>
    <w:uiPriority w:val="9"/>
    <w:semiHidden/>
    <w:rsid w:val="00BE312D"/>
    <w:rPr>
      <w:rFonts w:asciiTheme="majorHAnsi" w:eastAsiaTheme="majorEastAsia" w:hAnsiTheme="majorHAnsi" w:cstheme="majorBidi"/>
      <w:i/>
      <w:iCs/>
      <w:color w:val="1F4D78" w:themeColor="accent1" w:themeShade="7F"/>
    </w:rPr>
  </w:style>
  <w:style w:type="character" w:customStyle="1" w:styleId="Antrat7Diagrama">
    <w:name w:val="Antraštė 7 Diagrama"/>
    <w:basedOn w:val="Numatytasispastraiposriftas"/>
    <w:link w:val="Antrat7"/>
    <w:uiPriority w:val="9"/>
    <w:semiHidden/>
    <w:rsid w:val="00BE312D"/>
    <w:rPr>
      <w:rFonts w:asciiTheme="majorHAnsi" w:eastAsiaTheme="majorEastAsia" w:hAnsiTheme="majorHAnsi" w:cstheme="majorBidi"/>
      <w:i/>
      <w:iCs/>
      <w:color w:val="404040" w:themeColor="text1" w:themeTint="BF"/>
    </w:rPr>
  </w:style>
  <w:style w:type="character" w:customStyle="1" w:styleId="Antrat8Diagrama">
    <w:name w:val="Antraštė 8 Diagrama"/>
    <w:basedOn w:val="Numatytasispastraiposriftas"/>
    <w:link w:val="Antrat8"/>
    <w:uiPriority w:val="9"/>
    <w:semiHidden/>
    <w:rsid w:val="00BE312D"/>
    <w:rPr>
      <w:rFonts w:asciiTheme="majorHAnsi" w:eastAsiaTheme="majorEastAsia" w:hAnsiTheme="majorHAnsi" w:cstheme="majorBidi"/>
      <w:color w:val="404040" w:themeColor="text1" w:themeTint="BF"/>
      <w:sz w:val="20"/>
      <w:szCs w:val="20"/>
    </w:rPr>
  </w:style>
  <w:style w:type="character" w:customStyle="1" w:styleId="Antrat9Diagrama">
    <w:name w:val="Antraštė 9 Diagrama"/>
    <w:basedOn w:val="Numatytasispastraiposriftas"/>
    <w:link w:val="Antrat9"/>
    <w:uiPriority w:val="9"/>
    <w:semiHidden/>
    <w:rsid w:val="00BE312D"/>
    <w:rPr>
      <w:rFonts w:asciiTheme="majorHAnsi" w:eastAsiaTheme="majorEastAsia" w:hAnsiTheme="majorHAnsi" w:cstheme="majorBidi"/>
      <w:i/>
      <w:iCs/>
      <w:color w:val="404040" w:themeColor="text1" w:themeTint="BF"/>
      <w:sz w:val="20"/>
      <w:szCs w:val="20"/>
    </w:rPr>
  </w:style>
  <w:style w:type="paragraph" w:styleId="Pataisymai">
    <w:name w:val="Revision"/>
    <w:hidden/>
    <w:uiPriority w:val="99"/>
    <w:semiHidden/>
    <w:rsid w:val="00732239"/>
    <w:pPr>
      <w:spacing w:after="0" w:line="240" w:lineRule="auto"/>
    </w:p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qFormat/>
    <w:rsid w:val="002E43F9"/>
  </w:style>
  <w:style w:type="character" w:styleId="Hipersaitas">
    <w:name w:val="Hyperlink"/>
    <w:basedOn w:val="Numatytasispastraiposriftas"/>
    <w:uiPriority w:val="99"/>
    <w:unhideWhenUsed/>
    <w:rsid w:val="00487D1C"/>
    <w:rPr>
      <w:color w:val="0563C1" w:themeColor="hyperlink"/>
      <w:u w:val="single"/>
    </w:rPr>
  </w:style>
  <w:style w:type="character" w:styleId="Vietosrezervavimoenklotekstas">
    <w:name w:val="Placeholder Text"/>
    <w:basedOn w:val="Numatytasispastraiposriftas"/>
    <w:uiPriority w:val="99"/>
    <w:semiHidden/>
    <w:rsid w:val="00594C7C"/>
    <w:rPr>
      <w:color w:val="808080"/>
    </w:rPr>
  </w:style>
  <w:style w:type="character" w:customStyle="1" w:styleId="UnresolvedMention1">
    <w:name w:val="Unresolved Mention1"/>
    <w:basedOn w:val="Numatytasispastraiposriftas"/>
    <w:uiPriority w:val="99"/>
    <w:semiHidden/>
    <w:unhideWhenUsed/>
    <w:rsid w:val="00B57DA7"/>
    <w:rPr>
      <w:color w:val="605E5C"/>
      <w:shd w:val="clear" w:color="auto" w:fill="E1DFDD"/>
    </w:rPr>
  </w:style>
  <w:style w:type="character" w:customStyle="1" w:styleId="cf01">
    <w:name w:val="cf01"/>
    <w:basedOn w:val="Numatytasispastraiposriftas"/>
    <w:rsid w:val="00063685"/>
    <w:rPr>
      <w:rFonts w:ascii="Segoe UI" w:hAnsi="Segoe UI" w:cs="Segoe UI" w:hint="default"/>
      <w:color w:val="FF0000"/>
      <w:sz w:val="18"/>
      <w:szCs w:val="18"/>
    </w:rPr>
  </w:style>
  <w:style w:type="character" w:customStyle="1" w:styleId="cf11">
    <w:name w:val="cf11"/>
    <w:basedOn w:val="Numatytasispastraiposriftas"/>
    <w:rsid w:val="00063685"/>
    <w:rPr>
      <w:rFonts w:ascii="Segoe UI" w:hAnsi="Segoe UI" w:cs="Segoe UI" w:hint="default"/>
      <w:b/>
      <w:bCs/>
      <w:color w:val="FF0000"/>
      <w:sz w:val="18"/>
      <w:szCs w:val="18"/>
    </w:rPr>
  </w:style>
  <w:style w:type="character" w:customStyle="1" w:styleId="Neapdorotaspaminjimas1">
    <w:name w:val="Neapdorotas paminėjimas1"/>
    <w:basedOn w:val="Numatytasispastraiposriftas"/>
    <w:uiPriority w:val="99"/>
    <w:semiHidden/>
    <w:unhideWhenUsed/>
    <w:rsid w:val="00663202"/>
    <w:rPr>
      <w:color w:val="605E5C"/>
      <w:shd w:val="clear" w:color="auto" w:fill="E1DFDD"/>
    </w:rPr>
  </w:style>
  <w:style w:type="character" w:styleId="Perirtashipersaitas">
    <w:name w:val="FollowedHyperlink"/>
    <w:basedOn w:val="Numatytasispastraiposriftas"/>
    <w:uiPriority w:val="99"/>
    <w:semiHidden/>
    <w:unhideWhenUsed/>
    <w:rsid w:val="0038562E"/>
    <w:rPr>
      <w:color w:val="954F72" w:themeColor="followedHyperlink"/>
      <w:u w:val="single"/>
    </w:rPr>
  </w:style>
  <w:style w:type="character" w:customStyle="1" w:styleId="ui-provider">
    <w:name w:val="ui-provider"/>
    <w:basedOn w:val="Numatytasispastraiposriftas"/>
    <w:rsid w:val="00FE63B5"/>
  </w:style>
  <w:style w:type="character" w:customStyle="1" w:styleId="UnresolvedMention">
    <w:name w:val="Unresolved Mention"/>
    <w:basedOn w:val="Numatytasispastraiposriftas"/>
    <w:uiPriority w:val="99"/>
    <w:semiHidden/>
    <w:unhideWhenUsed/>
    <w:rsid w:val="00822F47"/>
    <w:rPr>
      <w:color w:val="605E5C"/>
      <w:shd w:val="clear" w:color="auto" w:fill="E1DFDD"/>
    </w:rPr>
  </w:style>
  <w:style w:type="paragraph" w:customStyle="1" w:styleId="m-8017944024380834206m4380159008403133513gmail-msolistparagraph">
    <w:name w:val="m_-8017944024380834206m4380159008403133513gmail-msolistparagraph"/>
    <w:basedOn w:val="prastasis"/>
    <w:rsid w:val="00361C9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Puslapioinaostekstas">
    <w:name w:val="footnote text"/>
    <w:basedOn w:val="prastasis"/>
    <w:link w:val="PuslapioinaostekstasDiagrama"/>
    <w:semiHidden/>
    <w:unhideWhenUsed/>
    <w:rsid w:val="007E09DF"/>
    <w:pPr>
      <w:spacing w:after="0" w:line="240" w:lineRule="auto"/>
    </w:pPr>
    <w:rPr>
      <w:rFonts w:ascii="Times New Roman" w:eastAsia="Times New Roman" w:hAnsi="Times New Roman" w:cs="Times New Roman"/>
      <w:sz w:val="20"/>
      <w:szCs w:val="20"/>
    </w:rPr>
  </w:style>
  <w:style w:type="character" w:customStyle="1" w:styleId="PuslapioinaostekstasDiagrama">
    <w:name w:val="Puslapio išnašos tekstas Diagrama"/>
    <w:basedOn w:val="Numatytasispastraiposriftas"/>
    <w:link w:val="Puslapioinaostekstas"/>
    <w:semiHidden/>
    <w:rsid w:val="007E09DF"/>
    <w:rPr>
      <w:rFonts w:ascii="Times New Roman" w:eastAsia="Times New Roman" w:hAnsi="Times New Roman" w:cs="Times New Roman"/>
      <w:sz w:val="20"/>
      <w:szCs w:val="20"/>
    </w:rPr>
  </w:style>
  <w:style w:type="character" w:styleId="Puslapioinaosnuoroda">
    <w:name w:val="footnote reference"/>
    <w:basedOn w:val="Numatytasispastraiposriftas"/>
    <w:semiHidden/>
    <w:unhideWhenUsed/>
    <w:rsid w:val="007E09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8724">
      <w:bodyDiv w:val="1"/>
      <w:marLeft w:val="0"/>
      <w:marRight w:val="0"/>
      <w:marTop w:val="0"/>
      <w:marBottom w:val="0"/>
      <w:divBdr>
        <w:top w:val="none" w:sz="0" w:space="0" w:color="auto"/>
        <w:left w:val="none" w:sz="0" w:space="0" w:color="auto"/>
        <w:bottom w:val="none" w:sz="0" w:space="0" w:color="auto"/>
        <w:right w:val="none" w:sz="0" w:space="0" w:color="auto"/>
      </w:divBdr>
    </w:div>
    <w:div w:id="23487864">
      <w:bodyDiv w:val="1"/>
      <w:marLeft w:val="0"/>
      <w:marRight w:val="0"/>
      <w:marTop w:val="0"/>
      <w:marBottom w:val="0"/>
      <w:divBdr>
        <w:top w:val="none" w:sz="0" w:space="0" w:color="auto"/>
        <w:left w:val="none" w:sz="0" w:space="0" w:color="auto"/>
        <w:bottom w:val="none" w:sz="0" w:space="0" w:color="auto"/>
        <w:right w:val="none" w:sz="0" w:space="0" w:color="auto"/>
      </w:divBdr>
    </w:div>
    <w:div w:id="171574716">
      <w:bodyDiv w:val="1"/>
      <w:marLeft w:val="0"/>
      <w:marRight w:val="0"/>
      <w:marTop w:val="0"/>
      <w:marBottom w:val="0"/>
      <w:divBdr>
        <w:top w:val="none" w:sz="0" w:space="0" w:color="auto"/>
        <w:left w:val="none" w:sz="0" w:space="0" w:color="auto"/>
        <w:bottom w:val="none" w:sz="0" w:space="0" w:color="auto"/>
        <w:right w:val="none" w:sz="0" w:space="0" w:color="auto"/>
      </w:divBdr>
    </w:div>
    <w:div w:id="199325071">
      <w:bodyDiv w:val="1"/>
      <w:marLeft w:val="0"/>
      <w:marRight w:val="0"/>
      <w:marTop w:val="0"/>
      <w:marBottom w:val="0"/>
      <w:divBdr>
        <w:top w:val="none" w:sz="0" w:space="0" w:color="auto"/>
        <w:left w:val="none" w:sz="0" w:space="0" w:color="auto"/>
        <w:bottom w:val="none" w:sz="0" w:space="0" w:color="auto"/>
        <w:right w:val="none" w:sz="0" w:space="0" w:color="auto"/>
      </w:divBdr>
    </w:div>
    <w:div w:id="222373120">
      <w:bodyDiv w:val="1"/>
      <w:marLeft w:val="0"/>
      <w:marRight w:val="0"/>
      <w:marTop w:val="0"/>
      <w:marBottom w:val="0"/>
      <w:divBdr>
        <w:top w:val="none" w:sz="0" w:space="0" w:color="auto"/>
        <w:left w:val="none" w:sz="0" w:space="0" w:color="auto"/>
        <w:bottom w:val="none" w:sz="0" w:space="0" w:color="auto"/>
        <w:right w:val="none" w:sz="0" w:space="0" w:color="auto"/>
      </w:divBdr>
    </w:div>
    <w:div w:id="255019647">
      <w:bodyDiv w:val="1"/>
      <w:marLeft w:val="0"/>
      <w:marRight w:val="0"/>
      <w:marTop w:val="0"/>
      <w:marBottom w:val="0"/>
      <w:divBdr>
        <w:top w:val="none" w:sz="0" w:space="0" w:color="auto"/>
        <w:left w:val="none" w:sz="0" w:space="0" w:color="auto"/>
        <w:bottom w:val="none" w:sz="0" w:space="0" w:color="auto"/>
        <w:right w:val="none" w:sz="0" w:space="0" w:color="auto"/>
      </w:divBdr>
    </w:div>
    <w:div w:id="414521843">
      <w:bodyDiv w:val="1"/>
      <w:marLeft w:val="0"/>
      <w:marRight w:val="0"/>
      <w:marTop w:val="0"/>
      <w:marBottom w:val="0"/>
      <w:divBdr>
        <w:top w:val="none" w:sz="0" w:space="0" w:color="auto"/>
        <w:left w:val="none" w:sz="0" w:space="0" w:color="auto"/>
        <w:bottom w:val="none" w:sz="0" w:space="0" w:color="auto"/>
        <w:right w:val="none" w:sz="0" w:space="0" w:color="auto"/>
      </w:divBdr>
    </w:div>
    <w:div w:id="649986738">
      <w:bodyDiv w:val="1"/>
      <w:marLeft w:val="0"/>
      <w:marRight w:val="0"/>
      <w:marTop w:val="0"/>
      <w:marBottom w:val="0"/>
      <w:divBdr>
        <w:top w:val="none" w:sz="0" w:space="0" w:color="auto"/>
        <w:left w:val="none" w:sz="0" w:space="0" w:color="auto"/>
        <w:bottom w:val="none" w:sz="0" w:space="0" w:color="auto"/>
        <w:right w:val="none" w:sz="0" w:space="0" w:color="auto"/>
      </w:divBdr>
    </w:div>
    <w:div w:id="722339101">
      <w:bodyDiv w:val="1"/>
      <w:marLeft w:val="0"/>
      <w:marRight w:val="0"/>
      <w:marTop w:val="0"/>
      <w:marBottom w:val="0"/>
      <w:divBdr>
        <w:top w:val="none" w:sz="0" w:space="0" w:color="auto"/>
        <w:left w:val="none" w:sz="0" w:space="0" w:color="auto"/>
        <w:bottom w:val="none" w:sz="0" w:space="0" w:color="auto"/>
        <w:right w:val="none" w:sz="0" w:space="0" w:color="auto"/>
      </w:divBdr>
    </w:div>
    <w:div w:id="837041990">
      <w:bodyDiv w:val="1"/>
      <w:marLeft w:val="0"/>
      <w:marRight w:val="0"/>
      <w:marTop w:val="0"/>
      <w:marBottom w:val="0"/>
      <w:divBdr>
        <w:top w:val="none" w:sz="0" w:space="0" w:color="auto"/>
        <w:left w:val="none" w:sz="0" w:space="0" w:color="auto"/>
        <w:bottom w:val="none" w:sz="0" w:space="0" w:color="auto"/>
        <w:right w:val="none" w:sz="0" w:space="0" w:color="auto"/>
      </w:divBdr>
    </w:div>
    <w:div w:id="1046101033">
      <w:bodyDiv w:val="1"/>
      <w:marLeft w:val="0"/>
      <w:marRight w:val="0"/>
      <w:marTop w:val="0"/>
      <w:marBottom w:val="0"/>
      <w:divBdr>
        <w:top w:val="none" w:sz="0" w:space="0" w:color="auto"/>
        <w:left w:val="none" w:sz="0" w:space="0" w:color="auto"/>
        <w:bottom w:val="none" w:sz="0" w:space="0" w:color="auto"/>
        <w:right w:val="none" w:sz="0" w:space="0" w:color="auto"/>
      </w:divBdr>
    </w:div>
    <w:div w:id="1060404178">
      <w:bodyDiv w:val="1"/>
      <w:marLeft w:val="0"/>
      <w:marRight w:val="0"/>
      <w:marTop w:val="0"/>
      <w:marBottom w:val="0"/>
      <w:divBdr>
        <w:top w:val="none" w:sz="0" w:space="0" w:color="auto"/>
        <w:left w:val="none" w:sz="0" w:space="0" w:color="auto"/>
        <w:bottom w:val="none" w:sz="0" w:space="0" w:color="auto"/>
        <w:right w:val="none" w:sz="0" w:space="0" w:color="auto"/>
      </w:divBdr>
    </w:div>
    <w:div w:id="1131821495">
      <w:bodyDiv w:val="1"/>
      <w:marLeft w:val="0"/>
      <w:marRight w:val="0"/>
      <w:marTop w:val="0"/>
      <w:marBottom w:val="0"/>
      <w:divBdr>
        <w:top w:val="none" w:sz="0" w:space="0" w:color="auto"/>
        <w:left w:val="none" w:sz="0" w:space="0" w:color="auto"/>
        <w:bottom w:val="none" w:sz="0" w:space="0" w:color="auto"/>
        <w:right w:val="none" w:sz="0" w:space="0" w:color="auto"/>
      </w:divBdr>
    </w:div>
    <w:div w:id="1272979919">
      <w:bodyDiv w:val="1"/>
      <w:marLeft w:val="0"/>
      <w:marRight w:val="0"/>
      <w:marTop w:val="0"/>
      <w:marBottom w:val="0"/>
      <w:divBdr>
        <w:top w:val="none" w:sz="0" w:space="0" w:color="auto"/>
        <w:left w:val="none" w:sz="0" w:space="0" w:color="auto"/>
        <w:bottom w:val="none" w:sz="0" w:space="0" w:color="auto"/>
        <w:right w:val="none" w:sz="0" w:space="0" w:color="auto"/>
      </w:divBdr>
      <w:divsChild>
        <w:div w:id="109520814">
          <w:marLeft w:val="0"/>
          <w:marRight w:val="0"/>
          <w:marTop w:val="0"/>
          <w:marBottom w:val="0"/>
          <w:divBdr>
            <w:top w:val="none" w:sz="0" w:space="0" w:color="auto"/>
            <w:left w:val="none" w:sz="0" w:space="0" w:color="auto"/>
            <w:bottom w:val="none" w:sz="0" w:space="0" w:color="auto"/>
            <w:right w:val="none" w:sz="0" w:space="0" w:color="auto"/>
          </w:divBdr>
          <w:divsChild>
            <w:div w:id="1847133771">
              <w:marLeft w:val="0"/>
              <w:marRight w:val="0"/>
              <w:marTop w:val="0"/>
              <w:marBottom w:val="0"/>
              <w:divBdr>
                <w:top w:val="none" w:sz="0" w:space="0" w:color="auto"/>
                <w:left w:val="none" w:sz="0" w:space="0" w:color="auto"/>
                <w:bottom w:val="none" w:sz="0" w:space="0" w:color="auto"/>
                <w:right w:val="none" w:sz="0" w:space="0" w:color="auto"/>
              </w:divBdr>
            </w:div>
          </w:divsChild>
        </w:div>
        <w:div w:id="127432081">
          <w:marLeft w:val="0"/>
          <w:marRight w:val="0"/>
          <w:marTop w:val="0"/>
          <w:marBottom w:val="0"/>
          <w:divBdr>
            <w:top w:val="none" w:sz="0" w:space="0" w:color="auto"/>
            <w:left w:val="none" w:sz="0" w:space="0" w:color="auto"/>
            <w:bottom w:val="none" w:sz="0" w:space="0" w:color="auto"/>
            <w:right w:val="none" w:sz="0" w:space="0" w:color="auto"/>
          </w:divBdr>
          <w:divsChild>
            <w:div w:id="754670919">
              <w:marLeft w:val="0"/>
              <w:marRight w:val="0"/>
              <w:marTop w:val="0"/>
              <w:marBottom w:val="0"/>
              <w:divBdr>
                <w:top w:val="none" w:sz="0" w:space="0" w:color="auto"/>
                <w:left w:val="none" w:sz="0" w:space="0" w:color="auto"/>
                <w:bottom w:val="none" w:sz="0" w:space="0" w:color="auto"/>
                <w:right w:val="none" w:sz="0" w:space="0" w:color="auto"/>
              </w:divBdr>
            </w:div>
          </w:divsChild>
        </w:div>
        <w:div w:id="207226370">
          <w:marLeft w:val="0"/>
          <w:marRight w:val="0"/>
          <w:marTop w:val="0"/>
          <w:marBottom w:val="0"/>
          <w:divBdr>
            <w:top w:val="none" w:sz="0" w:space="0" w:color="auto"/>
            <w:left w:val="none" w:sz="0" w:space="0" w:color="auto"/>
            <w:bottom w:val="none" w:sz="0" w:space="0" w:color="auto"/>
            <w:right w:val="none" w:sz="0" w:space="0" w:color="auto"/>
          </w:divBdr>
          <w:divsChild>
            <w:div w:id="612126732">
              <w:marLeft w:val="0"/>
              <w:marRight w:val="0"/>
              <w:marTop w:val="0"/>
              <w:marBottom w:val="0"/>
              <w:divBdr>
                <w:top w:val="none" w:sz="0" w:space="0" w:color="auto"/>
                <w:left w:val="none" w:sz="0" w:space="0" w:color="auto"/>
                <w:bottom w:val="none" w:sz="0" w:space="0" w:color="auto"/>
                <w:right w:val="none" w:sz="0" w:space="0" w:color="auto"/>
              </w:divBdr>
            </w:div>
          </w:divsChild>
        </w:div>
        <w:div w:id="336536762">
          <w:marLeft w:val="0"/>
          <w:marRight w:val="0"/>
          <w:marTop w:val="0"/>
          <w:marBottom w:val="0"/>
          <w:divBdr>
            <w:top w:val="none" w:sz="0" w:space="0" w:color="auto"/>
            <w:left w:val="none" w:sz="0" w:space="0" w:color="auto"/>
            <w:bottom w:val="none" w:sz="0" w:space="0" w:color="auto"/>
            <w:right w:val="none" w:sz="0" w:space="0" w:color="auto"/>
          </w:divBdr>
          <w:divsChild>
            <w:div w:id="1451243831">
              <w:marLeft w:val="0"/>
              <w:marRight w:val="0"/>
              <w:marTop w:val="0"/>
              <w:marBottom w:val="0"/>
              <w:divBdr>
                <w:top w:val="none" w:sz="0" w:space="0" w:color="auto"/>
                <w:left w:val="none" w:sz="0" w:space="0" w:color="auto"/>
                <w:bottom w:val="none" w:sz="0" w:space="0" w:color="auto"/>
                <w:right w:val="none" w:sz="0" w:space="0" w:color="auto"/>
              </w:divBdr>
            </w:div>
          </w:divsChild>
        </w:div>
        <w:div w:id="506333463">
          <w:marLeft w:val="0"/>
          <w:marRight w:val="0"/>
          <w:marTop w:val="0"/>
          <w:marBottom w:val="0"/>
          <w:divBdr>
            <w:top w:val="none" w:sz="0" w:space="0" w:color="auto"/>
            <w:left w:val="none" w:sz="0" w:space="0" w:color="auto"/>
            <w:bottom w:val="none" w:sz="0" w:space="0" w:color="auto"/>
            <w:right w:val="none" w:sz="0" w:space="0" w:color="auto"/>
          </w:divBdr>
          <w:divsChild>
            <w:div w:id="1791047518">
              <w:marLeft w:val="0"/>
              <w:marRight w:val="0"/>
              <w:marTop w:val="0"/>
              <w:marBottom w:val="0"/>
              <w:divBdr>
                <w:top w:val="none" w:sz="0" w:space="0" w:color="auto"/>
                <w:left w:val="none" w:sz="0" w:space="0" w:color="auto"/>
                <w:bottom w:val="none" w:sz="0" w:space="0" w:color="auto"/>
                <w:right w:val="none" w:sz="0" w:space="0" w:color="auto"/>
              </w:divBdr>
            </w:div>
          </w:divsChild>
        </w:div>
        <w:div w:id="519009163">
          <w:marLeft w:val="0"/>
          <w:marRight w:val="0"/>
          <w:marTop w:val="0"/>
          <w:marBottom w:val="0"/>
          <w:divBdr>
            <w:top w:val="none" w:sz="0" w:space="0" w:color="auto"/>
            <w:left w:val="none" w:sz="0" w:space="0" w:color="auto"/>
            <w:bottom w:val="none" w:sz="0" w:space="0" w:color="auto"/>
            <w:right w:val="none" w:sz="0" w:space="0" w:color="auto"/>
          </w:divBdr>
          <w:divsChild>
            <w:div w:id="1418551377">
              <w:marLeft w:val="0"/>
              <w:marRight w:val="0"/>
              <w:marTop w:val="0"/>
              <w:marBottom w:val="0"/>
              <w:divBdr>
                <w:top w:val="none" w:sz="0" w:space="0" w:color="auto"/>
                <w:left w:val="none" w:sz="0" w:space="0" w:color="auto"/>
                <w:bottom w:val="none" w:sz="0" w:space="0" w:color="auto"/>
                <w:right w:val="none" w:sz="0" w:space="0" w:color="auto"/>
              </w:divBdr>
            </w:div>
          </w:divsChild>
        </w:div>
        <w:div w:id="647709503">
          <w:marLeft w:val="0"/>
          <w:marRight w:val="0"/>
          <w:marTop w:val="0"/>
          <w:marBottom w:val="0"/>
          <w:divBdr>
            <w:top w:val="none" w:sz="0" w:space="0" w:color="auto"/>
            <w:left w:val="none" w:sz="0" w:space="0" w:color="auto"/>
            <w:bottom w:val="none" w:sz="0" w:space="0" w:color="auto"/>
            <w:right w:val="none" w:sz="0" w:space="0" w:color="auto"/>
          </w:divBdr>
          <w:divsChild>
            <w:div w:id="194661385">
              <w:marLeft w:val="0"/>
              <w:marRight w:val="0"/>
              <w:marTop w:val="0"/>
              <w:marBottom w:val="0"/>
              <w:divBdr>
                <w:top w:val="none" w:sz="0" w:space="0" w:color="auto"/>
                <w:left w:val="none" w:sz="0" w:space="0" w:color="auto"/>
                <w:bottom w:val="none" w:sz="0" w:space="0" w:color="auto"/>
                <w:right w:val="none" w:sz="0" w:space="0" w:color="auto"/>
              </w:divBdr>
            </w:div>
          </w:divsChild>
        </w:div>
        <w:div w:id="793210663">
          <w:marLeft w:val="0"/>
          <w:marRight w:val="0"/>
          <w:marTop w:val="0"/>
          <w:marBottom w:val="0"/>
          <w:divBdr>
            <w:top w:val="none" w:sz="0" w:space="0" w:color="auto"/>
            <w:left w:val="none" w:sz="0" w:space="0" w:color="auto"/>
            <w:bottom w:val="none" w:sz="0" w:space="0" w:color="auto"/>
            <w:right w:val="none" w:sz="0" w:space="0" w:color="auto"/>
          </w:divBdr>
          <w:divsChild>
            <w:div w:id="855074634">
              <w:marLeft w:val="0"/>
              <w:marRight w:val="0"/>
              <w:marTop w:val="0"/>
              <w:marBottom w:val="0"/>
              <w:divBdr>
                <w:top w:val="none" w:sz="0" w:space="0" w:color="auto"/>
                <w:left w:val="none" w:sz="0" w:space="0" w:color="auto"/>
                <w:bottom w:val="none" w:sz="0" w:space="0" w:color="auto"/>
                <w:right w:val="none" w:sz="0" w:space="0" w:color="auto"/>
              </w:divBdr>
            </w:div>
          </w:divsChild>
        </w:div>
        <w:div w:id="844242602">
          <w:marLeft w:val="0"/>
          <w:marRight w:val="0"/>
          <w:marTop w:val="0"/>
          <w:marBottom w:val="0"/>
          <w:divBdr>
            <w:top w:val="none" w:sz="0" w:space="0" w:color="auto"/>
            <w:left w:val="none" w:sz="0" w:space="0" w:color="auto"/>
            <w:bottom w:val="none" w:sz="0" w:space="0" w:color="auto"/>
            <w:right w:val="none" w:sz="0" w:space="0" w:color="auto"/>
          </w:divBdr>
          <w:divsChild>
            <w:div w:id="1548642966">
              <w:marLeft w:val="0"/>
              <w:marRight w:val="0"/>
              <w:marTop w:val="0"/>
              <w:marBottom w:val="0"/>
              <w:divBdr>
                <w:top w:val="none" w:sz="0" w:space="0" w:color="auto"/>
                <w:left w:val="none" w:sz="0" w:space="0" w:color="auto"/>
                <w:bottom w:val="none" w:sz="0" w:space="0" w:color="auto"/>
                <w:right w:val="none" w:sz="0" w:space="0" w:color="auto"/>
              </w:divBdr>
            </w:div>
          </w:divsChild>
        </w:div>
        <w:div w:id="883831836">
          <w:marLeft w:val="0"/>
          <w:marRight w:val="0"/>
          <w:marTop w:val="0"/>
          <w:marBottom w:val="0"/>
          <w:divBdr>
            <w:top w:val="none" w:sz="0" w:space="0" w:color="auto"/>
            <w:left w:val="none" w:sz="0" w:space="0" w:color="auto"/>
            <w:bottom w:val="none" w:sz="0" w:space="0" w:color="auto"/>
            <w:right w:val="none" w:sz="0" w:space="0" w:color="auto"/>
          </w:divBdr>
          <w:divsChild>
            <w:div w:id="1342395906">
              <w:marLeft w:val="0"/>
              <w:marRight w:val="0"/>
              <w:marTop w:val="0"/>
              <w:marBottom w:val="0"/>
              <w:divBdr>
                <w:top w:val="none" w:sz="0" w:space="0" w:color="auto"/>
                <w:left w:val="none" w:sz="0" w:space="0" w:color="auto"/>
                <w:bottom w:val="none" w:sz="0" w:space="0" w:color="auto"/>
                <w:right w:val="none" w:sz="0" w:space="0" w:color="auto"/>
              </w:divBdr>
            </w:div>
          </w:divsChild>
        </w:div>
        <w:div w:id="948045696">
          <w:marLeft w:val="0"/>
          <w:marRight w:val="0"/>
          <w:marTop w:val="0"/>
          <w:marBottom w:val="0"/>
          <w:divBdr>
            <w:top w:val="none" w:sz="0" w:space="0" w:color="auto"/>
            <w:left w:val="none" w:sz="0" w:space="0" w:color="auto"/>
            <w:bottom w:val="none" w:sz="0" w:space="0" w:color="auto"/>
            <w:right w:val="none" w:sz="0" w:space="0" w:color="auto"/>
          </w:divBdr>
          <w:divsChild>
            <w:div w:id="1542748477">
              <w:marLeft w:val="0"/>
              <w:marRight w:val="0"/>
              <w:marTop w:val="0"/>
              <w:marBottom w:val="0"/>
              <w:divBdr>
                <w:top w:val="none" w:sz="0" w:space="0" w:color="auto"/>
                <w:left w:val="none" w:sz="0" w:space="0" w:color="auto"/>
                <w:bottom w:val="none" w:sz="0" w:space="0" w:color="auto"/>
                <w:right w:val="none" w:sz="0" w:space="0" w:color="auto"/>
              </w:divBdr>
            </w:div>
          </w:divsChild>
        </w:div>
        <w:div w:id="1083993021">
          <w:marLeft w:val="0"/>
          <w:marRight w:val="0"/>
          <w:marTop w:val="0"/>
          <w:marBottom w:val="0"/>
          <w:divBdr>
            <w:top w:val="none" w:sz="0" w:space="0" w:color="auto"/>
            <w:left w:val="none" w:sz="0" w:space="0" w:color="auto"/>
            <w:bottom w:val="none" w:sz="0" w:space="0" w:color="auto"/>
            <w:right w:val="none" w:sz="0" w:space="0" w:color="auto"/>
          </w:divBdr>
          <w:divsChild>
            <w:div w:id="1357997979">
              <w:marLeft w:val="0"/>
              <w:marRight w:val="0"/>
              <w:marTop w:val="0"/>
              <w:marBottom w:val="0"/>
              <w:divBdr>
                <w:top w:val="none" w:sz="0" w:space="0" w:color="auto"/>
                <w:left w:val="none" w:sz="0" w:space="0" w:color="auto"/>
                <w:bottom w:val="none" w:sz="0" w:space="0" w:color="auto"/>
                <w:right w:val="none" w:sz="0" w:space="0" w:color="auto"/>
              </w:divBdr>
            </w:div>
          </w:divsChild>
        </w:div>
        <w:div w:id="1099909238">
          <w:marLeft w:val="0"/>
          <w:marRight w:val="0"/>
          <w:marTop w:val="0"/>
          <w:marBottom w:val="0"/>
          <w:divBdr>
            <w:top w:val="none" w:sz="0" w:space="0" w:color="auto"/>
            <w:left w:val="none" w:sz="0" w:space="0" w:color="auto"/>
            <w:bottom w:val="none" w:sz="0" w:space="0" w:color="auto"/>
            <w:right w:val="none" w:sz="0" w:space="0" w:color="auto"/>
          </w:divBdr>
          <w:divsChild>
            <w:div w:id="1593274171">
              <w:marLeft w:val="0"/>
              <w:marRight w:val="0"/>
              <w:marTop w:val="0"/>
              <w:marBottom w:val="0"/>
              <w:divBdr>
                <w:top w:val="none" w:sz="0" w:space="0" w:color="auto"/>
                <w:left w:val="none" w:sz="0" w:space="0" w:color="auto"/>
                <w:bottom w:val="none" w:sz="0" w:space="0" w:color="auto"/>
                <w:right w:val="none" w:sz="0" w:space="0" w:color="auto"/>
              </w:divBdr>
            </w:div>
          </w:divsChild>
        </w:div>
        <w:div w:id="1145658918">
          <w:marLeft w:val="0"/>
          <w:marRight w:val="0"/>
          <w:marTop w:val="0"/>
          <w:marBottom w:val="0"/>
          <w:divBdr>
            <w:top w:val="none" w:sz="0" w:space="0" w:color="auto"/>
            <w:left w:val="none" w:sz="0" w:space="0" w:color="auto"/>
            <w:bottom w:val="none" w:sz="0" w:space="0" w:color="auto"/>
            <w:right w:val="none" w:sz="0" w:space="0" w:color="auto"/>
          </w:divBdr>
          <w:divsChild>
            <w:div w:id="1078864924">
              <w:marLeft w:val="0"/>
              <w:marRight w:val="0"/>
              <w:marTop w:val="0"/>
              <w:marBottom w:val="0"/>
              <w:divBdr>
                <w:top w:val="none" w:sz="0" w:space="0" w:color="auto"/>
                <w:left w:val="none" w:sz="0" w:space="0" w:color="auto"/>
                <w:bottom w:val="none" w:sz="0" w:space="0" w:color="auto"/>
                <w:right w:val="none" w:sz="0" w:space="0" w:color="auto"/>
              </w:divBdr>
            </w:div>
          </w:divsChild>
        </w:div>
        <w:div w:id="1181236367">
          <w:marLeft w:val="0"/>
          <w:marRight w:val="0"/>
          <w:marTop w:val="0"/>
          <w:marBottom w:val="0"/>
          <w:divBdr>
            <w:top w:val="none" w:sz="0" w:space="0" w:color="auto"/>
            <w:left w:val="none" w:sz="0" w:space="0" w:color="auto"/>
            <w:bottom w:val="none" w:sz="0" w:space="0" w:color="auto"/>
            <w:right w:val="none" w:sz="0" w:space="0" w:color="auto"/>
          </w:divBdr>
          <w:divsChild>
            <w:div w:id="769082037">
              <w:marLeft w:val="0"/>
              <w:marRight w:val="0"/>
              <w:marTop w:val="0"/>
              <w:marBottom w:val="0"/>
              <w:divBdr>
                <w:top w:val="none" w:sz="0" w:space="0" w:color="auto"/>
                <w:left w:val="none" w:sz="0" w:space="0" w:color="auto"/>
                <w:bottom w:val="none" w:sz="0" w:space="0" w:color="auto"/>
                <w:right w:val="none" w:sz="0" w:space="0" w:color="auto"/>
              </w:divBdr>
            </w:div>
          </w:divsChild>
        </w:div>
        <w:div w:id="1205212014">
          <w:marLeft w:val="0"/>
          <w:marRight w:val="0"/>
          <w:marTop w:val="0"/>
          <w:marBottom w:val="0"/>
          <w:divBdr>
            <w:top w:val="none" w:sz="0" w:space="0" w:color="auto"/>
            <w:left w:val="none" w:sz="0" w:space="0" w:color="auto"/>
            <w:bottom w:val="none" w:sz="0" w:space="0" w:color="auto"/>
            <w:right w:val="none" w:sz="0" w:space="0" w:color="auto"/>
          </w:divBdr>
          <w:divsChild>
            <w:div w:id="30963552">
              <w:marLeft w:val="0"/>
              <w:marRight w:val="0"/>
              <w:marTop w:val="0"/>
              <w:marBottom w:val="0"/>
              <w:divBdr>
                <w:top w:val="none" w:sz="0" w:space="0" w:color="auto"/>
                <w:left w:val="none" w:sz="0" w:space="0" w:color="auto"/>
                <w:bottom w:val="none" w:sz="0" w:space="0" w:color="auto"/>
                <w:right w:val="none" w:sz="0" w:space="0" w:color="auto"/>
              </w:divBdr>
            </w:div>
          </w:divsChild>
        </w:div>
        <w:div w:id="1626889294">
          <w:marLeft w:val="0"/>
          <w:marRight w:val="0"/>
          <w:marTop w:val="0"/>
          <w:marBottom w:val="0"/>
          <w:divBdr>
            <w:top w:val="none" w:sz="0" w:space="0" w:color="auto"/>
            <w:left w:val="none" w:sz="0" w:space="0" w:color="auto"/>
            <w:bottom w:val="none" w:sz="0" w:space="0" w:color="auto"/>
            <w:right w:val="none" w:sz="0" w:space="0" w:color="auto"/>
          </w:divBdr>
          <w:divsChild>
            <w:div w:id="263000698">
              <w:marLeft w:val="0"/>
              <w:marRight w:val="0"/>
              <w:marTop w:val="0"/>
              <w:marBottom w:val="0"/>
              <w:divBdr>
                <w:top w:val="none" w:sz="0" w:space="0" w:color="auto"/>
                <w:left w:val="none" w:sz="0" w:space="0" w:color="auto"/>
                <w:bottom w:val="none" w:sz="0" w:space="0" w:color="auto"/>
                <w:right w:val="none" w:sz="0" w:space="0" w:color="auto"/>
              </w:divBdr>
            </w:div>
          </w:divsChild>
        </w:div>
        <w:div w:id="1671980534">
          <w:marLeft w:val="0"/>
          <w:marRight w:val="0"/>
          <w:marTop w:val="0"/>
          <w:marBottom w:val="0"/>
          <w:divBdr>
            <w:top w:val="none" w:sz="0" w:space="0" w:color="auto"/>
            <w:left w:val="none" w:sz="0" w:space="0" w:color="auto"/>
            <w:bottom w:val="none" w:sz="0" w:space="0" w:color="auto"/>
            <w:right w:val="none" w:sz="0" w:space="0" w:color="auto"/>
          </w:divBdr>
          <w:divsChild>
            <w:div w:id="1279800306">
              <w:marLeft w:val="0"/>
              <w:marRight w:val="0"/>
              <w:marTop w:val="0"/>
              <w:marBottom w:val="0"/>
              <w:divBdr>
                <w:top w:val="none" w:sz="0" w:space="0" w:color="auto"/>
                <w:left w:val="none" w:sz="0" w:space="0" w:color="auto"/>
                <w:bottom w:val="none" w:sz="0" w:space="0" w:color="auto"/>
                <w:right w:val="none" w:sz="0" w:space="0" w:color="auto"/>
              </w:divBdr>
            </w:div>
          </w:divsChild>
        </w:div>
        <w:div w:id="1783760937">
          <w:marLeft w:val="0"/>
          <w:marRight w:val="0"/>
          <w:marTop w:val="0"/>
          <w:marBottom w:val="0"/>
          <w:divBdr>
            <w:top w:val="none" w:sz="0" w:space="0" w:color="auto"/>
            <w:left w:val="none" w:sz="0" w:space="0" w:color="auto"/>
            <w:bottom w:val="none" w:sz="0" w:space="0" w:color="auto"/>
            <w:right w:val="none" w:sz="0" w:space="0" w:color="auto"/>
          </w:divBdr>
          <w:divsChild>
            <w:div w:id="2030133030">
              <w:marLeft w:val="0"/>
              <w:marRight w:val="0"/>
              <w:marTop w:val="0"/>
              <w:marBottom w:val="0"/>
              <w:divBdr>
                <w:top w:val="none" w:sz="0" w:space="0" w:color="auto"/>
                <w:left w:val="none" w:sz="0" w:space="0" w:color="auto"/>
                <w:bottom w:val="none" w:sz="0" w:space="0" w:color="auto"/>
                <w:right w:val="none" w:sz="0" w:space="0" w:color="auto"/>
              </w:divBdr>
            </w:div>
          </w:divsChild>
        </w:div>
        <w:div w:id="1910648276">
          <w:marLeft w:val="0"/>
          <w:marRight w:val="0"/>
          <w:marTop w:val="0"/>
          <w:marBottom w:val="0"/>
          <w:divBdr>
            <w:top w:val="none" w:sz="0" w:space="0" w:color="auto"/>
            <w:left w:val="none" w:sz="0" w:space="0" w:color="auto"/>
            <w:bottom w:val="none" w:sz="0" w:space="0" w:color="auto"/>
            <w:right w:val="none" w:sz="0" w:space="0" w:color="auto"/>
          </w:divBdr>
          <w:divsChild>
            <w:div w:id="567350546">
              <w:marLeft w:val="0"/>
              <w:marRight w:val="0"/>
              <w:marTop w:val="0"/>
              <w:marBottom w:val="0"/>
              <w:divBdr>
                <w:top w:val="none" w:sz="0" w:space="0" w:color="auto"/>
                <w:left w:val="none" w:sz="0" w:space="0" w:color="auto"/>
                <w:bottom w:val="none" w:sz="0" w:space="0" w:color="auto"/>
                <w:right w:val="none" w:sz="0" w:space="0" w:color="auto"/>
              </w:divBdr>
            </w:div>
          </w:divsChild>
        </w:div>
        <w:div w:id="1915432300">
          <w:marLeft w:val="0"/>
          <w:marRight w:val="0"/>
          <w:marTop w:val="0"/>
          <w:marBottom w:val="0"/>
          <w:divBdr>
            <w:top w:val="none" w:sz="0" w:space="0" w:color="auto"/>
            <w:left w:val="none" w:sz="0" w:space="0" w:color="auto"/>
            <w:bottom w:val="none" w:sz="0" w:space="0" w:color="auto"/>
            <w:right w:val="none" w:sz="0" w:space="0" w:color="auto"/>
          </w:divBdr>
          <w:divsChild>
            <w:div w:id="1379668379">
              <w:marLeft w:val="0"/>
              <w:marRight w:val="0"/>
              <w:marTop w:val="0"/>
              <w:marBottom w:val="0"/>
              <w:divBdr>
                <w:top w:val="none" w:sz="0" w:space="0" w:color="auto"/>
                <w:left w:val="none" w:sz="0" w:space="0" w:color="auto"/>
                <w:bottom w:val="none" w:sz="0" w:space="0" w:color="auto"/>
                <w:right w:val="none" w:sz="0" w:space="0" w:color="auto"/>
              </w:divBdr>
            </w:div>
          </w:divsChild>
        </w:div>
        <w:div w:id="1952008633">
          <w:marLeft w:val="0"/>
          <w:marRight w:val="0"/>
          <w:marTop w:val="0"/>
          <w:marBottom w:val="0"/>
          <w:divBdr>
            <w:top w:val="none" w:sz="0" w:space="0" w:color="auto"/>
            <w:left w:val="none" w:sz="0" w:space="0" w:color="auto"/>
            <w:bottom w:val="none" w:sz="0" w:space="0" w:color="auto"/>
            <w:right w:val="none" w:sz="0" w:space="0" w:color="auto"/>
          </w:divBdr>
          <w:divsChild>
            <w:div w:id="1746682607">
              <w:marLeft w:val="0"/>
              <w:marRight w:val="0"/>
              <w:marTop w:val="0"/>
              <w:marBottom w:val="0"/>
              <w:divBdr>
                <w:top w:val="none" w:sz="0" w:space="0" w:color="auto"/>
                <w:left w:val="none" w:sz="0" w:space="0" w:color="auto"/>
                <w:bottom w:val="none" w:sz="0" w:space="0" w:color="auto"/>
                <w:right w:val="none" w:sz="0" w:space="0" w:color="auto"/>
              </w:divBdr>
            </w:div>
          </w:divsChild>
        </w:div>
        <w:div w:id="2051344739">
          <w:marLeft w:val="0"/>
          <w:marRight w:val="0"/>
          <w:marTop w:val="0"/>
          <w:marBottom w:val="0"/>
          <w:divBdr>
            <w:top w:val="none" w:sz="0" w:space="0" w:color="auto"/>
            <w:left w:val="none" w:sz="0" w:space="0" w:color="auto"/>
            <w:bottom w:val="none" w:sz="0" w:space="0" w:color="auto"/>
            <w:right w:val="none" w:sz="0" w:space="0" w:color="auto"/>
          </w:divBdr>
          <w:divsChild>
            <w:div w:id="345519207">
              <w:marLeft w:val="0"/>
              <w:marRight w:val="0"/>
              <w:marTop w:val="0"/>
              <w:marBottom w:val="0"/>
              <w:divBdr>
                <w:top w:val="none" w:sz="0" w:space="0" w:color="auto"/>
                <w:left w:val="none" w:sz="0" w:space="0" w:color="auto"/>
                <w:bottom w:val="none" w:sz="0" w:space="0" w:color="auto"/>
                <w:right w:val="none" w:sz="0" w:space="0" w:color="auto"/>
              </w:divBdr>
            </w:div>
          </w:divsChild>
        </w:div>
        <w:div w:id="2136100461">
          <w:marLeft w:val="0"/>
          <w:marRight w:val="0"/>
          <w:marTop w:val="0"/>
          <w:marBottom w:val="0"/>
          <w:divBdr>
            <w:top w:val="none" w:sz="0" w:space="0" w:color="auto"/>
            <w:left w:val="none" w:sz="0" w:space="0" w:color="auto"/>
            <w:bottom w:val="none" w:sz="0" w:space="0" w:color="auto"/>
            <w:right w:val="none" w:sz="0" w:space="0" w:color="auto"/>
          </w:divBdr>
          <w:divsChild>
            <w:div w:id="13435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122">
      <w:bodyDiv w:val="1"/>
      <w:marLeft w:val="0"/>
      <w:marRight w:val="0"/>
      <w:marTop w:val="0"/>
      <w:marBottom w:val="0"/>
      <w:divBdr>
        <w:top w:val="none" w:sz="0" w:space="0" w:color="auto"/>
        <w:left w:val="none" w:sz="0" w:space="0" w:color="auto"/>
        <w:bottom w:val="none" w:sz="0" w:space="0" w:color="auto"/>
        <w:right w:val="none" w:sz="0" w:space="0" w:color="auto"/>
      </w:divBdr>
    </w:div>
    <w:div w:id="1366515232">
      <w:bodyDiv w:val="1"/>
      <w:marLeft w:val="0"/>
      <w:marRight w:val="0"/>
      <w:marTop w:val="0"/>
      <w:marBottom w:val="0"/>
      <w:divBdr>
        <w:top w:val="none" w:sz="0" w:space="0" w:color="auto"/>
        <w:left w:val="none" w:sz="0" w:space="0" w:color="auto"/>
        <w:bottom w:val="none" w:sz="0" w:space="0" w:color="auto"/>
        <w:right w:val="none" w:sz="0" w:space="0" w:color="auto"/>
      </w:divBdr>
    </w:div>
    <w:div w:id="1380712918">
      <w:bodyDiv w:val="1"/>
      <w:marLeft w:val="0"/>
      <w:marRight w:val="0"/>
      <w:marTop w:val="0"/>
      <w:marBottom w:val="0"/>
      <w:divBdr>
        <w:top w:val="none" w:sz="0" w:space="0" w:color="auto"/>
        <w:left w:val="none" w:sz="0" w:space="0" w:color="auto"/>
        <w:bottom w:val="none" w:sz="0" w:space="0" w:color="auto"/>
        <w:right w:val="none" w:sz="0" w:space="0" w:color="auto"/>
      </w:divBdr>
    </w:div>
    <w:div w:id="1453671668">
      <w:bodyDiv w:val="1"/>
      <w:marLeft w:val="0"/>
      <w:marRight w:val="0"/>
      <w:marTop w:val="0"/>
      <w:marBottom w:val="0"/>
      <w:divBdr>
        <w:top w:val="none" w:sz="0" w:space="0" w:color="auto"/>
        <w:left w:val="none" w:sz="0" w:space="0" w:color="auto"/>
        <w:bottom w:val="none" w:sz="0" w:space="0" w:color="auto"/>
        <w:right w:val="none" w:sz="0" w:space="0" w:color="auto"/>
      </w:divBdr>
    </w:div>
    <w:div w:id="1516190866">
      <w:bodyDiv w:val="1"/>
      <w:marLeft w:val="0"/>
      <w:marRight w:val="0"/>
      <w:marTop w:val="0"/>
      <w:marBottom w:val="0"/>
      <w:divBdr>
        <w:top w:val="none" w:sz="0" w:space="0" w:color="auto"/>
        <w:left w:val="none" w:sz="0" w:space="0" w:color="auto"/>
        <w:bottom w:val="none" w:sz="0" w:space="0" w:color="auto"/>
        <w:right w:val="none" w:sz="0" w:space="0" w:color="auto"/>
      </w:divBdr>
    </w:div>
    <w:div w:id="1530752029">
      <w:bodyDiv w:val="1"/>
      <w:marLeft w:val="0"/>
      <w:marRight w:val="0"/>
      <w:marTop w:val="0"/>
      <w:marBottom w:val="0"/>
      <w:divBdr>
        <w:top w:val="none" w:sz="0" w:space="0" w:color="auto"/>
        <w:left w:val="none" w:sz="0" w:space="0" w:color="auto"/>
        <w:bottom w:val="none" w:sz="0" w:space="0" w:color="auto"/>
        <w:right w:val="none" w:sz="0" w:space="0" w:color="auto"/>
      </w:divBdr>
    </w:div>
    <w:div w:id="1609237608">
      <w:bodyDiv w:val="1"/>
      <w:marLeft w:val="0"/>
      <w:marRight w:val="0"/>
      <w:marTop w:val="0"/>
      <w:marBottom w:val="0"/>
      <w:divBdr>
        <w:top w:val="none" w:sz="0" w:space="0" w:color="auto"/>
        <w:left w:val="none" w:sz="0" w:space="0" w:color="auto"/>
        <w:bottom w:val="none" w:sz="0" w:space="0" w:color="auto"/>
        <w:right w:val="none" w:sz="0" w:space="0" w:color="auto"/>
      </w:divBdr>
    </w:div>
    <w:div w:id="1889100174">
      <w:bodyDiv w:val="1"/>
      <w:marLeft w:val="0"/>
      <w:marRight w:val="0"/>
      <w:marTop w:val="0"/>
      <w:marBottom w:val="0"/>
      <w:divBdr>
        <w:top w:val="none" w:sz="0" w:space="0" w:color="auto"/>
        <w:left w:val="none" w:sz="0" w:space="0" w:color="auto"/>
        <w:bottom w:val="none" w:sz="0" w:space="0" w:color="auto"/>
        <w:right w:val="none" w:sz="0" w:space="0" w:color="auto"/>
      </w:divBdr>
      <w:divsChild>
        <w:div w:id="308096057">
          <w:marLeft w:val="0"/>
          <w:marRight w:val="0"/>
          <w:marTop w:val="0"/>
          <w:marBottom w:val="0"/>
          <w:divBdr>
            <w:top w:val="none" w:sz="0" w:space="0" w:color="auto"/>
            <w:left w:val="none" w:sz="0" w:space="0" w:color="auto"/>
            <w:bottom w:val="none" w:sz="0" w:space="0" w:color="auto"/>
            <w:right w:val="none" w:sz="0" w:space="0" w:color="auto"/>
          </w:divBdr>
        </w:div>
        <w:div w:id="312804785">
          <w:marLeft w:val="0"/>
          <w:marRight w:val="0"/>
          <w:marTop w:val="0"/>
          <w:marBottom w:val="0"/>
          <w:divBdr>
            <w:top w:val="none" w:sz="0" w:space="0" w:color="auto"/>
            <w:left w:val="none" w:sz="0" w:space="0" w:color="auto"/>
            <w:bottom w:val="none" w:sz="0" w:space="0" w:color="auto"/>
            <w:right w:val="none" w:sz="0" w:space="0" w:color="auto"/>
          </w:divBdr>
        </w:div>
        <w:div w:id="1675641653">
          <w:marLeft w:val="0"/>
          <w:marRight w:val="0"/>
          <w:marTop w:val="0"/>
          <w:marBottom w:val="0"/>
          <w:divBdr>
            <w:top w:val="none" w:sz="0" w:space="0" w:color="auto"/>
            <w:left w:val="none" w:sz="0" w:space="0" w:color="auto"/>
            <w:bottom w:val="none" w:sz="0" w:space="0" w:color="auto"/>
            <w:right w:val="none" w:sz="0" w:space="0" w:color="auto"/>
          </w:divBdr>
        </w:div>
      </w:divsChild>
    </w:div>
    <w:div w:id="2030982322">
      <w:bodyDiv w:val="1"/>
      <w:marLeft w:val="0"/>
      <w:marRight w:val="0"/>
      <w:marTop w:val="0"/>
      <w:marBottom w:val="0"/>
      <w:divBdr>
        <w:top w:val="none" w:sz="0" w:space="0" w:color="auto"/>
        <w:left w:val="none" w:sz="0" w:space="0" w:color="auto"/>
        <w:bottom w:val="none" w:sz="0" w:space="0" w:color="auto"/>
        <w:right w:val="none" w:sz="0" w:space="0" w:color="auto"/>
      </w:divBdr>
    </w:div>
    <w:div w:id="2132362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ms.investis.lt" TargetMode="External"/><Relationship Id="rId18" Type="http://schemas.openxmlformats.org/officeDocument/2006/relationships/hyperlink" Target="https://esinvesticijos.lt/dokumentai/informacijos-apie-pareiskejui-partneriui-suteikta-valstybes-pagalba-isskyrus-de-minimis-forma-1" TargetMode="External"/><Relationship Id="rId26" Type="http://schemas.openxmlformats.org/officeDocument/2006/relationships/hyperlink" Target="https://e-tar.lt/portal/lt/legalAct/14e33320f1ed11ec8fa7d02a65c371ad/asr" TargetMode="External"/><Relationship Id="rId3" Type="http://schemas.openxmlformats.org/officeDocument/2006/relationships/customXml" Target="../customXml/item3.xml"/><Relationship Id="rId21" Type="http://schemas.openxmlformats.org/officeDocument/2006/relationships/hyperlink" Target="https://e-tar.lt/portal/lt/legalAct/5edb33a08d2e11eea5a28c81c82193a8"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esinvesticijos.lt/dokumentai/projektu-bendruju-atrankos-kriteriju-sarasas-ir-ju-vertinimo-metodika-3" TargetMode="External"/><Relationship Id="rId17" Type="http://schemas.openxmlformats.org/officeDocument/2006/relationships/hyperlink" Target="https://esinvesticijos.lt/dokumentai/informacijos-apie-biudzeto-pasiskirstyma-forma" TargetMode="External"/><Relationship Id="rId25" Type="http://schemas.openxmlformats.org/officeDocument/2006/relationships/hyperlink" Target="https://e-tar.lt/portal/lt/legalAct/5edb33a08d2e11eea5a28c81c82193a8"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sinvesticijos.lt/dokumentai/partnerio-deklaracija" TargetMode="External"/><Relationship Id="rId20" Type="http://schemas.openxmlformats.org/officeDocument/2006/relationships/hyperlink" Target="https://e-tar.lt/portal/lt/legalAct/14e33320f1ed11ec8fa7d02a65c371ad/asr" TargetMode="External"/><Relationship Id="rId29" Type="http://schemas.openxmlformats.org/officeDocument/2006/relationships/hyperlink" Target="https://e-tar.lt/portal/lt/legalAct/14e33320f1ed11ec8fa7d02a65c371ad/as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ar.lt/portal/lt/legalAct/6a2c5ed01df111edb4cae1b158f98ea5/asr" TargetMode="External"/><Relationship Id="rId24" Type="http://schemas.openxmlformats.org/officeDocument/2006/relationships/hyperlink" Target="https://telsiai.lt"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tar.lt/portal/lt/legalAct/5edb33a08d2e11eea5a28c81c82193a8" TargetMode="External"/><Relationship Id="rId23" Type="http://schemas.openxmlformats.org/officeDocument/2006/relationships/hyperlink" Target="https://telsiumvvg.lt" TargetMode="External"/><Relationship Id="rId28" Type="http://schemas.openxmlformats.org/officeDocument/2006/relationships/hyperlink" Target="https://e-tar.lt/portal/lt/legalAct/14e33320f1ed11ec8fa7d02a65c371ad/asr"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tar.lt/portal/lt/legalAct/6a2c5ed01df111edb4cae1b158f98ea5/asr" TargetMode="External"/><Relationship Id="rId31" Type="http://schemas.openxmlformats.org/officeDocument/2006/relationships/hyperlink" Target="https://e-tar.lt/portal/lt/legalAct/14e33320f1ed11ec8fa7d02a65c371ad/as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investicijos.lt/dokumentai/projekto-igyvendinimo-plano-forma" TargetMode="External"/><Relationship Id="rId22" Type="http://schemas.openxmlformats.org/officeDocument/2006/relationships/hyperlink" Target="https://www.e-tar.lt/portal/lt/legalAct/6a2c5ed01df111edb4cae1b158f98ea5/asr" TargetMode="External"/><Relationship Id="rId27" Type="http://schemas.openxmlformats.org/officeDocument/2006/relationships/hyperlink" Target="https://e-tar.lt/portal/lt/legalAct/14e33320f1ed11ec8fa7d02a65c371ad/asr" TargetMode="External"/><Relationship Id="rId30" Type="http://schemas.openxmlformats.org/officeDocument/2006/relationships/hyperlink" Target="https://e-tar.lt/portal/lt/legalAct/14e33320f1ed11ec8fa7d02a65c371ad/asr"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0B8CFEFC-3746-4C7A-8D7A-BC9ADD2F0D74}"/>
      </w:docPartPr>
      <w:docPartBody>
        <w:p w:rsidR="009E11A0" w:rsidRDefault="009E11A0"/>
      </w:docPartBody>
    </w:docPart>
    <w:docPart>
      <w:docPartPr>
        <w:name w:val="4D18810F166B4C65BA45E469E0265807"/>
        <w:category>
          <w:name w:val="General"/>
          <w:gallery w:val="placeholder"/>
        </w:category>
        <w:types>
          <w:type w:val="bbPlcHdr"/>
        </w:types>
        <w:behaviors>
          <w:behavior w:val="content"/>
        </w:behaviors>
        <w:guid w:val="{8716F82E-3A1F-4D12-B351-AA956F874E9E}"/>
      </w:docPartPr>
      <w:docPartBody>
        <w:p w:rsidR="009E11A0" w:rsidRDefault="009E11A0"/>
      </w:docPartBody>
    </w:docPart>
    <w:docPart>
      <w:docPartPr>
        <w:name w:val="A804791F481B4D72B66D726E6C15898E"/>
        <w:category>
          <w:name w:val="General"/>
          <w:gallery w:val="placeholder"/>
        </w:category>
        <w:types>
          <w:type w:val="bbPlcHdr"/>
        </w:types>
        <w:behaviors>
          <w:behavior w:val="content"/>
        </w:behaviors>
        <w:guid w:val="{12DD54B1-BA10-4403-9D0C-745E8F3F951B}"/>
      </w:docPartPr>
      <w:docPartBody>
        <w:p w:rsidR="007511AF" w:rsidRDefault="007511AF"/>
      </w:docPartBody>
    </w:docPart>
    <w:docPart>
      <w:docPartPr>
        <w:name w:val="40CC51EFBF16448FA0F0B455332819A7"/>
        <w:category>
          <w:name w:val="General"/>
          <w:gallery w:val="placeholder"/>
        </w:category>
        <w:types>
          <w:type w:val="bbPlcHdr"/>
        </w:types>
        <w:behaviors>
          <w:behavior w:val="content"/>
        </w:behaviors>
        <w:guid w:val="{BF2ADB61-A7DE-4913-88E3-7EAE2644DF82}"/>
      </w:docPartPr>
      <w:docPartBody>
        <w:p w:rsidR="007511AF" w:rsidRDefault="007511AF"/>
      </w:docPartBody>
    </w:docPart>
    <w:docPart>
      <w:docPartPr>
        <w:name w:val="78EC1039C5E7473194DDB2A109D701C2"/>
        <w:category>
          <w:name w:val="General"/>
          <w:gallery w:val="placeholder"/>
        </w:category>
        <w:types>
          <w:type w:val="bbPlcHdr"/>
        </w:types>
        <w:behaviors>
          <w:behavior w:val="content"/>
        </w:behaviors>
        <w:guid w:val="{92B3664D-F594-48A5-8AD1-B2949D188C3F}"/>
      </w:docPartPr>
      <w:docPartBody>
        <w:p w:rsidR="007511AF" w:rsidRDefault="007511AF"/>
      </w:docPartBody>
    </w:docPart>
    <w:docPart>
      <w:docPartPr>
        <w:name w:val="2F62337EFA564FBE9476E0CD5B02EF81"/>
        <w:category>
          <w:name w:val="General"/>
          <w:gallery w:val="placeholder"/>
        </w:category>
        <w:types>
          <w:type w:val="bbPlcHdr"/>
        </w:types>
        <w:behaviors>
          <w:behavior w:val="content"/>
        </w:behaviors>
        <w:guid w:val="{F2D2C90B-4E78-4D69-8384-0BE5E4793A3E}"/>
      </w:docPartPr>
      <w:docPartBody>
        <w:p w:rsidR="007511AF" w:rsidRDefault="007511AF"/>
      </w:docPartBody>
    </w:docPart>
    <w:docPart>
      <w:docPartPr>
        <w:name w:val="8159CFDF9EF74B9BB28FB81F843B253D"/>
        <w:category>
          <w:name w:val="General"/>
          <w:gallery w:val="placeholder"/>
        </w:category>
        <w:types>
          <w:type w:val="bbPlcHdr"/>
        </w:types>
        <w:behaviors>
          <w:behavior w:val="content"/>
        </w:behaviors>
        <w:guid w:val="{6E1889A4-8488-48DC-86D4-F84A5AE81E86}"/>
      </w:docPartPr>
      <w:docPartBody>
        <w:p w:rsidR="00D874F0" w:rsidRDefault="00D874F0"/>
      </w:docPartBody>
    </w:docPart>
    <w:docPart>
      <w:docPartPr>
        <w:name w:val="2F0EF4B8F00E4AD19DC3A458B579D09C"/>
        <w:category>
          <w:name w:val="General"/>
          <w:gallery w:val="placeholder"/>
        </w:category>
        <w:types>
          <w:type w:val="bbPlcHdr"/>
        </w:types>
        <w:behaviors>
          <w:behavior w:val="content"/>
        </w:behaviors>
        <w:guid w:val="{496622F5-5182-46DE-AB48-EDEE4AB4A36A}"/>
      </w:docPartPr>
      <w:docPartBody>
        <w:p w:rsidR="006E2987" w:rsidRDefault="006E2987"/>
      </w:docPartBody>
    </w:docPart>
    <w:docPart>
      <w:docPartPr>
        <w:name w:val="B882B7609E2647EB86D0C02DA5A91325"/>
        <w:category>
          <w:name w:val="General"/>
          <w:gallery w:val="placeholder"/>
        </w:category>
        <w:types>
          <w:type w:val="bbPlcHdr"/>
        </w:types>
        <w:behaviors>
          <w:behavior w:val="content"/>
        </w:behaviors>
        <w:guid w:val="{CC9CB174-3281-42BB-9B50-84CC7279E1B2}"/>
      </w:docPartPr>
      <w:docPartBody>
        <w:p w:rsidR="006E2987" w:rsidRDefault="006E2987"/>
      </w:docPartBody>
    </w:docPart>
    <w:docPart>
      <w:docPartPr>
        <w:name w:val="241153C79A01400C85A20213B4DC2767"/>
        <w:category>
          <w:name w:val="General"/>
          <w:gallery w:val="placeholder"/>
        </w:category>
        <w:types>
          <w:type w:val="bbPlcHdr"/>
        </w:types>
        <w:behaviors>
          <w:behavior w:val="content"/>
        </w:behaviors>
        <w:guid w:val="{52E97234-6CF7-4F3B-A5A2-365D42EEE87D}"/>
      </w:docPartPr>
      <w:docPartBody>
        <w:p w:rsidR="006E2987" w:rsidRDefault="006E2987"/>
      </w:docPartBody>
    </w:docPart>
    <w:docPart>
      <w:docPartPr>
        <w:name w:val="6F485439D7F147B0B3EF85EFC7A46A67"/>
        <w:category>
          <w:name w:val="General"/>
          <w:gallery w:val="placeholder"/>
        </w:category>
        <w:types>
          <w:type w:val="bbPlcHdr"/>
        </w:types>
        <w:behaviors>
          <w:behavior w:val="content"/>
        </w:behaviors>
        <w:guid w:val="{473FF99B-04DC-455E-9FA5-2A200284BD6D}"/>
      </w:docPartPr>
      <w:docPartBody>
        <w:p w:rsidR="006E2987" w:rsidRDefault="006E2987"/>
      </w:docPartBody>
    </w:docPart>
    <w:docPart>
      <w:docPartPr>
        <w:name w:val="212053082A014EB7AB8055EC04AF735A"/>
        <w:category>
          <w:name w:val="General"/>
          <w:gallery w:val="placeholder"/>
        </w:category>
        <w:types>
          <w:type w:val="bbPlcHdr"/>
        </w:types>
        <w:behaviors>
          <w:behavior w:val="content"/>
        </w:behaviors>
        <w:guid w:val="{B3E8009D-13C7-483E-837F-A436D10EA6D6}"/>
      </w:docPartPr>
      <w:docPartBody>
        <w:p w:rsidR="006E2987" w:rsidRDefault="006E2987"/>
      </w:docPartBody>
    </w:docPart>
    <w:docPart>
      <w:docPartPr>
        <w:name w:val="585F7AD0088046788CD34D352061B347"/>
        <w:category>
          <w:name w:val="General"/>
          <w:gallery w:val="placeholder"/>
        </w:category>
        <w:types>
          <w:type w:val="bbPlcHdr"/>
        </w:types>
        <w:behaviors>
          <w:behavior w:val="content"/>
        </w:behaviors>
        <w:guid w:val="{39663D67-91E6-4C03-BE3A-55D95D0CAB81}"/>
      </w:docPartPr>
      <w:docPartBody>
        <w:p w:rsidR="006E2987" w:rsidRDefault="006E2987"/>
      </w:docPartBody>
    </w:docPart>
    <w:docPart>
      <w:docPartPr>
        <w:name w:val="AFF66DAEE0D445C19E49A6981865388E"/>
        <w:category>
          <w:name w:val="General"/>
          <w:gallery w:val="placeholder"/>
        </w:category>
        <w:types>
          <w:type w:val="bbPlcHdr"/>
        </w:types>
        <w:behaviors>
          <w:behavior w:val="content"/>
        </w:behaviors>
        <w:guid w:val="{EA222847-C7D0-4252-92F9-EA501E5FCEBC}"/>
      </w:docPartPr>
      <w:docPartBody>
        <w:p w:rsidR="006E2987" w:rsidRDefault="006E2987"/>
      </w:docPartBody>
    </w:docPart>
    <w:docPart>
      <w:docPartPr>
        <w:name w:val="8B081556F381419D826DA0B1DFDE8BB5"/>
        <w:category>
          <w:name w:val="General"/>
          <w:gallery w:val="placeholder"/>
        </w:category>
        <w:types>
          <w:type w:val="bbPlcHdr"/>
        </w:types>
        <w:behaviors>
          <w:behavior w:val="content"/>
        </w:behaviors>
        <w:guid w:val="{7F2C3638-39AD-4D5E-BE29-471B07522FC1}"/>
      </w:docPartPr>
      <w:docPartBody>
        <w:p w:rsidR="006E2987" w:rsidRDefault="006E2987"/>
      </w:docPartBody>
    </w:docPart>
    <w:docPart>
      <w:docPartPr>
        <w:name w:val="8062333EEA22425FA831F96A2A7C06F9"/>
        <w:category>
          <w:name w:val="General"/>
          <w:gallery w:val="placeholder"/>
        </w:category>
        <w:types>
          <w:type w:val="bbPlcHdr"/>
        </w:types>
        <w:behaviors>
          <w:behavior w:val="content"/>
        </w:behaviors>
        <w:guid w:val="{162B489B-9E73-436F-9912-75299B421DC3}"/>
      </w:docPartPr>
      <w:docPartBody>
        <w:p w:rsidR="006E2987" w:rsidRDefault="006E2987"/>
      </w:docPartBody>
    </w:docPart>
    <w:docPart>
      <w:docPartPr>
        <w:name w:val="DE1E2628FD794872AE363EBA12FC9944"/>
        <w:category>
          <w:name w:val="General"/>
          <w:gallery w:val="placeholder"/>
        </w:category>
        <w:types>
          <w:type w:val="bbPlcHdr"/>
        </w:types>
        <w:behaviors>
          <w:behavior w:val="content"/>
        </w:behaviors>
        <w:guid w:val="{1C5317A3-A6E8-48CA-BF0C-E82D75ACD889}"/>
      </w:docPartPr>
      <w:docPartBody>
        <w:p w:rsidR="006E2987" w:rsidRDefault="006E2987"/>
      </w:docPartBody>
    </w:docPart>
    <w:docPart>
      <w:docPartPr>
        <w:name w:val="2B51F99107704002A1C4BFA07D9586D8"/>
        <w:category>
          <w:name w:val="General"/>
          <w:gallery w:val="placeholder"/>
        </w:category>
        <w:types>
          <w:type w:val="bbPlcHdr"/>
        </w:types>
        <w:behaviors>
          <w:behavior w:val="content"/>
        </w:behaviors>
        <w:guid w:val="{F599507B-1C7D-48A3-B0D5-230DA35EA12B}"/>
      </w:docPartPr>
      <w:docPartBody>
        <w:p w:rsidR="006E2987" w:rsidRDefault="006E2987"/>
      </w:docPartBody>
    </w:docPart>
    <w:docPart>
      <w:docPartPr>
        <w:name w:val="1E24E6574410498EB7987A4368AD5A3A"/>
        <w:category>
          <w:name w:val="General"/>
          <w:gallery w:val="placeholder"/>
        </w:category>
        <w:types>
          <w:type w:val="bbPlcHdr"/>
        </w:types>
        <w:behaviors>
          <w:behavior w:val="content"/>
        </w:behaviors>
        <w:guid w:val="{24D5975F-D0A7-4B1C-8409-6EB3D98351D6}"/>
      </w:docPartPr>
      <w:docPartBody>
        <w:p w:rsidR="006E2987" w:rsidRDefault="006E2987"/>
      </w:docPartBody>
    </w:docPart>
    <w:docPart>
      <w:docPartPr>
        <w:name w:val="2F57DE59F79C43F7A4ECB89DC4669992"/>
        <w:category>
          <w:name w:val="General"/>
          <w:gallery w:val="placeholder"/>
        </w:category>
        <w:types>
          <w:type w:val="bbPlcHdr"/>
        </w:types>
        <w:behaviors>
          <w:behavior w:val="content"/>
        </w:behaviors>
        <w:guid w:val="{5C384628-93A0-4E6B-A30F-AFD09CEF6FE2}"/>
      </w:docPartPr>
      <w:docPartBody>
        <w:p w:rsidR="0001352F" w:rsidRDefault="0001352F"/>
      </w:docPartBody>
    </w:docPart>
    <w:docPart>
      <w:docPartPr>
        <w:name w:val="F2409A1028C94FD093724978EE61E1E2"/>
        <w:category>
          <w:name w:val="General"/>
          <w:gallery w:val="placeholder"/>
        </w:category>
        <w:types>
          <w:type w:val="bbPlcHdr"/>
        </w:types>
        <w:behaviors>
          <w:behavior w:val="content"/>
        </w:behaviors>
        <w:guid w:val="{977DAC9D-48D5-4B95-9268-9F5207757793}"/>
      </w:docPartPr>
      <w:docPartBody>
        <w:p w:rsidR="0001352F" w:rsidRDefault="0001352F"/>
      </w:docPartBody>
    </w:docPart>
    <w:docPart>
      <w:docPartPr>
        <w:name w:val="90DD47C818954EC6B37DFC5A398C38E2"/>
        <w:category>
          <w:name w:val="General"/>
          <w:gallery w:val="placeholder"/>
        </w:category>
        <w:types>
          <w:type w:val="bbPlcHdr"/>
        </w:types>
        <w:behaviors>
          <w:behavior w:val="content"/>
        </w:behaviors>
        <w:guid w:val="{15B0BE74-97EB-4FEB-9288-155D1FA56C5E}"/>
      </w:docPartPr>
      <w:docPartBody>
        <w:p w:rsidR="0001352F" w:rsidRDefault="0001352F"/>
      </w:docPartBody>
    </w:docPart>
    <w:docPart>
      <w:docPartPr>
        <w:name w:val="65B04EA22EC845859FFE36DF334FE840"/>
        <w:category>
          <w:name w:val="General"/>
          <w:gallery w:val="placeholder"/>
        </w:category>
        <w:types>
          <w:type w:val="bbPlcHdr"/>
        </w:types>
        <w:behaviors>
          <w:behavior w:val="content"/>
        </w:behaviors>
        <w:guid w:val="{22D9A4BA-5DA4-4AA6-8E62-12D88E4DF383}"/>
      </w:docPartPr>
      <w:docPartBody>
        <w:p w:rsidR="0001352F" w:rsidRDefault="0001352F"/>
      </w:docPartBody>
    </w:docPart>
    <w:docPart>
      <w:docPartPr>
        <w:name w:val="C0C6DB13FB4C479295CE9E9B94F4222F"/>
        <w:category>
          <w:name w:val="General"/>
          <w:gallery w:val="placeholder"/>
        </w:category>
        <w:types>
          <w:type w:val="bbPlcHdr"/>
        </w:types>
        <w:behaviors>
          <w:behavior w:val="content"/>
        </w:behaviors>
        <w:guid w:val="{3DA666B3-22CB-40E7-AAC6-917965DEF99F}"/>
      </w:docPartPr>
      <w:docPartBody>
        <w:p w:rsidR="0001352F" w:rsidRDefault="0001352F"/>
      </w:docPartBody>
    </w:docPart>
    <w:docPart>
      <w:docPartPr>
        <w:name w:val="F8394B29F4394B69ABE7E78091151719"/>
        <w:category>
          <w:name w:val="General"/>
          <w:gallery w:val="placeholder"/>
        </w:category>
        <w:types>
          <w:type w:val="bbPlcHdr"/>
        </w:types>
        <w:behaviors>
          <w:behavior w:val="content"/>
        </w:behaviors>
        <w:guid w:val="{D5DD89E3-D443-4D0B-8211-41767718729A}"/>
      </w:docPartPr>
      <w:docPartBody>
        <w:p w:rsidR="0001352F" w:rsidRDefault="0001352F"/>
      </w:docPartBody>
    </w:docPart>
    <w:docPart>
      <w:docPartPr>
        <w:name w:val="D16DEA25B44D4791A8A886B5DE0EE53B"/>
        <w:category>
          <w:name w:val="General"/>
          <w:gallery w:val="placeholder"/>
        </w:category>
        <w:types>
          <w:type w:val="bbPlcHdr"/>
        </w:types>
        <w:behaviors>
          <w:behavior w:val="content"/>
        </w:behaviors>
        <w:guid w:val="{BFF73B06-DE79-4A36-A762-BCB8950743E1}"/>
      </w:docPartPr>
      <w:docPartBody>
        <w:p w:rsidR="0001352F" w:rsidRDefault="0001352F"/>
      </w:docPartBody>
    </w:docPart>
    <w:docPart>
      <w:docPartPr>
        <w:name w:val="2A351EA728CB4EF8A5F061CD5C4FDF7B"/>
        <w:category>
          <w:name w:val="General"/>
          <w:gallery w:val="placeholder"/>
        </w:category>
        <w:types>
          <w:type w:val="bbPlcHdr"/>
        </w:types>
        <w:behaviors>
          <w:behavior w:val="content"/>
        </w:behaviors>
        <w:guid w:val="{D39C7115-7394-4C39-A852-0C370B8A933D}"/>
      </w:docPartPr>
      <w:docPartBody>
        <w:p w:rsidR="0001352F" w:rsidRDefault="0001352F"/>
      </w:docPartBody>
    </w:docPart>
    <w:docPart>
      <w:docPartPr>
        <w:name w:val="0500F4DB99614D88A153BC2B8110931B"/>
        <w:category>
          <w:name w:val="General"/>
          <w:gallery w:val="placeholder"/>
        </w:category>
        <w:types>
          <w:type w:val="bbPlcHdr"/>
        </w:types>
        <w:behaviors>
          <w:behavior w:val="content"/>
        </w:behaviors>
        <w:guid w:val="{B660160A-E951-4572-AB45-3CBB33E0077D}"/>
      </w:docPartPr>
      <w:docPartBody>
        <w:p w:rsidR="004E2430" w:rsidRDefault="004E2430"/>
      </w:docPartBody>
    </w:docPart>
    <w:docPart>
      <w:docPartPr>
        <w:name w:val="92862E0C1529401790F79A99747A111F"/>
        <w:category>
          <w:name w:val="General"/>
          <w:gallery w:val="placeholder"/>
        </w:category>
        <w:types>
          <w:type w:val="bbPlcHdr"/>
        </w:types>
        <w:behaviors>
          <w:behavior w:val="content"/>
        </w:behaviors>
        <w:guid w:val="{26FF67AB-E03E-4B85-91FE-9AB4C6A62592}"/>
      </w:docPartPr>
      <w:docPartBody>
        <w:p w:rsidR="004E2430" w:rsidRDefault="004E2430"/>
      </w:docPartBody>
    </w:docPart>
    <w:docPart>
      <w:docPartPr>
        <w:name w:val="B73A5CF871874E98BED55C1B2EEA69DE"/>
        <w:category>
          <w:name w:val="General"/>
          <w:gallery w:val="placeholder"/>
        </w:category>
        <w:types>
          <w:type w:val="bbPlcHdr"/>
        </w:types>
        <w:behaviors>
          <w:behavior w:val="content"/>
        </w:behaviors>
        <w:guid w:val="{A7748243-32F4-404E-814E-7256243FB3C6}"/>
      </w:docPartPr>
      <w:docPartBody>
        <w:p w:rsidR="007302FC" w:rsidRDefault="007302FC"/>
      </w:docPartBody>
    </w:docPart>
    <w:docPart>
      <w:docPartPr>
        <w:name w:val="34E9B218BBEF4670BCA31A0A86130F94"/>
        <w:category>
          <w:name w:val="General"/>
          <w:gallery w:val="placeholder"/>
        </w:category>
        <w:types>
          <w:type w:val="bbPlcHdr"/>
        </w:types>
        <w:behaviors>
          <w:behavior w:val="content"/>
        </w:behaviors>
        <w:guid w:val="{B72565D7-5DCC-49E1-B65C-7433237A00E4}"/>
      </w:docPartPr>
      <w:docPartBody>
        <w:p w:rsidR="007302FC" w:rsidRDefault="007302FC"/>
      </w:docPartBody>
    </w:docPart>
    <w:docPart>
      <w:docPartPr>
        <w:name w:val="AD5F03DCE42C4C66B840B492B79BD62D"/>
        <w:category>
          <w:name w:val="General"/>
          <w:gallery w:val="placeholder"/>
        </w:category>
        <w:types>
          <w:type w:val="bbPlcHdr"/>
        </w:types>
        <w:behaviors>
          <w:behavior w:val="content"/>
        </w:behaviors>
        <w:guid w:val="{DD7BF31D-007F-45EE-BD47-F6F867AAF683}"/>
      </w:docPartPr>
      <w:docPartBody>
        <w:p w:rsidR="009670B4" w:rsidRDefault="009670B4"/>
      </w:docPartBody>
    </w:docPart>
    <w:docPart>
      <w:docPartPr>
        <w:name w:val="BEDAC68DC7514906B358FB9505B7BF1C"/>
        <w:category>
          <w:name w:val="General"/>
          <w:gallery w:val="placeholder"/>
        </w:category>
        <w:types>
          <w:type w:val="bbPlcHdr"/>
        </w:types>
        <w:behaviors>
          <w:behavior w:val="content"/>
        </w:behaviors>
        <w:guid w:val="{D1386C60-AF70-4BD4-BF14-1B8A05550E8C}"/>
      </w:docPartPr>
      <w:docPartBody>
        <w:p w:rsidR="009670B4" w:rsidRDefault="009670B4"/>
      </w:docPartBody>
    </w:docPart>
    <w:docPart>
      <w:docPartPr>
        <w:name w:val="AEFE4D087EE04AF08EDB5CC730B58D2F"/>
        <w:category>
          <w:name w:val="General"/>
          <w:gallery w:val="placeholder"/>
        </w:category>
        <w:types>
          <w:type w:val="bbPlcHdr"/>
        </w:types>
        <w:behaviors>
          <w:behavior w:val="content"/>
        </w:behaviors>
        <w:guid w:val="{80DE2423-63BB-4AA3-927D-F5230D112C71}"/>
      </w:docPartPr>
      <w:docPartBody>
        <w:p w:rsidR="009670B4" w:rsidRDefault="009670B4"/>
      </w:docPartBody>
    </w:docPart>
    <w:docPart>
      <w:docPartPr>
        <w:name w:val="7AEDE2DC90BA4996A2F469785768BEA3"/>
        <w:category>
          <w:name w:val="General"/>
          <w:gallery w:val="placeholder"/>
        </w:category>
        <w:types>
          <w:type w:val="bbPlcHdr"/>
        </w:types>
        <w:behaviors>
          <w:behavior w:val="content"/>
        </w:behaviors>
        <w:guid w:val="{77A1831E-2F73-4AD0-8643-A945F5D6A4D2}"/>
      </w:docPartPr>
      <w:docPartBody>
        <w:p w:rsidR="009670B4" w:rsidRDefault="009670B4"/>
      </w:docPartBody>
    </w:docPart>
    <w:docPart>
      <w:docPartPr>
        <w:name w:val="6A5A4A81B2A24CA0B7F2007F4682FF7F"/>
        <w:category>
          <w:name w:val="General"/>
          <w:gallery w:val="placeholder"/>
        </w:category>
        <w:types>
          <w:type w:val="bbPlcHdr"/>
        </w:types>
        <w:behaviors>
          <w:behavior w:val="content"/>
        </w:behaviors>
        <w:guid w:val="{5DA1851F-D655-4AAB-A5F0-F02382C6C49A}"/>
      </w:docPartPr>
      <w:docPartBody>
        <w:p w:rsidR="009670B4" w:rsidRDefault="009670B4"/>
      </w:docPartBody>
    </w:docPart>
    <w:docPart>
      <w:docPartPr>
        <w:name w:val="FC17AA95CEB242C4872E604B851CF679"/>
        <w:category>
          <w:name w:val="General"/>
          <w:gallery w:val="placeholder"/>
        </w:category>
        <w:types>
          <w:type w:val="bbPlcHdr"/>
        </w:types>
        <w:behaviors>
          <w:behavior w:val="content"/>
        </w:behaviors>
        <w:guid w:val="{5E8DEBA5-6940-4326-A1CB-DECFFFFAEF9C}"/>
      </w:docPartPr>
      <w:docPartBody>
        <w:p w:rsidR="009670B4" w:rsidRDefault="009670B4"/>
      </w:docPartBody>
    </w:docPart>
    <w:docPart>
      <w:docPartPr>
        <w:name w:val="E520AF64DC384297ADAB4F784E5CB177"/>
        <w:category>
          <w:name w:val="General"/>
          <w:gallery w:val="placeholder"/>
        </w:category>
        <w:types>
          <w:type w:val="bbPlcHdr"/>
        </w:types>
        <w:behaviors>
          <w:behavior w:val="content"/>
        </w:behaviors>
        <w:guid w:val="{FEB7E4F8-E9DE-4D71-8575-28EBEE1ED62F}"/>
      </w:docPartPr>
      <w:docPartBody>
        <w:p w:rsidR="009670B4" w:rsidRDefault="009670B4"/>
      </w:docPartBody>
    </w:docPart>
    <w:docPart>
      <w:docPartPr>
        <w:name w:val="EACA9FFD9EB9421FAFE19F61C435B371"/>
        <w:category>
          <w:name w:val="General"/>
          <w:gallery w:val="placeholder"/>
        </w:category>
        <w:types>
          <w:type w:val="bbPlcHdr"/>
        </w:types>
        <w:behaviors>
          <w:behavior w:val="content"/>
        </w:behaviors>
        <w:guid w:val="{61236B02-77C0-4542-943C-C052CA9A8791}"/>
      </w:docPartPr>
      <w:docPartBody>
        <w:p w:rsidR="009670B4" w:rsidRDefault="009670B4"/>
      </w:docPartBody>
    </w:docPart>
    <w:docPart>
      <w:docPartPr>
        <w:name w:val="5FCF354419564126AE86418AACF7843B"/>
        <w:category>
          <w:name w:val="General"/>
          <w:gallery w:val="placeholder"/>
        </w:category>
        <w:types>
          <w:type w:val="bbPlcHdr"/>
        </w:types>
        <w:behaviors>
          <w:behavior w:val="content"/>
        </w:behaviors>
        <w:guid w:val="{84FE9383-8AF5-4340-94F1-B8F99E138E2D}"/>
      </w:docPartPr>
      <w:docPartBody>
        <w:p w:rsidR="009670B4" w:rsidRDefault="009670B4"/>
      </w:docPartBody>
    </w:docPart>
    <w:docPart>
      <w:docPartPr>
        <w:name w:val="A6D0808C76614861B09175D1DAFBE6FD"/>
        <w:category>
          <w:name w:val="General"/>
          <w:gallery w:val="placeholder"/>
        </w:category>
        <w:types>
          <w:type w:val="bbPlcHdr"/>
        </w:types>
        <w:behaviors>
          <w:behavior w:val="content"/>
        </w:behaviors>
        <w:guid w:val="{31D7FD87-3F41-4D78-BA53-EEF49024A677}"/>
      </w:docPartPr>
      <w:docPartBody>
        <w:p w:rsidR="009670B4" w:rsidRDefault="009670B4"/>
      </w:docPartBody>
    </w:docPart>
    <w:docPart>
      <w:docPartPr>
        <w:name w:val="FA2908023B604FBCA0C34F51D61550FB"/>
        <w:category>
          <w:name w:val="General"/>
          <w:gallery w:val="placeholder"/>
        </w:category>
        <w:types>
          <w:type w:val="bbPlcHdr"/>
        </w:types>
        <w:behaviors>
          <w:behavior w:val="content"/>
        </w:behaviors>
        <w:guid w:val="{1A47C16E-AA7E-49F4-9604-BCC48AE043BB}"/>
      </w:docPartPr>
      <w:docPartBody>
        <w:p w:rsidR="009670B4" w:rsidRDefault="009670B4"/>
      </w:docPartBody>
    </w:docPart>
    <w:docPart>
      <w:docPartPr>
        <w:name w:val="19C677C8B92C444EB2DF15EA0EC70B65"/>
        <w:category>
          <w:name w:val="General"/>
          <w:gallery w:val="placeholder"/>
        </w:category>
        <w:types>
          <w:type w:val="bbPlcHdr"/>
        </w:types>
        <w:behaviors>
          <w:behavior w:val="content"/>
        </w:behaviors>
        <w:guid w:val="{591777C0-D190-434D-9826-E8676D4A4575}"/>
      </w:docPartPr>
      <w:docPartBody>
        <w:p w:rsidR="009670B4" w:rsidRDefault="009670B4"/>
      </w:docPartBody>
    </w:docPart>
    <w:docPart>
      <w:docPartPr>
        <w:name w:val="51627E507FC44B88B732C40240987AD9"/>
        <w:category>
          <w:name w:val="General"/>
          <w:gallery w:val="placeholder"/>
        </w:category>
        <w:types>
          <w:type w:val="bbPlcHdr"/>
        </w:types>
        <w:behaviors>
          <w:behavior w:val="content"/>
        </w:behaviors>
        <w:guid w:val="{77C2ADD8-CC4D-4A93-9BF3-81B1416C781A}"/>
      </w:docPartPr>
      <w:docPartBody>
        <w:p w:rsidR="009670B4" w:rsidRDefault="009670B4"/>
      </w:docPartBody>
    </w:docPart>
    <w:docPart>
      <w:docPartPr>
        <w:name w:val="391AB8734CDD461EA8FDC6FEBD8043A9"/>
        <w:category>
          <w:name w:val="General"/>
          <w:gallery w:val="placeholder"/>
        </w:category>
        <w:types>
          <w:type w:val="bbPlcHdr"/>
        </w:types>
        <w:behaviors>
          <w:behavior w:val="content"/>
        </w:behaviors>
        <w:guid w:val="{61F81FC4-5AD0-468E-8ABF-21FEE5BCC253}"/>
      </w:docPartPr>
      <w:docPartBody>
        <w:p w:rsidR="009670B4" w:rsidRDefault="009670B4"/>
      </w:docPartBody>
    </w:docPart>
    <w:docPart>
      <w:docPartPr>
        <w:name w:val="D0D6AD21E44643C98DF610C493F4542F"/>
        <w:category>
          <w:name w:val="General"/>
          <w:gallery w:val="placeholder"/>
        </w:category>
        <w:types>
          <w:type w:val="bbPlcHdr"/>
        </w:types>
        <w:behaviors>
          <w:behavior w:val="content"/>
        </w:behaviors>
        <w:guid w:val="{E48FCBF9-10C6-4947-9B43-608D5BAADE15}"/>
      </w:docPartPr>
      <w:docPartBody>
        <w:p w:rsidR="009670B4" w:rsidRDefault="009670B4"/>
      </w:docPartBody>
    </w:docPart>
    <w:docPart>
      <w:docPartPr>
        <w:name w:val="2FADBCBE101249618BE9B9C2BFDE2739"/>
        <w:category>
          <w:name w:val="General"/>
          <w:gallery w:val="placeholder"/>
        </w:category>
        <w:types>
          <w:type w:val="bbPlcHdr"/>
        </w:types>
        <w:behaviors>
          <w:behavior w:val="content"/>
        </w:behaviors>
        <w:guid w:val="{DCBBF3A6-B5E2-4BC1-8495-45EF005D4229}"/>
      </w:docPartPr>
      <w:docPartBody>
        <w:p w:rsidR="009670B4" w:rsidRDefault="009670B4"/>
      </w:docPartBody>
    </w:docPart>
    <w:docPart>
      <w:docPartPr>
        <w:name w:val="90709B796BE748B183C7EE59C13349D0"/>
        <w:category>
          <w:name w:val="General"/>
          <w:gallery w:val="placeholder"/>
        </w:category>
        <w:types>
          <w:type w:val="bbPlcHdr"/>
        </w:types>
        <w:behaviors>
          <w:behavior w:val="content"/>
        </w:behaviors>
        <w:guid w:val="{66F0DA13-8B98-4519-B689-C92B15E02C36}"/>
      </w:docPartPr>
      <w:docPartBody>
        <w:p w:rsidR="009670B4" w:rsidRDefault="009670B4"/>
      </w:docPartBody>
    </w:docPart>
    <w:docPart>
      <w:docPartPr>
        <w:name w:val="C58F5CDEBEB44FE0BE994A1A23329CD4"/>
        <w:category>
          <w:name w:val="General"/>
          <w:gallery w:val="placeholder"/>
        </w:category>
        <w:types>
          <w:type w:val="bbPlcHdr"/>
        </w:types>
        <w:behaviors>
          <w:behavior w:val="content"/>
        </w:behaviors>
        <w:guid w:val="{864E84B6-93A2-4054-8C14-75C9B4CEEEDA}"/>
      </w:docPartPr>
      <w:docPartBody>
        <w:p w:rsidR="009670B4" w:rsidRDefault="009670B4"/>
      </w:docPartBody>
    </w:docPart>
    <w:docPart>
      <w:docPartPr>
        <w:name w:val="DDD0BFF82DB44559B512D51C0AADD0D2"/>
        <w:category>
          <w:name w:val="General"/>
          <w:gallery w:val="placeholder"/>
        </w:category>
        <w:types>
          <w:type w:val="bbPlcHdr"/>
        </w:types>
        <w:behaviors>
          <w:behavior w:val="content"/>
        </w:behaviors>
        <w:guid w:val="{022AD216-8C8F-4F09-A317-7BC0C05654B1}"/>
      </w:docPartPr>
      <w:docPartBody>
        <w:p w:rsidR="009670B4" w:rsidRDefault="009670B4"/>
      </w:docPartBody>
    </w:docPart>
    <w:docPart>
      <w:docPartPr>
        <w:name w:val="281FC7FCC2544374B5F70722067A23F7"/>
        <w:category>
          <w:name w:val="General"/>
          <w:gallery w:val="placeholder"/>
        </w:category>
        <w:types>
          <w:type w:val="bbPlcHdr"/>
        </w:types>
        <w:behaviors>
          <w:behavior w:val="content"/>
        </w:behaviors>
        <w:guid w:val="{406D7F74-EA5B-4D89-9BDF-9B4965FEA366}"/>
      </w:docPartPr>
      <w:docPartBody>
        <w:p w:rsidR="009670B4" w:rsidRDefault="009670B4"/>
      </w:docPartBody>
    </w:docPart>
    <w:docPart>
      <w:docPartPr>
        <w:name w:val="CFA45956F4B843839B46EC112CF2485C"/>
        <w:category>
          <w:name w:val="General"/>
          <w:gallery w:val="placeholder"/>
        </w:category>
        <w:types>
          <w:type w:val="bbPlcHdr"/>
        </w:types>
        <w:behaviors>
          <w:behavior w:val="content"/>
        </w:behaviors>
        <w:guid w:val="{9734F2FB-2357-4DA8-8CAB-3727016F2951}"/>
      </w:docPartPr>
      <w:docPartBody>
        <w:p w:rsidR="009670B4" w:rsidRDefault="009670B4"/>
      </w:docPartBody>
    </w:docPart>
    <w:docPart>
      <w:docPartPr>
        <w:name w:val="A42371DC2B844DE6B668F72FE2203171"/>
        <w:category>
          <w:name w:val="General"/>
          <w:gallery w:val="placeholder"/>
        </w:category>
        <w:types>
          <w:type w:val="bbPlcHdr"/>
        </w:types>
        <w:behaviors>
          <w:behavior w:val="content"/>
        </w:behaviors>
        <w:guid w:val="{C013B723-DAB5-4B68-8A58-658DD839512F}"/>
      </w:docPartPr>
      <w:docPartBody>
        <w:p w:rsidR="009670B4" w:rsidRDefault="009670B4"/>
      </w:docPartBody>
    </w:docPart>
    <w:docPart>
      <w:docPartPr>
        <w:name w:val="BF45C696CF34442CA557375E7CB45ECE"/>
        <w:category>
          <w:name w:val="General"/>
          <w:gallery w:val="placeholder"/>
        </w:category>
        <w:types>
          <w:type w:val="bbPlcHdr"/>
        </w:types>
        <w:behaviors>
          <w:behavior w:val="content"/>
        </w:behaviors>
        <w:guid w:val="{110011F3-06BD-48B5-A0C3-DC61DDBCBCFD}"/>
      </w:docPartPr>
      <w:docPartBody>
        <w:p w:rsidR="009670B4" w:rsidRDefault="009670B4"/>
      </w:docPartBody>
    </w:docPart>
    <w:docPart>
      <w:docPartPr>
        <w:name w:val="CBD7C02B878E4BB38478E842F07D8854"/>
        <w:category>
          <w:name w:val="General"/>
          <w:gallery w:val="placeholder"/>
        </w:category>
        <w:types>
          <w:type w:val="bbPlcHdr"/>
        </w:types>
        <w:behaviors>
          <w:behavior w:val="content"/>
        </w:behaviors>
        <w:guid w:val="{2B4199CD-3B28-49E0-96BB-A8BD0E85A728}"/>
      </w:docPartPr>
      <w:docPartBody>
        <w:p w:rsidR="009670B4" w:rsidRDefault="009670B4"/>
      </w:docPartBody>
    </w:docPart>
    <w:docPart>
      <w:docPartPr>
        <w:name w:val="1D59659FEB394360A2FDDC6E563D38A5"/>
        <w:category>
          <w:name w:val="General"/>
          <w:gallery w:val="placeholder"/>
        </w:category>
        <w:types>
          <w:type w:val="bbPlcHdr"/>
        </w:types>
        <w:behaviors>
          <w:behavior w:val="content"/>
        </w:behaviors>
        <w:guid w:val="{B781F8E9-C0F2-49D1-8EA0-EA9D7C43E8BD}"/>
      </w:docPartPr>
      <w:docPartBody>
        <w:p w:rsidR="009670B4" w:rsidRDefault="009670B4"/>
      </w:docPartBody>
    </w:docPart>
    <w:docPart>
      <w:docPartPr>
        <w:name w:val="7C6CF72180FB4C4190D0DF309A4A8C08"/>
        <w:category>
          <w:name w:val="General"/>
          <w:gallery w:val="placeholder"/>
        </w:category>
        <w:types>
          <w:type w:val="bbPlcHdr"/>
        </w:types>
        <w:behaviors>
          <w:behavior w:val="content"/>
        </w:behaviors>
        <w:guid w:val="{20C659DF-4DB8-4B3E-9549-CC6B9DDDCA8B}"/>
      </w:docPartPr>
      <w:docPartBody>
        <w:p w:rsidR="009670B4" w:rsidRDefault="009670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1296"/>
  <w:hyphenationZone w:val="396"/>
  <w:characterSpacingControl w:val="doNotCompress"/>
  <w:compat>
    <w:useFELayout/>
    <w:compatSetting w:name="compatibilityMode" w:uri="http://schemas.microsoft.com/office/word" w:val="12"/>
  </w:compat>
  <w:rsids>
    <w:rsidRoot w:val="009E11A0"/>
    <w:rsid w:val="0001352F"/>
    <w:rsid w:val="00020253"/>
    <w:rsid w:val="000954A0"/>
    <w:rsid w:val="000E5974"/>
    <w:rsid w:val="001237F5"/>
    <w:rsid w:val="001348C6"/>
    <w:rsid w:val="0014752F"/>
    <w:rsid w:val="001577F1"/>
    <w:rsid w:val="00173552"/>
    <w:rsid w:val="001D1682"/>
    <w:rsid w:val="001F4BAC"/>
    <w:rsid w:val="00211B47"/>
    <w:rsid w:val="00263ABF"/>
    <w:rsid w:val="002A394C"/>
    <w:rsid w:val="002C0EE6"/>
    <w:rsid w:val="00300749"/>
    <w:rsid w:val="003049E6"/>
    <w:rsid w:val="00317337"/>
    <w:rsid w:val="003202E7"/>
    <w:rsid w:val="003368AC"/>
    <w:rsid w:val="003524DC"/>
    <w:rsid w:val="00354411"/>
    <w:rsid w:val="00387B07"/>
    <w:rsid w:val="00391662"/>
    <w:rsid w:val="003C1F1F"/>
    <w:rsid w:val="003D1812"/>
    <w:rsid w:val="00456399"/>
    <w:rsid w:val="004A0600"/>
    <w:rsid w:val="004A4126"/>
    <w:rsid w:val="004E2430"/>
    <w:rsid w:val="004F41B9"/>
    <w:rsid w:val="0057005F"/>
    <w:rsid w:val="005B0321"/>
    <w:rsid w:val="005B1507"/>
    <w:rsid w:val="005D040A"/>
    <w:rsid w:val="00611B55"/>
    <w:rsid w:val="006143ED"/>
    <w:rsid w:val="00631305"/>
    <w:rsid w:val="006350E9"/>
    <w:rsid w:val="00666228"/>
    <w:rsid w:val="00677EA5"/>
    <w:rsid w:val="006D019C"/>
    <w:rsid w:val="006E0E51"/>
    <w:rsid w:val="006E2987"/>
    <w:rsid w:val="007302FC"/>
    <w:rsid w:val="00733FDE"/>
    <w:rsid w:val="007511AF"/>
    <w:rsid w:val="00757820"/>
    <w:rsid w:val="007943F8"/>
    <w:rsid w:val="00795697"/>
    <w:rsid w:val="007A1E62"/>
    <w:rsid w:val="007C2B63"/>
    <w:rsid w:val="007D0D5F"/>
    <w:rsid w:val="007D2405"/>
    <w:rsid w:val="007D36F7"/>
    <w:rsid w:val="007D4320"/>
    <w:rsid w:val="00803552"/>
    <w:rsid w:val="00804DF7"/>
    <w:rsid w:val="00857481"/>
    <w:rsid w:val="00940B2D"/>
    <w:rsid w:val="009670B4"/>
    <w:rsid w:val="009C460C"/>
    <w:rsid w:val="009E11A0"/>
    <w:rsid w:val="00A544F6"/>
    <w:rsid w:val="00A67678"/>
    <w:rsid w:val="00A72AAB"/>
    <w:rsid w:val="00AE6CFE"/>
    <w:rsid w:val="00B42D75"/>
    <w:rsid w:val="00B44282"/>
    <w:rsid w:val="00B562FB"/>
    <w:rsid w:val="00B95A66"/>
    <w:rsid w:val="00BA339F"/>
    <w:rsid w:val="00BB07D1"/>
    <w:rsid w:val="00BD7F14"/>
    <w:rsid w:val="00BE473F"/>
    <w:rsid w:val="00C6663F"/>
    <w:rsid w:val="00C927D9"/>
    <w:rsid w:val="00C952DE"/>
    <w:rsid w:val="00D500E3"/>
    <w:rsid w:val="00D55E0B"/>
    <w:rsid w:val="00D63AB5"/>
    <w:rsid w:val="00D73FD5"/>
    <w:rsid w:val="00D874F0"/>
    <w:rsid w:val="00DD08D4"/>
    <w:rsid w:val="00DD4385"/>
    <w:rsid w:val="00DF0263"/>
    <w:rsid w:val="00E2171A"/>
    <w:rsid w:val="00E444B8"/>
    <w:rsid w:val="00E471FA"/>
    <w:rsid w:val="00E60306"/>
    <w:rsid w:val="00E966A0"/>
    <w:rsid w:val="00EA043D"/>
    <w:rsid w:val="00F0616C"/>
    <w:rsid w:val="00F1799A"/>
    <w:rsid w:val="00F7648B"/>
    <w:rsid w:val="00F83C54"/>
    <w:rsid w:val="00FA0EBA"/>
    <w:rsid w:val="00FA521D"/>
    <w:rsid w:val="00FB1E39"/>
    <w:rsid w:val="00FD6484"/>
    <w:rsid w:val="00FD66B4"/>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9696BAEB058E1A468DB14B104B5FB90C" ma:contentTypeVersion="2" ma:contentTypeDescription="Kurkite naują dokumentą." ma:contentTypeScope="" ma:versionID="ff3a401506479b516986ba65126e372c">
  <xsd:schema xmlns:xsd="http://www.w3.org/2001/XMLSchema" xmlns:xs="http://www.w3.org/2001/XMLSchema" xmlns:p="http://schemas.microsoft.com/office/2006/metadata/properties" xmlns:ns2="5df5e3fb-daf0-492c-81ff-ad10a57b5954" targetNamespace="http://schemas.microsoft.com/office/2006/metadata/properties" ma:root="true" ma:fieldsID="0a36aadd7c1f4c18099ad29f0a1fde8c" ns2:_="">
    <xsd:import namespace="5df5e3fb-daf0-492c-81ff-ad10a57b595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5e3fb-daf0-492c-81ff-ad10a57b5954"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A784F-48DE-4A7F-ABF5-30D4939ADBE8}">
  <ds:schemaRefs>
    <ds:schemaRef ds:uri="http://schemas.microsoft.com/sharepoint/v3/contenttype/forms"/>
  </ds:schemaRefs>
</ds:datastoreItem>
</file>

<file path=customXml/itemProps2.xml><?xml version="1.0" encoding="utf-8"?>
<ds:datastoreItem xmlns:ds="http://schemas.openxmlformats.org/officeDocument/2006/customXml" ds:itemID="{E87E6011-3C31-4D44-8344-EE71C476C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5e3fb-daf0-492c-81ff-ad10a57b5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3A1EE7-A45B-4B28-BA85-B281D30AC3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5990F4-D816-448F-933A-C121347B5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46173</Words>
  <Characters>26320</Characters>
  <Application>Microsoft Office Word</Application>
  <DocSecurity>0</DocSecurity>
  <Lines>219</Lines>
  <Paragraphs>144</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72349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  Markevičienė</dc:creator>
  <cp:keywords/>
  <dc:description/>
  <cp:lastModifiedBy>VVG</cp:lastModifiedBy>
  <cp:revision>2</cp:revision>
  <dcterms:created xsi:type="dcterms:W3CDTF">2025-05-15T13:35:00Z</dcterms:created>
  <dcterms:modified xsi:type="dcterms:W3CDTF">2025-05-15T13:35:00Z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0x0101009696BAEB058E1A468DB14B104B5FB90C</vt:lpwstr>
  </property>
  <property fmtid="{D5CDD505-2E9C-101B-9397-08002B2CF9AE}" pid="3" name="MediaServiceImageTags">
    <vt:lpwstr/>
  </property>
</Properties>
</file>