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p>
    <w:p w14:paraId="23B0E3B7" w14:textId="46D45A0C" w:rsidR="00CA2776" w:rsidRPr="00114687" w:rsidRDefault="00CA2776" w:rsidP="00CA2776">
      <w:pPr>
        <w:keepNext/>
        <w:spacing w:after="0" w:line="240" w:lineRule="auto"/>
        <w:ind w:left="5529"/>
        <w:rPr>
          <w:rFonts w:ascii="Times New Roman" w:eastAsia="Times New Roman" w:hAnsi="Times New Roman" w:cs="Times New Roman"/>
          <w:color w:val="000000" w:themeColor="text1"/>
        </w:rPr>
      </w:pPr>
      <w:r w:rsidRPr="00114687">
        <w:rPr>
          <w:rStyle w:val="normaltextrun"/>
          <w:rFonts w:ascii="Times New Roman" w:eastAsia="Times New Roman" w:hAnsi="Times New Roman" w:cs="Times New Roman"/>
          <w:color w:val="000000" w:themeColor="text1"/>
        </w:rPr>
        <w:t>FORMAI PRITARTA </w:t>
      </w:r>
    </w:p>
    <w:p w14:paraId="541CBB72" w14:textId="77777777" w:rsidR="00CA2776" w:rsidRPr="00114687"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14687">
        <w:rPr>
          <w:rStyle w:val="normaltextrun"/>
          <w:rFonts w:ascii="Times New Roman" w:eastAsia="Times New Roman" w:hAnsi="Times New Roman" w:cs="Times New Roman"/>
          <w:color w:val="000000" w:themeColor="text1"/>
        </w:rPr>
        <w:t>Tarpinstitucinės darbo grupės, sudarytos Lietuvos Respublikos</w:t>
      </w:r>
      <w:r w:rsidRPr="00114687">
        <w:rPr>
          <w:rStyle w:val="tabchar"/>
          <w:rFonts w:ascii="Calibri" w:eastAsia="Calibri" w:hAnsi="Calibri" w:cs="Calibri"/>
          <w:color w:val="000000" w:themeColor="text1"/>
        </w:rPr>
        <w:t xml:space="preserve"> </w:t>
      </w:r>
      <w:r w:rsidRPr="00114687">
        <w:rPr>
          <w:rStyle w:val="normaltextrun"/>
          <w:rFonts w:ascii="Times New Roman" w:eastAsia="Times New Roman" w:hAnsi="Times New Roman" w:cs="Times New Roman"/>
          <w:color w:val="000000" w:themeColor="text1"/>
        </w:rPr>
        <w:t xml:space="preserve">finansų ministro </w:t>
      </w:r>
    </w:p>
    <w:p w14:paraId="6D4FE7B1" w14:textId="77777777" w:rsidR="00CA2776" w:rsidRPr="00114687"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14687">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14687" w:rsidRDefault="00CA2776" w:rsidP="53DA678C">
      <w:pPr>
        <w:keepNext/>
        <w:spacing w:after="0" w:line="240" w:lineRule="auto"/>
        <w:ind w:left="5529"/>
        <w:rPr>
          <w:rStyle w:val="normaltextrun"/>
          <w:rFonts w:ascii="Times New Roman" w:eastAsia="Times New Roman" w:hAnsi="Times New Roman" w:cs="Times New Roman"/>
        </w:rPr>
      </w:pPr>
      <w:r w:rsidRPr="00114687">
        <w:rPr>
          <w:rStyle w:val="normaltextrun"/>
          <w:rFonts w:ascii="Times New Roman" w:eastAsia="Times New Roman" w:hAnsi="Times New Roman" w:cs="Times New Roman"/>
          <w:color w:val="000000" w:themeColor="text1"/>
        </w:rPr>
        <w:t>„</w:t>
      </w:r>
      <w:r w:rsidRPr="00114687">
        <w:rPr>
          <w:rStyle w:val="normaltextrun"/>
          <w:rFonts w:ascii="Times New Roman" w:eastAsia="Times New Roman" w:hAnsi="Times New Roman" w:cs="Times New Roman"/>
        </w:rPr>
        <w:t>Dėl tarpinstitucinės darbo grupės sudarymo“, 202</w:t>
      </w:r>
      <w:r w:rsidR="00520BFC" w:rsidRPr="00114687">
        <w:rPr>
          <w:rStyle w:val="normaltextrun"/>
          <w:rFonts w:ascii="Times New Roman" w:eastAsia="Times New Roman" w:hAnsi="Times New Roman" w:cs="Times New Roman"/>
        </w:rPr>
        <w:t>4  liepos 16</w:t>
      </w:r>
      <w:r w:rsidR="00417F2F" w:rsidRPr="00114687">
        <w:rPr>
          <w:rStyle w:val="normaltextrun"/>
          <w:rFonts w:ascii="Times New Roman" w:eastAsia="Times New Roman" w:hAnsi="Times New Roman" w:cs="Times New Roman"/>
        </w:rPr>
        <w:t xml:space="preserve"> </w:t>
      </w:r>
      <w:r w:rsidR="04F26B63" w:rsidRPr="00114687">
        <w:rPr>
          <w:rStyle w:val="normaltextrun"/>
          <w:rFonts w:ascii="Times New Roman" w:eastAsia="Times New Roman" w:hAnsi="Times New Roman" w:cs="Times New Roman"/>
        </w:rPr>
        <w:t xml:space="preserve">d. </w:t>
      </w:r>
      <w:r w:rsidRPr="00114687">
        <w:rPr>
          <w:rStyle w:val="normaltextrun"/>
          <w:rFonts w:ascii="Times New Roman" w:eastAsia="Times New Roman" w:hAnsi="Times New Roman" w:cs="Times New Roman"/>
        </w:rPr>
        <w:t xml:space="preserve">posėdžio protokolu Nr. </w:t>
      </w:r>
      <w:r w:rsidR="4714B33F" w:rsidRPr="00114687">
        <w:rPr>
          <w:rStyle w:val="normaltextrun"/>
          <w:rFonts w:ascii="Times New Roman" w:eastAsia="Times New Roman" w:hAnsi="Times New Roman" w:cs="Times New Roman"/>
        </w:rPr>
        <w:t>21</w:t>
      </w:r>
    </w:p>
    <w:p w14:paraId="7EC72921" w14:textId="77777777" w:rsidR="00CA2776" w:rsidRPr="00114687"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14687" w:rsidRDefault="00CA2776" w:rsidP="00CA2776">
      <w:pPr>
        <w:pStyle w:val="paragraph"/>
        <w:keepNext/>
        <w:spacing w:before="0" w:beforeAutospacing="0" w:after="0" w:afterAutospacing="0"/>
        <w:ind w:left="5529"/>
        <w:rPr>
          <w:color w:val="000000" w:themeColor="text1"/>
        </w:rPr>
      </w:pPr>
      <w:r w:rsidRPr="00114687">
        <w:rPr>
          <w:color w:val="000000" w:themeColor="text1"/>
          <w:sz w:val="22"/>
          <w:szCs w:val="22"/>
        </w:rPr>
        <w:t>Kvietimų teikti projektų įgyvendinimo planus planavimo ir skelbimo proceso</w:t>
      </w:r>
    </w:p>
    <w:p w14:paraId="44BEE968" w14:textId="77777777" w:rsidR="00CA2776" w:rsidRPr="00B138D8" w:rsidRDefault="00CA2776" w:rsidP="00CA2776">
      <w:pPr>
        <w:pStyle w:val="paragraph"/>
        <w:keepNext/>
        <w:spacing w:before="0" w:beforeAutospacing="0" w:after="0" w:afterAutospacing="0"/>
        <w:ind w:left="5529"/>
        <w:rPr>
          <w:color w:val="000000" w:themeColor="text1"/>
          <w:sz w:val="22"/>
          <w:szCs w:val="22"/>
        </w:rPr>
      </w:pPr>
      <w:r w:rsidRPr="00114687">
        <w:rPr>
          <w:color w:val="000000" w:themeColor="text1"/>
          <w:sz w:val="22"/>
          <w:szCs w:val="22"/>
        </w:rPr>
        <w:t>3 priedas</w:t>
      </w:r>
    </w:p>
    <w:p w14:paraId="76E89DEB" w14:textId="77777777" w:rsidR="007F5C81" w:rsidRPr="00B138D8"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B138D8" w:rsidRDefault="007F5C81" w:rsidP="007B7CDD">
      <w:pPr>
        <w:pStyle w:val="paragraph"/>
        <w:keepNext/>
        <w:spacing w:before="0" w:beforeAutospacing="0" w:after="0" w:afterAutospacing="0"/>
        <w:rPr>
          <w:color w:val="000000" w:themeColor="text1"/>
        </w:rPr>
      </w:pPr>
    </w:p>
    <w:p w14:paraId="0DDAF335" w14:textId="77777777" w:rsidR="00CA2776" w:rsidRPr="00B138D8"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114687" w:rsidRDefault="00F36303" w:rsidP="6CE1E7ED">
      <w:pPr>
        <w:spacing w:after="0" w:line="240" w:lineRule="auto"/>
        <w:jc w:val="center"/>
        <w:rPr>
          <w:rFonts w:ascii="Times New Roman" w:eastAsia="Times New Roman" w:hAnsi="Times New Roman" w:cs="Times New Roman"/>
          <w:b/>
          <w:bCs/>
          <w:sz w:val="24"/>
          <w:szCs w:val="24"/>
        </w:rPr>
      </w:pPr>
      <w:r w:rsidRPr="00114687">
        <w:rPr>
          <w:rFonts w:ascii="Times New Roman" w:eastAsia="Times New Roman" w:hAnsi="Times New Roman" w:cs="Times New Roman"/>
          <w:b/>
          <w:bCs/>
          <w:sz w:val="24"/>
          <w:szCs w:val="24"/>
        </w:rPr>
        <w:t>KVIETIMAS TEIKTI PROJEKT</w:t>
      </w:r>
      <w:r w:rsidR="00726572" w:rsidRPr="00114687">
        <w:rPr>
          <w:rFonts w:ascii="Times New Roman" w:eastAsia="Times New Roman" w:hAnsi="Times New Roman" w:cs="Times New Roman"/>
          <w:b/>
          <w:bCs/>
          <w:sz w:val="24"/>
          <w:szCs w:val="24"/>
        </w:rPr>
        <w:t>Ų</w:t>
      </w:r>
      <w:r w:rsidRPr="00114687">
        <w:rPr>
          <w:rFonts w:ascii="Times New Roman" w:eastAsia="Times New Roman" w:hAnsi="Times New Roman" w:cs="Times New Roman"/>
          <w:b/>
          <w:bCs/>
          <w:sz w:val="24"/>
          <w:szCs w:val="24"/>
        </w:rPr>
        <w:t xml:space="preserve"> ĮGYVENDINIMO PLAN</w:t>
      </w:r>
      <w:r w:rsidR="00726572" w:rsidRPr="00114687">
        <w:rPr>
          <w:rFonts w:ascii="Times New Roman" w:eastAsia="Times New Roman" w:hAnsi="Times New Roman" w:cs="Times New Roman"/>
          <w:b/>
          <w:bCs/>
          <w:sz w:val="24"/>
          <w:szCs w:val="24"/>
        </w:rPr>
        <w:t>US</w:t>
      </w:r>
    </w:p>
    <w:p w14:paraId="31C64C6B" w14:textId="481C4175" w:rsidR="007A39F1" w:rsidRPr="00114687" w:rsidRDefault="00F42C77" w:rsidP="000C31CF">
      <w:pPr>
        <w:spacing w:after="0" w:line="240" w:lineRule="auto"/>
        <w:jc w:val="center"/>
        <w:rPr>
          <w:rFonts w:ascii="Times New Roman" w:eastAsia="Times New Roman" w:hAnsi="Times New Roman" w:cs="Times New Roman"/>
          <w:b/>
          <w:bCs/>
          <w:sz w:val="24"/>
          <w:szCs w:val="24"/>
        </w:rPr>
      </w:pPr>
      <w:r w:rsidRPr="00114687">
        <w:rPr>
          <w:rFonts w:ascii="Times New Roman" w:eastAsia="Times New Roman" w:hAnsi="Times New Roman" w:cs="Times New Roman"/>
          <w:b/>
          <w:bCs/>
          <w:sz w:val="24"/>
          <w:szCs w:val="24"/>
        </w:rPr>
        <w:t>„</w:t>
      </w:r>
      <w:r w:rsidR="00F37D18" w:rsidRPr="00114687">
        <w:rPr>
          <w:rFonts w:ascii="Times New Roman" w:eastAsia="Times New Roman" w:hAnsi="Times New Roman" w:cs="Times New Roman"/>
          <w:b/>
          <w:bCs/>
          <w:sz w:val="24"/>
          <w:szCs w:val="24"/>
        </w:rPr>
        <w:t>SOCIALINIO VERSLO VYSTYMUI SKIRTO EDUKACINIO CENTRO ĮKŪRIMAS IR ĮVEIKLINIMAS</w:t>
      </w:r>
      <w:r w:rsidRPr="00114687">
        <w:rPr>
          <w:rFonts w:ascii="Times New Roman" w:eastAsia="Times New Roman" w:hAnsi="Times New Roman" w:cs="Times New Roman"/>
          <w:b/>
          <w:bCs/>
          <w:sz w:val="24"/>
          <w:szCs w:val="24"/>
        </w:rPr>
        <w:t>“</w:t>
      </w:r>
    </w:p>
    <w:p w14:paraId="31C64C6C" w14:textId="77777777" w:rsidR="00F32C69" w:rsidRPr="00114687" w:rsidRDefault="00F32C69" w:rsidP="00244F72">
      <w:pPr>
        <w:spacing w:after="0" w:line="240" w:lineRule="auto"/>
        <w:jc w:val="center"/>
        <w:rPr>
          <w:rFonts w:ascii="Times New Roman" w:hAnsi="Times New Roman" w:cs="Times New Roman"/>
          <w:b/>
          <w:sz w:val="24"/>
          <w:szCs w:val="24"/>
        </w:rPr>
      </w:pPr>
    </w:p>
    <w:p w14:paraId="31C64C6D" w14:textId="30DFACC1" w:rsidR="00244F72" w:rsidRPr="00B138D8" w:rsidRDefault="00D41DE2" w:rsidP="00AE07EC">
      <w:pPr>
        <w:spacing w:after="0" w:line="240" w:lineRule="auto"/>
        <w:jc w:val="center"/>
        <w:rPr>
          <w:rFonts w:ascii="Times New Roman" w:hAnsi="Times New Roman" w:cs="Times New Roman"/>
          <w:color w:val="808080" w:themeColor="background1" w:themeShade="80"/>
          <w:sz w:val="24"/>
          <w:szCs w:val="24"/>
        </w:rPr>
      </w:pPr>
      <w:r w:rsidRPr="00114687">
        <w:rPr>
          <w:rFonts w:ascii="Times New Roman" w:hAnsi="Times New Roman" w:cs="Times New Roman"/>
          <w:sz w:val="24"/>
          <w:szCs w:val="24"/>
        </w:rPr>
        <w:t xml:space="preserve">Nr. </w:t>
      </w:r>
      <w:r w:rsidR="004703A1" w:rsidRPr="00114687">
        <w:rPr>
          <w:rFonts w:ascii="Times New Roman" w:hAnsi="Times New Roman" w:cs="Times New Roman"/>
          <w:sz w:val="24"/>
          <w:szCs w:val="24"/>
        </w:rPr>
        <w:t>11-</w:t>
      </w:r>
      <w:r w:rsidR="005B15CE" w:rsidRPr="00114687">
        <w:rPr>
          <w:rFonts w:ascii="Times New Roman" w:hAnsi="Times New Roman" w:cs="Times New Roman"/>
          <w:sz w:val="24"/>
          <w:szCs w:val="24"/>
        </w:rPr>
        <w:t>19</w:t>
      </w:r>
      <w:r w:rsidR="00137464" w:rsidRPr="00114687">
        <w:rPr>
          <w:rFonts w:ascii="Times New Roman" w:hAnsi="Times New Roman" w:cs="Times New Roman"/>
          <w:sz w:val="24"/>
          <w:szCs w:val="24"/>
        </w:rPr>
        <w:t>2</w:t>
      </w:r>
      <w:r w:rsidR="004703A1" w:rsidRPr="00114687">
        <w:rPr>
          <w:rFonts w:ascii="Times New Roman" w:hAnsi="Times New Roman" w:cs="Times New Roman"/>
          <w:sz w:val="24"/>
          <w:szCs w:val="24"/>
        </w:rPr>
        <w:t>-K</w:t>
      </w:r>
    </w:p>
    <w:p w14:paraId="36DB1DE0" w14:textId="6B321631" w:rsidR="34EFEB2D" w:rsidRPr="00B138D8"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B138D8"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1216D65F" w:rsidR="00A60B9A" w:rsidRPr="00B138D8" w:rsidRDefault="006E33E6" w:rsidP="00B56E70">
      <w:pPr>
        <w:spacing w:after="0" w:line="240" w:lineRule="auto"/>
        <w:ind w:firstLine="567"/>
        <w:jc w:val="both"/>
        <w:rPr>
          <w:rFonts w:ascii="Times New Roman" w:hAnsi="Times New Roman" w:cs="Times New Roman"/>
          <w:sz w:val="24"/>
          <w:szCs w:val="24"/>
        </w:rPr>
      </w:pPr>
      <w:r w:rsidRPr="00B138D8">
        <w:rPr>
          <w:rFonts w:ascii="Times New Roman" w:hAnsi="Times New Roman" w:cs="Times New Roman"/>
          <w:sz w:val="24"/>
          <w:szCs w:val="24"/>
        </w:rPr>
        <w:t xml:space="preserve">Kvietimas parengtas </w:t>
      </w:r>
      <w:r w:rsidR="003B7319" w:rsidRPr="00B138D8">
        <w:rPr>
          <w:rFonts w:ascii="Times New Roman" w:hAnsi="Times New Roman" w:cs="Times New Roman"/>
          <w:sz w:val="24"/>
          <w:szCs w:val="24"/>
        </w:rPr>
        <w:t>vadovaujantis</w:t>
      </w:r>
      <w:r w:rsidR="001A0CAB" w:rsidRPr="00B138D8">
        <w:rPr>
          <w:rFonts w:ascii="Times New Roman" w:hAnsi="Times New Roman" w:cs="Times New Roman"/>
          <w:sz w:val="24"/>
          <w:szCs w:val="24"/>
        </w:rPr>
        <w:t xml:space="preserve"> 2022-</w:t>
      </w:r>
      <w:r w:rsidR="00BC0817" w:rsidRPr="00B138D8">
        <w:rPr>
          <w:rFonts w:ascii="Times New Roman" w:hAnsi="Times New Roman" w:cs="Times New Roman"/>
          <w:sz w:val="24"/>
          <w:szCs w:val="24"/>
        </w:rPr>
        <w:t xml:space="preserve">2030 m. plėtros programos valdytojos Lietuvos Respublikos Vidaus reikalų ministerijos viešojo </w:t>
      </w:r>
      <w:r w:rsidR="00CC4FC2" w:rsidRPr="00B138D8">
        <w:rPr>
          <w:rFonts w:ascii="Times New Roman" w:hAnsi="Times New Roman" w:cs="Times New Roman"/>
          <w:sz w:val="24"/>
          <w:szCs w:val="24"/>
        </w:rPr>
        <w:t>valdymo</w:t>
      </w:r>
      <w:r w:rsidR="00124C92" w:rsidRPr="00B138D8">
        <w:rPr>
          <w:rFonts w:ascii="Times New Roman" w:hAnsi="Times New Roman" w:cs="Times New Roman"/>
          <w:sz w:val="24"/>
          <w:szCs w:val="24"/>
        </w:rPr>
        <w:t xml:space="preserve"> plėtros programos </w:t>
      </w:r>
      <w:r w:rsidR="00DD1DFD" w:rsidRPr="00B138D8">
        <w:rPr>
          <w:rFonts w:ascii="Times New Roman" w:hAnsi="Times New Roman" w:cs="Times New Roman"/>
          <w:sz w:val="24"/>
          <w:szCs w:val="24"/>
        </w:rPr>
        <w:t xml:space="preserve">pažangos priemonės Nr. 01-004-08-04-01 „Didinti </w:t>
      </w:r>
      <w:r w:rsidR="00CD57DD" w:rsidRPr="00B138D8">
        <w:rPr>
          <w:rFonts w:ascii="Times New Roman" w:hAnsi="Times New Roman" w:cs="Times New Roman"/>
          <w:sz w:val="24"/>
          <w:szCs w:val="24"/>
        </w:rPr>
        <w:t>visuomenės įsitraukimą į vietos problemų sprendimą</w:t>
      </w:r>
      <w:r w:rsidR="00DD1DFD" w:rsidRPr="00B138D8">
        <w:rPr>
          <w:rFonts w:ascii="Times New Roman" w:hAnsi="Times New Roman" w:cs="Times New Roman"/>
          <w:sz w:val="24"/>
          <w:szCs w:val="24"/>
        </w:rPr>
        <w:t>“</w:t>
      </w:r>
      <w:r w:rsidR="00CD57DD" w:rsidRPr="00B138D8">
        <w:rPr>
          <w:rFonts w:ascii="Times New Roman" w:hAnsi="Times New Roman" w:cs="Times New Roman"/>
          <w:sz w:val="24"/>
          <w:szCs w:val="24"/>
        </w:rPr>
        <w:t xml:space="preserve"> veiklos „Bendruomenės inicijuotos vietos plėtros </w:t>
      </w:r>
      <w:r w:rsidR="008900F3" w:rsidRPr="00B138D8">
        <w:rPr>
          <w:rFonts w:ascii="Times New Roman" w:hAnsi="Times New Roman" w:cs="Times New Roman"/>
          <w:sz w:val="24"/>
          <w:szCs w:val="24"/>
        </w:rPr>
        <w:t>metodo (BIVP) taikymas: parama vietos plėtros strategijų įgyvendinimui</w:t>
      </w:r>
      <w:r w:rsidR="00CD57DD" w:rsidRPr="00B138D8">
        <w:rPr>
          <w:rFonts w:ascii="Times New Roman" w:hAnsi="Times New Roman" w:cs="Times New Roman"/>
          <w:sz w:val="24"/>
          <w:szCs w:val="24"/>
        </w:rPr>
        <w:t>“</w:t>
      </w:r>
      <w:r w:rsidR="00B56E70" w:rsidRPr="00B138D8">
        <w:rPr>
          <w:rFonts w:ascii="Times New Roman" w:hAnsi="Times New Roman" w:cs="Times New Roman"/>
          <w:sz w:val="24"/>
          <w:szCs w:val="24"/>
        </w:rPr>
        <w:t xml:space="preserve"> projektų finansavimo sąlygų aprašu (ERPF) (toliau – PFSA).</w:t>
      </w:r>
      <w:r w:rsidR="005C1521" w:rsidRPr="00B138D8">
        <w:rPr>
          <w:rFonts w:ascii="Times New Roman" w:hAnsi="Times New Roman" w:cs="Times New Roman"/>
          <w:sz w:val="24"/>
          <w:szCs w:val="24"/>
        </w:rPr>
        <w:t xml:space="preserve"> </w:t>
      </w:r>
    </w:p>
    <w:p w14:paraId="5AC9E7B2" w14:textId="77777777" w:rsidR="008B168C" w:rsidRPr="00B138D8"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B138D8" w:rsidDel="00CA2776" w14:paraId="43F1D0A9" w14:textId="1EE5DE98" w:rsidTr="783F2694">
        <w:trPr>
          <w:cantSplit/>
          <w:trHeight w:val="415"/>
        </w:trPr>
        <w:tc>
          <w:tcPr>
            <w:tcW w:w="766" w:type="dxa"/>
          </w:tcPr>
          <w:p w14:paraId="0B333EF4" w14:textId="12C6374D" w:rsidR="0094685E" w:rsidRPr="00114687" w:rsidDel="00CA2776" w:rsidRDefault="0094685E" w:rsidP="008B168C">
            <w:pPr>
              <w:rPr>
                <w:rFonts w:ascii="Times New Roman" w:hAnsi="Times New Roman" w:cs="Times New Roman"/>
                <w:b/>
              </w:rPr>
            </w:pPr>
            <w:r w:rsidRPr="00114687" w:rsidDel="0094685E">
              <w:rPr>
                <w:rFonts w:ascii="Times New Roman" w:hAnsi="Times New Roman" w:cs="Times New Roman"/>
                <w:b/>
              </w:rPr>
              <w:t>1.</w:t>
            </w:r>
          </w:p>
        </w:tc>
        <w:tc>
          <w:tcPr>
            <w:tcW w:w="9271" w:type="dxa"/>
            <w:gridSpan w:val="2"/>
          </w:tcPr>
          <w:p w14:paraId="2D6CD9F1" w14:textId="29C8FEDB" w:rsidR="0094685E" w:rsidRPr="00114687" w:rsidDel="00CA2776" w:rsidRDefault="0094685E" w:rsidP="008B168C">
            <w:pPr>
              <w:rPr>
                <w:rFonts w:ascii="Times New Roman" w:hAnsi="Times New Roman" w:cs="Times New Roman"/>
                <w:b/>
                <w:bCs/>
              </w:rPr>
            </w:pPr>
            <w:r w:rsidRPr="00114687" w:rsidDel="0094685E">
              <w:rPr>
                <w:rFonts w:ascii="Times New Roman" w:hAnsi="Times New Roman" w:cs="Times New Roman"/>
                <w:b/>
                <w:bCs/>
              </w:rPr>
              <w:t>Informacija apie pažangos priemonę</w:t>
            </w:r>
          </w:p>
        </w:tc>
      </w:tr>
      <w:tr w:rsidR="00DC7931" w:rsidRPr="00B138D8" w:rsidDel="00CA2776" w14:paraId="44C62C26" w14:textId="562E97D0" w:rsidTr="783F2694">
        <w:trPr>
          <w:cantSplit/>
          <w:trHeight w:val="300"/>
        </w:trPr>
        <w:tc>
          <w:tcPr>
            <w:tcW w:w="766" w:type="dxa"/>
          </w:tcPr>
          <w:p w14:paraId="426E2A63" w14:textId="55A79167" w:rsidR="00962A9D" w:rsidRPr="00114687" w:rsidDel="00CA2776" w:rsidRDefault="004173A5" w:rsidP="008B168C">
            <w:pPr>
              <w:rPr>
                <w:rFonts w:ascii="Times New Roman" w:hAnsi="Times New Roman" w:cs="Times New Roman"/>
                <w:bCs/>
              </w:rPr>
            </w:pPr>
            <w:r w:rsidRPr="00114687" w:rsidDel="00CA2776">
              <w:rPr>
                <w:rFonts w:ascii="Times New Roman" w:hAnsi="Times New Roman" w:cs="Times New Roman"/>
                <w:bCs/>
              </w:rPr>
              <w:t>1.1.</w:t>
            </w:r>
          </w:p>
        </w:tc>
        <w:tc>
          <w:tcPr>
            <w:tcW w:w="2205" w:type="dxa"/>
          </w:tcPr>
          <w:p w14:paraId="175CF58E" w14:textId="4E410318" w:rsidR="00962A9D" w:rsidRPr="00114687" w:rsidDel="00CA2776" w:rsidRDefault="00962A9D" w:rsidP="008B168C">
            <w:pPr>
              <w:rPr>
                <w:rFonts w:ascii="Times New Roman" w:hAnsi="Times New Roman" w:cs="Times New Roman"/>
              </w:rPr>
            </w:pPr>
            <w:r w:rsidRPr="00114687" w:rsidDel="00962A9D">
              <w:rPr>
                <w:rFonts w:ascii="Times New Roman" w:hAnsi="Times New Roman" w:cs="Times New Roman"/>
              </w:rPr>
              <w:t>Pažangos priemonės numeris</w:t>
            </w:r>
          </w:p>
        </w:tc>
        <w:tc>
          <w:tcPr>
            <w:tcW w:w="7066" w:type="dxa"/>
          </w:tcPr>
          <w:p w14:paraId="6444F70A" w14:textId="2D915CEB" w:rsidR="00962A9D" w:rsidRPr="00114687" w:rsidDel="00CA2776" w:rsidRDefault="00386228" w:rsidP="003653E2">
            <w:pPr>
              <w:jc w:val="both"/>
              <w:rPr>
                <w:rFonts w:ascii="Times New Roman" w:hAnsi="Times New Roman" w:cs="Times New Roman"/>
              </w:rPr>
            </w:pPr>
            <w:r w:rsidRPr="00114687">
              <w:rPr>
                <w:rFonts w:ascii="Times New Roman" w:hAnsi="Times New Roman" w:cs="Times New Roman"/>
              </w:rPr>
              <w:t>01-004-08-04-01</w:t>
            </w:r>
          </w:p>
        </w:tc>
      </w:tr>
      <w:tr w:rsidR="00DC7931" w:rsidRPr="00B138D8" w:rsidDel="00CA2776" w14:paraId="4A71988D" w14:textId="04D2D981" w:rsidTr="783F2694">
        <w:trPr>
          <w:cantSplit/>
          <w:trHeight w:val="300"/>
        </w:trPr>
        <w:tc>
          <w:tcPr>
            <w:tcW w:w="766" w:type="dxa"/>
          </w:tcPr>
          <w:p w14:paraId="01988EC4" w14:textId="3B43C876" w:rsidR="00962A9D" w:rsidRPr="00114687" w:rsidDel="00CA2776" w:rsidRDefault="004173A5" w:rsidP="008B168C">
            <w:pPr>
              <w:rPr>
                <w:rFonts w:ascii="Times New Roman" w:hAnsi="Times New Roman" w:cs="Times New Roman"/>
                <w:bCs/>
              </w:rPr>
            </w:pPr>
            <w:r w:rsidRPr="00114687" w:rsidDel="00CA2776">
              <w:rPr>
                <w:rFonts w:ascii="Times New Roman" w:hAnsi="Times New Roman" w:cs="Times New Roman"/>
                <w:bCs/>
              </w:rPr>
              <w:t>1.2.</w:t>
            </w:r>
          </w:p>
        </w:tc>
        <w:tc>
          <w:tcPr>
            <w:tcW w:w="2205" w:type="dxa"/>
          </w:tcPr>
          <w:p w14:paraId="54A9AA54" w14:textId="078A597D" w:rsidR="00962A9D" w:rsidRPr="00114687" w:rsidDel="00CA2776" w:rsidRDefault="04067953" w:rsidP="008B168C">
            <w:pPr>
              <w:rPr>
                <w:rFonts w:ascii="Times New Roman" w:hAnsi="Times New Roman" w:cs="Times New Roman"/>
              </w:rPr>
            </w:pPr>
            <w:r w:rsidRPr="00114687">
              <w:rPr>
                <w:rFonts w:ascii="Times New Roman" w:hAnsi="Times New Roman" w:cs="Times New Roman"/>
              </w:rPr>
              <w:t>Pažangos priemonės p</w:t>
            </w:r>
            <w:r w:rsidR="21FDD11D" w:rsidRPr="00114687">
              <w:rPr>
                <w:rFonts w:ascii="Times New Roman" w:hAnsi="Times New Roman" w:cs="Times New Roman"/>
              </w:rPr>
              <w:t>avadinimas</w:t>
            </w:r>
          </w:p>
        </w:tc>
        <w:tc>
          <w:tcPr>
            <w:tcW w:w="7066" w:type="dxa"/>
          </w:tcPr>
          <w:p w14:paraId="0BF82A0B" w14:textId="6E4375CB" w:rsidR="00962A9D" w:rsidRPr="00114687" w:rsidDel="00CA2776" w:rsidRDefault="00F475EF" w:rsidP="003653E2">
            <w:pPr>
              <w:jc w:val="both"/>
              <w:rPr>
                <w:rFonts w:ascii="Times New Roman" w:hAnsi="Times New Roman" w:cs="Times New Roman"/>
              </w:rPr>
            </w:pPr>
            <w:r w:rsidRPr="00114687">
              <w:rPr>
                <w:rFonts w:ascii="Times New Roman" w:hAnsi="Times New Roman" w:cs="Times New Roman"/>
              </w:rPr>
              <w:t xml:space="preserve"> „Didinti visuomenės įsitraukimą į vietos problemų sprendimą“ (toliau - pažangos priemonė)</w:t>
            </w:r>
          </w:p>
        </w:tc>
      </w:tr>
      <w:tr w:rsidR="00DC7931" w:rsidRPr="00B138D8" w14:paraId="5DA990B1" w14:textId="2230B236" w:rsidTr="783F2694">
        <w:trPr>
          <w:cantSplit/>
        </w:trPr>
        <w:tc>
          <w:tcPr>
            <w:tcW w:w="766" w:type="dxa"/>
          </w:tcPr>
          <w:p w14:paraId="58140413" w14:textId="5A5C75BE" w:rsidR="00962A9D" w:rsidRPr="00114687" w:rsidDel="00CA2776" w:rsidRDefault="4064D8E5" w:rsidP="008B168C">
            <w:pPr>
              <w:rPr>
                <w:rFonts w:ascii="Times New Roman" w:hAnsi="Times New Roman" w:cs="Times New Roman"/>
                <w:bCs/>
              </w:rPr>
            </w:pPr>
            <w:r w:rsidRPr="00114687">
              <w:rPr>
                <w:rFonts w:ascii="Times New Roman" w:hAnsi="Times New Roman" w:cs="Times New Roman"/>
                <w:bCs/>
              </w:rPr>
              <w:t>1.</w:t>
            </w:r>
            <w:r w:rsidR="4E1B7364" w:rsidRPr="00114687">
              <w:rPr>
                <w:rFonts w:ascii="Times New Roman" w:hAnsi="Times New Roman" w:cs="Times New Roman"/>
                <w:bCs/>
              </w:rPr>
              <w:t>3</w:t>
            </w:r>
            <w:r w:rsidRPr="00114687">
              <w:rPr>
                <w:rFonts w:ascii="Times New Roman" w:hAnsi="Times New Roman" w:cs="Times New Roman"/>
                <w:bCs/>
              </w:rPr>
              <w:t>.</w:t>
            </w:r>
          </w:p>
        </w:tc>
        <w:tc>
          <w:tcPr>
            <w:tcW w:w="2205" w:type="dxa"/>
          </w:tcPr>
          <w:p w14:paraId="12ED20D3" w14:textId="700961CB" w:rsidR="00962A9D" w:rsidRPr="00114687" w:rsidDel="00CA2776" w:rsidRDefault="1D260344" w:rsidP="008B168C">
            <w:pPr>
              <w:rPr>
                <w:rFonts w:ascii="Times New Roman" w:hAnsi="Times New Roman" w:cs="Times New Roman"/>
              </w:rPr>
            </w:pPr>
            <w:r w:rsidRPr="00114687" w:rsidDel="1D260344">
              <w:rPr>
                <w:rFonts w:ascii="Times New Roman" w:hAnsi="Times New Roman" w:cs="Times New Roman"/>
              </w:rPr>
              <w:t>Asignavimų valdytojas</w:t>
            </w:r>
          </w:p>
        </w:tc>
        <w:tc>
          <w:tcPr>
            <w:tcW w:w="7066" w:type="dxa"/>
          </w:tcPr>
          <w:p w14:paraId="2E1102EA" w14:textId="3BCC6AC8" w:rsidR="00962A9D" w:rsidRPr="00114687" w:rsidDel="00CA2776" w:rsidRDefault="00C577AC" w:rsidP="003653E2">
            <w:pPr>
              <w:jc w:val="both"/>
              <w:rPr>
                <w:rFonts w:ascii="Times New Roman" w:hAnsi="Times New Roman" w:cs="Times New Roman"/>
              </w:rPr>
            </w:pPr>
            <w:r w:rsidRPr="00114687">
              <w:rPr>
                <w:rFonts w:ascii="Times New Roman" w:hAnsi="Times New Roman" w:cs="Times New Roman"/>
              </w:rPr>
              <w:t>Vidaus reikalų ministerija</w:t>
            </w:r>
          </w:p>
        </w:tc>
      </w:tr>
      <w:tr w:rsidR="00DC7931" w:rsidRPr="00B138D8" w14:paraId="3CBD5F0B" w14:textId="6E9E9E35" w:rsidTr="783F2694">
        <w:trPr>
          <w:cantSplit/>
        </w:trPr>
        <w:tc>
          <w:tcPr>
            <w:tcW w:w="766" w:type="dxa"/>
          </w:tcPr>
          <w:p w14:paraId="66E703E1" w14:textId="46757ADD" w:rsidR="00962A9D" w:rsidRPr="00114687" w:rsidDel="00CA2776" w:rsidRDefault="5ED67CB5" w:rsidP="008B168C">
            <w:pPr>
              <w:rPr>
                <w:rFonts w:ascii="Times New Roman" w:hAnsi="Times New Roman" w:cs="Times New Roman"/>
                <w:bCs/>
              </w:rPr>
            </w:pPr>
            <w:r w:rsidRPr="00114687">
              <w:rPr>
                <w:rFonts w:ascii="Times New Roman" w:hAnsi="Times New Roman" w:cs="Times New Roman"/>
                <w:bCs/>
              </w:rPr>
              <w:t>1.</w:t>
            </w:r>
            <w:r w:rsidR="30E97F60" w:rsidRPr="00114687">
              <w:rPr>
                <w:rFonts w:ascii="Times New Roman" w:hAnsi="Times New Roman" w:cs="Times New Roman"/>
                <w:bCs/>
              </w:rPr>
              <w:t>4</w:t>
            </w:r>
            <w:r w:rsidRPr="00114687">
              <w:rPr>
                <w:rFonts w:ascii="Times New Roman" w:hAnsi="Times New Roman" w:cs="Times New Roman"/>
                <w:bCs/>
              </w:rPr>
              <w:t>.</w:t>
            </w:r>
          </w:p>
        </w:tc>
        <w:tc>
          <w:tcPr>
            <w:tcW w:w="2205" w:type="dxa"/>
          </w:tcPr>
          <w:p w14:paraId="478CBE88" w14:textId="7913CD5C" w:rsidR="00962A9D" w:rsidRPr="00114687" w:rsidDel="00CA2776" w:rsidRDefault="00962A9D" w:rsidP="008B168C">
            <w:pPr>
              <w:rPr>
                <w:rFonts w:ascii="Times New Roman" w:hAnsi="Times New Roman" w:cs="Times New Roman"/>
              </w:rPr>
            </w:pPr>
            <w:r w:rsidRPr="00114687" w:rsidDel="00962A9D">
              <w:rPr>
                <w:rFonts w:ascii="Times New Roman" w:hAnsi="Times New Roman" w:cs="Times New Roman"/>
              </w:rPr>
              <w:t>Kita informacija</w:t>
            </w:r>
          </w:p>
        </w:tc>
        <w:tc>
          <w:tcPr>
            <w:tcW w:w="7066" w:type="dxa"/>
          </w:tcPr>
          <w:p w14:paraId="7D76418B" w14:textId="7FADF7BD" w:rsidR="00962A9D" w:rsidRPr="00114687" w:rsidDel="00CA2776" w:rsidRDefault="002B5544" w:rsidP="003653E2">
            <w:pPr>
              <w:jc w:val="both"/>
              <w:rPr>
                <w:rFonts w:ascii="Times New Roman" w:hAnsi="Times New Roman" w:cs="Times New Roman"/>
              </w:rPr>
            </w:pPr>
            <w:r w:rsidRPr="00114687">
              <w:rPr>
                <w:rFonts w:ascii="Times New Roman" w:hAnsi="Times New Roman" w:cs="Times New Roman"/>
              </w:rPr>
              <w:t>-</w:t>
            </w:r>
          </w:p>
        </w:tc>
      </w:tr>
      <w:tr w:rsidR="00DC7931" w:rsidRPr="00B138D8" w14:paraId="5BC44C6F" w14:textId="78124DA8" w:rsidTr="00F92D90">
        <w:trPr>
          <w:cantSplit/>
          <w:trHeight w:val="949"/>
        </w:trPr>
        <w:tc>
          <w:tcPr>
            <w:tcW w:w="766" w:type="dxa"/>
          </w:tcPr>
          <w:p w14:paraId="47F3F20D" w14:textId="021084AD" w:rsidR="00962A9D" w:rsidRPr="00114687" w:rsidRDefault="534759DC" w:rsidP="008B168C">
            <w:pPr>
              <w:rPr>
                <w:rFonts w:ascii="Times New Roman" w:hAnsi="Times New Roman" w:cs="Times New Roman"/>
                <w:bCs/>
              </w:rPr>
            </w:pPr>
            <w:r w:rsidRPr="00114687">
              <w:rPr>
                <w:rFonts w:ascii="Times New Roman" w:hAnsi="Times New Roman" w:cs="Times New Roman"/>
                <w:bCs/>
              </w:rPr>
              <w:t>1.</w:t>
            </w:r>
            <w:r w:rsidR="66DD997F" w:rsidRPr="00114687">
              <w:rPr>
                <w:rFonts w:ascii="Times New Roman" w:hAnsi="Times New Roman" w:cs="Times New Roman"/>
                <w:bCs/>
              </w:rPr>
              <w:t>5</w:t>
            </w:r>
            <w:r w:rsidRPr="00114687">
              <w:rPr>
                <w:rFonts w:ascii="Times New Roman" w:hAnsi="Times New Roman" w:cs="Times New Roman"/>
                <w:bCs/>
              </w:rPr>
              <w:t>.</w:t>
            </w:r>
          </w:p>
        </w:tc>
        <w:tc>
          <w:tcPr>
            <w:tcW w:w="2205" w:type="dxa"/>
          </w:tcPr>
          <w:p w14:paraId="7499BA61" w14:textId="719FCAC6" w:rsidR="00962A9D" w:rsidRPr="00114687" w:rsidDel="00CA2776" w:rsidRDefault="00962A9D" w:rsidP="008B168C">
            <w:pPr>
              <w:rPr>
                <w:rFonts w:ascii="Times New Roman" w:hAnsi="Times New Roman" w:cs="Times New Roman"/>
              </w:rPr>
            </w:pPr>
            <w:r w:rsidRPr="00114687" w:rsidDel="00CA2776">
              <w:rPr>
                <w:rFonts w:ascii="Times New Roman" w:hAnsi="Times New Roman" w:cs="Times New Roman"/>
              </w:rPr>
              <w:t>Dokumentai</w:t>
            </w:r>
          </w:p>
        </w:tc>
        <w:tc>
          <w:tcPr>
            <w:tcW w:w="7066" w:type="dxa"/>
          </w:tcPr>
          <w:p w14:paraId="6F747A00" w14:textId="75678ADC" w:rsidR="00FD47C0" w:rsidRPr="00114687" w:rsidRDefault="000E3512" w:rsidP="002A063A">
            <w:pPr>
              <w:jc w:val="both"/>
              <w:rPr>
                <w:rFonts w:ascii="Times New Roman" w:hAnsi="Times New Roman" w:cs="Times New Roman"/>
              </w:rPr>
            </w:pPr>
            <w:r w:rsidRPr="00114687">
              <w:rPr>
                <w:rFonts w:ascii="Times New Roman" w:hAnsi="Times New Roman" w:cs="Times New Roman"/>
              </w:rPr>
              <w:t>Pažangos p</w:t>
            </w:r>
            <w:r w:rsidR="00043B6F" w:rsidRPr="00114687">
              <w:rPr>
                <w:rFonts w:ascii="Times New Roman" w:hAnsi="Times New Roman" w:cs="Times New Roman"/>
              </w:rPr>
              <w:t>riemonė Nr. 01-004-08-04-01 „Didinti visuomenės</w:t>
            </w:r>
          </w:p>
          <w:p w14:paraId="755E81F3" w14:textId="77777777" w:rsidR="00C810AA" w:rsidRPr="00114687" w:rsidRDefault="00043B6F" w:rsidP="00FD47C0">
            <w:pPr>
              <w:jc w:val="both"/>
              <w:rPr>
                <w:rFonts w:ascii="Times New Roman" w:hAnsi="Times New Roman" w:cs="Times New Roman"/>
              </w:rPr>
            </w:pPr>
            <w:r w:rsidRPr="00114687">
              <w:rPr>
                <w:rFonts w:ascii="Times New Roman" w:hAnsi="Times New Roman" w:cs="Times New Roman"/>
              </w:rPr>
              <w:t>įsitraukimą į vietos problemų sprendimą“</w:t>
            </w:r>
            <w:r w:rsidR="00C810AA" w:rsidRPr="00114687">
              <w:rPr>
                <w:rFonts w:ascii="Times New Roman" w:hAnsi="Times New Roman" w:cs="Times New Roman"/>
              </w:rPr>
              <w:t xml:space="preserve"> </w:t>
            </w:r>
            <w:hyperlink r:id="rId11" w:history="1">
              <w:r w:rsidR="00C810AA" w:rsidRPr="00114687">
                <w:rPr>
                  <w:rStyle w:val="Hipersaitas"/>
                  <w:rFonts w:ascii="Times New Roman" w:hAnsi="Times New Roman" w:cs="Times New Roman"/>
                  <w:i/>
                  <w:iCs/>
                  <w:shd w:val="clear" w:color="auto" w:fill="FFFFFF"/>
                </w:rPr>
                <w:t>https://www.e-tar.lt/portal/lt/legalAct/6a2c5ed01df111edb4cae1b158f98ea5/asr</w:t>
              </w:r>
            </w:hyperlink>
            <w:r w:rsidR="00F767EA" w:rsidRPr="00114687">
              <w:rPr>
                <w:rFonts w:ascii="Times New Roman" w:hAnsi="Times New Roman" w:cs="Times New Roman"/>
              </w:rPr>
              <w:t xml:space="preserve"> </w:t>
            </w:r>
          </w:p>
          <w:p w14:paraId="2EF0B786" w14:textId="77777777" w:rsidR="000E3512" w:rsidRPr="00114687" w:rsidRDefault="000E3512" w:rsidP="00FD47C0">
            <w:pPr>
              <w:jc w:val="both"/>
              <w:rPr>
                <w:rFonts w:ascii="Times New Roman" w:hAnsi="Times New Roman" w:cs="Times New Roman"/>
              </w:rPr>
            </w:pPr>
          </w:p>
          <w:p w14:paraId="48901D63" w14:textId="4BA9A95D" w:rsidR="002C61E0" w:rsidRPr="00114687" w:rsidDel="00CA2776" w:rsidRDefault="002C61E0" w:rsidP="00C63B53">
            <w:pPr>
              <w:jc w:val="both"/>
              <w:rPr>
                <w:rFonts w:ascii="Times New Roman" w:hAnsi="Times New Roman" w:cs="Times New Roman"/>
              </w:rPr>
            </w:pPr>
          </w:p>
        </w:tc>
      </w:tr>
    </w:tbl>
    <w:p w14:paraId="1C7900FC" w14:textId="0194A6BF" w:rsidR="00DE0665" w:rsidRPr="00B138D8" w:rsidRDefault="00DE0665"/>
    <w:p w14:paraId="3C526143" w14:textId="77777777" w:rsidR="00F92D90" w:rsidRPr="00B138D8" w:rsidRDefault="00F92D90"/>
    <w:p w14:paraId="55366C9F" w14:textId="77777777" w:rsidR="00F92D90" w:rsidRPr="00B138D8" w:rsidRDefault="00F92D90"/>
    <w:p w14:paraId="136A814F" w14:textId="77777777" w:rsidR="00F92D90" w:rsidRPr="00B138D8" w:rsidRDefault="00F92D90"/>
    <w:p w14:paraId="37CBAA35" w14:textId="77777777" w:rsidR="00F92D90" w:rsidRPr="00B138D8" w:rsidRDefault="00F92D90"/>
    <w:p w14:paraId="094D21D8" w14:textId="77777777" w:rsidR="00F92D90" w:rsidRPr="00B138D8" w:rsidRDefault="00F92D90"/>
    <w:p w14:paraId="07477F82" w14:textId="77777777" w:rsidR="00F92D90" w:rsidRPr="00B138D8" w:rsidRDefault="00F92D90"/>
    <w:p w14:paraId="6E934386" w14:textId="77777777" w:rsidR="00F92D90" w:rsidRPr="00B138D8" w:rsidRDefault="00F92D90"/>
    <w:tbl>
      <w:tblPr>
        <w:tblStyle w:val="Lentelstinklelis"/>
        <w:tblW w:w="10304" w:type="dxa"/>
        <w:tblInd w:w="-289" w:type="dxa"/>
        <w:tblLayout w:type="fixed"/>
        <w:tblLook w:val="04A0" w:firstRow="1" w:lastRow="0" w:firstColumn="1" w:lastColumn="0" w:noHBand="0" w:noVBand="1"/>
      </w:tblPr>
      <w:tblGrid>
        <w:gridCol w:w="1472"/>
        <w:gridCol w:w="1472"/>
        <w:gridCol w:w="1472"/>
        <w:gridCol w:w="1472"/>
        <w:gridCol w:w="1472"/>
        <w:gridCol w:w="1472"/>
        <w:gridCol w:w="1472"/>
      </w:tblGrid>
      <w:tr w:rsidR="00DC7931" w:rsidRPr="00B138D8" w14:paraId="312D3FE8" w14:textId="0770522D" w:rsidTr="665EA5C3">
        <w:trPr>
          <w:cantSplit/>
          <w:trHeight w:val="300"/>
        </w:trPr>
        <w:tc>
          <w:tcPr>
            <w:tcW w:w="1472" w:type="dxa"/>
          </w:tcPr>
          <w:p w14:paraId="38730FAD" w14:textId="1ECDA6D9" w:rsidR="00DC7931" w:rsidRPr="00114687" w:rsidRDefault="7683D831" w:rsidP="008B168C">
            <w:pPr>
              <w:rPr>
                <w:rFonts w:ascii="Times New Roman" w:hAnsi="Times New Roman" w:cs="Times New Roman"/>
                <w:b/>
                <w:bCs/>
              </w:rPr>
            </w:pPr>
            <w:r w:rsidRPr="00114687">
              <w:rPr>
                <w:rFonts w:ascii="Times New Roman" w:hAnsi="Times New Roman" w:cs="Times New Roman"/>
                <w:b/>
                <w:bCs/>
              </w:rPr>
              <w:t>2</w:t>
            </w:r>
            <w:r w:rsidR="00525443" w:rsidRPr="00114687">
              <w:rPr>
                <w:rFonts w:ascii="Times New Roman" w:hAnsi="Times New Roman" w:cs="Times New Roman"/>
                <w:b/>
                <w:bCs/>
              </w:rPr>
              <w:t>.</w:t>
            </w:r>
          </w:p>
        </w:tc>
        <w:tc>
          <w:tcPr>
            <w:tcW w:w="8832" w:type="dxa"/>
            <w:gridSpan w:val="6"/>
          </w:tcPr>
          <w:p w14:paraId="7B0D4616" w14:textId="5D105489" w:rsidR="00DC7931" w:rsidRPr="00114687" w:rsidRDefault="00DC7931" w:rsidP="008B168C">
            <w:pPr>
              <w:rPr>
                <w:rFonts w:ascii="Times New Roman" w:hAnsi="Times New Roman" w:cs="Times New Roman"/>
                <w:b/>
                <w:bCs/>
              </w:rPr>
            </w:pPr>
            <w:r w:rsidRPr="00114687">
              <w:rPr>
                <w:rFonts w:ascii="Times New Roman" w:hAnsi="Times New Roman" w:cs="Times New Roman"/>
                <w:b/>
                <w:bCs/>
              </w:rPr>
              <w:t>Informacija apie kvietimą</w:t>
            </w:r>
          </w:p>
        </w:tc>
      </w:tr>
      <w:tr w:rsidR="00DC7931" w:rsidRPr="00B138D8" w14:paraId="194E80BC" w14:textId="77777777" w:rsidTr="665EA5C3">
        <w:trPr>
          <w:cantSplit/>
          <w:trHeight w:val="300"/>
        </w:trPr>
        <w:tc>
          <w:tcPr>
            <w:tcW w:w="1472" w:type="dxa"/>
          </w:tcPr>
          <w:p w14:paraId="5A4BB039" w14:textId="545CEC7B" w:rsidR="00E20AFE" w:rsidRPr="00114687" w:rsidRDefault="7683D831" w:rsidP="008B168C">
            <w:pPr>
              <w:rPr>
                <w:rFonts w:ascii="Times New Roman" w:hAnsi="Times New Roman" w:cs="Times New Roman"/>
                <w:b/>
                <w:bCs/>
              </w:rPr>
            </w:pPr>
            <w:r w:rsidRPr="00114687">
              <w:rPr>
                <w:rFonts w:ascii="Times New Roman" w:hAnsi="Times New Roman" w:cs="Times New Roman"/>
                <w:b/>
                <w:bCs/>
              </w:rPr>
              <w:lastRenderedPageBreak/>
              <w:t>2</w:t>
            </w:r>
            <w:r w:rsidR="00DE0665" w:rsidRPr="00114687">
              <w:rPr>
                <w:rFonts w:ascii="Times New Roman" w:hAnsi="Times New Roman" w:cs="Times New Roman"/>
                <w:b/>
                <w:bCs/>
              </w:rPr>
              <w:t>.1.</w:t>
            </w:r>
          </w:p>
        </w:tc>
        <w:tc>
          <w:tcPr>
            <w:tcW w:w="2944" w:type="dxa"/>
            <w:gridSpan w:val="2"/>
          </w:tcPr>
          <w:p w14:paraId="24B459DE" w14:textId="7C43BA48" w:rsidR="00E20AFE" w:rsidRPr="00114687" w:rsidRDefault="47B38D5F" w:rsidP="008B168C">
            <w:pPr>
              <w:rPr>
                <w:rFonts w:ascii="Times New Roman" w:hAnsi="Times New Roman" w:cs="Times New Roman"/>
                <w:b/>
                <w:bCs/>
              </w:rPr>
            </w:pPr>
            <w:r w:rsidRPr="00114687">
              <w:rPr>
                <w:rFonts w:ascii="Times New Roman" w:hAnsi="Times New Roman" w:cs="Times New Roman"/>
                <w:b/>
                <w:bCs/>
              </w:rPr>
              <w:t>Atsakinga  institucija</w:t>
            </w:r>
          </w:p>
        </w:tc>
        <w:tc>
          <w:tcPr>
            <w:tcW w:w="5888" w:type="dxa"/>
            <w:gridSpan w:val="4"/>
          </w:tcPr>
          <w:p w14:paraId="048E8891" w14:textId="046EEDDC" w:rsidR="001A1453" w:rsidRPr="00114687" w:rsidRDefault="00EC39E0"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114687">
                  <w:rPr>
                    <w:rFonts w:ascii="MS Gothic" w:eastAsia="MS Gothic" w:hAnsi="MS Gothic" w:cs="Times New Roman" w:hint="eastAsia"/>
                  </w:rPr>
                  <w:t>☐</w:t>
                </w:r>
              </w:sdtContent>
            </w:sdt>
            <w:r w:rsidR="005A4F85"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aplinkos ministerija </w:t>
            </w:r>
          </w:p>
          <w:p w14:paraId="59B22268" w14:textId="27101034" w:rsidR="001A1453" w:rsidRPr="00114687" w:rsidRDefault="00EC39E0"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114687">
                  <w:rPr>
                    <w:rFonts w:ascii="Segoe UI Symbol" w:hAnsi="Segoe UI Symbol" w:cs="Segoe UI Symbol"/>
                  </w:rPr>
                  <w:t>☐</w:t>
                </w:r>
              </w:sdtContent>
            </w:sdt>
            <w:r w:rsidR="005A4F85"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ekonomikos ir inovacijų ministerija </w:t>
            </w:r>
          </w:p>
          <w:p w14:paraId="7DA70AE0" w14:textId="4B29B178" w:rsidR="001A1453" w:rsidRPr="00114687" w:rsidRDefault="00EC39E0"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114687">
                  <w:rPr>
                    <w:rFonts w:ascii="Segoe UI Symbol" w:hAnsi="Segoe UI Symbol" w:cs="Segoe UI Symbol"/>
                  </w:rPr>
                  <w:t>☐</w:t>
                </w:r>
              </w:sdtContent>
            </w:sdt>
            <w:r w:rsidR="005A4F85"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energetikos ministerija </w:t>
            </w:r>
          </w:p>
          <w:p w14:paraId="53D4D541" w14:textId="36FA4F9F" w:rsidR="001A1453" w:rsidRPr="00114687" w:rsidRDefault="00EC39E0"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finansų ministerija </w:t>
            </w:r>
          </w:p>
          <w:p w14:paraId="2D7D9044" w14:textId="736C2ACE" w:rsidR="001A1453" w:rsidRPr="00114687" w:rsidRDefault="00EC39E0"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krašto apsaugos ministerija </w:t>
            </w:r>
          </w:p>
          <w:p w14:paraId="3980710E" w14:textId="6B457A00" w:rsidR="001A1453" w:rsidRPr="00114687" w:rsidRDefault="00EC39E0"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kultūros ministerija </w:t>
            </w:r>
          </w:p>
          <w:p w14:paraId="7045D377" w14:textId="727C5363" w:rsidR="001A1453" w:rsidRPr="00114687" w:rsidRDefault="00EC39E0"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socialinės apsaugos ir darbo ministerija </w:t>
            </w:r>
          </w:p>
          <w:p w14:paraId="27243BB2" w14:textId="3CBD52A4" w:rsidR="001A1453" w:rsidRPr="00114687" w:rsidRDefault="00EC39E0"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susisiekimo ministerija </w:t>
            </w:r>
          </w:p>
          <w:p w14:paraId="51F77A5C" w14:textId="0F8399F2" w:rsidR="001A1453" w:rsidRPr="00114687" w:rsidRDefault="00EC39E0"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sveikatos apsaugos ministerija </w:t>
            </w:r>
          </w:p>
          <w:p w14:paraId="7F84AF6E" w14:textId="5D8D3560" w:rsidR="001A1453" w:rsidRPr="00114687" w:rsidRDefault="00EC39E0"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švietimo, mokslo ir sporto ministerija </w:t>
            </w:r>
          </w:p>
          <w:p w14:paraId="78E54359" w14:textId="3E2A5EB3" w:rsidR="001A1453" w:rsidRPr="00114687" w:rsidRDefault="00EC39E0"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114687">
                  <w:rPr>
                    <w:rFonts w:ascii="MS Gothic" w:eastAsia="MS Gothic" w:hAnsi="MS Gothic" w:cs="Times New Roman" w:hint="eastAsia"/>
                  </w:rPr>
                  <w:t>☒</w:t>
                </w:r>
              </w:sdtContent>
            </w:sdt>
            <w:r w:rsidR="001A1453" w:rsidRPr="00114687">
              <w:rPr>
                <w:rFonts w:ascii="Times New Roman" w:hAnsi="Times New Roman" w:cs="Times New Roman"/>
              </w:rPr>
              <w:t xml:space="preserve">Lietuvos Respublikos vidaus reikalų ministerija </w:t>
            </w:r>
          </w:p>
          <w:p w14:paraId="043D7D25" w14:textId="070DDCA4" w:rsidR="001A1453" w:rsidRPr="00114687" w:rsidRDefault="00EC39E0"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Lietuvos Respublikos žemės ūkio ministerija </w:t>
            </w:r>
          </w:p>
          <w:p w14:paraId="20D16859" w14:textId="03EBDF47" w:rsidR="001A1453" w:rsidRPr="00114687" w:rsidRDefault="00EC39E0"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Vilniaus regiono plėtros taryba </w:t>
            </w:r>
          </w:p>
          <w:p w14:paraId="4C11EB5B" w14:textId="6A52B1F5" w:rsidR="001A1453" w:rsidRPr="00114687" w:rsidRDefault="00EC39E0"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Alytaus regiono plėtros taryba </w:t>
            </w:r>
          </w:p>
          <w:p w14:paraId="2C08F541" w14:textId="2A0CD409" w:rsidR="001A1453" w:rsidRPr="00114687" w:rsidRDefault="00EC39E0"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Kauno regiono plėtros taryba </w:t>
            </w:r>
          </w:p>
          <w:p w14:paraId="44E06BC2" w14:textId="50D70021" w:rsidR="001A1453" w:rsidRPr="00114687" w:rsidRDefault="00EC39E0"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Klaipėdos regiono plėtros taryba </w:t>
            </w:r>
          </w:p>
          <w:p w14:paraId="47D153A7" w14:textId="69B87261" w:rsidR="001A1453" w:rsidRPr="00114687" w:rsidRDefault="00EC39E0"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Marijampolės regiono plėtros taryba </w:t>
            </w:r>
          </w:p>
          <w:p w14:paraId="72EECA72" w14:textId="2A64AAE5" w:rsidR="001A1453" w:rsidRPr="00114687" w:rsidRDefault="00EC39E0"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Panevėžio regiono plėtros taryba </w:t>
            </w:r>
          </w:p>
          <w:p w14:paraId="29C0864E" w14:textId="2AC0B1B8" w:rsidR="001A1453" w:rsidRPr="00114687" w:rsidRDefault="00EC39E0"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Šiaulių regiono plėtros taryba </w:t>
            </w:r>
          </w:p>
          <w:p w14:paraId="785AF883" w14:textId="6452E0CE" w:rsidR="001A1453" w:rsidRPr="00114687" w:rsidRDefault="00EC39E0"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Tauragės regiono plėtros taryba </w:t>
            </w:r>
          </w:p>
          <w:p w14:paraId="00000099" w14:textId="6661105F" w:rsidR="001A1453" w:rsidRPr="00114687" w:rsidRDefault="00EC39E0"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Telšių regiono plėtros taryba </w:t>
            </w:r>
          </w:p>
          <w:p w14:paraId="3D90D488" w14:textId="7601618F" w:rsidR="001A1453" w:rsidRPr="00114687" w:rsidRDefault="00EC39E0"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114687">
                  <w:rPr>
                    <w:rFonts w:ascii="Segoe UI Symbol" w:hAnsi="Segoe UI Symbol" w:cs="Segoe UI Symbol"/>
                  </w:rPr>
                  <w:t>☐</w:t>
                </w:r>
              </w:sdtContent>
            </w:sdt>
            <w:r w:rsidR="003A0079" w:rsidRPr="00114687">
              <w:rPr>
                <w:rFonts w:ascii="Times New Roman" w:hAnsi="Times New Roman" w:cs="Times New Roman"/>
              </w:rPr>
              <w:t xml:space="preserve"> </w:t>
            </w:r>
            <w:r w:rsidR="001A1453" w:rsidRPr="00114687">
              <w:rPr>
                <w:rFonts w:ascii="Times New Roman" w:hAnsi="Times New Roman" w:cs="Times New Roman"/>
              </w:rPr>
              <w:t xml:space="preserve">Utenos regiono plėtros taryba </w:t>
            </w:r>
          </w:p>
          <w:p w14:paraId="2FD1A909" w14:textId="1DD3A69E" w:rsidR="001A1453" w:rsidRPr="00114687" w:rsidRDefault="001A1453" w:rsidP="008B168C">
            <w:pPr>
              <w:rPr>
                <w:rFonts w:ascii="Times New Roman" w:hAnsi="Times New Roman" w:cs="Times New Roman"/>
              </w:rPr>
            </w:pPr>
          </w:p>
        </w:tc>
      </w:tr>
      <w:tr w:rsidR="00DC7931" w:rsidRPr="00B138D8" w14:paraId="062E264E" w14:textId="77777777" w:rsidTr="665EA5C3">
        <w:trPr>
          <w:cantSplit/>
          <w:trHeight w:val="300"/>
        </w:trPr>
        <w:tc>
          <w:tcPr>
            <w:tcW w:w="1472" w:type="dxa"/>
          </w:tcPr>
          <w:p w14:paraId="73AD6431" w14:textId="32096712" w:rsidR="00E20AFE" w:rsidRPr="001D280E" w:rsidRDefault="003A029A" w:rsidP="008B168C">
            <w:pPr>
              <w:rPr>
                <w:rFonts w:ascii="Times New Roman" w:hAnsi="Times New Roman" w:cs="Times New Roman"/>
                <w:b/>
                <w:bCs/>
                <w:lang w:val="en-US"/>
              </w:rPr>
            </w:pPr>
            <w:r w:rsidRPr="001D280E">
              <w:rPr>
                <w:rFonts w:ascii="Times New Roman" w:hAnsi="Times New Roman" w:cs="Times New Roman"/>
                <w:b/>
                <w:bCs/>
                <w:lang w:val="en-US"/>
              </w:rPr>
              <w:t>2</w:t>
            </w:r>
            <w:r w:rsidR="00F9272F" w:rsidRPr="001D280E">
              <w:rPr>
                <w:rFonts w:ascii="Times New Roman" w:hAnsi="Times New Roman" w:cs="Times New Roman"/>
                <w:b/>
                <w:bCs/>
                <w:lang w:val="en-US"/>
              </w:rPr>
              <w:t>.2.</w:t>
            </w:r>
          </w:p>
        </w:tc>
        <w:tc>
          <w:tcPr>
            <w:tcW w:w="2944" w:type="dxa"/>
            <w:gridSpan w:val="2"/>
          </w:tcPr>
          <w:p w14:paraId="5DE998F8" w14:textId="14A9964C" w:rsidR="00E20AFE" w:rsidRPr="001D280E" w:rsidRDefault="441FE29A" w:rsidP="008B168C">
            <w:pPr>
              <w:rPr>
                <w:rFonts w:ascii="Times New Roman" w:hAnsi="Times New Roman" w:cs="Times New Roman"/>
                <w:b/>
                <w:bCs/>
              </w:rPr>
            </w:pPr>
            <w:r w:rsidRPr="001D280E">
              <w:rPr>
                <w:rFonts w:ascii="Times New Roman" w:hAnsi="Times New Roman" w:cs="Times New Roman"/>
                <w:b/>
                <w:bCs/>
              </w:rPr>
              <w:t>Administruojančioji institucija</w:t>
            </w:r>
          </w:p>
        </w:tc>
        <w:tc>
          <w:tcPr>
            <w:tcW w:w="5888" w:type="dxa"/>
            <w:gridSpan w:val="4"/>
          </w:tcPr>
          <w:p w14:paraId="1DE75AC9" w14:textId="77777777" w:rsidR="00DE0665" w:rsidRPr="001D280E" w:rsidRDefault="00DE0665" w:rsidP="008B168C">
            <w:pPr>
              <w:rPr>
                <w:rFonts w:ascii="Times New Roman" w:hAnsi="Times New Roman" w:cs="Times New Roman"/>
              </w:rPr>
            </w:pPr>
            <w:r w:rsidRPr="001D280E">
              <w:rPr>
                <w:rFonts w:ascii="Times New Roman" w:hAnsi="Times New Roman" w:cs="Times New Roman"/>
              </w:rPr>
              <w:t>Pasirenkama iš:</w:t>
            </w:r>
          </w:p>
          <w:p w14:paraId="38473327" w14:textId="68CB188F" w:rsidR="00E20AFE" w:rsidRPr="001D280E" w:rsidRDefault="00EC39E0"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1D280E">
                  <w:rPr>
                    <w:rFonts w:ascii="MS Gothic" w:eastAsia="MS Gothic" w:hAnsi="MS Gothic" w:cs="Times New Roman" w:hint="eastAsia"/>
                  </w:rPr>
                  <w:t>☒</w:t>
                </w:r>
              </w:sdtContent>
            </w:sdt>
            <w:r w:rsidR="0AA55543" w:rsidRPr="001D280E">
              <w:rPr>
                <w:rFonts w:ascii="Times New Roman" w:hAnsi="Times New Roman" w:cs="Times New Roman"/>
              </w:rPr>
              <w:t xml:space="preserve"> viešoji įstaiga Centrinė projektų valdymo agentūra</w:t>
            </w:r>
          </w:p>
          <w:p w14:paraId="659E54F5" w14:textId="5CF8BA48" w:rsidR="00DE0665" w:rsidRPr="001D280E" w:rsidRDefault="00EC39E0"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1D280E">
                  <w:rPr>
                    <w:rFonts w:ascii="Segoe UI Symbol" w:hAnsi="Segoe UI Symbol" w:cs="Segoe UI Symbol"/>
                  </w:rPr>
                  <w:t>☐</w:t>
                </w:r>
              </w:sdtContent>
            </w:sdt>
            <w:r w:rsidR="00DE0665" w:rsidRPr="001D280E">
              <w:rPr>
                <w:rFonts w:ascii="Times New Roman" w:hAnsi="Times New Roman" w:cs="Times New Roman"/>
              </w:rPr>
              <w:t xml:space="preserve"> </w:t>
            </w:r>
            <w:r w:rsidR="00F9272F" w:rsidRPr="001D280E">
              <w:rPr>
                <w:rFonts w:ascii="Times New Roman" w:hAnsi="Times New Roman" w:cs="Times New Roman"/>
              </w:rPr>
              <w:t>viešoji įstaiga Inovacijų agentūra</w:t>
            </w:r>
          </w:p>
        </w:tc>
      </w:tr>
      <w:tr w:rsidR="00DC7931" w:rsidRPr="00B138D8" w14:paraId="5536C62C" w14:textId="77777777" w:rsidTr="665EA5C3">
        <w:trPr>
          <w:cantSplit/>
          <w:trHeight w:val="300"/>
        </w:trPr>
        <w:tc>
          <w:tcPr>
            <w:tcW w:w="1472" w:type="dxa"/>
          </w:tcPr>
          <w:p w14:paraId="33803602" w14:textId="1E871869" w:rsidR="00E20AFE" w:rsidRPr="001D280E" w:rsidRDefault="003A029A" w:rsidP="008B168C">
            <w:pPr>
              <w:rPr>
                <w:rFonts w:ascii="Times New Roman" w:hAnsi="Times New Roman" w:cs="Times New Roman"/>
                <w:b/>
                <w:bCs/>
              </w:rPr>
            </w:pPr>
            <w:r w:rsidRPr="001D280E">
              <w:rPr>
                <w:rFonts w:ascii="Times New Roman" w:hAnsi="Times New Roman" w:cs="Times New Roman"/>
                <w:b/>
                <w:bCs/>
              </w:rPr>
              <w:t>2</w:t>
            </w:r>
            <w:r w:rsidR="00F9272F" w:rsidRPr="001D280E">
              <w:rPr>
                <w:rFonts w:ascii="Times New Roman" w:hAnsi="Times New Roman" w:cs="Times New Roman"/>
                <w:b/>
                <w:bCs/>
              </w:rPr>
              <w:t>.3.</w:t>
            </w:r>
          </w:p>
        </w:tc>
        <w:tc>
          <w:tcPr>
            <w:tcW w:w="2944" w:type="dxa"/>
            <w:gridSpan w:val="2"/>
          </w:tcPr>
          <w:p w14:paraId="58A4C2FE" w14:textId="77777777" w:rsidR="00E20AFE" w:rsidRPr="001D280E" w:rsidRDefault="00E20AFE" w:rsidP="008B168C">
            <w:pPr>
              <w:rPr>
                <w:rFonts w:ascii="Times New Roman" w:hAnsi="Times New Roman" w:cs="Times New Roman"/>
                <w:b/>
                <w:bCs/>
              </w:rPr>
            </w:pPr>
            <w:r w:rsidRPr="001D280E">
              <w:rPr>
                <w:rFonts w:ascii="Times New Roman" w:hAnsi="Times New Roman" w:cs="Times New Roman"/>
                <w:b/>
                <w:bCs/>
              </w:rPr>
              <w:t>Projektų įgyvendinimo planų pateikimo terminas</w:t>
            </w:r>
          </w:p>
        </w:tc>
        <w:tc>
          <w:tcPr>
            <w:tcW w:w="2944" w:type="dxa"/>
            <w:gridSpan w:val="2"/>
          </w:tcPr>
          <w:p w14:paraId="43D96310" w14:textId="5AB1EADD" w:rsidR="00E20AFE" w:rsidRPr="001D280E" w:rsidRDefault="47B38D5F" w:rsidP="008B168C">
            <w:pPr>
              <w:rPr>
                <w:rFonts w:ascii="Times New Roman" w:hAnsi="Times New Roman" w:cs="Times New Roman"/>
              </w:rPr>
            </w:pPr>
            <w:r w:rsidRPr="001D280E">
              <w:rPr>
                <w:rFonts w:ascii="Times New Roman" w:hAnsi="Times New Roman" w:cs="Times New Roman"/>
              </w:rPr>
              <w:t xml:space="preserve">Nuo </w:t>
            </w:r>
            <w:r w:rsidR="00AD6A4A" w:rsidRPr="001D280E">
              <w:rPr>
                <w:rFonts w:ascii="Times New Roman" w:hAnsi="Times New Roman" w:cs="Times New Roman"/>
                <w:lang w:val="en-US"/>
              </w:rPr>
              <w:t>202</w:t>
            </w:r>
            <w:r w:rsidR="00672E80" w:rsidRPr="001D280E">
              <w:rPr>
                <w:rFonts w:ascii="Times New Roman" w:hAnsi="Times New Roman" w:cs="Times New Roman"/>
                <w:lang w:val="en-US"/>
              </w:rPr>
              <w:t>5</w:t>
            </w:r>
            <w:r w:rsidR="00AD6A4A" w:rsidRPr="001D280E">
              <w:rPr>
                <w:rFonts w:ascii="Times New Roman" w:hAnsi="Times New Roman" w:cs="Times New Roman"/>
                <w:lang w:val="en-US"/>
              </w:rPr>
              <w:t>-</w:t>
            </w:r>
            <w:r w:rsidR="00672E80" w:rsidRPr="001D280E">
              <w:rPr>
                <w:rFonts w:ascii="Times New Roman" w:hAnsi="Times New Roman" w:cs="Times New Roman"/>
                <w:lang w:val="en-US"/>
              </w:rPr>
              <w:t>01</w:t>
            </w:r>
            <w:r w:rsidR="00AD6A4A" w:rsidRPr="001D280E">
              <w:rPr>
                <w:rFonts w:ascii="Times New Roman" w:hAnsi="Times New Roman" w:cs="Times New Roman"/>
                <w:lang w:val="en-US"/>
              </w:rPr>
              <w:t>-</w:t>
            </w:r>
            <w:r w:rsidR="00B27C6F" w:rsidRPr="001D280E">
              <w:rPr>
                <w:rFonts w:ascii="Times New Roman" w:hAnsi="Times New Roman" w:cs="Times New Roman"/>
                <w:lang w:val="en-US"/>
              </w:rPr>
              <w:t>29</w:t>
            </w:r>
            <w:r w:rsidR="00E4518C" w:rsidRPr="001D280E">
              <w:rPr>
                <w:rFonts w:ascii="Times New Roman" w:hAnsi="Times New Roman" w:cs="Times New Roman"/>
              </w:rPr>
              <w:t xml:space="preserve">, </w:t>
            </w:r>
            <w:r w:rsidR="008A270B" w:rsidRPr="001D280E">
              <w:rPr>
                <w:rFonts w:ascii="Times New Roman" w:hAnsi="Times New Roman" w:cs="Times New Roman"/>
              </w:rPr>
              <w:t>8:00</w:t>
            </w:r>
            <w:r w:rsidR="00E4518C" w:rsidRPr="001D280E">
              <w:rPr>
                <w:rFonts w:ascii="Times New Roman" w:hAnsi="Times New Roman" w:cs="Times New Roman"/>
              </w:rPr>
              <w:t xml:space="preserve"> val.</w:t>
            </w:r>
          </w:p>
        </w:tc>
        <w:tc>
          <w:tcPr>
            <w:tcW w:w="2944" w:type="dxa"/>
            <w:gridSpan w:val="2"/>
          </w:tcPr>
          <w:p w14:paraId="05BA4005" w14:textId="283DE3FC" w:rsidR="00E20AFE" w:rsidRPr="001D280E" w:rsidRDefault="47B38D5F" w:rsidP="008B168C">
            <w:pPr>
              <w:rPr>
                <w:rFonts w:ascii="Times New Roman" w:hAnsi="Times New Roman" w:cs="Times New Roman"/>
              </w:rPr>
            </w:pPr>
            <w:r w:rsidRPr="001D280E">
              <w:rPr>
                <w:rFonts w:ascii="Times New Roman" w:hAnsi="Times New Roman" w:cs="Times New Roman"/>
              </w:rPr>
              <w:t xml:space="preserve">Iki </w:t>
            </w:r>
            <w:r w:rsidR="008A270B" w:rsidRPr="001D280E">
              <w:rPr>
                <w:rFonts w:ascii="Times New Roman" w:hAnsi="Times New Roman" w:cs="Times New Roman"/>
              </w:rPr>
              <w:t>2025-0</w:t>
            </w:r>
            <w:r w:rsidR="00B27C6F" w:rsidRPr="001D280E">
              <w:rPr>
                <w:rFonts w:ascii="Times New Roman" w:hAnsi="Times New Roman" w:cs="Times New Roman"/>
              </w:rPr>
              <w:t>2</w:t>
            </w:r>
            <w:r w:rsidR="008A270B" w:rsidRPr="001D280E">
              <w:rPr>
                <w:rFonts w:ascii="Times New Roman" w:hAnsi="Times New Roman" w:cs="Times New Roman"/>
              </w:rPr>
              <w:t>-</w:t>
            </w:r>
            <w:r w:rsidR="00B27C6F" w:rsidRPr="001D280E">
              <w:rPr>
                <w:rFonts w:ascii="Times New Roman" w:hAnsi="Times New Roman" w:cs="Times New Roman"/>
              </w:rPr>
              <w:t>28</w:t>
            </w:r>
            <w:r w:rsidR="008A270B" w:rsidRPr="001D280E">
              <w:rPr>
                <w:rFonts w:ascii="Times New Roman" w:hAnsi="Times New Roman" w:cs="Times New Roman"/>
              </w:rPr>
              <w:t xml:space="preserve">, </w:t>
            </w:r>
            <w:r w:rsidR="00D56ECB" w:rsidRPr="001D280E">
              <w:rPr>
                <w:rFonts w:ascii="Times New Roman" w:hAnsi="Times New Roman" w:cs="Times New Roman"/>
              </w:rPr>
              <w:t>17</w:t>
            </w:r>
            <w:r w:rsidR="008A270B" w:rsidRPr="001D280E">
              <w:rPr>
                <w:rFonts w:ascii="Times New Roman" w:hAnsi="Times New Roman" w:cs="Times New Roman"/>
              </w:rPr>
              <w:t>:00 val.</w:t>
            </w:r>
          </w:p>
        </w:tc>
      </w:tr>
      <w:tr w:rsidR="00DC7931" w:rsidRPr="00B138D8" w14:paraId="0B0CF49A" w14:textId="77777777" w:rsidTr="665EA5C3">
        <w:trPr>
          <w:cantSplit/>
          <w:trHeight w:val="300"/>
        </w:trPr>
        <w:tc>
          <w:tcPr>
            <w:tcW w:w="1472" w:type="dxa"/>
          </w:tcPr>
          <w:p w14:paraId="7BC10DCD" w14:textId="7D2F84B6" w:rsidR="00E20AFE" w:rsidRPr="00790A16" w:rsidRDefault="003A029A" w:rsidP="008B168C">
            <w:pPr>
              <w:rPr>
                <w:rFonts w:ascii="Times New Roman" w:hAnsi="Times New Roman" w:cs="Times New Roman"/>
                <w:b/>
                <w:bCs/>
              </w:rPr>
            </w:pPr>
            <w:r w:rsidRPr="00790A16">
              <w:rPr>
                <w:rFonts w:ascii="Times New Roman" w:hAnsi="Times New Roman" w:cs="Times New Roman"/>
                <w:b/>
                <w:bCs/>
              </w:rPr>
              <w:t>2</w:t>
            </w:r>
            <w:r w:rsidR="00F9272F" w:rsidRPr="00790A16">
              <w:rPr>
                <w:rFonts w:ascii="Times New Roman" w:hAnsi="Times New Roman" w:cs="Times New Roman"/>
                <w:b/>
                <w:bCs/>
              </w:rPr>
              <w:t>.4.</w:t>
            </w:r>
          </w:p>
        </w:tc>
        <w:tc>
          <w:tcPr>
            <w:tcW w:w="2944" w:type="dxa"/>
            <w:gridSpan w:val="2"/>
          </w:tcPr>
          <w:p w14:paraId="383B5FD8" w14:textId="35C32ECF" w:rsidR="00E20AFE" w:rsidRPr="00790A16" w:rsidRDefault="00E20AFE" w:rsidP="008B168C">
            <w:pPr>
              <w:rPr>
                <w:rFonts w:ascii="Times New Roman" w:hAnsi="Times New Roman" w:cs="Times New Roman"/>
                <w:b/>
                <w:bCs/>
              </w:rPr>
            </w:pPr>
            <w:r w:rsidRPr="00790A16">
              <w:rPr>
                <w:rFonts w:ascii="Times New Roman" w:hAnsi="Times New Roman" w:cs="Times New Roman"/>
                <w:b/>
                <w:bCs/>
              </w:rPr>
              <w:t>Programa</w:t>
            </w:r>
          </w:p>
        </w:tc>
        <w:tc>
          <w:tcPr>
            <w:tcW w:w="5888" w:type="dxa"/>
            <w:gridSpan w:val="4"/>
          </w:tcPr>
          <w:p w14:paraId="7D4B4130" w14:textId="77777777" w:rsidR="00E20AFE" w:rsidRPr="00790A16" w:rsidRDefault="00E20AFE" w:rsidP="008B168C">
            <w:pPr>
              <w:rPr>
                <w:rFonts w:ascii="Times New Roman" w:hAnsi="Times New Roman" w:cs="Times New Roman"/>
              </w:rPr>
            </w:pPr>
            <w:r w:rsidRPr="00790A16">
              <w:rPr>
                <w:rFonts w:ascii="Times New Roman" w:hAnsi="Times New Roman" w:cs="Times New Roman"/>
              </w:rPr>
              <w:t>Pasirenkama iš:</w:t>
            </w:r>
          </w:p>
          <w:p w14:paraId="5891F6DB" w14:textId="5240AAB4" w:rsidR="00E20AFE" w:rsidRPr="00790A16" w:rsidRDefault="00EC39E0"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790A16">
                  <w:rPr>
                    <w:rFonts w:ascii="MS Gothic" w:eastAsia="MS Gothic" w:hAnsi="MS Gothic" w:cs="Times New Roman" w:hint="eastAsia"/>
                  </w:rPr>
                  <w:t>☒</w:t>
                </w:r>
              </w:sdtContent>
            </w:sdt>
            <w:r w:rsidR="641D1293" w:rsidRPr="00790A16">
              <w:rPr>
                <w:rFonts w:ascii="Times New Roman" w:hAnsi="Times New Roman" w:cs="Times New Roman"/>
              </w:rPr>
              <w:t xml:space="preserve"> </w:t>
            </w:r>
            <w:r w:rsidR="2C94EFB9" w:rsidRPr="00790A16">
              <w:rPr>
                <w:rFonts w:ascii="Times New Roman" w:hAnsi="Times New Roman" w:cs="Times New Roman"/>
              </w:rPr>
              <w:t xml:space="preserve">2021-2027 m. </w:t>
            </w:r>
            <w:r w:rsidR="641D1293" w:rsidRPr="00790A16">
              <w:rPr>
                <w:rFonts w:ascii="Times New Roman" w:hAnsi="Times New Roman" w:cs="Times New Roman"/>
              </w:rPr>
              <w:t>ES fondų investicijų programa</w:t>
            </w:r>
          </w:p>
          <w:p w14:paraId="58D8AA5F" w14:textId="6879BB67" w:rsidR="00E20AFE" w:rsidRPr="00790A16" w:rsidRDefault="00EC39E0"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790A16">
                  <w:rPr>
                    <w:rFonts w:ascii="MS Gothic" w:eastAsia="MS Gothic" w:hAnsi="MS Gothic" w:cs="Times New Roman" w:hint="eastAsia"/>
                  </w:rPr>
                  <w:t>☐</w:t>
                </w:r>
              </w:sdtContent>
            </w:sdt>
            <w:r w:rsidR="00BC1270" w:rsidRPr="00790A16">
              <w:rPr>
                <w:rFonts w:ascii="Times New Roman" w:hAnsi="Times New Roman" w:cs="Times New Roman"/>
              </w:rPr>
              <w:t xml:space="preserve"> </w:t>
            </w:r>
            <w:r w:rsidR="3182CD1D" w:rsidRPr="00790A16">
              <w:rPr>
                <w:rFonts w:ascii="Times New Roman" w:hAnsi="Times New Roman" w:cs="Times New Roman"/>
              </w:rPr>
              <w:t xml:space="preserve">Planas </w:t>
            </w:r>
            <w:r w:rsidR="02663474" w:rsidRPr="00790A16">
              <w:rPr>
                <w:rFonts w:ascii="Times New Roman" w:hAnsi="Times New Roman" w:cs="Times New Roman"/>
              </w:rPr>
              <w:t>„</w:t>
            </w:r>
            <w:r w:rsidR="4EC846E5" w:rsidRPr="00790A16">
              <w:rPr>
                <w:rFonts w:ascii="Times New Roman" w:hAnsi="Times New Roman" w:cs="Times New Roman"/>
              </w:rPr>
              <w:t>Naujos kartos Lietuva</w:t>
            </w:r>
            <w:r w:rsidR="15B735FA" w:rsidRPr="00790A16">
              <w:rPr>
                <w:rFonts w:ascii="Times New Roman" w:hAnsi="Times New Roman" w:cs="Times New Roman"/>
              </w:rPr>
              <w:t>“</w:t>
            </w:r>
          </w:p>
        </w:tc>
      </w:tr>
      <w:tr w:rsidR="00DC7931" w:rsidRPr="00B138D8" w14:paraId="19372C57" w14:textId="77777777" w:rsidTr="008A270B">
        <w:trPr>
          <w:cantSplit/>
          <w:trHeight w:val="1186"/>
        </w:trPr>
        <w:tc>
          <w:tcPr>
            <w:tcW w:w="1472" w:type="dxa"/>
          </w:tcPr>
          <w:p w14:paraId="656C8BFC" w14:textId="35A00FF4" w:rsidR="00E20AFE" w:rsidRPr="00790A16" w:rsidRDefault="003A029A" w:rsidP="008B168C">
            <w:pPr>
              <w:rPr>
                <w:rFonts w:ascii="Times New Roman" w:hAnsi="Times New Roman" w:cs="Times New Roman"/>
                <w:b/>
                <w:bCs/>
              </w:rPr>
            </w:pPr>
            <w:r w:rsidRPr="00790A16">
              <w:rPr>
                <w:rFonts w:ascii="Times New Roman" w:hAnsi="Times New Roman" w:cs="Times New Roman"/>
                <w:b/>
                <w:bCs/>
              </w:rPr>
              <w:t>2</w:t>
            </w:r>
            <w:r w:rsidR="00F9272F" w:rsidRPr="00790A16">
              <w:rPr>
                <w:rFonts w:ascii="Times New Roman" w:hAnsi="Times New Roman" w:cs="Times New Roman"/>
                <w:b/>
                <w:bCs/>
              </w:rPr>
              <w:t>.5.</w:t>
            </w:r>
          </w:p>
        </w:tc>
        <w:tc>
          <w:tcPr>
            <w:tcW w:w="2944" w:type="dxa"/>
            <w:gridSpan w:val="2"/>
          </w:tcPr>
          <w:p w14:paraId="14052DF1" w14:textId="138A9ED2" w:rsidR="00E20AFE" w:rsidRPr="00790A16" w:rsidRDefault="00E20AFE" w:rsidP="02235083">
            <w:pPr>
              <w:rPr>
                <w:rFonts w:ascii="Times New Roman" w:hAnsi="Times New Roman" w:cs="Times New Roman"/>
                <w:b/>
                <w:bCs/>
              </w:rPr>
            </w:pPr>
            <w:r w:rsidRPr="00790A16">
              <w:rPr>
                <w:rFonts w:ascii="Times New Roman" w:hAnsi="Times New Roman" w:cs="Times New Roman"/>
                <w:b/>
                <w:bCs/>
              </w:rPr>
              <w:t>Regionas</w:t>
            </w:r>
          </w:p>
          <w:p w14:paraId="42F6FB5A" w14:textId="1B72888E" w:rsidR="00E20AFE" w:rsidRPr="00790A16" w:rsidRDefault="00E20AFE" w:rsidP="02235083">
            <w:pPr>
              <w:rPr>
                <w:rFonts w:ascii="Times New Roman" w:hAnsi="Times New Roman" w:cs="Times New Roman"/>
                <w:b/>
                <w:bCs/>
              </w:rPr>
            </w:pPr>
          </w:p>
          <w:p w14:paraId="5A058BF8" w14:textId="50FE823F" w:rsidR="00E20AFE" w:rsidRPr="00790A16" w:rsidRDefault="00E20AFE" w:rsidP="02235083">
            <w:pPr>
              <w:rPr>
                <w:rFonts w:ascii="Times New Roman" w:hAnsi="Times New Roman" w:cs="Times New Roman"/>
                <w:b/>
                <w:bCs/>
              </w:rPr>
            </w:pPr>
          </w:p>
          <w:p w14:paraId="53D064A8" w14:textId="1FB8EFBB" w:rsidR="00E20AFE" w:rsidRPr="00790A16" w:rsidRDefault="00E20AFE" w:rsidP="02235083">
            <w:pPr>
              <w:rPr>
                <w:rFonts w:ascii="Times New Roman" w:hAnsi="Times New Roman" w:cs="Times New Roman"/>
                <w:b/>
                <w:bCs/>
              </w:rPr>
            </w:pPr>
          </w:p>
          <w:p w14:paraId="10433B69" w14:textId="6E53BF50" w:rsidR="00E20AFE" w:rsidRPr="00790A16" w:rsidRDefault="00E20AFE" w:rsidP="008B168C">
            <w:pPr>
              <w:rPr>
                <w:rFonts w:ascii="Times New Roman" w:hAnsi="Times New Roman" w:cs="Times New Roman"/>
                <w:b/>
                <w:bCs/>
              </w:rPr>
            </w:pPr>
          </w:p>
        </w:tc>
        <w:tc>
          <w:tcPr>
            <w:tcW w:w="5888" w:type="dxa"/>
            <w:gridSpan w:val="4"/>
          </w:tcPr>
          <w:p w14:paraId="675985AD" w14:textId="77777777" w:rsidR="00E20AFE" w:rsidRPr="00790A16" w:rsidRDefault="00E20AFE" w:rsidP="008B168C">
            <w:pPr>
              <w:rPr>
                <w:rFonts w:ascii="Times New Roman" w:hAnsi="Times New Roman" w:cs="Times New Roman"/>
              </w:rPr>
            </w:pPr>
            <w:r w:rsidRPr="00790A16">
              <w:rPr>
                <w:rFonts w:ascii="Times New Roman" w:hAnsi="Times New Roman" w:cs="Times New Roman"/>
              </w:rPr>
              <w:t>Pasirenkama iš:</w:t>
            </w:r>
          </w:p>
          <w:p w14:paraId="706A2DDD" w14:textId="10AC180F" w:rsidR="00E20AFE" w:rsidRPr="00790A16" w:rsidRDefault="00E20AFE"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790A16">
                  <w:rPr>
                    <w:rFonts w:ascii="MS Gothic" w:eastAsia="MS Gothic" w:hAnsi="MS Gothic" w:cs="Times New Roman" w:hint="eastAsia"/>
                  </w:rPr>
                  <w:t>☐</w:t>
                </w:r>
              </w:sdtContent>
            </w:sdt>
            <w:r w:rsidR="007E0572" w:rsidRPr="00790A16">
              <w:rPr>
                <w:rFonts w:ascii="Times New Roman" w:hAnsi="Times New Roman" w:cs="Times New Roman"/>
              </w:rPr>
              <w:t xml:space="preserve"> </w:t>
            </w:r>
            <w:r w:rsidRPr="00790A16">
              <w:rPr>
                <w:rFonts w:ascii="Times New Roman" w:hAnsi="Times New Roman" w:cs="Times New Roman"/>
              </w:rPr>
              <w:t>Netaikoma</w:t>
            </w:r>
          </w:p>
          <w:p w14:paraId="4A971200" w14:textId="1F84CB86" w:rsidR="00E20AFE" w:rsidRPr="00790A16" w:rsidRDefault="00E20AFE"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790A16">
                  <w:rPr>
                    <w:rFonts w:ascii="MS Gothic" w:eastAsia="MS Gothic" w:hAnsi="MS Gothic" w:cs="Times New Roman" w:hint="eastAsia"/>
                  </w:rPr>
                  <w:t>☒</w:t>
                </w:r>
              </w:sdtContent>
            </w:sdt>
            <w:r w:rsidR="00B9012A" w:rsidRPr="00790A16">
              <w:rPr>
                <w:rFonts w:ascii="Times New Roman" w:hAnsi="Times New Roman" w:cs="Times New Roman"/>
              </w:rPr>
              <w:t xml:space="preserve"> </w:t>
            </w:r>
            <w:r w:rsidRPr="00790A16">
              <w:rPr>
                <w:rFonts w:ascii="Times New Roman" w:hAnsi="Times New Roman" w:cs="Times New Roman"/>
              </w:rPr>
              <w:t>Vidurio ir vakarų Lietuvos regionas</w:t>
            </w:r>
          </w:p>
          <w:p w14:paraId="78E99361" w14:textId="79CEE6AF" w:rsidR="00E20AFE" w:rsidRPr="00790A16" w:rsidRDefault="00E20AFE"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790A16">
                  <w:rPr>
                    <w:rFonts w:ascii="MS Gothic" w:eastAsia="MS Gothic" w:hAnsi="MS Gothic" w:cs="Times New Roman" w:hint="eastAsia"/>
                  </w:rPr>
                  <w:t>☐</w:t>
                </w:r>
              </w:sdtContent>
            </w:sdt>
            <w:r w:rsidR="00B9012A" w:rsidRPr="00790A16">
              <w:rPr>
                <w:rFonts w:ascii="Times New Roman" w:hAnsi="Times New Roman" w:cs="Times New Roman"/>
              </w:rPr>
              <w:t xml:space="preserve"> </w:t>
            </w:r>
            <w:r w:rsidRPr="00790A16">
              <w:rPr>
                <w:rFonts w:ascii="Times New Roman" w:hAnsi="Times New Roman" w:cs="Times New Roman"/>
              </w:rPr>
              <w:t>Sostinės regionas</w:t>
            </w:r>
          </w:p>
          <w:p w14:paraId="7E4ADE18" w14:textId="604E517F" w:rsidR="00571D7C" w:rsidRPr="00790A16" w:rsidRDefault="00571D7C" w:rsidP="008A270B">
            <w:pPr>
              <w:rPr>
                <w:rFonts w:ascii="Times New Roman" w:hAnsi="Times New Roman" w:cs="Times New Roman"/>
              </w:rPr>
            </w:pPr>
          </w:p>
        </w:tc>
      </w:tr>
      <w:tr w:rsidR="00DC7931" w:rsidRPr="00B138D8" w14:paraId="42C83415" w14:textId="77777777" w:rsidTr="665EA5C3">
        <w:trPr>
          <w:cantSplit/>
          <w:trHeight w:val="1408"/>
        </w:trPr>
        <w:tc>
          <w:tcPr>
            <w:tcW w:w="1472" w:type="dxa"/>
          </w:tcPr>
          <w:p w14:paraId="2449A575" w14:textId="13E8D0EE" w:rsidR="00E20AFE" w:rsidRPr="00790A16" w:rsidDel="008A6FB2" w:rsidRDefault="00E20AFE" w:rsidP="377B9342">
            <w:pPr>
              <w:rPr>
                <w:rFonts w:ascii="Times New Roman" w:hAnsi="Times New Roman" w:cs="Times New Roman"/>
                <w:b/>
                <w:bCs/>
              </w:rPr>
            </w:pPr>
          </w:p>
          <w:p w14:paraId="46625588" w14:textId="7E68E14E" w:rsidR="00E20AFE" w:rsidRPr="00790A16" w:rsidRDefault="45C0F283" w:rsidP="008B168C">
            <w:pPr>
              <w:rPr>
                <w:rFonts w:ascii="Times New Roman" w:hAnsi="Times New Roman" w:cs="Times New Roman"/>
                <w:b/>
                <w:bCs/>
              </w:rPr>
            </w:pPr>
            <w:r w:rsidRPr="00790A16">
              <w:rPr>
                <w:rFonts w:ascii="Times New Roman" w:hAnsi="Times New Roman" w:cs="Times New Roman"/>
                <w:b/>
                <w:bCs/>
              </w:rPr>
              <w:t>2.6.</w:t>
            </w:r>
          </w:p>
        </w:tc>
        <w:tc>
          <w:tcPr>
            <w:tcW w:w="2944" w:type="dxa"/>
            <w:gridSpan w:val="2"/>
            <w:shd w:val="clear" w:color="auto" w:fill="auto"/>
          </w:tcPr>
          <w:p w14:paraId="597D70AF" w14:textId="5F68C580" w:rsidR="00E20AFE" w:rsidRPr="00790A16" w:rsidRDefault="00E20AFE" w:rsidP="02235083">
            <w:pPr>
              <w:rPr>
                <w:rFonts w:ascii="Times New Roman" w:hAnsi="Times New Roman" w:cs="Times New Roman"/>
                <w:b/>
                <w:bCs/>
              </w:rPr>
            </w:pPr>
          </w:p>
          <w:p w14:paraId="45780CA9" w14:textId="2AA74B11" w:rsidR="00E20AFE" w:rsidRPr="00790A16" w:rsidRDefault="2D09EBEF" w:rsidP="6DC161C0">
            <w:pPr>
              <w:rPr>
                <w:rFonts w:ascii="Times New Roman" w:hAnsi="Times New Roman" w:cs="Times New Roman"/>
                <w:b/>
                <w:bCs/>
              </w:rPr>
            </w:pPr>
            <w:r w:rsidRPr="00790A16">
              <w:rPr>
                <w:rFonts w:ascii="Times New Roman" w:hAnsi="Times New Roman" w:cs="Times New Roman"/>
                <w:b/>
                <w:bCs/>
              </w:rPr>
              <w:t>TPF a</w:t>
            </w:r>
            <w:r w:rsidR="54A0D714" w:rsidRPr="00790A16">
              <w:rPr>
                <w:rFonts w:ascii="Times New Roman" w:hAnsi="Times New Roman" w:cs="Times New Roman"/>
                <w:b/>
                <w:bCs/>
              </w:rPr>
              <w:t>pskritis</w:t>
            </w:r>
          </w:p>
        </w:tc>
        <w:tc>
          <w:tcPr>
            <w:tcW w:w="5888" w:type="dxa"/>
            <w:gridSpan w:val="4"/>
          </w:tcPr>
          <w:p w14:paraId="0E241976" w14:textId="77777777" w:rsidR="00155D27" w:rsidRPr="00790A16" w:rsidRDefault="528A60B0" w:rsidP="009C094C">
            <w:pPr>
              <w:tabs>
                <w:tab w:val="left" w:pos="1392"/>
              </w:tabs>
              <w:rPr>
                <w:rFonts w:ascii="Times New Roman" w:hAnsi="Times New Roman" w:cs="Times New Roman"/>
                <w:i/>
                <w:iCs/>
              </w:rPr>
            </w:pPr>
            <w:r w:rsidRPr="00790A16">
              <w:rPr>
                <w:rFonts w:ascii="Times New Roman" w:hAnsi="Times New Roman" w:cs="Times New Roman"/>
                <w:i/>
                <w:iCs/>
              </w:rPr>
              <w:t>Nurodoma apskritis, kuriai priskiriamas kvietimas (</w:t>
            </w:r>
            <w:r w:rsidR="74630730" w:rsidRPr="00790A16">
              <w:rPr>
                <w:rFonts w:ascii="Times New Roman" w:hAnsi="Times New Roman" w:cs="Times New Roman"/>
                <w:i/>
                <w:iCs/>
              </w:rPr>
              <w:t>t</w:t>
            </w:r>
            <w:r w:rsidRPr="00790A16">
              <w:rPr>
                <w:rFonts w:ascii="Times New Roman" w:hAnsi="Times New Roman" w:cs="Times New Roman"/>
                <w:i/>
                <w:iCs/>
              </w:rPr>
              <w:t>aikoma tik Teisingos pertvarkos fondo lėšoms)</w:t>
            </w:r>
          </w:p>
          <w:p w14:paraId="0660F1AF" w14:textId="432C1B67" w:rsidR="009C094C" w:rsidRPr="00790A16" w:rsidRDefault="00EC39E0"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790A16">
                  <w:rPr>
                    <w:rFonts w:ascii="MS Gothic" w:eastAsia="MS Gothic" w:hAnsi="MS Gothic" w:cs="Times New Roman" w:hint="eastAsia"/>
                  </w:rPr>
                  <w:t>☐</w:t>
                </w:r>
              </w:sdtContent>
            </w:sdt>
            <w:r w:rsidR="00181E22" w:rsidRPr="00790A16">
              <w:rPr>
                <w:rFonts w:ascii="Times New Roman" w:hAnsi="Times New Roman" w:cs="Times New Roman"/>
              </w:rPr>
              <w:t xml:space="preserve"> Kauno apskritis</w:t>
            </w:r>
          </w:p>
          <w:p w14:paraId="4B83AF0C" w14:textId="78D67384" w:rsidR="00B9012A" w:rsidRPr="00790A16" w:rsidRDefault="00EC39E0"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790A16">
                  <w:rPr>
                    <w:rFonts w:ascii="MS Gothic" w:eastAsia="MS Gothic" w:hAnsi="MS Gothic" w:cs="Times New Roman" w:hint="eastAsia"/>
                  </w:rPr>
                  <w:t>☐</w:t>
                </w:r>
              </w:sdtContent>
            </w:sdt>
            <w:r w:rsidR="00181E22" w:rsidRPr="00790A16">
              <w:rPr>
                <w:rFonts w:ascii="Times New Roman" w:hAnsi="Times New Roman" w:cs="Times New Roman"/>
              </w:rPr>
              <w:t xml:space="preserve"> Telšių apskritis</w:t>
            </w:r>
          </w:p>
          <w:p w14:paraId="076A25C1" w14:textId="322C48DF" w:rsidR="00F16FC5" w:rsidRPr="00790A16" w:rsidRDefault="00EC39E0"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790A16">
                  <w:rPr>
                    <w:rFonts w:ascii="MS Gothic" w:eastAsia="MS Gothic" w:hAnsi="MS Gothic" w:cs="Times New Roman"/>
                  </w:rPr>
                  <w:t>☐</w:t>
                </w:r>
              </w:sdtContent>
            </w:sdt>
            <w:r w:rsidR="00181E22" w:rsidRPr="00790A16">
              <w:rPr>
                <w:rFonts w:ascii="Times New Roman" w:hAnsi="Times New Roman" w:cs="Times New Roman"/>
              </w:rPr>
              <w:t xml:space="preserve"> Šiaulių apskritis</w:t>
            </w:r>
          </w:p>
          <w:p w14:paraId="298A8976" w14:textId="18F0E569" w:rsidR="00F16FC5" w:rsidRPr="00790A16" w:rsidRDefault="00EC39E0"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790A16">
                  <w:rPr>
                    <w:rFonts w:ascii="MS Gothic" w:eastAsia="MS Gothic" w:hAnsi="MS Gothic" w:cs="Times New Roman" w:hint="eastAsia"/>
                  </w:rPr>
                  <w:t>☒</w:t>
                </w:r>
              </w:sdtContent>
            </w:sdt>
            <w:r w:rsidR="4FB67174" w:rsidRPr="00790A16">
              <w:rPr>
                <w:rFonts w:ascii="Times New Roman" w:hAnsi="Times New Roman" w:cs="Times New Roman"/>
              </w:rPr>
              <w:t xml:space="preserve"> Netaikoma</w:t>
            </w:r>
          </w:p>
        </w:tc>
      </w:tr>
      <w:tr w:rsidR="00DC7931" w:rsidRPr="00B138D8" w14:paraId="6B5FDA45" w14:textId="77777777" w:rsidTr="665EA5C3">
        <w:trPr>
          <w:cantSplit/>
          <w:trHeight w:val="300"/>
        </w:trPr>
        <w:tc>
          <w:tcPr>
            <w:tcW w:w="1472" w:type="dxa"/>
          </w:tcPr>
          <w:p w14:paraId="1582D6A8" w14:textId="39F254D9" w:rsidR="00E20AFE" w:rsidRPr="00790A16" w:rsidRDefault="003A029A" w:rsidP="008B168C">
            <w:pPr>
              <w:rPr>
                <w:rFonts w:ascii="Times New Roman" w:hAnsi="Times New Roman" w:cs="Times New Roman"/>
                <w:b/>
                <w:bCs/>
              </w:rPr>
            </w:pPr>
            <w:r w:rsidRPr="00790A16">
              <w:rPr>
                <w:rFonts w:ascii="Times New Roman" w:hAnsi="Times New Roman" w:cs="Times New Roman"/>
                <w:b/>
                <w:bCs/>
              </w:rPr>
              <w:t>2</w:t>
            </w:r>
            <w:r w:rsidR="00F9272F" w:rsidRPr="00790A16">
              <w:rPr>
                <w:rFonts w:ascii="Times New Roman" w:hAnsi="Times New Roman" w:cs="Times New Roman"/>
                <w:b/>
                <w:bCs/>
              </w:rPr>
              <w:t>.</w:t>
            </w:r>
            <w:r w:rsidR="55FAB953" w:rsidRPr="00790A16">
              <w:rPr>
                <w:rFonts w:ascii="Times New Roman" w:hAnsi="Times New Roman" w:cs="Times New Roman"/>
                <w:b/>
                <w:bCs/>
              </w:rPr>
              <w:t>7</w:t>
            </w:r>
            <w:r w:rsidR="00F9272F" w:rsidRPr="00790A16">
              <w:rPr>
                <w:rFonts w:ascii="Times New Roman" w:hAnsi="Times New Roman" w:cs="Times New Roman"/>
                <w:b/>
                <w:bCs/>
              </w:rPr>
              <w:t>.</w:t>
            </w:r>
          </w:p>
        </w:tc>
        <w:tc>
          <w:tcPr>
            <w:tcW w:w="2944" w:type="dxa"/>
            <w:gridSpan w:val="2"/>
          </w:tcPr>
          <w:p w14:paraId="5771BA61" w14:textId="579E1B17" w:rsidR="00E20AFE" w:rsidRPr="00790A16" w:rsidRDefault="00E20AFE" w:rsidP="008B168C">
            <w:pPr>
              <w:rPr>
                <w:rFonts w:ascii="Times New Roman" w:hAnsi="Times New Roman" w:cs="Times New Roman"/>
                <w:b/>
                <w:bCs/>
              </w:rPr>
            </w:pPr>
            <w:r w:rsidRPr="00790A16">
              <w:rPr>
                <w:rFonts w:ascii="Times New Roman" w:hAnsi="Times New Roman" w:cs="Times New Roman"/>
                <w:b/>
                <w:bCs/>
              </w:rPr>
              <w:t>Projektų atrankos būdas</w:t>
            </w:r>
          </w:p>
        </w:tc>
        <w:tc>
          <w:tcPr>
            <w:tcW w:w="5888" w:type="dxa"/>
            <w:gridSpan w:val="4"/>
          </w:tcPr>
          <w:p w14:paraId="1483EA5B" w14:textId="77777777" w:rsidR="00E20AFE" w:rsidRPr="00790A16" w:rsidRDefault="00E20AFE" w:rsidP="008B168C">
            <w:pPr>
              <w:rPr>
                <w:rFonts w:ascii="Times New Roman" w:hAnsi="Times New Roman" w:cs="Times New Roman"/>
                <w:i/>
                <w:iCs/>
              </w:rPr>
            </w:pPr>
            <w:r w:rsidRPr="00790A16">
              <w:rPr>
                <w:rFonts w:ascii="Times New Roman" w:hAnsi="Times New Roman" w:cs="Times New Roman"/>
                <w:i/>
                <w:iCs/>
              </w:rPr>
              <w:t>Pasirenkama iš:</w:t>
            </w:r>
          </w:p>
          <w:p w14:paraId="23C25B4F" w14:textId="188A7729" w:rsidR="00E20AFE" w:rsidRPr="00790A16" w:rsidRDefault="00E20AFE"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790A16">
                  <w:rPr>
                    <w:rFonts w:ascii="MS Gothic" w:eastAsia="MS Gothic" w:hAnsi="MS Gothic" w:cs="Times New Roman" w:hint="eastAsia"/>
                  </w:rPr>
                  <w:t>☐</w:t>
                </w:r>
              </w:sdtContent>
            </w:sdt>
            <w:r w:rsidR="00D664F1" w:rsidRPr="00790A16">
              <w:rPr>
                <w:rFonts w:ascii="Times New Roman" w:hAnsi="Times New Roman" w:cs="Times New Roman"/>
              </w:rPr>
              <w:t xml:space="preserve"> </w:t>
            </w:r>
            <w:r w:rsidR="00856311" w:rsidRPr="00790A16">
              <w:rPr>
                <w:rFonts w:ascii="Times New Roman" w:hAnsi="Times New Roman" w:cs="Times New Roman"/>
              </w:rPr>
              <w:t>P</w:t>
            </w:r>
            <w:r w:rsidRPr="00790A16">
              <w:rPr>
                <w:rFonts w:ascii="Times New Roman" w:hAnsi="Times New Roman" w:cs="Times New Roman"/>
              </w:rPr>
              <w:t>lanavimas</w:t>
            </w:r>
          </w:p>
          <w:p w14:paraId="562465B1" w14:textId="30EF499F" w:rsidR="00596BB6" w:rsidRPr="00790A16" w:rsidRDefault="00596BB6"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790A16">
                  <w:rPr>
                    <w:rFonts w:ascii="MS Gothic" w:eastAsia="MS Gothic" w:hAnsi="MS Gothic" w:cs="Times New Roman" w:hint="eastAsia"/>
                  </w:rPr>
                  <w:t>☒</w:t>
                </w:r>
              </w:sdtContent>
            </w:sdt>
            <w:r w:rsidR="00D664F1" w:rsidRPr="00790A16">
              <w:rPr>
                <w:rFonts w:ascii="Times New Roman" w:hAnsi="Times New Roman" w:cs="Times New Roman"/>
              </w:rPr>
              <w:t xml:space="preserve"> </w:t>
            </w:r>
            <w:r w:rsidRPr="00790A16">
              <w:rPr>
                <w:rFonts w:ascii="Times New Roman" w:hAnsi="Times New Roman" w:cs="Times New Roman"/>
              </w:rPr>
              <w:t>Konkursas</w:t>
            </w:r>
          </w:p>
          <w:p w14:paraId="646EF6FC" w14:textId="53526D74" w:rsidR="00856311" w:rsidRPr="00790A16" w:rsidRDefault="00856311"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790A16">
                  <w:rPr>
                    <w:rFonts w:ascii="MS Gothic" w:eastAsia="MS Gothic" w:hAnsi="MS Gothic" w:cs="Times New Roman" w:hint="eastAsia"/>
                  </w:rPr>
                  <w:t>☐</w:t>
                </w:r>
              </w:sdtContent>
            </w:sdt>
            <w:r w:rsidR="00D664F1" w:rsidRPr="00790A16">
              <w:rPr>
                <w:rFonts w:ascii="Times New Roman" w:hAnsi="Times New Roman" w:cs="Times New Roman"/>
              </w:rPr>
              <w:t xml:space="preserve"> </w:t>
            </w:r>
            <w:r w:rsidRPr="00790A16">
              <w:rPr>
                <w:rFonts w:ascii="Times New Roman" w:hAnsi="Times New Roman" w:cs="Times New Roman"/>
              </w:rPr>
              <w:t>Tęstinė atranka</w:t>
            </w:r>
          </w:p>
          <w:p w14:paraId="410802CA" w14:textId="7D085273" w:rsidR="00E20AFE" w:rsidRPr="00790A16" w:rsidRDefault="00E20AFE" w:rsidP="008B168C">
            <w:pPr>
              <w:rPr>
                <w:rFonts w:ascii="Times New Roman" w:hAnsi="Times New Roman" w:cs="Times New Roman"/>
              </w:rPr>
            </w:pPr>
            <w:r w:rsidRPr="00790A16">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790A16">
                  <w:rPr>
                    <w:rFonts w:ascii="MS Gothic" w:eastAsia="MS Gothic" w:hAnsi="MS Gothic" w:cs="Times New Roman" w:hint="eastAsia"/>
                  </w:rPr>
                  <w:t>☐</w:t>
                </w:r>
              </w:sdtContent>
            </w:sdt>
            <w:r w:rsidR="00D664F1" w:rsidRPr="00790A16">
              <w:rPr>
                <w:rFonts w:ascii="Times New Roman" w:hAnsi="Times New Roman" w:cs="Times New Roman"/>
              </w:rPr>
              <w:t xml:space="preserve"> </w:t>
            </w:r>
            <w:r w:rsidRPr="00790A16">
              <w:rPr>
                <w:rFonts w:ascii="Times New Roman" w:hAnsi="Times New Roman" w:cs="Times New Roman"/>
              </w:rPr>
              <w:t>Jungtinis projektas</w:t>
            </w:r>
          </w:p>
        </w:tc>
      </w:tr>
      <w:tr w:rsidR="000B3230" w:rsidRPr="00B138D8" w14:paraId="2EBF6F29" w14:textId="77777777" w:rsidTr="665EA5C3">
        <w:trPr>
          <w:cantSplit/>
          <w:trHeight w:val="300"/>
        </w:trPr>
        <w:tc>
          <w:tcPr>
            <w:tcW w:w="1472" w:type="dxa"/>
          </w:tcPr>
          <w:p w14:paraId="416B3868" w14:textId="7D11C9AA" w:rsidR="000B3230" w:rsidRPr="00790A16" w:rsidRDefault="003A029A" w:rsidP="008B168C">
            <w:pPr>
              <w:rPr>
                <w:rFonts w:ascii="Times New Roman" w:hAnsi="Times New Roman" w:cs="Times New Roman"/>
                <w:b/>
                <w:bCs/>
              </w:rPr>
            </w:pPr>
            <w:r w:rsidRPr="00790A16">
              <w:rPr>
                <w:rFonts w:ascii="Times New Roman" w:hAnsi="Times New Roman" w:cs="Times New Roman"/>
                <w:b/>
                <w:bCs/>
              </w:rPr>
              <w:lastRenderedPageBreak/>
              <w:t>2</w:t>
            </w:r>
            <w:r w:rsidR="00F9272F" w:rsidRPr="00790A16">
              <w:rPr>
                <w:rFonts w:ascii="Times New Roman" w:hAnsi="Times New Roman" w:cs="Times New Roman"/>
                <w:b/>
                <w:bCs/>
              </w:rPr>
              <w:t>.</w:t>
            </w:r>
            <w:r w:rsidR="6A46FAE4" w:rsidRPr="00790A16">
              <w:rPr>
                <w:rFonts w:ascii="Times New Roman" w:hAnsi="Times New Roman" w:cs="Times New Roman"/>
                <w:b/>
                <w:bCs/>
              </w:rPr>
              <w:t>8</w:t>
            </w:r>
            <w:r w:rsidR="00F9272F" w:rsidRPr="00790A16">
              <w:rPr>
                <w:rFonts w:ascii="Times New Roman" w:hAnsi="Times New Roman" w:cs="Times New Roman"/>
                <w:b/>
                <w:bCs/>
              </w:rPr>
              <w:t>.</w:t>
            </w:r>
          </w:p>
        </w:tc>
        <w:tc>
          <w:tcPr>
            <w:tcW w:w="2944" w:type="dxa"/>
            <w:gridSpan w:val="2"/>
          </w:tcPr>
          <w:p w14:paraId="495FD5B5" w14:textId="119CA646" w:rsidR="000B3230" w:rsidRPr="00790A16" w:rsidRDefault="6320A32F" w:rsidP="008B168C">
            <w:pPr>
              <w:rPr>
                <w:rFonts w:ascii="Times New Roman" w:hAnsi="Times New Roman" w:cs="Times New Roman"/>
                <w:b/>
                <w:bCs/>
              </w:rPr>
            </w:pPr>
            <w:r w:rsidRPr="00790A16">
              <w:rPr>
                <w:rFonts w:ascii="Times New Roman" w:hAnsi="Times New Roman" w:cs="Times New Roman"/>
                <w:b/>
                <w:bCs/>
              </w:rPr>
              <w:t>Finansavimo forma</w:t>
            </w:r>
          </w:p>
        </w:tc>
        <w:tc>
          <w:tcPr>
            <w:tcW w:w="5888" w:type="dxa"/>
            <w:gridSpan w:val="4"/>
          </w:tcPr>
          <w:p w14:paraId="12294E47" w14:textId="14286CF8" w:rsidR="00AF57CF" w:rsidRPr="00790A16" w:rsidRDefault="00AF57CF" w:rsidP="008B168C">
            <w:pPr>
              <w:rPr>
                <w:rFonts w:ascii="Times New Roman" w:hAnsi="Times New Roman" w:cs="Times New Roman"/>
                <w:i/>
                <w:iCs/>
              </w:rPr>
            </w:pPr>
            <w:r w:rsidRPr="00790A16">
              <w:rPr>
                <w:rFonts w:ascii="Times New Roman" w:hAnsi="Times New Roman" w:cs="Times New Roman"/>
                <w:i/>
                <w:iCs/>
              </w:rPr>
              <w:t>Pasirenkama iš:</w:t>
            </w:r>
          </w:p>
          <w:p w14:paraId="701A4E1F" w14:textId="2C175188" w:rsidR="00AF57CF" w:rsidRPr="00790A16" w:rsidRDefault="00EC39E0"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790A16">
                  <w:rPr>
                    <w:rFonts w:ascii="MS Gothic" w:eastAsia="MS Gothic" w:hAnsi="MS Gothic" w:cs="Times New Roman" w:hint="eastAsia"/>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01 </w:t>
            </w:r>
            <w:r w:rsidR="00AF57CF" w:rsidRPr="00790A16">
              <w:rPr>
                <w:rFonts w:ascii="Times New Roman" w:hAnsi="Times New Roman" w:cs="Times New Roman"/>
              </w:rPr>
              <w:t>Dotacija</w:t>
            </w:r>
          </w:p>
          <w:p w14:paraId="3C33FF49" w14:textId="401C54BB" w:rsidR="00AF57CF" w:rsidRPr="00790A16" w:rsidRDefault="00EC39E0"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790A16">
                  <w:rPr>
                    <w:rFonts w:ascii="Segoe UI Symbol" w:hAnsi="Segoe UI Symbol" w:cs="Segoe UI Symbol"/>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02 </w:t>
            </w:r>
            <w:r w:rsidR="00AF57CF" w:rsidRPr="00790A16">
              <w:rPr>
                <w:rFonts w:ascii="Times New Roman" w:hAnsi="Times New Roman" w:cs="Times New Roman"/>
              </w:rPr>
              <w:t xml:space="preserve">Naudojantis finansinėmis priemonėmis teikiama parama: nuosavas arba </w:t>
            </w:r>
            <w:proofErr w:type="spellStart"/>
            <w:r w:rsidR="00AF57CF" w:rsidRPr="00790A16">
              <w:rPr>
                <w:rFonts w:ascii="Times New Roman" w:hAnsi="Times New Roman" w:cs="Times New Roman"/>
              </w:rPr>
              <w:t>kvazinuosavas</w:t>
            </w:r>
            <w:proofErr w:type="spellEnd"/>
            <w:r w:rsidR="00AF57CF" w:rsidRPr="00790A16">
              <w:rPr>
                <w:rFonts w:ascii="Times New Roman" w:hAnsi="Times New Roman" w:cs="Times New Roman"/>
              </w:rPr>
              <w:t xml:space="preserve"> kapitalas</w:t>
            </w:r>
          </w:p>
          <w:p w14:paraId="31D56F75" w14:textId="7BEEBBCF" w:rsidR="00AF57CF" w:rsidRPr="00790A16" w:rsidRDefault="00EC39E0"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790A16">
                  <w:rPr>
                    <w:rFonts w:ascii="Segoe UI Symbol" w:hAnsi="Segoe UI Symbol" w:cs="Segoe UI Symbol"/>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03 </w:t>
            </w:r>
            <w:r w:rsidR="00AF57CF" w:rsidRPr="00790A16">
              <w:rPr>
                <w:rFonts w:ascii="Times New Roman" w:hAnsi="Times New Roman" w:cs="Times New Roman"/>
              </w:rPr>
              <w:t>Naudojantis finansinėmis priemonėmis teikiama parama: paskola</w:t>
            </w:r>
          </w:p>
          <w:p w14:paraId="6421B079" w14:textId="02ED508A" w:rsidR="00AF57CF" w:rsidRPr="00790A16" w:rsidRDefault="00EC39E0"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790A16">
                  <w:rPr>
                    <w:rFonts w:ascii="Segoe UI Symbol" w:hAnsi="Segoe UI Symbol" w:cs="Segoe UI Symbol"/>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04 </w:t>
            </w:r>
            <w:r w:rsidR="00AF57CF" w:rsidRPr="00790A16">
              <w:rPr>
                <w:rFonts w:ascii="Times New Roman" w:hAnsi="Times New Roman" w:cs="Times New Roman"/>
              </w:rPr>
              <w:t>Naudojantis finansinėmis priemonėmis teikiama parama: garantija</w:t>
            </w:r>
          </w:p>
          <w:p w14:paraId="7B7BEB0B" w14:textId="719CF3AB" w:rsidR="00AF57CF" w:rsidRPr="00790A16" w:rsidRDefault="00EC39E0"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790A16">
                  <w:rPr>
                    <w:rFonts w:ascii="Segoe UI Symbol" w:hAnsi="Segoe UI Symbol" w:cs="Segoe UI Symbol"/>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05 </w:t>
            </w:r>
            <w:r w:rsidR="00AF57CF" w:rsidRPr="00790A16">
              <w:rPr>
                <w:rFonts w:ascii="Times New Roman" w:hAnsi="Times New Roman" w:cs="Times New Roman"/>
              </w:rPr>
              <w:t>Naudojantis finansinėmis priemonėmis teikiama parama: dotacijos, suteiktos vykdant finansinės priemonės veiksmą</w:t>
            </w:r>
          </w:p>
          <w:p w14:paraId="51D0EF89" w14:textId="774897FF" w:rsidR="000B3230" w:rsidRPr="00790A16" w:rsidRDefault="00EC39E0"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790A16">
                  <w:rPr>
                    <w:rFonts w:ascii="Segoe UI Symbol" w:hAnsi="Segoe UI Symbol" w:cs="Segoe UI Symbol"/>
                  </w:rPr>
                  <w:t>☐</w:t>
                </w:r>
              </w:sdtContent>
            </w:sdt>
            <w:r w:rsidR="00AF57CF" w:rsidRPr="00790A16">
              <w:rPr>
                <w:rFonts w:ascii="Times New Roman" w:hAnsi="Times New Roman" w:cs="Times New Roman"/>
              </w:rPr>
              <w:t xml:space="preserve"> </w:t>
            </w:r>
            <w:r w:rsidR="00D40DD5" w:rsidRPr="00790A16">
              <w:rPr>
                <w:rFonts w:ascii="Times New Roman" w:hAnsi="Times New Roman" w:cs="Times New Roman"/>
              </w:rPr>
              <w:t xml:space="preserve">06 </w:t>
            </w:r>
            <w:r w:rsidR="00AF57CF" w:rsidRPr="00790A16">
              <w:rPr>
                <w:rFonts w:ascii="Times New Roman" w:hAnsi="Times New Roman" w:cs="Times New Roman"/>
              </w:rPr>
              <w:t>Apdovanojimas</w:t>
            </w:r>
          </w:p>
          <w:p w14:paraId="6D55E871" w14:textId="77777777" w:rsidR="00AF57CF" w:rsidRPr="00790A16" w:rsidRDefault="00AF57CF" w:rsidP="008B168C">
            <w:pPr>
              <w:rPr>
                <w:rFonts w:ascii="Times New Roman" w:hAnsi="Times New Roman" w:cs="Times New Roman"/>
              </w:rPr>
            </w:pPr>
          </w:p>
          <w:p w14:paraId="7C96581E" w14:textId="7797D38E" w:rsidR="00AF57CF" w:rsidRPr="00790A16" w:rsidRDefault="00D40DD5" w:rsidP="008B168C">
            <w:pPr>
              <w:rPr>
                <w:rFonts w:ascii="Times New Roman" w:hAnsi="Times New Roman" w:cs="Times New Roman"/>
              </w:rPr>
            </w:pPr>
            <w:r w:rsidRPr="00790A16">
              <w:rPr>
                <w:rFonts w:ascii="Times New Roman" w:hAnsi="Times New Roman" w:cs="Times New Roman"/>
              </w:rPr>
              <w:t>Kartu negali būti pasirinkta: 01 su 06; 01 su 02, 03, 04, 05 formomis, 06 su 02, 03, 04, 05 formomis</w:t>
            </w:r>
          </w:p>
        </w:tc>
      </w:tr>
      <w:tr w:rsidR="00AC029E" w:rsidRPr="00B138D8" w14:paraId="25CEBC2E" w14:textId="77777777" w:rsidTr="665EA5C3">
        <w:trPr>
          <w:cantSplit/>
          <w:trHeight w:val="163"/>
        </w:trPr>
        <w:tc>
          <w:tcPr>
            <w:tcW w:w="1472" w:type="dxa"/>
            <w:vMerge w:val="restart"/>
          </w:tcPr>
          <w:p w14:paraId="0A1AEC3D" w14:textId="653CBB8D" w:rsidR="00AC029E" w:rsidRPr="00790A16" w:rsidRDefault="003A029A" w:rsidP="00AC029E">
            <w:pPr>
              <w:rPr>
                <w:rFonts w:ascii="Times New Roman" w:hAnsi="Times New Roman" w:cs="Times New Roman"/>
                <w:b/>
                <w:bCs/>
              </w:rPr>
            </w:pPr>
            <w:r w:rsidRPr="00790A16">
              <w:rPr>
                <w:rFonts w:ascii="Times New Roman" w:hAnsi="Times New Roman" w:cs="Times New Roman"/>
                <w:b/>
                <w:bCs/>
              </w:rPr>
              <w:t>2</w:t>
            </w:r>
            <w:r w:rsidR="00AC029E" w:rsidRPr="00790A16">
              <w:rPr>
                <w:rFonts w:ascii="Times New Roman" w:hAnsi="Times New Roman" w:cs="Times New Roman"/>
                <w:b/>
                <w:bCs/>
              </w:rPr>
              <w:t>.</w:t>
            </w:r>
            <w:r w:rsidR="58216C76" w:rsidRPr="00790A16">
              <w:rPr>
                <w:rFonts w:ascii="Times New Roman" w:hAnsi="Times New Roman" w:cs="Times New Roman"/>
                <w:b/>
                <w:bCs/>
              </w:rPr>
              <w:t>9</w:t>
            </w:r>
            <w:r w:rsidR="00AC029E" w:rsidRPr="00790A16">
              <w:rPr>
                <w:rFonts w:ascii="Times New Roman" w:hAnsi="Times New Roman" w:cs="Times New Roman"/>
                <w:b/>
                <w:bCs/>
              </w:rPr>
              <w:t>.</w:t>
            </w:r>
          </w:p>
        </w:tc>
        <w:tc>
          <w:tcPr>
            <w:tcW w:w="8832" w:type="dxa"/>
            <w:gridSpan w:val="6"/>
          </w:tcPr>
          <w:p w14:paraId="161B0656" w14:textId="3858D38D" w:rsidR="00AC029E" w:rsidRPr="00790A16" w:rsidRDefault="586568D6" w:rsidP="47CF691B">
            <w:pPr>
              <w:rPr>
                <w:rFonts w:ascii="Times New Roman" w:hAnsi="Times New Roman" w:cs="Times New Roman"/>
                <w:i/>
                <w:iCs/>
              </w:rPr>
            </w:pPr>
            <w:r w:rsidRPr="00790A16">
              <w:rPr>
                <w:rFonts w:ascii="Times New Roman" w:hAnsi="Times New Roman" w:cs="Times New Roman"/>
                <w:b/>
                <w:bCs/>
              </w:rPr>
              <w:t>Konkretus uždavinys arba priemonė (reforma ar investicija)</w:t>
            </w:r>
            <w:r w:rsidRPr="00790A16">
              <w:rPr>
                <w:rFonts w:ascii="Times New Roman" w:hAnsi="Times New Roman" w:cs="Times New Roman"/>
              </w:rPr>
              <w:t xml:space="preserve"> </w:t>
            </w:r>
            <w:r w:rsidR="3B60C5C8" w:rsidRPr="00790A16">
              <w:br/>
            </w:r>
            <w:r w:rsidRPr="00790A16">
              <w:rPr>
                <w:rFonts w:ascii="Times New Roman" w:hAnsi="Times New Roman" w:cs="Times New Roman"/>
                <w:i/>
                <w:iCs/>
              </w:rPr>
              <w:t>Pagal kvietimų plano informaciją pasirenkama iš</w:t>
            </w:r>
            <w:r w:rsidR="09569360" w:rsidRPr="00790A16">
              <w:rPr>
                <w:rFonts w:ascii="Times New Roman" w:hAnsi="Times New Roman" w:cs="Times New Roman"/>
                <w:i/>
                <w:iCs/>
              </w:rPr>
              <w:t xml:space="preserve"> (gali būti pasirenkami keli)</w:t>
            </w:r>
            <w:r w:rsidR="2C3B563A" w:rsidRPr="00790A16">
              <w:rPr>
                <w:rFonts w:ascii="Times New Roman" w:hAnsi="Times New Roman" w:cs="Times New Roman"/>
                <w:i/>
                <w:iCs/>
              </w:rPr>
              <w:t>:</w:t>
            </w:r>
          </w:p>
        </w:tc>
      </w:tr>
      <w:tr w:rsidR="00AC029E" w:rsidRPr="00B138D8" w14:paraId="06BC4711" w14:textId="77777777" w:rsidTr="665EA5C3">
        <w:trPr>
          <w:cantSplit/>
          <w:trHeight w:val="939"/>
        </w:trPr>
        <w:tc>
          <w:tcPr>
            <w:tcW w:w="1472" w:type="dxa"/>
            <w:vMerge/>
          </w:tcPr>
          <w:p w14:paraId="2553A449" w14:textId="77777777" w:rsidR="00AC029E" w:rsidRPr="00790A16" w:rsidRDefault="00AC029E" w:rsidP="00AC029E">
            <w:pPr>
              <w:rPr>
                <w:rFonts w:ascii="Times New Roman" w:hAnsi="Times New Roman" w:cs="Times New Roman"/>
              </w:rPr>
            </w:pPr>
          </w:p>
        </w:tc>
        <w:tc>
          <w:tcPr>
            <w:tcW w:w="2944" w:type="dxa"/>
            <w:gridSpan w:val="2"/>
          </w:tcPr>
          <w:p w14:paraId="00BEFC35" w14:textId="67C2B28A" w:rsidR="00AC029E" w:rsidRPr="00790A16" w:rsidRDefault="1452FCB6" w:rsidP="26E9C453">
            <w:pPr>
              <w:rPr>
                <w:rFonts w:ascii="Times New Roman" w:hAnsi="Times New Roman" w:cs="Times New Roman"/>
                <w:b/>
                <w:bCs/>
                <w:i/>
                <w:iCs/>
              </w:rPr>
            </w:pPr>
            <w:r w:rsidRPr="00790A16">
              <w:rPr>
                <w:rFonts w:ascii="Times New Roman" w:hAnsi="Times New Roman" w:cs="Times New Roman"/>
                <w:b/>
                <w:bCs/>
                <w:i/>
                <w:iCs/>
              </w:rPr>
              <w:t>1</w:t>
            </w:r>
            <w:r w:rsidR="0D24F87F" w:rsidRPr="00790A16">
              <w:rPr>
                <w:rFonts w:ascii="Times New Roman" w:hAnsi="Times New Roman" w:cs="Times New Roman"/>
                <w:b/>
                <w:bCs/>
                <w:i/>
                <w:iCs/>
              </w:rPr>
              <w:t>.</w:t>
            </w:r>
            <w:r w:rsidRPr="00790A16">
              <w:rPr>
                <w:rFonts w:ascii="Times New Roman" w:hAnsi="Times New Roman" w:cs="Times New Roman"/>
                <w:b/>
                <w:bCs/>
                <w:i/>
                <w:iCs/>
              </w:rPr>
              <w:t xml:space="preserve"> </w:t>
            </w:r>
            <w:r w:rsidR="29542071" w:rsidRPr="00790A16">
              <w:rPr>
                <w:rFonts w:ascii="Times New Roman" w:hAnsi="Times New Roman" w:cs="Times New Roman"/>
                <w:b/>
                <w:bCs/>
                <w:i/>
                <w:iCs/>
              </w:rPr>
              <w:t>Komponentas</w:t>
            </w:r>
            <w:r w:rsidR="4511C0E4" w:rsidRPr="00790A16">
              <w:rPr>
                <w:rFonts w:ascii="Times New Roman" w:hAnsi="Times New Roman" w:cs="Times New Roman"/>
                <w:b/>
                <w:bCs/>
                <w:i/>
                <w:iCs/>
              </w:rPr>
              <w:t xml:space="preserve"> (nurodomas sutrumpintas komponento pavadinimas)</w:t>
            </w:r>
            <w:r w:rsidR="29542071" w:rsidRPr="00790A16">
              <w:rPr>
                <w:rFonts w:ascii="Times New Roman" w:hAnsi="Times New Roman" w:cs="Times New Roman"/>
                <w:b/>
                <w:bCs/>
                <w:i/>
                <w:iCs/>
              </w:rPr>
              <w:t>:</w:t>
            </w:r>
          </w:p>
          <w:p w14:paraId="14D2403E" w14:textId="017B7325" w:rsidR="00AC029E" w:rsidRPr="00790A16" w:rsidRDefault="00AC029E" w:rsidP="00AC029E">
            <w:pPr>
              <w:rPr>
                <w:rFonts w:ascii="Times New Roman" w:hAnsi="Times New Roman" w:cs="Times New Roman"/>
                <w:b/>
                <w:bCs/>
              </w:rPr>
            </w:pPr>
            <w:r w:rsidRPr="00790A16">
              <w:rPr>
                <w:rFonts w:ascii="Times New Roman" w:hAnsi="Times New Roman" w:cs="Times New Roman"/>
                <w:b/>
                <w:bCs/>
              </w:rPr>
              <w:t>Sveikatos sistemos transformacija</w:t>
            </w:r>
          </w:p>
        </w:tc>
        <w:tc>
          <w:tcPr>
            <w:tcW w:w="5888" w:type="dxa"/>
            <w:gridSpan w:val="4"/>
          </w:tcPr>
          <w:p w14:paraId="2DB84165" w14:textId="318A0893" w:rsidR="00AC029E" w:rsidRPr="00790A16" w:rsidRDefault="00EC39E0"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790A16">
                  <w:rPr>
                    <w:rFonts w:ascii="MS Gothic" w:eastAsia="MS Gothic" w:hAnsi="MS Gothic" w:cs="Times New Roman" w:hint="eastAsia"/>
                  </w:rPr>
                  <w:t>☐</w:t>
                </w:r>
              </w:sdtContent>
            </w:sdt>
            <w:r w:rsidR="250BDEA4" w:rsidRPr="00790A16">
              <w:rPr>
                <w:rFonts w:ascii="Times New Roman" w:hAnsi="Times New Roman" w:cs="Times New Roman"/>
              </w:rPr>
              <w:t xml:space="preserve"> </w:t>
            </w:r>
            <w:r w:rsidR="03A0A57F" w:rsidRPr="00790A16">
              <w:rPr>
                <w:rFonts w:ascii="Times New Roman" w:hAnsi="Times New Roman" w:cs="Times New Roman"/>
              </w:rPr>
              <w:t>A.1.1</w:t>
            </w:r>
            <w:r w:rsidR="29542071" w:rsidRPr="00790A16">
              <w:rPr>
                <w:rFonts w:ascii="Times New Roman" w:hAnsi="Times New Roman" w:cs="Times New Roman"/>
              </w:rPr>
              <w:t xml:space="preserve"> Paslaugų kokybės ir prieinamumo gerinimas bei inovacijų skatinimas </w:t>
            </w:r>
          </w:p>
          <w:p w14:paraId="10B1909E" w14:textId="127AF54B" w:rsidR="00AC029E" w:rsidRPr="00790A16" w:rsidRDefault="00EC39E0"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790A16">
                  <w:rPr>
                    <w:rFonts w:ascii="Segoe UI Symbol" w:hAnsi="Segoe UI Symbol" w:cs="Segoe UI Symbol"/>
                  </w:rPr>
                  <w:t>☐</w:t>
                </w:r>
              </w:sdtContent>
            </w:sdt>
            <w:r w:rsidR="54703416" w:rsidRPr="00790A16">
              <w:rPr>
                <w:rFonts w:ascii="Times New Roman" w:hAnsi="Times New Roman" w:cs="Times New Roman"/>
              </w:rPr>
              <w:t xml:space="preserve"> </w:t>
            </w:r>
            <w:r w:rsidR="0B101F7C" w:rsidRPr="00790A16">
              <w:rPr>
                <w:rFonts w:ascii="Times New Roman" w:hAnsi="Times New Roman" w:cs="Times New Roman"/>
              </w:rPr>
              <w:t>A.1.2.</w:t>
            </w:r>
            <w:r w:rsidR="00AC029E" w:rsidRPr="00790A16">
              <w:rPr>
                <w:rFonts w:ascii="Times New Roman" w:hAnsi="Times New Roman" w:cs="Times New Roman"/>
              </w:rPr>
              <w:t xml:space="preserve"> Ilgalaikės priežiūros paslaugų teikimo reforma </w:t>
            </w:r>
          </w:p>
          <w:p w14:paraId="60F73515" w14:textId="33AE3FB8" w:rsidR="00AC029E" w:rsidRPr="00790A16" w:rsidRDefault="00EC39E0"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790A16">
                  <w:rPr>
                    <w:rFonts w:ascii="Segoe UI Symbol" w:hAnsi="Segoe UI Symbol" w:cs="Segoe UI Symbol"/>
                  </w:rPr>
                  <w:t>☐</w:t>
                </w:r>
              </w:sdtContent>
            </w:sdt>
            <w:r w:rsidR="250BDEA4" w:rsidRPr="00790A16">
              <w:rPr>
                <w:rFonts w:ascii="Times New Roman" w:hAnsi="Times New Roman" w:cs="Times New Roman"/>
              </w:rPr>
              <w:t xml:space="preserve"> </w:t>
            </w:r>
            <w:r w:rsidR="4B103E51" w:rsidRPr="00790A16">
              <w:rPr>
                <w:rFonts w:ascii="Times New Roman" w:hAnsi="Times New Roman" w:cs="Times New Roman"/>
              </w:rPr>
              <w:t>A. 1.3</w:t>
            </w:r>
            <w:r w:rsidR="29542071" w:rsidRPr="00790A16">
              <w:rPr>
                <w:rFonts w:ascii="Times New Roman" w:hAnsi="Times New Roman" w:cs="Times New Roman"/>
              </w:rPr>
              <w:t xml:space="preserve"> Sveikatos sistemos atsparumo dirbti ekstremalioms situacijoms sisteminis stiprinimas</w:t>
            </w:r>
          </w:p>
        </w:tc>
      </w:tr>
      <w:tr w:rsidR="00AC029E" w:rsidRPr="00B138D8" w14:paraId="794ACB37" w14:textId="77777777" w:rsidTr="665EA5C3">
        <w:trPr>
          <w:cantSplit/>
          <w:trHeight w:val="326"/>
        </w:trPr>
        <w:tc>
          <w:tcPr>
            <w:tcW w:w="1472" w:type="dxa"/>
            <w:vMerge/>
          </w:tcPr>
          <w:p w14:paraId="4ACEE9B7" w14:textId="77777777" w:rsidR="00AC029E" w:rsidRPr="00790A16" w:rsidRDefault="00AC029E" w:rsidP="00AC029E">
            <w:pPr>
              <w:rPr>
                <w:rFonts w:ascii="Times New Roman" w:hAnsi="Times New Roman" w:cs="Times New Roman"/>
              </w:rPr>
            </w:pPr>
          </w:p>
        </w:tc>
        <w:tc>
          <w:tcPr>
            <w:tcW w:w="2944" w:type="dxa"/>
            <w:gridSpan w:val="2"/>
          </w:tcPr>
          <w:p w14:paraId="337F2A9F" w14:textId="6BD22473" w:rsidR="00AC029E" w:rsidRPr="00790A16" w:rsidRDefault="60E4F5C6" w:rsidP="26E9C453">
            <w:pPr>
              <w:rPr>
                <w:rFonts w:ascii="Times New Roman" w:hAnsi="Times New Roman" w:cs="Times New Roman"/>
                <w:b/>
                <w:bCs/>
                <w:i/>
                <w:iCs/>
              </w:rPr>
            </w:pPr>
            <w:r w:rsidRPr="00790A16">
              <w:rPr>
                <w:rFonts w:ascii="Times New Roman" w:hAnsi="Times New Roman" w:cs="Times New Roman"/>
                <w:b/>
                <w:bCs/>
                <w:i/>
                <w:iCs/>
              </w:rPr>
              <w:t>2</w:t>
            </w:r>
            <w:r w:rsidR="7148E15C" w:rsidRPr="00790A16">
              <w:rPr>
                <w:rFonts w:ascii="Times New Roman" w:hAnsi="Times New Roman" w:cs="Times New Roman"/>
                <w:b/>
                <w:bCs/>
                <w:i/>
                <w:iCs/>
              </w:rPr>
              <w:t>.</w:t>
            </w:r>
            <w:r w:rsidRPr="00790A16">
              <w:rPr>
                <w:rFonts w:ascii="Times New Roman" w:hAnsi="Times New Roman" w:cs="Times New Roman"/>
                <w:b/>
                <w:bCs/>
                <w:i/>
                <w:iCs/>
              </w:rPr>
              <w:t xml:space="preserve"> </w:t>
            </w:r>
            <w:r w:rsidR="29542071" w:rsidRPr="00790A16">
              <w:rPr>
                <w:rFonts w:ascii="Times New Roman" w:hAnsi="Times New Roman" w:cs="Times New Roman"/>
                <w:b/>
                <w:bCs/>
                <w:i/>
                <w:iCs/>
              </w:rPr>
              <w:t>Komponentas:</w:t>
            </w:r>
          </w:p>
          <w:p w14:paraId="7EE8E698" w14:textId="5E444774" w:rsidR="00AC029E" w:rsidRPr="00790A16" w:rsidRDefault="00AC029E" w:rsidP="00AC029E">
            <w:pPr>
              <w:rPr>
                <w:rFonts w:ascii="Times New Roman" w:hAnsi="Times New Roman" w:cs="Times New Roman"/>
                <w:b/>
                <w:bCs/>
              </w:rPr>
            </w:pPr>
            <w:r w:rsidRPr="00790A16">
              <w:rPr>
                <w:rFonts w:ascii="Times New Roman" w:hAnsi="Times New Roman" w:cs="Times New Roman"/>
                <w:b/>
                <w:bCs/>
              </w:rPr>
              <w:t>Žalioji transformacija</w:t>
            </w:r>
          </w:p>
        </w:tc>
        <w:tc>
          <w:tcPr>
            <w:tcW w:w="5888" w:type="dxa"/>
            <w:gridSpan w:val="4"/>
          </w:tcPr>
          <w:p w14:paraId="2E2E2E0C" w14:textId="17CEC211" w:rsidR="00AC029E" w:rsidRPr="00790A16" w:rsidRDefault="00EC39E0"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790A16">
                  <w:rPr>
                    <w:rFonts w:ascii="MS Gothic" w:eastAsia="MS Gothic" w:hAnsi="MS Gothic" w:cs="Times New Roman" w:hint="eastAsia"/>
                  </w:rPr>
                  <w:t>☐</w:t>
                </w:r>
              </w:sdtContent>
            </w:sdt>
            <w:r w:rsidR="54703416" w:rsidRPr="00790A16">
              <w:rPr>
                <w:rFonts w:ascii="Times New Roman" w:hAnsi="Times New Roman" w:cs="Times New Roman"/>
              </w:rPr>
              <w:t xml:space="preserve"> </w:t>
            </w:r>
            <w:r w:rsidR="0595FB19" w:rsidRPr="00790A16">
              <w:rPr>
                <w:rFonts w:ascii="Times New Roman" w:hAnsi="Times New Roman" w:cs="Times New Roman"/>
              </w:rPr>
              <w:t>B.1.1</w:t>
            </w:r>
            <w:r w:rsidR="00AC029E" w:rsidRPr="00790A16">
              <w:rPr>
                <w:rFonts w:ascii="Times New Roman" w:hAnsi="Times New Roman" w:cs="Times New Roman"/>
              </w:rPr>
              <w:t xml:space="preserve"> Daugiau šalyje tvariai pagamintos elektros energijos </w:t>
            </w:r>
          </w:p>
          <w:p w14:paraId="4556C502" w14:textId="020E1B1F" w:rsidR="00AC029E" w:rsidRPr="00790A16" w:rsidRDefault="00EC39E0"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6D687ED0" w:rsidRPr="00790A16">
              <w:rPr>
                <w:rFonts w:ascii="Times New Roman" w:hAnsi="Times New Roman" w:cs="Times New Roman"/>
              </w:rPr>
              <w:t xml:space="preserve">B.1.2 </w:t>
            </w:r>
            <w:r w:rsidR="00AC029E" w:rsidRPr="00790A16">
              <w:rPr>
                <w:rFonts w:ascii="Times New Roman" w:hAnsi="Times New Roman" w:cs="Times New Roman"/>
              </w:rPr>
              <w:t xml:space="preserve">Judame neteršdami aplinkos </w:t>
            </w:r>
          </w:p>
          <w:p w14:paraId="2CD0B2EC" w14:textId="34E9DBEA" w:rsidR="00AC029E" w:rsidRPr="00790A16" w:rsidRDefault="00EC39E0"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524E461F" w:rsidRPr="00790A16">
              <w:rPr>
                <w:rFonts w:ascii="Times New Roman" w:hAnsi="Times New Roman" w:cs="Times New Roman"/>
              </w:rPr>
              <w:t>B.1.3</w:t>
            </w:r>
            <w:r w:rsidR="00AC029E" w:rsidRPr="00790A16">
              <w:rPr>
                <w:rFonts w:ascii="Times New Roman" w:hAnsi="Times New Roman" w:cs="Times New Roman"/>
              </w:rPr>
              <w:t xml:space="preserve"> Spartesnė pastatų renovacija ir tvari urbanistinė aplinka </w:t>
            </w:r>
          </w:p>
          <w:p w14:paraId="25064936" w14:textId="62A8C077" w:rsidR="00AC029E" w:rsidRPr="00790A16" w:rsidRDefault="00EC39E0"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633125DB" w:rsidRPr="00790A16">
              <w:rPr>
                <w:rFonts w:ascii="Times New Roman" w:hAnsi="Times New Roman" w:cs="Times New Roman"/>
              </w:rPr>
              <w:t>B.1.4 ŠESD absorbcinių pajėgumų didinimas</w:t>
            </w:r>
          </w:p>
          <w:p w14:paraId="68A81891" w14:textId="682E5F53" w:rsidR="008071B6" w:rsidRPr="00790A16" w:rsidRDefault="00EC39E0"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149C5BBA" w:rsidRPr="00790A16">
              <w:rPr>
                <w:rFonts w:ascii="Times New Roman" w:hAnsi="Times New Roman" w:cs="Times New Roman"/>
              </w:rPr>
              <w:t xml:space="preserve"> B.1.5 Žiedinės ekonomikos link</w:t>
            </w:r>
          </w:p>
          <w:p w14:paraId="47E3629C" w14:textId="65C2C285" w:rsidR="00AC029E" w:rsidRPr="00790A16" w:rsidRDefault="00AC029E" w:rsidP="00AC029E">
            <w:pPr>
              <w:rPr>
                <w:rFonts w:ascii="Times New Roman" w:hAnsi="Times New Roman" w:cs="Times New Roman"/>
              </w:rPr>
            </w:pPr>
          </w:p>
        </w:tc>
      </w:tr>
      <w:tr w:rsidR="00AC029E" w:rsidRPr="00B138D8" w14:paraId="27D4726A" w14:textId="77777777" w:rsidTr="665EA5C3">
        <w:trPr>
          <w:cantSplit/>
          <w:trHeight w:val="1640"/>
        </w:trPr>
        <w:tc>
          <w:tcPr>
            <w:tcW w:w="1472" w:type="dxa"/>
            <w:vMerge/>
          </w:tcPr>
          <w:p w14:paraId="29B49329" w14:textId="77777777" w:rsidR="00AC029E" w:rsidRPr="00790A16" w:rsidRDefault="00AC029E" w:rsidP="00AC029E">
            <w:pPr>
              <w:rPr>
                <w:rFonts w:ascii="Times New Roman" w:hAnsi="Times New Roman" w:cs="Times New Roman"/>
              </w:rPr>
            </w:pPr>
          </w:p>
        </w:tc>
        <w:tc>
          <w:tcPr>
            <w:tcW w:w="2944" w:type="dxa"/>
            <w:gridSpan w:val="2"/>
          </w:tcPr>
          <w:p w14:paraId="118D7A15" w14:textId="7BAD448D" w:rsidR="00AC029E" w:rsidRPr="00790A16" w:rsidRDefault="14649E31" w:rsidP="26E9C453">
            <w:pPr>
              <w:rPr>
                <w:rFonts w:ascii="Times New Roman" w:hAnsi="Times New Roman" w:cs="Times New Roman"/>
                <w:b/>
                <w:bCs/>
                <w:i/>
                <w:iCs/>
              </w:rPr>
            </w:pPr>
            <w:r w:rsidRPr="00790A16">
              <w:rPr>
                <w:rFonts w:ascii="Times New Roman" w:hAnsi="Times New Roman" w:cs="Times New Roman"/>
                <w:b/>
                <w:bCs/>
                <w:i/>
                <w:iCs/>
              </w:rPr>
              <w:t>3</w:t>
            </w:r>
            <w:r w:rsidR="1FB05511" w:rsidRPr="00790A16">
              <w:rPr>
                <w:rFonts w:ascii="Times New Roman" w:hAnsi="Times New Roman" w:cs="Times New Roman"/>
                <w:b/>
                <w:bCs/>
                <w:i/>
                <w:iCs/>
              </w:rPr>
              <w:t xml:space="preserve">. </w:t>
            </w:r>
            <w:r w:rsidR="29542071" w:rsidRPr="00790A16">
              <w:rPr>
                <w:rFonts w:ascii="Times New Roman" w:hAnsi="Times New Roman" w:cs="Times New Roman"/>
                <w:b/>
                <w:bCs/>
                <w:i/>
                <w:iCs/>
              </w:rPr>
              <w:t>Komponentas:</w:t>
            </w:r>
          </w:p>
          <w:p w14:paraId="0F7E43DD" w14:textId="3EE07BC0" w:rsidR="00AC029E" w:rsidRPr="00790A16" w:rsidRDefault="00AC029E" w:rsidP="00AC029E">
            <w:pPr>
              <w:rPr>
                <w:rFonts w:ascii="Times New Roman" w:hAnsi="Times New Roman" w:cs="Times New Roman"/>
                <w:b/>
                <w:bCs/>
              </w:rPr>
            </w:pPr>
            <w:r w:rsidRPr="00790A16">
              <w:rPr>
                <w:rFonts w:ascii="Times New Roman" w:hAnsi="Times New Roman" w:cs="Times New Roman"/>
                <w:b/>
                <w:bCs/>
              </w:rPr>
              <w:t>Skaitmeninė transformacija</w:t>
            </w:r>
          </w:p>
        </w:tc>
        <w:tc>
          <w:tcPr>
            <w:tcW w:w="5888" w:type="dxa"/>
            <w:gridSpan w:val="4"/>
          </w:tcPr>
          <w:p w14:paraId="026E59B8" w14:textId="69013327" w:rsidR="00AC029E" w:rsidRPr="00790A16" w:rsidRDefault="00EC39E0"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2B186DAA" w:rsidRPr="00790A16">
              <w:rPr>
                <w:rFonts w:ascii="Times New Roman" w:hAnsi="Times New Roman" w:cs="Times New Roman"/>
              </w:rPr>
              <w:t>C.1.1</w:t>
            </w:r>
            <w:r w:rsidR="00AC029E" w:rsidRPr="00790A16">
              <w:rPr>
                <w:rFonts w:ascii="Times New Roman" w:hAnsi="Times New Roman" w:cs="Times New Roman"/>
              </w:rPr>
              <w:t xml:space="preserve"> Valstybės informacinių technologijų valdymo pertvarka </w:t>
            </w:r>
          </w:p>
          <w:p w14:paraId="5E74958C" w14:textId="7F520B3D" w:rsidR="00AC029E" w:rsidRPr="00790A16" w:rsidRDefault="00EC39E0"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669F61AC" w:rsidRPr="00790A16">
              <w:rPr>
                <w:rFonts w:ascii="Times New Roman" w:hAnsi="Times New Roman" w:cs="Times New Roman"/>
              </w:rPr>
              <w:t>C.1.2</w:t>
            </w:r>
            <w:r w:rsidR="00AC029E" w:rsidRPr="00790A16">
              <w:rPr>
                <w:rFonts w:ascii="Times New Roman" w:hAnsi="Times New Roman" w:cs="Times New Roman"/>
              </w:rPr>
              <w:t xml:space="preserve"> Duomenų valdymo efektyvumo užtikrinimas ir atviri duomenys </w:t>
            </w:r>
          </w:p>
          <w:p w14:paraId="399A146C" w14:textId="6477C097" w:rsidR="00AC029E" w:rsidRPr="00790A16" w:rsidRDefault="00EC39E0"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44C71329" w:rsidRPr="00790A16">
              <w:rPr>
                <w:rFonts w:ascii="Times New Roman" w:hAnsi="Times New Roman" w:cs="Times New Roman"/>
              </w:rPr>
              <w:t xml:space="preserve">C.1.3 </w:t>
            </w:r>
            <w:r w:rsidR="00AC029E" w:rsidRPr="00790A16">
              <w:rPr>
                <w:rFonts w:ascii="Times New Roman" w:hAnsi="Times New Roman" w:cs="Times New Roman"/>
              </w:rPr>
              <w:t xml:space="preserve">Į klientą orientuotos paslaugos </w:t>
            </w:r>
          </w:p>
          <w:p w14:paraId="684C218D" w14:textId="7E23F3FF" w:rsidR="00AC029E" w:rsidRPr="00790A16" w:rsidRDefault="00EC39E0"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790A16">
                  <w:rPr>
                    <w:rFonts w:ascii="Segoe UI Symbol" w:hAnsi="Segoe UI Symbol" w:cs="Segoe UI Symbol"/>
                  </w:rPr>
                  <w:t>☐</w:t>
                </w:r>
              </w:sdtContent>
            </w:sdt>
            <w:r w:rsidR="54703416" w:rsidRPr="00790A16">
              <w:rPr>
                <w:rFonts w:ascii="Times New Roman" w:hAnsi="Times New Roman" w:cs="Times New Roman"/>
              </w:rPr>
              <w:t xml:space="preserve"> </w:t>
            </w:r>
            <w:r w:rsidR="7C8E988F" w:rsidRPr="00790A16">
              <w:rPr>
                <w:rFonts w:ascii="Times New Roman" w:hAnsi="Times New Roman" w:cs="Times New Roman"/>
              </w:rPr>
              <w:t>C.1.4 Būtinosios sąlygos inovatyviems technologiniams sprendimams versle ir kasdieniame gyvenime</w:t>
            </w:r>
          </w:p>
          <w:p w14:paraId="20F0A854" w14:textId="4F02A534" w:rsidR="008071B6" w:rsidRPr="00790A16" w:rsidRDefault="00EC39E0"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790A16">
                  <w:rPr>
                    <w:rFonts w:ascii="Segoe UI Symbol" w:hAnsi="Segoe UI Symbol" w:cs="Segoe UI Symbol"/>
                  </w:rPr>
                  <w:t>☐</w:t>
                </w:r>
              </w:sdtContent>
            </w:sdt>
            <w:r w:rsidR="008071B6" w:rsidRPr="00790A16">
              <w:rPr>
                <w:rFonts w:ascii="Times New Roman" w:hAnsi="Times New Roman" w:cs="Times New Roman"/>
              </w:rPr>
              <w:t xml:space="preserve"> C.1.5 “Žingsnis 5G link“</w:t>
            </w:r>
          </w:p>
          <w:p w14:paraId="79FE3216" w14:textId="38C7D0A8" w:rsidR="00AC029E" w:rsidRPr="00790A16" w:rsidRDefault="00AC029E" w:rsidP="00AC029E">
            <w:pPr>
              <w:rPr>
                <w:rFonts w:ascii="Times New Roman" w:hAnsi="Times New Roman" w:cs="Times New Roman"/>
                <w:i/>
                <w:iCs/>
              </w:rPr>
            </w:pPr>
          </w:p>
        </w:tc>
      </w:tr>
      <w:tr w:rsidR="00AC029E" w:rsidRPr="00B138D8" w14:paraId="5212BCFE" w14:textId="77777777" w:rsidTr="665EA5C3">
        <w:trPr>
          <w:cantSplit/>
          <w:trHeight w:val="1565"/>
        </w:trPr>
        <w:tc>
          <w:tcPr>
            <w:tcW w:w="1472" w:type="dxa"/>
            <w:vMerge/>
          </w:tcPr>
          <w:p w14:paraId="0D879A18" w14:textId="77777777" w:rsidR="00AC029E" w:rsidRPr="00D258AC" w:rsidRDefault="00AC029E" w:rsidP="00AC029E">
            <w:pPr>
              <w:rPr>
                <w:rFonts w:ascii="Times New Roman" w:hAnsi="Times New Roman" w:cs="Times New Roman"/>
                <w:highlight w:val="yellow"/>
              </w:rPr>
            </w:pPr>
          </w:p>
        </w:tc>
        <w:tc>
          <w:tcPr>
            <w:tcW w:w="2944" w:type="dxa"/>
            <w:gridSpan w:val="2"/>
          </w:tcPr>
          <w:p w14:paraId="07FBC945" w14:textId="6CCDDF7E" w:rsidR="00AC029E" w:rsidRPr="00790A16" w:rsidRDefault="719E5F44" w:rsidP="26E9C453">
            <w:pPr>
              <w:rPr>
                <w:rFonts w:ascii="Times New Roman" w:hAnsi="Times New Roman" w:cs="Times New Roman"/>
                <w:b/>
                <w:bCs/>
                <w:i/>
                <w:iCs/>
              </w:rPr>
            </w:pPr>
            <w:r w:rsidRPr="00790A16">
              <w:rPr>
                <w:rFonts w:ascii="Times New Roman" w:hAnsi="Times New Roman" w:cs="Times New Roman"/>
                <w:b/>
                <w:bCs/>
                <w:i/>
                <w:iCs/>
              </w:rPr>
              <w:t xml:space="preserve">4. </w:t>
            </w:r>
            <w:r w:rsidR="29542071" w:rsidRPr="00790A16">
              <w:rPr>
                <w:rFonts w:ascii="Times New Roman" w:hAnsi="Times New Roman" w:cs="Times New Roman"/>
                <w:b/>
                <w:bCs/>
                <w:i/>
                <w:iCs/>
              </w:rPr>
              <w:t>Komponentas:</w:t>
            </w:r>
          </w:p>
          <w:p w14:paraId="262F41B8" w14:textId="78556F98" w:rsidR="00AC029E" w:rsidRPr="00790A16" w:rsidRDefault="00AC029E" w:rsidP="00AC029E">
            <w:pPr>
              <w:rPr>
                <w:rFonts w:ascii="Times New Roman" w:hAnsi="Times New Roman" w:cs="Times New Roman"/>
                <w:b/>
                <w:bCs/>
              </w:rPr>
            </w:pPr>
            <w:r w:rsidRPr="00790A16">
              <w:rPr>
                <w:rFonts w:ascii="Times New Roman" w:hAnsi="Times New Roman" w:cs="Times New Roman"/>
                <w:b/>
                <w:bCs/>
              </w:rPr>
              <w:t>Švietimo transformacija</w:t>
            </w:r>
          </w:p>
        </w:tc>
        <w:tc>
          <w:tcPr>
            <w:tcW w:w="5888" w:type="dxa"/>
            <w:gridSpan w:val="4"/>
          </w:tcPr>
          <w:p w14:paraId="1FB827C2" w14:textId="6F70EC17" w:rsidR="00AC029E" w:rsidRPr="00790A16" w:rsidRDefault="00EC39E0"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17C88A5F" w:rsidRPr="00790A16">
              <w:rPr>
                <w:rFonts w:ascii="Times New Roman" w:hAnsi="Times New Roman" w:cs="Times New Roman"/>
              </w:rPr>
              <w:t>D.1.1</w:t>
            </w:r>
            <w:r w:rsidR="00AC029E" w:rsidRPr="00790A16">
              <w:rPr>
                <w:rFonts w:ascii="Times New Roman" w:hAnsi="Times New Roman" w:cs="Times New Roman"/>
              </w:rPr>
              <w:t xml:space="preserve"> Šiuolaikiškas bendrasis ugdymas – pagrindas įgyti bazines kompetencijas </w:t>
            </w:r>
          </w:p>
          <w:p w14:paraId="76DA09D3" w14:textId="09E31F7F" w:rsidR="00AC029E" w:rsidRPr="00790A16" w:rsidRDefault="00EC39E0"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5FBDAC42" w:rsidRPr="00790A16">
              <w:rPr>
                <w:rFonts w:ascii="Times New Roman" w:hAnsi="Times New Roman" w:cs="Times New Roman"/>
              </w:rPr>
              <w:t>D.1.2</w:t>
            </w:r>
            <w:r w:rsidR="00AC029E" w:rsidRPr="00790A16">
              <w:rPr>
                <w:rFonts w:ascii="Times New Roman" w:hAnsi="Times New Roman" w:cs="Times New Roman"/>
              </w:rPr>
              <w:t xml:space="preserve"> Prieinamos kompetencijų plėtojimo ir kvalifikacijų pripažinimo galimybės suaugusiems </w:t>
            </w:r>
          </w:p>
          <w:p w14:paraId="25B7E761" w14:textId="0935A5EB" w:rsidR="00AC029E" w:rsidRPr="00790A16" w:rsidRDefault="00EC39E0"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7E1BEA80" w:rsidRPr="00790A16">
              <w:rPr>
                <w:rFonts w:ascii="Times New Roman" w:hAnsi="Times New Roman" w:cs="Times New Roman"/>
              </w:rPr>
              <w:t>D.1.3</w:t>
            </w:r>
            <w:r w:rsidR="00AC029E" w:rsidRPr="00790A16">
              <w:rPr>
                <w:rFonts w:ascii="Times New Roman" w:hAnsi="Times New Roman" w:cs="Times New Roman"/>
              </w:rPr>
              <w:t xml:space="preserve"> Profesinio orientavimo sistema darbo rinkos pasiūlai ir paklausai subalansuoti </w:t>
            </w:r>
          </w:p>
          <w:p w14:paraId="15F36BE2" w14:textId="77777777" w:rsidR="00AC029E" w:rsidRPr="00790A16" w:rsidRDefault="00EC39E0"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05E0EECE" w:rsidRPr="00790A16">
              <w:rPr>
                <w:rFonts w:ascii="Times New Roman" w:hAnsi="Times New Roman" w:cs="Times New Roman"/>
              </w:rPr>
              <w:t>D.1.4</w:t>
            </w:r>
            <w:r w:rsidR="00AC029E" w:rsidRPr="00790A16">
              <w:rPr>
                <w:rFonts w:ascii="Times New Roman" w:hAnsi="Times New Roman" w:cs="Times New Roman"/>
              </w:rPr>
              <w:t xml:space="preserve"> Kompetencijos žaliajai ir skaitmeninei transformacijai įgyjamos profesinio mokymo sistemoje</w:t>
            </w:r>
          </w:p>
          <w:p w14:paraId="7DF8EFC1" w14:textId="0C61908F" w:rsidR="008071B6" w:rsidRPr="00790A16" w:rsidRDefault="008071B6" w:rsidP="00AC029E">
            <w:pPr>
              <w:rPr>
                <w:rFonts w:ascii="Times New Roman" w:hAnsi="Times New Roman" w:cs="Times New Roman"/>
              </w:rPr>
            </w:pPr>
          </w:p>
        </w:tc>
      </w:tr>
      <w:tr w:rsidR="00AC029E" w:rsidRPr="00B138D8" w14:paraId="4A565310" w14:textId="77777777" w:rsidTr="665EA5C3">
        <w:trPr>
          <w:cantSplit/>
          <w:trHeight w:val="1302"/>
        </w:trPr>
        <w:tc>
          <w:tcPr>
            <w:tcW w:w="1472" w:type="dxa"/>
            <w:vMerge/>
          </w:tcPr>
          <w:p w14:paraId="448B371D" w14:textId="77777777" w:rsidR="00AC029E" w:rsidRPr="00D258AC" w:rsidRDefault="00AC029E" w:rsidP="00AC029E">
            <w:pPr>
              <w:rPr>
                <w:rFonts w:ascii="Times New Roman" w:hAnsi="Times New Roman" w:cs="Times New Roman"/>
                <w:highlight w:val="yellow"/>
              </w:rPr>
            </w:pPr>
          </w:p>
        </w:tc>
        <w:tc>
          <w:tcPr>
            <w:tcW w:w="2944" w:type="dxa"/>
            <w:gridSpan w:val="2"/>
          </w:tcPr>
          <w:p w14:paraId="66E102AB" w14:textId="73F9B350" w:rsidR="00AC029E" w:rsidRPr="00790A16" w:rsidRDefault="412586C7" w:rsidP="26E9C453">
            <w:pPr>
              <w:rPr>
                <w:rFonts w:ascii="Times New Roman" w:hAnsi="Times New Roman" w:cs="Times New Roman"/>
                <w:b/>
                <w:bCs/>
                <w:i/>
                <w:iCs/>
              </w:rPr>
            </w:pPr>
            <w:r w:rsidRPr="00790A16">
              <w:rPr>
                <w:rFonts w:ascii="Times New Roman" w:hAnsi="Times New Roman" w:cs="Times New Roman"/>
                <w:b/>
                <w:bCs/>
                <w:i/>
                <w:iCs/>
              </w:rPr>
              <w:t xml:space="preserve">5. </w:t>
            </w:r>
            <w:r w:rsidR="29542071" w:rsidRPr="00790A16">
              <w:rPr>
                <w:rFonts w:ascii="Times New Roman" w:hAnsi="Times New Roman" w:cs="Times New Roman"/>
                <w:b/>
                <w:bCs/>
                <w:i/>
                <w:iCs/>
              </w:rPr>
              <w:t>Komponentas:</w:t>
            </w:r>
          </w:p>
          <w:p w14:paraId="2BCE2EE0" w14:textId="61303FA6" w:rsidR="00AC029E" w:rsidRPr="00790A16" w:rsidRDefault="00AC029E" w:rsidP="00AC029E">
            <w:pPr>
              <w:rPr>
                <w:rFonts w:ascii="Times New Roman" w:hAnsi="Times New Roman" w:cs="Times New Roman"/>
                <w:b/>
                <w:bCs/>
                <w:i/>
                <w:iCs/>
              </w:rPr>
            </w:pPr>
            <w:r w:rsidRPr="00790A16">
              <w:rPr>
                <w:rFonts w:ascii="Times New Roman" w:hAnsi="Times New Roman" w:cs="Times New Roman"/>
                <w:b/>
                <w:bCs/>
              </w:rPr>
              <w:t>Inovacijų transformacija</w:t>
            </w:r>
          </w:p>
        </w:tc>
        <w:tc>
          <w:tcPr>
            <w:tcW w:w="5888" w:type="dxa"/>
            <w:gridSpan w:val="4"/>
          </w:tcPr>
          <w:p w14:paraId="22A9889E" w14:textId="24700DE8" w:rsidR="00AC029E" w:rsidRPr="00790A16" w:rsidRDefault="00EC39E0"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5C4FD3D2" w:rsidRPr="00790A16">
              <w:rPr>
                <w:rFonts w:ascii="Times New Roman" w:hAnsi="Times New Roman" w:cs="Times New Roman"/>
              </w:rPr>
              <w:t>E.1.1</w:t>
            </w:r>
            <w:r w:rsidR="00AC029E" w:rsidRPr="00790A16">
              <w:rPr>
                <w:rFonts w:ascii="Times New Roman" w:hAnsi="Times New Roman" w:cs="Times New Roman"/>
              </w:rPr>
              <w:t xml:space="preserve"> Kokybiškas aukštasis mokslas ir stiprios mokslo ir studijų institucijos </w:t>
            </w:r>
          </w:p>
          <w:p w14:paraId="5CEADFA7" w14:textId="4D2AE130" w:rsidR="00AC029E" w:rsidRPr="00790A16" w:rsidRDefault="00EC39E0"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0F5D28E6" w:rsidRPr="00790A16">
              <w:rPr>
                <w:rFonts w:ascii="Times New Roman" w:hAnsi="Times New Roman" w:cs="Times New Roman"/>
              </w:rPr>
              <w:t>E.1.2</w:t>
            </w:r>
            <w:r w:rsidR="00AC029E" w:rsidRPr="00790A16">
              <w:rPr>
                <w:rFonts w:ascii="Times New Roman" w:hAnsi="Times New Roman" w:cs="Times New Roman"/>
              </w:rPr>
              <w:t xml:space="preserve"> Efektyvus inovacijų politikos įgyvendinimas ir didesnė inovacijų paklausa, </w:t>
            </w:r>
            <w:proofErr w:type="spellStart"/>
            <w:r w:rsidR="00AC029E" w:rsidRPr="00790A16">
              <w:rPr>
                <w:rFonts w:ascii="Times New Roman" w:hAnsi="Times New Roman" w:cs="Times New Roman"/>
              </w:rPr>
              <w:t>startuolių</w:t>
            </w:r>
            <w:proofErr w:type="spellEnd"/>
            <w:r w:rsidR="00AC029E" w:rsidRPr="00790A16">
              <w:rPr>
                <w:rFonts w:ascii="Times New Roman" w:hAnsi="Times New Roman" w:cs="Times New Roman"/>
              </w:rPr>
              <w:t xml:space="preserve"> ekosistemos ir žaliųjų inovacijų plėtra </w:t>
            </w:r>
          </w:p>
          <w:p w14:paraId="6D079C9E" w14:textId="77777777" w:rsidR="00AC029E" w:rsidRPr="00790A16" w:rsidRDefault="00EC39E0"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5DFC7F21" w:rsidRPr="00790A16">
              <w:rPr>
                <w:rFonts w:ascii="Times New Roman" w:hAnsi="Times New Roman" w:cs="Times New Roman"/>
              </w:rPr>
              <w:t>E.1.3</w:t>
            </w:r>
            <w:r w:rsidR="00AC029E" w:rsidRPr="00790A16">
              <w:rPr>
                <w:rFonts w:ascii="Times New Roman" w:hAnsi="Times New Roman" w:cs="Times New Roman"/>
              </w:rPr>
              <w:t xml:space="preserve"> Bendros mokslo ir inovacijų misijos Sumaniosios specializacijos srityse</w:t>
            </w:r>
          </w:p>
          <w:p w14:paraId="1FE90AF6" w14:textId="63C3E3D0" w:rsidR="008071B6" w:rsidRPr="00790A16" w:rsidRDefault="008071B6" w:rsidP="00AC029E">
            <w:pPr>
              <w:rPr>
                <w:rFonts w:ascii="Times New Roman" w:hAnsi="Times New Roman" w:cs="Times New Roman"/>
              </w:rPr>
            </w:pPr>
          </w:p>
        </w:tc>
      </w:tr>
      <w:tr w:rsidR="00AC029E" w:rsidRPr="00B138D8" w14:paraId="2BA84D6E" w14:textId="77777777" w:rsidTr="665EA5C3">
        <w:trPr>
          <w:cantSplit/>
          <w:trHeight w:val="1565"/>
        </w:trPr>
        <w:tc>
          <w:tcPr>
            <w:tcW w:w="1472" w:type="dxa"/>
            <w:vMerge/>
          </w:tcPr>
          <w:p w14:paraId="28555995" w14:textId="77777777" w:rsidR="00AC029E" w:rsidRPr="00B138D8" w:rsidRDefault="00AC029E" w:rsidP="00AC029E">
            <w:pPr>
              <w:rPr>
                <w:rFonts w:ascii="Times New Roman" w:hAnsi="Times New Roman" w:cs="Times New Roman"/>
              </w:rPr>
            </w:pPr>
          </w:p>
        </w:tc>
        <w:tc>
          <w:tcPr>
            <w:tcW w:w="2944" w:type="dxa"/>
            <w:gridSpan w:val="2"/>
          </w:tcPr>
          <w:p w14:paraId="7433AE8C" w14:textId="6F7F512D" w:rsidR="00AC029E" w:rsidRPr="00790A16" w:rsidRDefault="6ACF01AF" w:rsidP="26E9C453">
            <w:pPr>
              <w:rPr>
                <w:rFonts w:ascii="Times New Roman" w:hAnsi="Times New Roman" w:cs="Times New Roman"/>
                <w:b/>
                <w:bCs/>
                <w:i/>
                <w:iCs/>
              </w:rPr>
            </w:pPr>
            <w:r w:rsidRPr="00790A16">
              <w:rPr>
                <w:rFonts w:ascii="Times New Roman" w:hAnsi="Times New Roman" w:cs="Times New Roman"/>
                <w:b/>
                <w:bCs/>
                <w:i/>
                <w:iCs/>
              </w:rPr>
              <w:t xml:space="preserve">6. </w:t>
            </w:r>
            <w:r w:rsidR="29542071" w:rsidRPr="00790A16">
              <w:rPr>
                <w:rFonts w:ascii="Times New Roman" w:hAnsi="Times New Roman" w:cs="Times New Roman"/>
                <w:b/>
                <w:bCs/>
                <w:i/>
                <w:iCs/>
              </w:rPr>
              <w:t>Komponentas:</w:t>
            </w:r>
          </w:p>
          <w:p w14:paraId="6D5A72A2" w14:textId="109FFEDB" w:rsidR="00AC029E" w:rsidRPr="00790A16" w:rsidRDefault="00AC029E" w:rsidP="00AC029E">
            <w:pPr>
              <w:rPr>
                <w:rFonts w:ascii="Times New Roman" w:hAnsi="Times New Roman" w:cs="Times New Roman"/>
                <w:b/>
                <w:bCs/>
                <w:i/>
                <w:iCs/>
              </w:rPr>
            </w:pPr>
            <w:r w:rsidRPr="00790A16">
              <w:rPr>
                <w:rFonts w:ascii="Times New Roman" w:hAnsi="Times New Roman" w:cs="Times New Roman"/>
                <w:b/>
                <w:bCs/>
              </w:rPr>
              <w:t>Viešojo valdymo transformacija</w:t>
            </w:r>
          </w:p>
        </w:tc>
        <w:tc>
          <w:tcPr>
            <w:tcW w:w="5888" w:type="dxa"/>
            <w:gridSpan w:val="4"/>
          </w:tcPr>
          <w:p w14:paraId="372D5E21" w14:textId="643552B9" w:rsidR="00AC029E" w:rsidRPr="00790A16" w:rsidRDefault="00EC39E0"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590123DB" w:rsidRPr="00790A16">
              <w:rPr>
                <w:rFonts w:ascii="Times New Roman" w:hAnsi="Times New Roman" w:cs="Times New Roman"/>
              </w:rPr>
              <w:t xml:space="preserve">F.1.1 </w:t>
            </w:r>
            <w:r w:rsidR="00AC029E" w:rsidRPr="00790A16">
              <w:rPr>
                <w:rFonts w:ascii="Times New Roman" w:hAnsi="Times New Roman" w:cs="Times New Roman"/>
              </w:rPr>
              <w:t xml:space="preserve">Veiksmingas viešasis sektorius </w:t>
            </w:r>
          </w:p>
          <w:p w14:paraId="6280E1F1" w14:textId="51AAD799" w:rsidR="00AC029E" w:rsidRPr="00790A16" w:rsidRDefault="00EC39E0"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60B2B7D1" w:rsidRPr="00790A16">
              <w:rPr>
                <w:rFonts w:ascii="Times New Roman" w:hAnsi="Times New Roman" w:cs="Times New Roman"/>
              </w:rPr>
              <w:t>F.1.2</w:t>
            </w:r>
            <w:r w:rsidR="00AC029E" w:rsidRPr="00790A16">
              <w:rPr>
                <w:rFonts w:ascii="Times New Roman" w:hAnsi="Times New Roman" w:cs="Times New Roman"/>
              </w:rPr>
              <w:t xml:space="preserve"> Teisingesnė ir augti palanki mokesčių sistema </w:t>
            </w:r>
          </w:p>
          <w:p w14:paraId="0568BF1C" w14:textId="73878579" w:rsidR="00AC029E" w:rsidRPr="00790A16" w:rsidRDefault="00EC39E0"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0C03C1DB" w:rsidRPr="00790A16">
              <w:rPr>
                <w:rFonts w:ascii="Times New Roman" w:hAnsi="Times New Roman" w:cs="Times New Roman"/>
              </w:rPr>
              <w:t>F.1.3</w:t>
            </w:r>
            <w:r w:rsidR="00AC029E" w:rsidRPr="00790A16">
              <w:rPr>
                <w:rFonts w:ascii="Times New Roman" w:hAnsi="Times New Roman" w:cs="Times New Roman"/>
              </w:rPr>
              <w:t xml:space="preserve"> Nacionalinio biudžeto ilgalaikis tvarumas ir skaidrumas </w:t>
            </w:r>
          </w:p>
          <w:p w14:paraId="107F7194" w14:textId="6A2D5070" w:rsidR="00AC029E" w:rsidRPr="00790A16" w:rsidRDefault="00EC39E0"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0A8A36CE" w:rsidRPr="00790A16">
              <w:rPr>
                <w:rFonts w:ascii="Times New Roman" w:hAnsi="Times New Roman" w:cs="Times New Roman"/>
              </w:rPr>
              <w:t xml:space="preserve">F.1.4 </w:t>
            </w:r>
            <w:r w:rsidR="00AC029E" w:rsidRPr="00790A16">
              <w:rPr>
                <w:rFonts w:ascii="Times New Roman" w:hAnsi="Times New Roman" w:cs="Times New Roman"/>
              </w:rPr>
              <w:t xml:space="preserve">Mokestinių prievolių vykdymo gerinimas </w:t>
            </w:r>
          </w:p>
          <w:p w14:paraId="0434F224" w14:textId="08CED52B" w:rsidR="00AC029E" w:rsidRPr="00790A16" w:rsidRDefault="00EC39E0"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2D92A9A6" w:rsidRPr="00790A16">
              <w:rPr>
                <w:rFonts w:ascii="Times New Roman" w:hAnsi="Times New Roman" w:cs="Times New Roman"/>
              </w:rPr>
              <w:t>F.1.5</w:t>
            </w:r>
            <w:r w:rsidR="00AC029E" w:rsidRPr="00790A16">
              <w:rPr>
                <w:rFonts w:ascii="Times New Roman" w:hAnsi="Times New Roman" w:cs="Times New Roman"/>
              </w:rPr>
              <w:t xml:space="preserve"> Verslui prieinami įrankiai valdyti nemokumo riziką </w:t>
            </w:r>
          </w:p>
          <w:p w14:paraId="7E3A0B78" w14:textId="1D577703" w:rsidR="00AC029E" w:rsidRPr="00790A16" w:rsidRDefault="00EC39E0"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3B93D1E0" w:rsidRPr="00790A16">
              <w:rPr>
                <w:rFonts w:ascii="Times New Roman" w:hAnsi="Times New Roman" w:cs="Times New Roman"/>
              </w:rPr>
              <w:t>F.1.6</w:t>
            </w:r>
            <w:r w:rsidR="00AC029E" w:rsidRPr="00790A16">
              <w:rPr>
                <w:rFonts w:ascii="Times New Roman" w:hAnsi="Times New Roman" w:cs="Times New Roman"/>
              </w:rPr>
              <w:t xml:space="preserve"> Išmanus mokesčių administravimas sparčiau mažinti PVM atotrūkį </w:t>
            </w:r>
          </w:p>
          <w:p w14:paraId="6AD4605F" w14:textId="6D12FE7A" w:rsidR="00AC029E" w:rsidRPr="00790A16" w:rsidRDefault="00EC39E0"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395C57F5" w:rsidRPr="00790A16">
              <w:rPr>
                <w:rFonts w:ascii="Times New Roman" w:hAnsi="Times New Roman" w:cs="Times New Roman"/>
              </w:rPr>
              <w:t>F.1.7</w:t>
            </w:r>
            <w:r w:rsidR="00AC029E" w:rsidRPr="00790A16">
              <w:rPr>
                <w:rFonts w:ascii="Times New Roman" w:hAnsi="Times New Roman" w:cs="Times New Roman"/>
              </w:rPr>
              <w:t xml:space="preserve"> Elektroninių dokumentų ekosistemos vystymas </w:t>
            </w:r>
          </w:p>
          <w:p w14:paraId="70820D6D" w14:textId="3F338365" w:rsidR="00AC029E" w:rsidRPr="00790A16" w:rsidRDefault="00EC39E0"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20EC86BE" w:rsidRPr="00790A16">
              <w:rPr>
                <w:rFonts w:ascii="Times New Roman" w:hAnsi="Times New Roman" w:cs="Times New Roman"/>
              </w:rPr>
              <w:t>F.1.8</w:t>
            </w:r>
            <w:r w:rsidR="00AC029E" w:rsidRPr="00790A16">
              <w:rPr>
                <w:rFonts w:ascii="Times New Roman" w:hAnsi="Times New Roman" w:cs="Times New Roman"/>
              </w:rPr>
              <w:t xml:space="preserve"> Vienas langelis prievolėms valstybei sumokėti </w:t>
            </w:r>
          </w:p>
          <w:p w14:paraId="07E94019" w14:textId="596FF90E" w:rsidR="72D3E05B" w:rsidRPr="00790A16" w:rsidRDefault="72D3E05B" w:rsidP="2C4AF334">
            <w:pPr>
              <w:rPr>
                <w:rFonts w:ascii="Times New Roman" w:hAnsi="Times New Roman" w:cs="Times New Roman"/>
              </w:rPr>
            </w:pPr>
            <w:r w:rsidRPr="00790A16">
              <w:rPr>
                <w:rFonts w:ascii="Times New Roman" w:hAnsi="Times New Roman" w:cs="Times New Roman"/>
              </w:rPr>
              <w:t>F.1.9 Duomenų kaupimo sistemos (kontrolė ir auditas)</w:t>
            </w:r>
          </w:p>
          <w:p w14:paraId="41EC91F5" w14:textId="77777777" w:rsidR="00AC029E" w:rsidRPr="00790A16" w:rsidRDefault="00AC029E" w:rsidP="00AC029E">
            <w:pPr>
              <w:rPr>
                <w:rFonts w:ascii="Times New Roman" w:hAnsi="Times New Roman" w:cs="Times New Roman"/>
              </w:rPr>
            </w:pPr>
          </w:p>
        </w:tc>
      </w:tr>
      <w:tr w:rsidR="00AC029E" w:rsidRPr="00B138D8" w14:paraId="58F6382A" w14:textId="77777777" w:rsidTr="665EA5C3">
        <w:trPr>
          <w:cantSplit/>
          <w:trHeight w:val="840"/>
        </w:trPr>
        <w:tc>
          <w:tcPr>
            <w:tcW w:w="1472" w:type="dxa"/>
            <w:vMerge/>
          </w:tcPr>
          <w:p w14:paraId="17E27BEC" w14:textId="77777777" w:rsidR="00AC029E" w:rsidRPr="00B138D8" w:rsidRDefault="00AC029E" w:rsidP="00AC029E">
            <w:pPr>
              <w:rPr>
                <w:rFonts w:ascii="Times New Roman" w:hAnsi="Times New Roman" w:cs="Times New Roman"/>
              </w:rPr>
            </w:pPr>
          </w:p>
        </w:tc>
        <w:tc>
          <w:tcPr>
            <w:tcW w:w="2944" w:type="dxa"/>
            <w:gridSpan w:val="2"/>
          </w:tcPr>
          <w:p w14:paraId="1A6383D7" w14:textId="41352409" w:rsidR="00AC029E" w:rsidRPr="00790A16" w:rsidRDefault="7E1C44D6" w:rsidP="26E9C453">
            <w:pPr>
              <w:rPr>
                <w:rFonts w:ascii="Times New Roman" w:hAnsi="Times New Roman" w:cs="Times New Roman"/>
                <w:b/>
                <w:bCs/>
                <w:i/>
                <w:iCs/>
              </w:rPr>
            </w:pPr>
            <w:r w:rsidRPr="00790A16">
              <w:rPr>
                <w:rFonts w:ascii="Times New Roman" w:hAnsi="Times New Roman" w:cs="Times New Roman"/>
                <w:b/>
                <w:bCs/>
                <w:i/>
                <w:iCs/>
              </w:rPr>
              <w:t xml:space="preserve">7. </w:t>
            </w:r>
            <w:r w:rsidR="29542071" w:rsidRPr="00790A16">
              <w:rPr>
                <w:rFonts w:ascii="Times New Roman" w:hAnsi="Times New Roman" w:cs="Times New Roman"/>
                <w:b/>
                <w:bCs/>
                <w:i/>
                <w:iCs/>
              </w:rPr>
              <w:t>Komponentas:</w:t>
            </w:r>
          </w:p>
          <w:p w14:paraId="66B8C514" w14:textId="3315A3C5" w:rsidR="00AC029E" w:rsidRPr="00790A16" w:rsidRDefault="00AC029E" w:rsidP="00AC029E">
            <w:pPr>
              <w:rPr>
                <w:rFonts w:ascii="Times New Roman" w:hAnsi="Times New Roman" w:cs="Times New Roman"/>
                <w:b/>
                <w:bCs/>
              </w:rPr>
            </w:pPr>
            <w:r w:rsidRPr="00790A16">
              <w:rPr>
                <w:rFonts w:ascii="Times New Roman" w:hAnsi="Times New Roman" w:cs="Times New Roman"/>
                <w:b/>
                <w:bCs/>
              </w:rPr>
              <w:t>Užimtumo transformacija</w:t>
            </w:r>
          </w:p>
        </w:tc>
        <w:tc>
          <w:tcPr>
            <w:tcW w:w="5888" w:type="dxa"/>
            <w:gridSpan w:val="4"/>
          </w:tcPr>
          <w:p w14:paraId="63F7985A" w14:textId="77777777" w:rsidR="007E6412" w:rsidRPr="00790A16" w:rsidRDefault="00EC39E0"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00AC029E" w:rsidRPr="00790A16">
              <w:rPr>
                <w:rFonts w:ascii="Times New Roman" w:hAnsi="Times New Roman" w:cs="Times New Roman"/>
              </w:rPr>
              <w:t xml:space="preserve"> </w:t>
            </w:r>
            <w:r w:rsidR="2C344D7E" w:rsidRPr="00790A16">
              <w:rPr>
                <w:rFonts w:ascii="Times New Roman" w:hAnsi="Times New Roman" w:cs="Times New Roman"/>
              </w:rPr>
              <w:t xml:space="preserve">G.1.1 </w:t>
            </w:r>
            <w:r w:rsidR="6BC4FD1D" w:rsidRPr="00790A16">
              <w:rPr>
                <w:rFonts w:ascii="Times New Roman" w:hAnsi="Times New Roman" w:cs="Times New Roman"/>
              </w:rPr>
              <w:t>Garantuota minimalių pajamų apsauga</w:t>
            </w:r>
          </w:p>
          <w:p w14:paraId="596D80E2" w14:textId="2C9C8F6F" w:rsidR="00AC029E" w:rsidRPr="00790A16" w:rsidRDefault="00EC39E0"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790A16">
                  <w:rPr>
                    <w:rFonts w:ascii="MS Gothic" w:eastAsia="MS Gothic" w:hAnsi="MS Gothic" w:cs="Times New Roman" w:hint="eastAsia"/>
                  </w:rPr>
                  <w:t>☐</w:t>
                </w:r>
              </w:sdtContent>
            </w:sdt>
            <w:r w:rsidR="00AC029E" w:rsidRPr="00790A16">
              <w:rPr>
                <w:rFonts w:ascii="Times New Roman" w:hAnsi="Times New Roman" w:cs="Times New Roman"/>
              </w:rPr>
              <w:t xml:space="preserve"> </w:t>
            </w:r>
            <w:r w:rsidR="39CB0E8F" w:rsidRPr="00790A16">
              <w:rPr>
                <w:rFonts w:ascii="Times New Roman" w:hAnsi="Times New Roman" w:cs="Times New Roman"/>
              </w:rPr>
              <w:t xml:space="preserve">G.1.2 </w:t>
            </w:r>
            <w:r w:rsidR="1F07EAC5" w:rsidRPr="00790A16">
              <w:rPr>
                <w:rFonts w:ascii="Times New Roman" w:hAnsi="Times New Roman" w:cs="Times New Roman"/>
              </w:rPr>
              <w:t xml:space="preserve"> klientą orientuotas užimtumo rėmimas</w:t>
            </w:r>
          </w:p>
        </w:tc>
      </w:tr>
      <w:tr w:rsidR="00AC029E" w:rsidRPr="00B138D8" w14:paraId="3005A0F6" w14:textId="77777777" w:rsidTr="665EA5C3">
        <w:trPr>
          <w:cantSplit/>
          <w:trHeight w:val="2737"/>
        </w:trPr>
        <w:tc>
          <w:tcPr>
            <w:tcW w:w="1472" w:type="dxa"/>
            <w:vMerge/>
          </w:tcPr>
          <w:p w14:paraId="046DFDBA" w14:textId="77777777" w:rsidR="00AC029E" w:rsidRPr="00B138D8" w:rsidRDefault="00AC029E" w:rsidP="00AC029E">
            <w:pPr>
              <w:rPr>
                <w:rFonts w:ascii="Times New Roman" w:hAnsi="Times New Roman" w:cs="Times New Roman"/>
              </w:rPr>
            </w:pPr>
          </w:p>
        </w:tc>
        <w:tc>
          <w:tcPr>
            <w:tcW w:w="2944" w:type="dxa"/>
            <w:gridSpan w:val="2"/>
          </w:tcPr>
          <w:p w14:paraId="0AAB6DE3" w14:textId="0BF75332" w:rsidR="00AC029E" w:rsidRPr="00790A16" w:rsidRDefault="417C57B9" w:rsidP="00AC029E">
            <w:pPr>
              <w:rPr>
                <w:rFonts w:ascii="Times New Roman" w:hAnsi="Times New Roman" w:cs="Times New Roman"/>
                <w:b/>
                <w:bCs/>
              </w:rPr>
            </w:pPr>
            <w:r w:rsidRPr="00790A16">
              <w:rPr>
                <w:rFonts w:ascii="Times New Roman" w:hAnsi="Times New Roman" w:cs="Times New Roman"/>
                <w:b/>
                <w:bCs/>
                <w:i/>
                <w:iCs/>
              </w:rPr>
              <w:t>1</w:t>
            </w:r>
            <w:r w:rsidR="3332413B" w:rsidRPr="00790A16">
              <w:rPr>
                <w:rFonts w:ascii="Times New Roman" w:hAnsi="Times New Roman" w:cs="Times New Roman"/>
                <w:b/>
                <w:bCs/>
                <w:i/>
                <w:iCs/>
              </w:rPr>
              <w:t>.</w:t>
            </w:r>
            <w:r w:rsidRPr="00790A16">
              <w:rPr>
                <w:rFonts w:ascii="Times New Roman" w:hAnsi="Times New Roman" w:cs="Times New Roman"/>
                <w:b/>
                <w:bCs/>
                <w:i/>
                <w:iCs/>
              </w:rPr>
              <w:t xml:space="preserve"> </w:t>
            </w:r>
            <w:r w:rsidR="00AC029E" w:rsidRPr="00790A16">
              <w:rPr>
                <w:rFonts w:ascii="Times New Roman" w:hAnsi="Times New Roman" w:cs="Times New Roman"/>
                <w:b/>
                <w:bCs/>
                <w:i/>
                <w:iCs/>
              </w:rPr>
              <w:t>Prioritetas:</w:t>
            </w:r>
            <w:r w:rsidR="00AC029E" w:rsidRPr="00790A16">
              <w:rPr>
                <w:rFonts w:ascii="Times New Roman" w:hAnsi="Times New Roman" w:cs="Times New Roman"/>
                <w:b/>
                <w:bCs/>
              </w:rPr>
              <w:t xml:space="preserve"> Pažangesnė Lietuva</w:t>
            </w:r>
          </w:p>
        </w:tc>
        <w:tc>
          <w:tcPr>
            <w:tcW w:w="5888" w:type="dxa"/>
            <w:gridSpan w:val="4"/>
            <w:tcBorders>
              <w:bottom w:val="single" w:sz="4" w:space="0" w:color="auto"/>
            </w:tcBorders>
          </w:tcPr>
          <w:p w14:paraId="2A6C1CDA" w14:textId="4D09301A" w:rsidR="00AC029E" w:rsidRPr="00790A16" w:rsidRDefault="00EC39E0"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456942EA" w:rsidRPr="00790A16">
              <w:rPr>
                <w:rFonts w:ascii="Times New Roman" w:hAnsi="Times New Roman" w:cs="Times New Roman"/>
              </w:rPr>
              <w:t>1.1</w:t>
            </w:r>
            <w:r w:rsidR="00AC029E" w:rsidRPr="00790A16">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790A16" w:rsidRDefault="00EC39E0"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770C95EC" w:rsidRPr="00790A16">
              <w:rPr>
                <w:rFonts w:ascii="Times New Roman" w:hAnsi="Times New Roman" w:cs="Times New Roman"/>
              </w:rPr>
              <w:t>1.2</w:t>
            </w:r>
            <w:r w:rsidR="00AC029E" w:rsidRPr="00790A16">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790A16" w:rsidRDefault="00EC39E0"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10AFB17B" w:rsidRPr="00790A16">
              <w:rPr>
                <w:rFonts w:ascii="Times New Roman" w:hAnsi="Times New Roman" w:cs="Times New Roman"/>
              </w:rPr>
              <w:t>1.3</w:t>
            </w:r>
            <w:r w:rsidR="00AC029E" w:rsidRPr="00790A16">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Pr="00790A16" w:rsidRDefault="00EC39E0"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790A16">
                  <w:rPr>
                    <w:rFonts w:ascii="Segoe UI Symbol" w:hAnsi="Segoe UI Symbol" w:cs="Segoe UI Symbol"/>
                  </w:rPr>
                  <w:t>☐</w:t>
                </w:r>
              </w:sdtContent>
            </w:sdt>
            <w:r w:rsidR="54703416" w:rsidRPr="00790A16">
              <w:rPr>
                <w:rFonts w:ascii="Times New Roman" w:hAnsi="Times New Roman" w:cs="Times New Roman"/>
              </w:rPr>
              <w:t xml:space="preserve"> </w:t>
            </w:r>
            <w:r w:rsidR="2090FDD1" w:rsidRPr="00790A16">
              <w:rPr>
                <w:rFonts w:ascii="Times New Roman" w:hAnsi="Times New Roman" w:cs="Times New Roman"/>
              </w:rPr>
              <w:t>1.4</w:t>
            </w:r>
            <w:r w:rsidR="00AC029E" w:rsidRPr="00790A16">
              <w:rPr>
                <w:rFonts w:ascii="Times New Roman" w:hAnsi="Times New Roman" w:cs="Times New Roman"/>
              </w:rPr>
              <w:t xml:space="preserve"> Ugdyti pažangiajai specializacijai, pramonės pertvarkai ir verslumui reikalingus įgūdžius</w:t>
            </w:r>
          </w:p>
          <w:p w14:paraId="6DA36279" w14:textId="17EC88EB" w:rsidR="00AC029E" w:rsidRPr="00790A16" w:rsidRDefault="00AC029E" w:rsidP="00AC029E">
            <w:pPr>
              <w:rPr>
                <w:rFonts w:ascii="Times New Roman" w:hAnsi="Times New Roman" w:cs="Times New Roman"/>
              </w:rPr>
            </w:pPr>
          </w:p>
        </w:tc>
      </w:tr>
      <w:tr w:rsidR="00AC029E" w:rsidRPr="00B138D8" w14:paraId="0B86A43E" w14:textId="77777777" w:rsidTr="665EA5C3">
        <w:trPr>
          <w:cantSplit/>
          <w:trHeight w:val="3504"/>
        </w:trPr>
        <w:tc>
          <w:tcPr>
            <w:tcW w:w="1472" w:type="dxa"/>
            <w:vMerge/>
          </w:tcPr>
          <w:p w14:paraId="2B32B89B" w14:textId="77777777" w:rsidR="00AC029E" w:rsidRPr="00B138D8" w:rsidRDefault="00AC029E" w:rsidP="00AC029E">
            <w:pPr>
              <w:rPr>
                <w:rFonts w:ascii="Times New Roman" w:hAnsi="Times New Roman" w:cs="Times New Roman"/>
              </w:rPr>
            </w:pPr>
          </w:p>
        </w:tc>
        <w:tc>
          <w:tcPr>
            <w:tcW w:w="2944" w:type="dxa"/>
            <w:gridSpan w:val="2"/>
          </w:tcPr>
          <w:p w14:paraId="5E1B33DD" w14:textId="7D9D1B04" w:rsidR="00AC029E" w:rsidRPr="000A4A29" w:rsidRDefault="02FBE8EA" w:rsidP="00AC029E">
            <w:pPr>
              <w:rPr>
                <w:rFonts w:ascii="Times New Roman" w:hAnsi="Times New Roman" w:cs="Times New Roman"/>
                <w:b/>
                <w:bCs/>
                <w:i/>
                <w:iCs/>
              </w:rPr>
            </w:pPr>
            <w:r w:rsidRPr="000A4A29">
              <w:rPr>
                <w:rFonts w:ascii="Times New Roman" w:hAnsi="Times New Roman" w:cs="Times New Roman"/>
                <w:b/>
                <w:bCs/>
                <w:i/>
                <w:iCs/>
              </w:rPr>
              <w:t>2</w:t>
            </w:r>
            <w:r w:rsidR="65D10A27" w:rsidRPr="000A4A29">
              <w:rPr>
                <w:rFonts w:ascii="Times New Roman" w:hAnsi="Times New Roman" w:cs="Times New Roman"/>
                <w:b/>
                <w:bCs/>
                <w:i/>
                <w:iCs/>
              </w:rPr>
              <w:t>.</w:t>
            </w:r>
            <w:r w:rsidRPr="000A4A29">
              <w:rPr>
                <w:rFonts w:ascii="Times New Roman" w:hAnsi="Times New Roman" w:cs="Times New Roman"/>
                <w:b/>
                <w:bCs/>
                <w:i/>
                <w:iCs/>
              </w:rPr>
              <w:t xml:space="preserve"> </w:t>
            </w:r>
            <w:r w:rsidR="00AC029E" w:rsidRPr="000A4A29">
              <w:rPr>
                <w:rFonts w:ascii="Times New Roman" w:hAnsi="Times New Roman" w:cs="Times New Roman"/>
                <w:b/>
                <w:bCs/>
                <w:i/>
                <w:iCs/>
              </w:rPr>
              <w:t xml:space="preserve">Prioritetas: </w:t>
            </w:r>
          </w:p>
          <w:p w14:paraId="53E0CA34" w14:textId="6528824A" w:rsidR="00AC029E" w:rsidRPr="000A4A29" w:rsidRDefault="00AC029E" w:rsidP="00AC029E">
            <w:pPr>
              <w:rPr>
                <w:rFonts w:ascii="Times New Roman" w:hAnsi="Times New Roman" w:cs="Times New Roman"/>
                <w:b/>
                <w:bCs/>
              </w:rPr>
            </w:pPr>
            <w:r w:rsidRPr="000A4A29">
              <w:rPr>
                <w:rFonts w:ascii="Times New Roman" w:hAnsi="Times New Roman" w:cs="Times New Roman"/>
                <w:b/>
                <w:bCs/>
              </w:rPr>
              <w:t>Žalesnė Lietuva</w:t>
            </w:r>
          </w:p>
        </w:tc>
        <w:tc>
          <w:tcPr>
            <w:tcW w:w="5888" w:type="dxa"/>
            <w:gridSpan w:val="4"/>
          </w:tcPr>
          <w:p w14:paraId="38F10E56" w14:textId="479E239B" w:rsidR="00AC029E" w:rsidRPr="000A4A29" w:rsidRDefault="00EC39E0"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0B86C017" w:rsidRPr="000A4A29">
              <w:rPr>
                <w:rFonts w:ascii="Times New Roman" w:hAnsi="Times New Roman" w:cs="Times New Roman"/>
              </w:rPr>
              <w:t>2.1</w:t>
            </w:r>
            <w:r w:rsidR="00AC029E" w:rsidRPr="000A4A29">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0A4A29" w:rsidRDefault="00EC39E0"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7C4DEF86" w:rsidRPr="000A4A29">
              <w:rPr>
                <w:rFonts w:ascii="Times New Roman" w:hAnsi="Times New Roman" w:cs="Times New Roman"/>
              </w:rPr>
              <w:t>2.2</w:t>
            </w:r>
            <w:r w:rsidR="00AC029E" w:rsidRPr="000A4A29">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0A4A29" w:rsidRDefault="00EC39E0"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7AD5E4DE" w:rsidRPr="000A4A29">
              <w:rPr>
                <w:rFonts w:ascii="Times New Roman" w:hAnsi="Times New Roman" w:cs="Times New Roman"/>
              </w:rPr>
              <w:t>2.3</w:t>
            </w:r>
            <w:r w:rsidR="00AC029E" w:rsidRPr="000A4A29">
              <w:rPr>
                <w:rFonts w:ascii="Times New Roman" w:hAnsi="Times New Roman" w:cs="Times New Roman"/>
              </w:rPr>
              <w:t xml:space="preserve"> Plėtoti pažangiąsias elektros energijos sistemas, tinklus ir energijos kaupimo ne </w:t>
            </w:r>
            <w:proofErr w:type="spellStart"/>
            <w:r w:rsidR="00AC029E" w:rsidRPr="000A4A29">
              <w:rPr>
                <w:rFonts w:ascii="Times New Roman" w:hAnsi="Times New Roman" w:cs="Times New Roman"/>
              </w:rPr>
              <w:t>transeuropiniame</w:t>
            </w:r>
            <w:proofErr w:type="spellEnd"/>
            <w:r w:rsidR="00AC029E" w:rsidRPr="000A4A29">
              <w:rPr>
                <w:rFonts w:ascii="Times New Roman" w:hAnsi="Times New Roman" w:cs="Times New Roman"/>
              </w:rPr>
              <w:t xml:space="preserve"> energetikos tinkle (TEN-E) sprendimus</w:t>
            </w:r>
          </w:p>
          <w:p w14:paraId="3248F4C0" w14:textId="1B44124B" w:rsidR="00AC029E" w:rsidRPr="000A4A29" w:rsidRDefault="00EC39E0"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7C661635" w:rsidRPr="000A4A29">
              <w:rPr>
                <w:rFonts w:ascii="Times New Roman" w:hAnsi="Times New Roman" w:cs="Times New Roman"/>
              </w:rPr>
              <w:t>2.4</w:t>
            </w:r>
            <w:r w:rsidR="00AC029E" w:rsidRPr="000A4A29">
              <w:rPr>
                <w:rFonts w:ascii="Times New Roman" w:hAnsi="Times New Roman" w:cs="Times New Roman"/>
              </w:rPr>
              <w:t xml:space="preserve"> Skatinti prisitaikymą prie klimato kaitos ir nelaimių rizikos prevenciją, atsparumą, atsižvelgiant į </w:t>
            </w:r>
            <w:proofErr w:type="spellStart"/>
            <w:r w:rsidR="00AC029E" w:rsidRPr="000A4A29">
              <w:rPr>
                <w:rFonts w:ascii="Times New Roman" w:hAnsi="Times New Roman" w:cs="Times New Roman"/>
              </w:rPr>
              <w:t>ekosisteminius</w:t>
            </w:r>
            <w:proofErr w:type="spellEnd"/>
            <w:r w:rsidR="00AC029E" w:rsidRPr="000A4A29">
              <w:rPr>
                <w:rFonts w:ascii="Times New Roman" w:hAnsi="Times New Roman" w:cs="Times New Roman"/>
              </w:rPr>
              <w:t xml:space="preserve"> metodus</w:t>
            </w:r>
          </w:p>
          <w:p w14:paraId="33E24803" w14:textId="550A38AF" w:rsidR="00AC029E" w:rsidRPr="000A4A29" w:rsidRDefault="00EC39E0"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6BD1C2B8" w:rsidRPr="000A4A29">
              <w:rPr>
                <w:rFonts w:ascii="Times New Roman" w:hAnsi="Times New Roman" w:cs="Times New Roman"/>
              </w:rPr>
              <w:t>2.5</w:t>
            </w:r>
            <w:r w:rsidR="00AC029E" w:rsidRPr="000A4A29">
              <w:rPr>
                <w:rFonts w:ascii="Times New Roman" w:hAnsi="Times New Roman" w:cs="Times New Roman"/>
              </w:rPr>
              <w:t xml:space="preserve"> Skatinti prieigą prie vandens ir tvarią vandentvarką</w:t>
            </w:r>
          </w:p>
          <w:p w14:paraId="0AF161E7" w14:textId="0263E30E" w:rsidR="00AC029E" w:rsidRPr="000A4A29" w:rsidRDefault="00EC39E0"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32FA5B3D" w:rsidRPr="000A4A29">
              <w:rPr>
                <w:rFonts w:ascii="Times New Roman" w:hAnsi="Times New Roman" w:cs="Times New Roman"/>
              </w:rPr>
              <w:t>2.6</w:t>
            </w:r>
            <w:r w:rsidR="00AC029E" w:rsidRPr="000A4A29">
              <w:rPr>
                <w:rFonts w:ascii="Times New Roman" w:hAnsi="Times New Roman" w:cs="Times New Roman"/>
              </w:rPr>
              <w:t xml:space="preserve"> Skatinti perėjimą prie žiedinės ir efektyvaus išteklių naudojimo ekonomikos</w:t>
            </w:r>
          </w:p>
          <w:p w14:paraId="71BA1A0F" w14:textId="3D14B644" w:rsidR="00AC029E" w:rsidRPr="000A4A29" w:rsidRDefault="00EC39E0"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50B572F4" w:rsidRPr="000A4A29">
              <w:rPr>
                <w:rFonts w:ascii="Times New Roman" w:hAnsi="Times New Roman" w:cs="Times New Roman"/>
              </w:rPr>
              <w:t>2.7</w:t>
            </w:r>
            <w:r w:rsidR="00AC029E" w:rsidRPr="000A4A29">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0A4A29">
              <w:rPr>
                <w:rFonts w:ascii="Times New Roman" w:hAnsi="Times New Roman" w:cs="Times New Roman"/>
              </w:rPr>
              <w:tab/>
            </w:r>
          </w:p>
        </w:tc>
      </w:tr>
      <w:tr w:rsidR="00AC029E" w:rsidRPr="00B138D8" w14:paraId="697F9D33" w14:textId="77777777" w:rsidTr="665EA5C3">
        <w:trPr>
          <w:cantSplit/>
          <w:trHeight w:val="1236"/>
        </w:trPr>
        <w:tc>
          <w:tcPr>
            <w:tcW w:w="1472" w:type="dxa"/>
            <w:vMerge/>
          </w:tcPr>
          <w:p w14:paraId="1CA6E42D" w14:textId="77777777" w:rsidR="00AC029E" w:rsidRPr="00B138D8" w:rsidRDefault="00AC029E" w:rsidP="00AC029E">
            <w:pPr>
              <w:rPr>
                <w:rFonts w:ascii="Times New Roman" w:hAnsi="Times New Roman" w:cs="Times New Roman"/>
              </w:rPr>
            </w:pPr>
          </w:p>
        </w:tc>
        <w:tc>
          <w:tcPr>
            <w:tcW w:w="2944" w:type="dxa"/>
            <w:gridSpan w:val="2"/>
          </w:tcPr>
          <w:p w14:paraId="35311728" w14:textId="7CDCF9B0" w:rsidR="00AC029E" w:rsidRPr="000A4A29" w:rsidRDefault="38327F74" w:rsidP="00AC029E">
            <w:pPr>
              <w:rPr>
                <w:rFonts w:ascii="Times New Roman" w:hAnsi="Times New Roman" w:cs="Times New Roman"/>
                <w:b/>
                <w:bCs/>
                <w:i/>
                <w:iCs/>
              </w:rPr>
            </w:pPr>
            <w:r w:rsidRPr="000A4A29">
              <w:rPr>
                <w:rFonts w:ascii="Times New Roman" w:hAnsi="Times New Roman" w:cs="Times New Roman"/>
                <w:b/>
                <w:bCs/>
                <w:i/>
                <w:iCs/>
              </w:rPr>
              <w:t>3</w:t>
            </w:r>
            <w:r w:rsidR="3FC88BF9" w:rsidRPr="000A4A29">
              <w:rPr>
                <w:rFonts w:ascii="Times New Roman" w:hAnsi="Times New Roman" w:cs="Times New Roman"/>
                <w:b/>
                <w:bCs/>
                <w:i/>
                <w:iCs/>
              </w:rPr>
              <w:t>.</w:t>
            </w:r>
            <w:r w:rsidRPr="000A4A29">
              <w:rPr>
                <w:rFonts w:ascii="Times New Roman" w:hAnsi="Times New Roman" w:cs="Times New Roman"/>
                <w:b/>
                <w:bCs/>
                <w:i/>
                <w:iCs/>
              </w:rPr>
              <w:t xml:space="preserve"> </w:t>
            </w:r>
            <w:r w:rsidR="00AC029E" w:rsidRPr="000A4A29">
              <w:rPr>
                <w:rFonts w:ascii="Times New Roman" w:hAnsi="Times New Roman" w:cs="Times New Roman"/>
                <w:b/>
                <w:bCs/>
                <w:i/>
                <w:iCs/>
              </w:rPr>
              <w:t>Prioritetas:</w:t>
            </w:r>
          </w:p>
          <w:p w14:paraId="498C4EF7" w14:textId="37522E47" w:rsidR="00AC029E" w:rsidRPr="000A4A29" w:rsidRDefault="00AC029E" w:rsidP="00AC029E">
            <w:pPr>
              <w:rPr>
                <w:rFonts w:ascii="Times New Roman" w:hAnsi="Times New Roman" w:cs="Times New Roman"/>
                <w:b/>
                <w:bCs/>
              </w:rPr>
            </w:pPr>
            <w:r w:rsidRPr="000A4A29">
              <w:rPr>
                <w:rFonts w:ascii="Times New Roman" w:hAnsi="Times New Roman" w:cs="Times New Roman"/>
                <w:b/>
                <w:bCs/>
              </w:rPr>
              <w:t>Geriau sujungta Lietuva</w:t>
            </w:r>
          </w:p>
        </w:tc>
        <w:tc>
          <w:tcPr>
            <w:tcW w:w="5888" w:type="dxa"/>
            <w:gridSpan w:val="4"/>
          </w:tcPr>
          <w:p w14:paraId="1EFD59DC" w14:textId="4FE75042" w:rsidR="00AC029E" w:rsidRPr="000A4A29" w:rsidRDefault="00EC39E0"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77603094" w:rsidRPr="000A4A29">
              <w:rPr>
                <w:rFonts w:ascii="Times New Roman" w:hAnsi="Times New Roman" w:cs="Times New Roman"/>
              </w:rPr>
              <w:t>3.1</w:t>
            </w:r>
            <w:r w:rsidR="00AC029E" w:rsidRPr="000A4A29">
              <w:rPr>
                <w:rFonts w:ascii="Times New Roman" w:hAnsi="Times New Roman" w:cs="Times New Roman"/>
              </w:rPr>
              <w:t xml:space="preserve"> Plėtoti klimato kaitai atsparų, pažangų, saugų, tvarų ir įvairiarūšį TEN-T</w:t>
            </w:r>
          </w:p>
          <w:p w14:paraId="786D203D" w14:textId="5909E42C" w:rsidR="00AC029E" w:rsidRPr="000A4A29" w:rsidRDefault="00EC39E0"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161D15EC" w:rsidRPr="000A4A29">
              <w:rPr>
                <w:rFonts w:ascii="Times New Roman" w:hAnsi="Times New Roman" w:cs="Times New Roman"/>
              </w:rPr>
              <w:t>3.2</w:t>
            </w:r>
            <w:r w:rsidR="00AC029E" w:rsidRPr="000A4A29">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1F52DFEA" w:rsidR="00AC029E" w:rsidRPr="000A4A29" w:rsidRDefault="00AC029E" w:rsidP="00AC029E">
            <w:pPr>
              <w:rPr>
                <w:rFonts w:ascii="Times New Roman" w:hAnsi="Times New Roman" w:cs="Times New Roman"/>
              </w:rPr>
            </w:pPr>
          </w:p>
        </w:tc>
      </w:tr>
      <w:tr w:rsidR="00AC029E" w:rsidRPr="00B138D8" w14:paraId="002D7083" w14:textId="77777777" w:rsidTr="665EA5C3">
        <w:trPr>
          <w:cantSplit/>
          <w:trHeight w:val="13298"/>
        </w:trPr>
        <w:tc>
          <w:tcPr>
            <w:tcW w:w="1472" w:type="dxa"/>
            <w:vMerge/>
          </w:tcPr>
          <w:p w14:paraId="4EBC9473" w14:textId="77777777" w:rsidR="00AC029E" w:rsidRPr="00B138D8" w:rsidRDefault="00AC029E" w:rsidP="00AC029E">
            <w:pPr>
              <w:rPr>
                <w:rFonts w:ascii="Times New Roman" w:hAnsi="Times New Roman" w:cs="Times New Roman"/>
              </w:rPr>
            </w:pPr>
          </w:p>
        </w:tc>
        <w:tc>
          <w:tcPr>
            <w:tcW w:w="2944" w:type="dxa"/>
            <w:gridSpan w:val="2"/>
          </w:tcPr>
          <w:p w14:paraId="3397DA97" w14:textId="54700A52" w:rsidR="00AC029E" w:rsidRPr="000A4A29" w:rsidRDefault="31DE2441" w:rsidP="00AC029E">
            <w:pPr>
              <w:rPr>
                <w:rFonts w:ascii="Times New Roman" w:hAnsi="Times New Roman" w:cs="Times New Roman"/>
                <w:b/>
                <w:bCs/>
              </w:rPr>
            </w:pPr>
            <w:r w:rsidRPr="000A4A29">
              <w:rPr>
                <w:rFonts w:ascii="Times New Roman" w:hAnsi="Times New Roman" w:cs="Times New Roman"/>
                <w:b/>
                <w:bCs/>
                <w:i/>
                <w:iCs/>
              </w:rPr>
              <w:t>4</w:t>
            </w:r>
            <w:r w:rsidR="6667C091" w:rsidRPr="000A4A29">
              <w:rPr>
                <w:rFonts w:ascii="Times New Roman" w:hAnsi="Times New Roman" w:cs="Times New Roman"/>
                <w:b/>
                <w:bCs/>
                <w:i/>
                <w:iCs/>
              </w:rPr>
              <w:t>.</w:t>
            </w:r>
            <w:r w:rsidRPr="000A4A29">
              <w:rPr>
                <w:rFonts w:ascii="Times New Roman" w:hAnsi="Times New Roman" w:cs="Times New Roman"/>
                <w:b/>
                <w:bCs/>
                <w:i/>
                <w:iCs/>
              </w:rPr>
              <w:t xml:space="preserve"> </w:t>
            </w:r>
            <w:r w:rsidR="00AC029E" w:rsidRPr="000A4A29">
              <w:rPr>
                <w:rFonts w:ascii="Times New Roman" w:hAnsi="Times New Roman" w:cs="Times New Roman"/>
                <w:b/>
                <w:bCs/>
                <w:i/>
                <w:iCs/>
              </w:rPr>
              <w:t>Prioritetas:</w:t>
            </w:r>
            <w:r w:rsidR="00AC029E" w:rsidRPr="000A4A29">
              <w:rPr>
                <w:rFonts w:ascii="Times New Roman" w:hAnsi="Times New Roman" w:cs="Times New Roman"/>
                <w:b/>
                <w:bCs/>
              </w:rPr>
              <w:t xml:space="preserve"> Socialiai atsakingesnė Lietuva</w:t>
            </w:r>
          </w:p>
        </w:tc>
        <w:tc>
          <w:tcPr>
            <w:tcW w:w="5888" w:type="dxa"/>
            <w:gridSpan w:val="4"/>
          </w:tcPr>
          <w:p w14:paraId="0F28723D" w14:textId="0DE19157" w:rsidR="00AC029E" w:rsidRPr="000A4A29" w:rsidRDefault="00EC39E0"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23F5E97B" w:rsidRPr="000A4A29">
              <w:rPr>
                <w:rFonts w:ascii="Times New Roman" w:hAnsi="Times New Roman" w:cs="Times New Roman"/>
              </w:rPr>
              <w:t>4.1</w:t>
            </w:r>
            <w:r w:rsidR="00AC029E" w:rsidRPr="000A4A29">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0A4A29" w:rsidRDefault="00EC39E0"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183E8367" w:rsidRPr="000A4A29">
              <w:rPr>
                <w:rFonts w:ascii="Times New Roman" w:hAnsi="Times New Roman" w:cs="Times New Roman"/>
              </w:rPr>
              <w:t>4.2</w:t>
            </w:r>
            <w:r w:rsidR="00AC029E" w:rsidRPr="000A4A29">
              <w:rPr>
                <w:rFonts w:ascii="Times New Roman" w:hAnsi="Times New Roman" w:cs="Times New Roman"/>
              </w:rPr>
              <w:t xml:space="preserve"> Gerinti švietimo ir mokymo sistemų kokybę, </w:t>
            </w:r>
            <w:proofErr w:type="spellStart"/>
            <w:r w:rsidR="00AC029E" w:rsidRPr="000A4A29">
              <w:rPr>
                <w:rFonts w:ascii="Times New Roman" w:hAnsi="Times New Roman" w:cs="Times New Roman"/>
              </w:rPr>
              <w:t>įtraukumą</w:t>
            </w:r>
            <w:proofErr w:type="spellEnd"/>
            <w:r w:rsidR="00AC029E" w:rsidRPr="000A4A29">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0A4A29">
              <w:rPr>
                <w:rFonts w:ascii="Times New Roman" w:hAnsi="Times New Roman" w:cs="Times New Roman"/>
              </w:rPr>
              <w:t>dualines</w:t>
            </w:r>
            <w:proofErr w:type="spellEnd"/>
            <w:r w:rsidR="00AC029E" w:rsidRPr="000A4A29">
              <w:rPr>
                <w:rFonts w:ascii="Times New Roman" w:hAnsi="Times New Roman" w:cs="Times New Roman"/>
              </w:rPr>
              <w:t xml:space="preserve"> švietimo ir profesinio mokymo sistemas</w:t>
            </w:r>
          </w:p>
          <w:p w14:paraId="61BCAAA0" w14:textId="54672FB6" w:rsidR="00AC029E" w:rsidRPr="000A4A29" w:rsidRDefault="00EC39E0"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1E6E6EB9" w:rsidRPr="000A4A29">
              <w:rPr>
                <w:rFonts w:ascii="Times New Roman" w:hAnsi="Times New Roman" w:cs="Times New Roman"/>
              </w:rPr>
              <w:t>4.3</w:t>
            </w:r>
            <w:r w:rsidR="00AC029E" w:rsidRPr="000A4A29">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0A4A29">
              <w:rPr>
                <w:rFonts w:ascii="Times New Roman" w:hAnsi="Times New Roman" w:cs="Times New Roman"/>
              </w:rPr>
              <w:t>įtraukias</w:t>
            </w:r>
            <w:proofErr w:type="spellEnd"/>
            <w:r w:rsidR="00AC029E" w:rsidRPr="000A4A29">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0A4A29" w:rsidRDefault="00EC39E0"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04D05BBC" w:rsidRPr="000A4A29">
              <w:rPr>
                <w:rFonts w:ascii="Times New Roman" w:hAnsi="Times New Roman" w:cs="Times New Roman"/>
              </w:rPr>
              <w:t>4.4</w:t>
            </w:r>
            <w:r w:rsidR="00AC029E" w:rsidRPr="000A4A29">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0A4A29">
              <w:rPr>
                <w:rFonts w:ascii="Times New Roman" w:hAnsi="Times New Roman" w:cs="Times New Roman"/>
              </w:rPr>
              <w:tab/>
            </w:r>
          </w:p>
          <w:p w14:paraId="41EF10DE" w14:textId="1DD954BC" w:rsidR="00AC029E" w:rsidRPr="000A4A29" w:rsidRDefault="00EC39E0"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22EE17A0" w:rsidRPr="000A4A29">
              <w:rPr>
                <w:rFonts w:ascii="Times New Roman" w:hAnsi="Times New Roman" w:cs="Times New Roman"/>
              </w:rPr>
              <w:t>4.5</w:t>
            </w:r>
            <w:r w:rsidR="00AC029E" w:rsidRPr="000A4A29">
              <w:rPr>
                <w:rFonts w:ascii="Times New Roman" w:hAnsi="Times New Roman" w:cs="Times New Roman"/>
              </w:rPr>
              <w:t xml:space="preserve"> Gerinti vienodas galimybes naudotis </w:t>
            </w:r>
            <w:proofErr w:type="spellStart"/>
            <w:r w:rsidR="00AC029E" w:rsidRPr="000A4A29">
              <w:rPr>
                <w:rFonts w:ascii="Times New Roman" w:hAnsi="Times New Roman" w:cs="Times New Roman"/>
              </w:rPr>
              <w:t>įtraukiomis</w:t>
            </w:r>
            <w:proofErr w:type="spellEnd"/>
            <w:r w:rsidR="00AC029E" w:rsidRPr="000A4A29">
              <w:rPr>
                <w:rFonts w:ascii="Times New Roman" w:hAnsi="Times New Roman" w:cs="Times New Roman"/>
              </w:rPr>
              <w:t xml:space="preserve">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0A4A29" w:rsidRDefault="00EC39E0"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1D51C499" w:rsidRPr="000A4A29">
              <w:rPr>
                <w:rFonts w:ascii="Times New Roman" w:hAnsi="Times New Roman" w:cs="Times New Roman"/>
              </w:rPr>
              <w:t>4.6</w:t>
            </w:r>
            <w:r w:rsidR="00AC029E" w:rsidRPr="000A4A29">
              <w:rPr>
                <w:rFonts w:ascii="Times New Roman" w:hAnsi="Times New Roman" w:cs="Times New Roman"/>
              </w:rPr>
              <w:t xml:space="preserve"> Stiprinti kultūros ir darnaus turizmo vaidmenį ekonominės plėtros, socialinės įtraukties ir socialinių inovacijų srityse (ERPF)</w:t>
            </w:r>
          </w:p>
          <w:p w14:paraId="07819B75" w14:textId="69A2709A" w:rsidR="00AC029E" w:rsidRPr="000A4A29" w:rsidRDefault="00EC39E0"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57157C75" w:rsidRPr="000A4A29">
              <w:rPr>
                <w:rFonts w:ascii="Times New Roman" w:hAnsi="Times New Roman" w:cs="Times New Roman"/>
              </w:rPr>
              <w:t>4.7</w:t>
            </w:r>
            <w:r w:rsidR="00AC029E" w:rsidRPr="000A4A29">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0A4A29" w:rsidRDefault="00EC39E0"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0A63EDFF" w:rsidRPr="000A4A29">
              <w:rPr>
                <w:rFonts w:ascii="Times New Roman" w:hAnsi="Times New Roman" w:cs="Times New Roman"/>
              </w:rPr>
              <w:t>4.8</w:t>
            </w:r>
            <w:r w:rsidR="00AC029E" w:rsidRPr="000A4A29">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10BD4EE9" w:rsidR="00AC029E" w:rsidRPr="000A4A29" w:rsidRDefault="00EC39E0"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1"/>
                  <w14:checkedState w14:val="2612" w14:font="MS Gothic"/>
                  <w14:uncheckedState w14:val="2610" w14:font="MS Gothic"/>
                </w14:checkbox>
              </w:sdtPr>
              <w:sdtEndPr/>
              <w:sdtContent>
                <w:r w:rsidR="001C519F" w:rsidRPr="000A4A29">
                  <w:rPr>
                    <w:rFonts w:ascii="MS Gothic" w:eastAsia="MS Gothic" w:hAnsi="MS Gothic" w:cs="Times New Roman" w:hint="eastAsia"/>
                  </w:rPr>
                  <w:t>☒</w:t>
                </w:r>
              </w:sdtContent>
            </w:sdt>
            <w:r w:rsidR="54703416" w:rsidRPr="000A4A29">
              <w:rPr>
                <w:rFonts w:ascii="Times New Roman" w:hAnsi="Times New Roman" w:cs="Times New Roman"/>
              </w:rPr>
              <w:t xml:space="preserve"> </w:t>
            </w:r>
            <w:r w:rsidR="35FF0B7B" w:rsidRPr="000A4A29">
              <w:rPr>
                <w:rFonts w:ascii="Times New Roman" w:hAnsi="Times New Roman" w:cs="Times New Roman"/>
              </w:rPr>
              <w:t>4.9</w:t>
            </w:r>
            <w:r w:rsidR="00AC029E" w:rsidRPr="000A4A29">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0A4A29" w:rsidRDefault="00EC39E0"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0A4A29">
                  <w:rPr>
                    <w:rFonts w:ascii="Segoe UI Symbol" w:hAnsi="Segoe UI Symbol" w:cs="Segoe UI Symbol"/>
                  </w:rPr>
                  <w:t>☐</w:t>
                </w:r>
              </w:sdtContent>
            </w:sdt>
            <w:r w:rsidR="54703416" w:rsidRPr="000A4A29">
              <w:rPr>
                <w:rFonts w:ascii="Times New Roman" w:hAnsi="Times New Roman" w:cs="Times New Roman"/>
              </w:rPr>
              <w:t xml:space="preserve"> </w:t>
            </w:r>
            <w:r w:rsidR="22DA96AF" w:rsidRPr="000A4A29">
              <w:rPr>
                <w:rFonts w:ascii="Times New Roman" w:hAnsi="Times New Roman" w:cs="Times New Roman"/>
              </w:rPr>
              <w:t>4.10</w:t>
            </w:r>
            <w:r w:rsidR="00AC029E" w:rsidRPr="000A4A29">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B138D8" w14:paraId="762BAE01" w14:textId="77777777" w:rsidTr="665EA5C3">
        <w:trPr>
          <w:cantSplit/>
          <w:trHeight w:val="1406"/>
        </w:trPr>
        <w:tc>
          <w:tcPr>
            <w:tcW w:w="1472" w:type="dxa"/>
            <w:vMerge/>
          </w:tcPr>
          <w:p w14:paraId="21C8F18D" w14:textId="77777777" w:rsidR="00AC029E" w:rsidRPr="00B138D8" w:rsidRDefault="00AC029E" w:rsidP="00AC029E">
            <w:pPr>
              <w:rPr>
                <w:rFonts w:ascii="Times New Roman" w:hAnsi="Times New Roman" w:cs="Times New Roman"/>
              </w:rPr>
            </w:pPr>
          </w:p>
        </w:tc>
        <w:tc>
          <w:tcPr>
            <w:tcW w:w="2944" w:type="dxa"/>
            <w:gridSpan w:val="2"/>
          </w:tcPr>
          <w:p w14:paraId="1354B619" w14:textId="18F827CF" w:rsidR="00AC029E" w:rsidRPr="000A4A29" w:rsidRDefault="0B214DF6" w:rsidP="22C9B2E2">
            <w:pPr>
              <w:rPr>
                <w:rFonts w:ascii="Times New Roman" w:hAnsi="Times New Roman" w:cs="Times New Roman"/>
                <w:b/>
                <w:bCs/>
                <w:i/>
                <w:iCs/>
              </w:rPr>
            </w:pPr>
            <w:r w:rsidRPr="000A4A29">
              <w:rPr>
                <w:rFonts w:ascii="Times New Roman" w:hAnsi="Times New Roman" w:cs="Times New Roman"/>
                <w:b/>
                <w:bCs/>
                <w:i/>
                <w:iCs/>
              </w:rPr>
              <w:t>5</w:t>
            </w:r>
            <w:r w:rsidR="1AA44D6E" w:rsidRPr="000A4A29">
              <w:rPr>
                <w:rFonts w:ascii="Times New Roman" w:hAnsi="Times New Roman" w:cs="Times New Roman"/>
                <w:b/>
                <w:bCs/>
                <w:i/>
                <w:iCs/>
              </w:rPr>
              <w:t>.</w:t>
            </w:r>
            <w:r w:rsidRPr="000A4A29">
              <w:rPr>
                <w:rFonts w:ascii="Times New Roman" w:hAnsi="Times New Roman" w:cs="Times New Roman"/>
                <w:b/>
                <w:bCs/>
                <w:i/>
                <w:iCs/>
              </w:rPr>
              <w:t xml:space="preserve"> Prioritetas:</w:t>
            </w:r>
          </w:p>
          <w:p w14:paraId="34E775DB" w14:textId="753F4BDB" w:rsidR="00AC029E" w:rsidRPr="000A4A29" w:rsidRDefault="0B214DF6" w:rsidP="00AC029E">
            <w:pPr>
              <w:rPr>
                <w:rFonts w:ascii="Times New Roman" w:eastAsia="Times New Roman" w:hAnsi="Times New Roman" w:cs="Times New Roman"/>
              </w:rPr>
            </w:pPr>
            <w:r w:rsidRPr="000A4A29">
              <w:rPr>
                <w:rFonts w:ascii="Times New Roman" w:eastAsia="Times New Roman" w:hAnsi="Times New Roman" w:cs="Times New Roman"/>
                <w:b/>
                <w:bCs/>
              </w:rPr>
              <w:t>Piliečiams artimesnė Lietuva</w:t>
            </w:r>
          </w:p>
        </w:tc>
        <w:tc>
          <w:tcPr>
            <w:tcW w:w="5888" w:type="dxa"/>
            <w:gridSpan w:val="4"/>
          </w:tcPr>
          <w:p w14:paraId="4CECE389" w14:textId="2AF660D9" w:rsidR="00AC029E" w:rsidRPr="000A4A29" w:rsidRDefault="00EC39E0"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54703416" w:rsidRPr="000A4A29">
              <w:rPr>
                <w:rFonts w:ascii="Times New Roman" w:hAnsi="Times New Roman" w:cs="Times New Roman"/>
              </w:rPr>
              <w:t xml:space="preserve"> </w:t>
            </w:r>
            <w:r w:rsidR="4D3B7906" w:rsidRPr="000A4A29">
              <w:rPr>
                <w:rFonts w:ascii="Times New Roman" w:hAnsi="Times New Roman" w:cs="Times New Roman"/>
              </w:rPr>
              <w:t>5.1</w:t>
            </w:r>
            <w:r w:rsidR="00AC029E" w:rsidRPr="000A4A29">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0A4A29" w:rsidRDefault="00EC39E0"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54703416" w:rsidRPr="000A4A29">
              <w:rPr>
                <w:rFonts w:ascii="Times New Roman" w:hAnsi="Times New Roman" w:cs="Times New Roman"/>
              </w:rPr>
              <w:t xml:space="preserve"> </w:t>
            </w:r>
            <w:r w:rsidR="35750E72" w:rsidRPr="000A4A29">
              <w:rPr>
                <w:rFonts w:ascii="Times New Roman" w:hAnsi="Times New Roman" w:cs="Times New Roman"/>
              </w:rPr>
              <w:t>5.2</w:t>
            </w:r>
            <w:r w:rsidR="00AC029E" w:rsidRPr="000A4A29">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B138D8" w14:paraId="5BD7B381" w14:textId="77777777" w:rsidTr="665EA5C3">
        <w:trPr>
          <w:cantSplit/>
          <w:trHeight w:val="58"/>
        </w:trPr>
        <w:tc>
          <w:tcPr>
            <w:tcW w:w="1472" w:type="dxa"/>
            <w:vMerge/>
          </w:tcPr>
          <w:p w14:paraId="28A54156" w14:textId="77777777" w:rsidR="00AC029E" w:rsidRPr="00B138D8" w:rsidRDefault="00AC029E" w:rsidP="00AC029E">
            <w:pPr>
              <w:rPr>
                <w:rFonts w:ascii="Times New Roman" w:hAnsi="Times New Roman" w:cs="Times New Roman"/>
              </w:rPr>
            </w:pPr>
          </w:p>
        </w:tc>
        <w:tc>
          <w:tcPr>
            <w:tcW w:w="2944" w:type="dxa"/>
            <w:gridSpan w:val="2"/>
          </w:tcPr>
          <w:p w14:paraId="66C83F41" w14:textId="5A17C21A" w:rsidR="00AC029E" w:rsidRPr="000A4A29" w:rsidRDefault="7011F379" w:rsidP="00AC029E">
            <w:pPr>
              <w:rPr>
                <w:rFonts w:ascii="Times New Roman" w:hAnsi="Times New Roman" w:cs="Times New Roman"/>
                <w:b/>
                <w:bCs/>
              </w:rPr>
            </w:pPr>
            <w:r w:rsidRPr="000A4A29">
              <w:rPr>
                <w:rFonts w:ascii="Times New Roman" w:hAnsi="Times New Roman" w:cs="Times New Roman"/>
                <w:b/>
                <w:bCs/>
                <w:i/>
                <w:iCs/>
              </w:rPr>
              <w:t>6</w:t>
            </w:r>
            <w:r w:rsidR="6A2F1486" w:rsidRPr="000A4A29">
              <w:rPr>
                <w:rFonts w:ascii="Times New Roman" w:hAnsi="Times New Roman" w:cs="Times New Roman"/>
                <w:b/>
                <w:bCs/>
                <w:i/>
                <w:iCs/>
              </w:rPr>
              <w:t>.</w:t>
            </w:r>
            <w:r w:rsidRPr="000A4A29">
              <w:rPr>
                <w:rFonts w:ascii="Times New Roman" w:hAnsi="Times New Roman" w:cs="Times New Roman"/>
                <w:b/>
                <w:bCs/>
                <w:i/>
                <w:iCs/>
              </w:rPr>
              <w:t xml:space="preserve"> Sp</w:t>
            </w:r>
            <w:r w:rsidR="7095162E" w:rsidRPr="000A4A29">
              <w:rPr>
                <w:rFonts w:ascii="Times New Roman" w:hAnsi="Times New Roman" w:cs="Times New Roman"/>
                <w:b/>
                <w:bCs/>
                <w:i/>
                <w:iCs/>
              </w:rPr>
              <w:t>e</w:t>
            </w:r>
            <w:r w:rsidRPr="000A4A29">
              <w:rPr>
                <w:rFonts w:ascii="Times New Roman" w:hAnsi="Times New Roman" w:cs="Times New Roman"/>
                <w:b/>
                <w:bCs/>
                <w:i/>
                <w:iCs/>
              </w:rPr>
              <w:t>cialu</w:t>
            </w:r>
            <w:r w:rsidR="2F1584FE" w:rsidRPr="000A4A29">
              <w:rPr>
                <w:rFonts w:ascii="Times New Roman" w:hAnsi="Times New Roman" w:cs="Times New Roman"/>
                <w:b/>
                <w:bCs/>
                <w:i/>
                <w:iCs/>
              </w:rPr>
              <w:t xml:space="preserve">sis </w:t>
            </w:r>
            <w:r w:rsidR="00AC029E" w:rsidRPr="000A4A29">
              <w:rPr>
                <w:rFonts w:ascii="Times New Roman" w:hAnsi="Times New Roman" w:cs="Times New Roman"/>
                <w:b/>
                <w:bCs/>
                <w:i/>
                <w:iCs/>
              </w:rPr>
              <w:t>Prioritetas:</w:t>
            </w:r>
            <w:r w:rsidR="00AC029E" w:rsidRPr="000A4A29">
              <w:rPr>
                <w:rFonts w:ascii="Times New Roman" w:hAnsi="Times New Roman" w:cs="Times New Roman"/>
                <w:b/>
                <w:bCs/>
              </w:rPr>
              <w:t xml:space="preserve"> Inovatyvūs sprendimai</w:t>
            </w:r>
          </w:p>
        </w:tc>
        <w:tc>
          <w:tcPr>
            <w:tcW w:w="5888" w:type="dxa"/>
            <w:gridSpan w:val="4"/>
          </w:tcPr>
          <w:p w14:paraId="2B2F979A" w14:textId="48DD02C3" w:rsidR="00AC029E" w:rsidRPr="000A4A29" w:rsidRDefault="00EC39E0"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54703416" w:rsidRPr="000A4A29">
              <w:rPr>
                <w:rFonts w:ascii="Times New Roman" w:hAnsi="Times New Roman" w:cs="Times New Roman"/>
              </w:rPr>
              <w:t xml:space="preserve"> </w:t>
            </w:r>
            <w:r w:rsidR="7E56B02A" w:rsidRPr="000A4A29">
              <w:rPr>
                <w:rFonts w:ascii="Times New Roman" w:hAnsi="Times New Roman" w:cs="Times New Roman"/>
              </w:rPr>
              <w:t>6.1</w:t>
            </w:r>
            <w:r w:rsidR="00AC029E" w:rsidRPr="000A4A29">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rsidRPr="00B138D8" w14:paraId="7AA08F19" w14:textId="77777777" w:rsidTr="665EA5C3">
        <w:trPr>
          <w:cantSplit/>
          <w:trHeight w:val="1338"/>
        </w:trPr>
        <w:tc>
          <w:tcPr>
            <w:tcW w:w="1472" w:type="dxa"/>
          </w:tcPr>
          <w:p w14:paraId="4E672B31" w14:textId="62BC1D37" w:rsidR="2C4AF334" w:rsidRPr="00B138D8" w:rsidRDefault="004D43A0" w:rsidP="2C4AF334">
            <w:pPr>
              <w:rPr>
                <w:rFonts w:ascii="Times New Roman" w:hAnsi="Times New Roman" w:cs="Times New Roman"/>
                <w:b/>
                <w:bCs/>
              </w:rPr>
            </w:pPr>
            <w:r w:rsidRPr="00B138D8">
              <w:rPr>
                <w:rFonts w:ascii="Times New Roman" w:hAnsi="Times New Roman" w:cs="Times New Roman"/>
                <w:b/>
                <w:bCs/>
              </w:rPr>
              <w:t xml:space="preserve">  </w:t>
            </w:r>
          </w:p>
        </w:tc>
        <w:tc>
          <w:tcPr>
            <w:tcW w:w="2944" w:type="dxa"/>
            <w:gridSpan w:val="2"/>
          </w:tcPr>
          <w:p w14:paraId="06A25D92" w14:textId="0A3E5AA4" w:rsidR="63612B3F" w:rsidRPr="000A4A29" w:rsidRDefault="63612B3F" w:rsidP="2C4AF334">
            <w:pPr>
              <w:rPr>
                <w:rFonts w:ascii="Times New Roman" w:hAnsi="Times New Roman" w:cs="Times New Roman"/>
                <w:b/>
                <w:bCs/>
              </w:rPr>
            </w:pPr>
            <w:r w:rsidRPr="000A4A29">
              <w:rPr>
                <w:rFonts w:ascii="Times New Roman" w:hAnsi="Times New Roman" w:cs="Times New Roman"/>
                <w:b/>
                <w:bCs/>
                <w:i/>
                <w:iCs/>
              </w:rPr>
              <w:t>7</w:t>
            </w:r>
            <w:r w:rsidR="154A1D0E" w:rsidRPr="000A4A29">
              <w:rPr>
                <w:rFonts w:ascii="Times New Roman" w:hAnsi="Times New Roman" w:cs="Times New Roman"/>
                <w:b/>
                <w:bCs/>
                <w:i/>
                <w:iCs/>
              </w:rPr>
              <w:t>.</w:t>
            </w:r>
            <w:r w:rsidRPr="000A4A29">
              <w:rPr>
                <w:rFonts w:ascii="Times New Roman" w:hAnsi="Times New Roman" w:cs="Times New Roman"/>
                <w:b/>
                <w:bCs/>
                <w:i/>
                <w:iCs/>
              </w:rPr>
              <w:t xml:space="preserve"> Specialusis Prioritetas:</w:t>
            </w:r>
          </w:p>
          <w:p w14:paraId="462ED2DD" w14:textId="497638AE" w:rsidR="2C4AF334" w:rsidRPr="000A4A29" w:rsidRDefault="63612B3F" w:rsidP="2C4AF334">
            <w:pPr>
              <w:rPr>
                <w:rFonts w:ascii="Times New Roman" w:hAnsi="Times New Roman" w:cs="Times New Roman"/>
                <w:b/>
                <w:bCs/>
                <w:i/>
              </w:rPr>
            </w:pPr>
            <w:r w:rsidRPr="000A4A29">
              <w:rPr>
                <w:rFonts w:ascii="Times New Roman" w:eastAsia="Times New Roman" w:hAnsi="Times New Roman" w:cs="Times New Roman"/>
                <w:b/>
                <w:bCs/>
              </w:rPr>
              <w:t>Gerinti skaitmeninį junglumą</w:t>
            </w:r>
          </w:p>
        </w:tc>
        <w:tc>
          <w:tcPr>
            <w:tcW w:w="5888" w:type="dxa"/>
            <w:gridSpan w:val="4"/>
          </w:tcPr>
          <w:p w14:paraId="028046DE" w14:textId="29D9FF9C" w:rsidR="007139B4" w:rsidRPr="000A4A29" w:rsidRDefault="00EC39E0"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0A4A29">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00852743" w:rsidRPr="000A4A29">
              <w:rPr>
                <w:rFonts w:ascii="Times New Roman" w:hAnsi="Times New Roman" w:cs="Times New Roman"/>
              </w:rPr>
              <w:t xml:space="preserve"> </w:t>
            </w:r>
            <w:r w:rsidR="006C7568" w:rsidRPr="000A4A29">
              <w:rPr>
                <w:rFonts w:ascii="Times New Roman" w:hAnsi="Times New Roman" w:cs="Times New Roman"/>
              </w:rPr>
              <w:t>7.1 Skaitmeninis ryšys</w:t>
            </w:r>
          </w:p>
        </w:tc>
      </w:tr>
      <w:tr w:rsidR="2C4AF334" w:rsidRPr="00B138D8" w14:paraId="3F34CCB6" w14:textId="77777777" w:rsidTr="665EA5C3">
        <w:trPr>
          <w:cantSplit/>
          <w:trHeight w:val="58"/>
        </w:trPr>
        <w:tc>
          <w:tcPr>
            <w:tcW w:w="1472" w:type="dxa"/>
          </w:tcPr>
          <w:p w14:paraId="192213FD" w14:textId="1134B884" w:rsidR="2C4AF334" w:rsidRPr="00B138D8" w:rsidRDefault="2C4AF334" w:rsidP="2C4AF334">
            <w:pPr>
              <w:rPr>
                <w:rFonts w:ascii="Times New Roman" w:hAnsi="Times New Roman" w:cs="Times New Roman"/>
                <w:b/>
                <w:bCs/>
              </w:rPr>
            </w:pPr>
          </w:p>
        </w:tc>
        <w:tc>
          <w:tcPr>
            <w:tcW w:w="2944" w:type="dxa"/>
            <w:gridSpan w:val="2"/>
          </w:tcPr>
          <w:p w14:paraId="52A996AB" w14:textId="0D85B80C" w:rsidR="004D43A0" w:rsidRPr="000A4A29" w:rsidRDefault="004D43A0" w:rsidP="004D43A0">
            <w:pPr>
              <w:rPr>
                <w:rFonts w:ascii="Times New Roman" w:hAnsi="Times New Roman" w:cs="Times New Roman"/>
                <w:b/>
                <w:bCs/>
              </w:rPr>
            </w:pPr>
            <w:r w:rsidRPr="000A4A29">
              <w:rPr>
                <w:rFonts w:ascii="Times New Roman" w:hAnsi="Times New Roman" w:cs="Times New Roman"/>
                <w:b/>
                <w:bCs/>
                <w:i/>
                <w:iCs/>
              </w:rPr>
              <w:t>8</w:t>
            </w:r>
            <w:r w:rsidR="02B555EF" w:rsidRPr="000A4A29">
              <w:rPr>
                <w:rFonts w:ascii="Times New Roman" w:hAnsi="Times New Roman" w:cs="Times New Roman"/>
                <w:b/>
                <w:bCs/>
                <w:i/>
                <w:iCs/>
              </w:rPr>
              <w:t>.</w:t>
            </w:r>
            <w:r w:rsidRPr="000A4A29">
              <w:rPr>
                <w:rFonts w:ascii="Times New Roman" w:hAnsi="Times New Roman" w:cs="Times New Roman"/>
                <w:b/>
                <w:bCs/>
                <w:i/>
                <w:iCs/>
              </w:rPr>
              <w:t xml:space="preserve"> Specialusis Prioritetas:</w:t>
            </w:r>
          </w:p>
          <w:p w14:paraId="756664D6" w14:textId="00E04A2E" w:rsidR="2C4AF334" w:rsidRPr="000A4A29" w:rsidRDefault="004D43A0" w:rsidP="2C4AF334">
            <w:pPr>
              <w:rPr>
                <w:rFonts w:ascii="Times New Roman" w:eastAsia="Times New Roman" w:hAnsi="Times New Roman" w:cs="Times New Roman"/>
                <w:b/>
                <w:bCs/>
              </w:rPr>
            </w:pPr>
            <w:r w:rsidRPr="000A4A29">
              <w:rPr>
                <w:rFonts w:ascii="Times New Roman" w:eastAsia="Times New Roman" w:hAnsi="Times New Roman" w:cs="Times New Roman"/>
                <w:b/>
                <w:bCs/>
              </w:rPr>
              <w:t>Tvarus judumas miestuose</w:t>
            </w:r>
          </w:p>
        </w:tc>
        <w:tc>
          <w:tcPr>
            <w:tcW w:w="5888" w:type="dxa"/>
            <w:gridSpan w:val="4"/>
          </w:tcPr>
          <w:p w14:paraId="6EF461F0" w14:textId="0E6A7754" w:rsidR="004D43A0" w:rsidRPr="000A4A29" w:rsidRDefault="00EC39E0"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004D43A0" w:rsidRPr="000A4A29">
              <w:rPr>
                <w:rFonts w:ascii="Segoe UI Symbol" w:hAnsi="Segoe UI Symbol" w:cs="Segoe UI Symbol"/>
              </w:rPr>
              <w:t xml:space="preserve"> </w:t>
            </w:r>
            <w:r w:rsidR="004D43A0" w:rsidRPr="000A4A29">
              <w:rPr>
                <w:rFonts w:ascii="Times New Roman" w:hAnsi="Times New Roman" w:cs="Times New Roman"/>
              </w:rPr>
              <w:t>8.1 Tvarus judumas mieste</w:t>
            </w:r>
          </w:p>
          <w:p w14:paraId="4BEA8866" w14:textId="6C645BEA" w:rsidR="2C4AF334" w:rsidRPr="000A4A29" w:rsidRDefault="2C4AF334" w:rsidP="2C4AF334">
            <w:pPr>
              <w:rPr>
                <w:rFonts w:ascii="Segoe UI Symbol" w:hAnsi="Segoe UI Symbol" w:cs="Segoe UI Symbol"/>
              </w:rPr>
            </w:pPr>
          </w:p>
        </w:tc>
      </w:tr>
      <w:tr w:rsidR="2C4AF334" w:rsidRPr="00B138D8" w14:paraId="4812375F" w14:textId="77777777" w:rsidTr="665EA5C3">
        <w:trPr>
          <w:cantSplit/>
          <w:trHeight w:val="58"/>
        </w:trPr>
        <w:tc>
          <w:tcPr>
            <w:tcW w:w="1472" w:type="dxa"/>
          </w:tcPr>
          <w:p w14:paraId="34C244E7" w14:textId="1CAC0B4C" w:rsidR="2C4AF334" w:rsidRPr="00B138D8" w:rsidRDefault="2C4AF334" w:rsidP="2C4AF334">
            <w:pPr>
              <w:rPr>
                <w:rFonts w:ascii="Times New Roman" w:hAnsi="Times New Roman" w:cs="Times New Roman"/>
                <w:b/>
                <w:bCs/>
              </w:rPr>
            </w:pPr>
          </w:p>
        </w:tc>
        <w:tc>
          <w:tcPr>
            <w:tcW w:w="2944" w:type="dxa"/>
            <w:gridSpan w:val="2"/>
          </w:tcPr>
          <w:p w14:paraId="04F63BDD" w14:textId="64B497D1" w:rsidR="004D43A0" w:rsidRPr="000A4A29" w:rsidRDefault="004D43A0" w:rsidP="004D43A0">
            <w:pPr>
              <w:rPr>
                <w:rFonts w:ascii="Times New Roman" w:eastAsia="Times New Roman" w:hAnsi="Times New Roman" w:cs="Times New Roman"/>
                <w:b/>
                <w:bCs/>
                <w:i/>
                <w:iCs/>
              </w:rPr>
            </w:pPr>
            <w:r w:rsidRPr="000A4A29">
              <w:rPr>
                <w:rFonts w:ascii="Times New Roman" w:eastAsia="Times New Roman" w:hAnsi="Times New Roman" w:cs="Times New Roman"/>
                <w:b/>
                <w:bCs/>
                <w:i/>
                <w:iCs/>
              </w:rPr>
              <w:t>9</w:t>
            </w:r>
            <w:r w:rsidR="71E05638" w:rsidRPr="000A4A29">
              <w:rPr>
                <w:rFonts w:ascii="Times New Roman" w:eastAsia="Times New Roman" w:hAnsi="Times New Roman" w:cs="Times New Roman"/>
                <w:b/>
                <w:bCs/>
                <w:i/>
                <w:iCs/>
              </w:rPr>
              <w:t>.</w:t>
            </w:r>
            <w:r w:rsidRPr="000A4A29">
              <w:rPr>
                <w:rFonts w:ascii="Times New Roman" w:eastAsia="Times New Roman" w:hAnsi="Times New Roman" w:cs="Times New Roman"/>
                <w:b/>
                <w:bCs/>
                <w:i/>
                <w:iCs/>
              </w:rPr>
              <w:t xml:space="preserve"> prioritetas</w:t>
            </w:r>
          </w:p>
          <w:p w14:paraId="697CB862" w14:textId="767A85C5" w:rsidR="2C4AF334" w:rsidRPr="000A4A29" w:rsidRDefault="004D43A0" w:rsidP="2C4AF334">
            <w:pPr>
              <w:rPr>
                <w:rFonts w:ascii="Times New Roman" w:eastAsia="Times New Roman" w:hAnsi="Times New Roman" w:cs="Times New Roman"/>
                <w:b/>
                <w:bCs/>
              </w:rPr>
            </w:pPr>
            <w:r w:rsidRPr="000A4A29">
              <w:rPr>
                <w:rFonts w:ascii="Times New Roman" w:eastAsia="Times New Roman" w:hAnsi="Times New Roman" w:cs="Times New Roman"/>
                <w:b/>
                <w:bCs/>
              </w:rPr>
              <w:t>Teisingos pertvarkos fondas</w:t>
            </w:r>
          </w:p>
        </w:tc>
        <w:tc>
          <w:tcPr>
            <w:tcW w:w="5888" w:type="dxa"/>
            <w:gridSpan w:val="4"/>
          </w:tcPr>
          <w:p w14:paraId="062713C1" w14:textId="01AB79D4" w:rsidR="004D43A0" w:rsidRPr="000A4A29" w:rsidRDefault="00EC39E0"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0A4A29">
                  <w:rPr>
                    <w:rFonts w:ascii="MS Gothic" w:eastAsia="MS Gothic" w:hAnsi="MS Gothic" w:cs="Times New Roman" w:hint="eastAsia"/>
                  </w:rPr>
                  <w:t>☐</w:t>
                </w:r>
              </w:sdtContent>
            </w:sdt>
            <w:r w:rsidR="00852743" w:rsidRPr="000A4A29">
              <w:rPr>
                <w:rFonts w:ascii="Times New Roman" w:hAnsi="Times New Roman" w:cs="Times New Roman"/>
              </w:rPr>
              <w:t xml:space="preserve"> </w:t>
            </w:r>
            <w:r w:rsidR="004D43A0" w:rsidRPr="000A4A29">
              <w:rPr>
                <w:rFonts w:ascii="Times New Roman" w:hAnsi="Times New Roman" w:cs="Times New Roman"/>
              </w:rPr>
              <w:t xml:space="preserve">9.1 </w:t>
            </w:r>
            <w:r w:rsidR="004D43A0" w:rsidRPr="000A4A29">
              <w:rPr>
                <w:rFonts w:ascii="Times New Roman" w:eastAsia="Times New Roman" w:hAnsi="Times New Roman" w:cs="Times New Roman"/>
              </w:rPr>
              <w:t>Teisingos pertvarkos fondas</w:t>
            </w:r>
          </w:p>
          <w:p w14:paraId="35501915" w14:textId="483DD682" w:rsidR="2C4AF334" w:rsidRPr="000A4A29" w:rsidRDefault="2C4AF334" w:rsidP="2C4AF334">
            <w:pPr>
              <w:rPr>
                <w:rFonts w:ascii="Times New Roman" w:hAnsi="Times New Roman" w:cs="Times New Roman"/>
              </w:rPr>
            </w:pPr>
          </w:p>
        </w:tc>
      </w:tr>
      <w:tr w:rsidR="00AC029E" w:rsidRPr="00B138D8" w14:paraId="31C64C77" w14:textId="77777777" w:rsidTr="665EA5C3">
        <w:trPr>
          <w:cantSplit/>
          <w:trHeight w:val="300"/>
        </w:trPr>
        <w:tc>
          <w:tcPr>
            <w:tcW w:w="1472" w:type="dxa"/>
          </w:tcPr>
          <w:p w14:paraId="31C64C74" w14:textId="4AFC1E04" w:rsidR="00AC029E" w:rsidRPr="000A4A29" w:rsidRDefault="602CE0EC" w:rsidP="00AC029E">
            <w:pPr>
              <w:rPr>
                <w:rFonts w:ascii="Times New Roman" w:hAnsi="Times New Roman" w:cs="Times New Roman"/>
                <w:b/>
                <w:bCs/>
              </w:rPr>
            </w:pPr>
            <w:r w:rsidRPr="000A4A29">
              <w:rPr>
                <w:rFonts w:ascii="Times New Roman" w:hAnsi="Times New Roman" w:cs="Times New Roman"/>
                <w:b/>
                <w:bCs/>
              </w:rPr>
              <w:t>2</w:t>
            </w:r>
            <w:r w:rsidR="081C9C3E" w:rsidRPr="000A4A29">
              <w:rPr>
                <w:rFonts w:ascii="Times New Roman" w:hAnsi="Times New Roman" w:cs="Times New Roman"/>
                <w:b/>
                <w:bCs/>
              </w:rPr>
              <w:t>.10</w:t>
            </w:r>
          </w:p>
        </w:tc>
        <w:tc>
          <w:tcPr>
            <w:tcW w:w="2944" w:type="dxa"/>
            <w:gridSpan w:val="2"/>
          </w:tcPr>
          <w:p w14:paraId="31C64C75" w14:textId="45184EA7" w:rsidR="00AC029E" w:rsidRPr="000A4A29" w:rsidRDefault="79353E97" w:rsidP="00AC029E">
            <w:pPr>
              <w:rPr>
                <w:rFonts w:ascii="Times New Roman" w:hAnsi="Times New Roman" w:cs="Times New Roman"/>
                <w:b/>
                <w:bCs/>
              </w:rPr>
            </w:pPr>
            <w:r w:rsidRPr="000A4A29">
              <w:rPr>
                <w:rFonts w:ascii="Times New Roman" w:hAnsi="Times New Roman" w:cs="Times New Roman"/>
                <w:b/>
                <w:bCs/>
              </w:rPr>
              <w:t>Bendra k</w:t>
            </w:r>
            <w:r w:rsidR="4B58559B" w:rsidRPr="000A4A29">
              <w:rPr>
                <w:rFonts w:ascii="Times New Roman" w:hAnsi="Times New Roman" w:cs="Times New Roman"/>
                <w:b/>
                <w:bCs/>
              </w:rPr>
              <w:t xml:space="preserve">vietimui skirta finansavimo lėšų suma  </w:t>
            </w:r>
          </w:p>
        </w:tc>
        <w:tc>
          <w:tcPr>
            <w:tcW w:w="5888" w:type="dxa"/>
            <w:gridSpan w:val="4"/>
          </w:tcPr>
          <w:p w14:paraId="31C64C76" w14:textId="22DAD8E6" w:rsidR="00FF7835" w:rsidRPr="000A4A29" w:rsidRDefault="00274C48" w:rsidP="0031101F">
            <w:pPr>
              <w:jc w:val="both"/>
              <w:rPr>
                <w:rFonts w:ascii="Times New Roman" w:eastAsia="Times New Roman" w:hAnsi="Times New Roman" w:cs="Times New Roman"/>
              </w:rPr>
            </w:pPr>
            <w:r w:rsidRPr="000A4A29">
              <w:rPr>
                <w:rFonts w:ascii="Times New Roman" w:hAnsi="Times New Roman" w:cs="Times New Roman"/>
              </w:rPr>
              <w:t>91 485,00</w:t>
            </w:r>
            <w:r w:rsidR="0031101F" w:rsidRPr="000A4A29">
              <w:rPr>
                <w:rFonts w:ascii="Times New Roman" w:hAnsi="Times New Roman" w:cs="Times New Roman"/>
              </w:rPr>
              <w:t xml:space="preserve"> </w:t>
            </w:r>
            <w:r w:rsidR="00D002ED" w:rsidRPr="000A4A29">
              <w:rPr>
                <w:rFonts w:ascii="Times New Roman" w:hAnsi="Times New Roman" w:cs="Times New Roman"/>
              </w:rPr>
              <w:t>E</w:t>
            </w:r>
            <w:r w:rsidR="0031101F" w:rsidRPr="000A4A29">
              <w:rPr>
                <w:rFonts w:ascii="Times New Roman" w:hAnsi="Times New Roman" w:cs="Times New Roman"/>
              </w:rPr>
              <w:t>ur.</w:t>
            </w:r>
          </w:p>
        </w:tc>
      </w:tr>
      <w:tr w:rsidR="4926D183" w:rsidRPr="00B138D8" w14:paraId="497C3D13" w14:textId="77777777" w:rsidTr="665EA5C3">
        <w:trPr>
          <w:cantSplit/>
          <w:trHeight w:val="300"/>
        </w:trPr>
        <w:tc>
          <w:tcPr>
            <w:tcW w:w="1472" w:type="dxa"/>
          </w:tcPr>
          <w:p w14:paraId="3E6320F9" w14:textId="0A012A83" w:rsidR="18B565B0" w:rsidRPr="000A4A29" w:rsidRDefault="602CE0EC" w:rsidP="00BF5F79">
            <w:pPr>
              <w:rPr>
                <w:rFonts w:ascii="Times New Roman" w:hAnsi="Times New Roman" w:cs="Times New Roman"/>
                <w:b/>
                <w:bCs/>
              </w:rPr>
            </w:pPr>
            <w:r w:rsidRPr="000A4A29">
              <w:rPr>
                <w:rFonts w:ascii="Times New Roman" w:hAnsi="Times New Roman" w:cs="Times New Roman"/>
                <w:b/>
                <w:bCs/>
              </w:rPr>
              <w:t>2</w:t>
            </w:r>
            <w:r w:rsidR="3E949B5D" w:rsidRPr="000A4A29">
              <w:rPr>
                <w:rFonts w:ascii="Times New Roman" w:hAnsi="Times New Roman" w:cs="Times New Roman"/>
                <w:b/>
                <w:bCs/>
              </w:rPr>
              <w:t>.</w:t>
            </w:r>
            <w:r w:rsidR="268F6EAC" w:rsidRPr="000A4A29">
              <w:rPr>
                <w:rFonts w:ascii="Times New Roman" w:hAnsi="Times New Roman" w:cs="Times New Roman"/>
                <w:b/>
                <w:bCs/>
              </w:rPr>
              <w:t>10</w:t>
            </w:r>
            <w:r w:rsidR="18B565B0" w:rsidRPr="000A4A29">
              <w:rPr>
                <w:rFonts w:ascii="Times New Roman" w:hAnsi="Times New Roman" w:cs="Times New Roman"/>
                <w:b/>
                <w:bCs/>
              </w:rPr>
              <w:t>.1</w:t>
            </w:r>
          </w:p>
        </w:tc>
        <w:tc>
          <w:tcPr>
            <w:tcW w:w="2944" w:type="dxa"/>
            <w:gridSpan w:val="2"/>
          </w:tcPr>
          <w:p w14:paraId="69DD80C2" w14:textId="2A5A39C3" w:rsidR="18B565B0" w:rsidRPr="000A4A29" w:rsidRDefault="03D0CEB6" w:rsidP="00BF5F79">
            <w:pPr>
              <w:rPr>
                <w:rFonts w:ascii="Times New Roman" w:hAnsi="Times New Roman" w:cs="Times New Roman"/>
                <w:b/>
                <w:bCs/>
              </w:rPr>
            </w:pPr>
            <w:r w:rsidRPr="000A4A29">
              <w:rPr>
                <w:rFonts w:ascii="Times New Roman" w:eastAsia="Times New Roman" w:hAnsi="Times New Roman" w:cs="Times New Roman"/>
                <w:b/>
                <w:bCs/>
              </w:rPr>
              <w:t>ES</w:t>
            </w:r>
            <w:r w:rsidR="4AAB4BD3" w:rsidRPr="000A4A29">
              <w:rPr>
                <w:rFonts w:ascii="Times New Roman" w:eastAsia="Times New Roman" w:hAnsi="Times New Roman" w:cs="Times New Roman"/>
                <w:b/>
                <w:bCs/>
              </w:rPr>
              <w:t xml:space="preserve"> fondų lėšos</w:t>
            </w:r>
          </w:p>
        </w:tc>
        <w:tc>
          <w:tcPr>
            <w:tcW w:w="5888" w:type="dxa"/>
            <w:gridSpan w:val="4"/>
          </w:tcPr>
          <w:p w14:paraId="6506CAAB" w14:textId="106C14F0" w:rsidR="3C1B1F74" w:rsidRPr="000A4A29" w:rsidRDefault="3ED8D8BA" w:rsidP="67FCC6BA">
            <w:pPr>
              <w:rPr>
                <w:rFonts w:ascii="Times New Roman" w:eastAsia="Times New Roman" w:hAnsi="Times New Roman" w:cs="Times New Roman"/>
                <w:b/>
                <w:bCs/>
                <w:i/>
                <w:iCs/>
              </w:rPr>
            </w:pPr>
            <w:r w:rsidRPr="000A4A29">
              <w:rPr>
                <w:rFonts w:ascii="Times New Roman" w:eastAsia="Times New Roman" w:hAnsi="Times New Roman" w:cs="Times New Roman"/>
                <w:i/>
                <w:iCs/>
              </w:rPr>
              <w:t xml:space="preserve">Nurodoma kvietimui </w:t>
            </w:r>
            <w:r w:rsidR="2AA73172" w:rsidRPr="000A4A29">
              <w:rPr>
                <w:rFonts w:ascii="Times New Roman" w:eastAsia="Times New Roman" w:hAnsi="Times New Roman" w:cs="Times New Roman"/>
                <w:i/>
                <w:iCs/>
              </w:rPr>
              <w:t xml:space="preserve">skirta </w:t>
            </w:r>
            <w:r w:rsidRPr="000A4A29">
              <w:rPr>
                <w:rFonts w:ascii="Times New Roman" w:eastAsia="Times New Roman" w:hAnsi="Times New Roman" w:cs="Times New Roman"/>
                <w:i/>
                <w:iCs/>
              </w:rPr>
              <w:t xml:space="preserve">iš </w:t>
            </w:r>
            <w:r w:rsidR="7EBD628A" w:rsidRPr="000A4A29">
              <w:rPr>
                <w:rFonts w:ascii="Times New Roman" w:eastAsia="Times New Roman" w:hAnsi="Times New Roman" w:cs="Times New Roman"/>
                <w:i/>
                <w:iCs/>
              </w:rPr>
              <w:t xml:space="preserve">2021-2027 m. </w:t>
            </w:r>
            <w:r w:rsidRPr="000A4A29">
              <w:rPr>
                <w:rFonts w:ascii="Times New Roman" w:eastAsia="Times New Roman" w:hAnsi="Times New Roman" w:cs="Times New Roman"/>
                <w:i/>
                <w:iCs/>
              </w:rPr>
              <w:t>ES fondų lėšų suma eurais</w:t>
            </w:r>
            <w:r w:rsidR="4B759117" w:rsidRPr="000A4A29">
              <w:rPr>
                <w:rFonts w:ascii="Times New Roman" w:eastAsia="Times New Roman" w:hAnsi="Times New Roman" w:cs="Times New Roman"/>
                <w:i/>
                <w:iCs/>
              </w:rPr>
              <w:t xml:space="preserve"> ir pasirenkamas fondas</w:t>
            </w:r>
          </w:p>
          <w:p w14:paraId="6AA86F82" w14:textId="3A1E5C21" w:rsidR="00390B47" w:rsidRPr="000A4A29" w:rsidRDefault="535EA8EF" w:rsidP="009E7A2B">
            <w:pPr>
              <w:rPr>
                <w:rFonts w:ascii="Times New Roman" w:hAnsi="Times New Roman" w:cs="Times New Roman"/>
              </w:rPr>
            </w:pPr>
            <w:r w:rsidRPr="000A4A29">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31101F" w:rsidRPr="000A4A29">
                  <w:rPr>
                    <w:rFonts w:ascii="MS Gothic" w:eastAsia="MS Gothic" w:hAnsi="MS Gothic" w:cs="Times New Roman" w:hint="eastAsia"/>
                  </w:rPr>
                  <w:t>☒</w:t>
                </w:r>
              </w:sdtContent>
            </w:sdt>
            <w:r w:rsidR="5D52D110" w:rsidRPr="000A4A29">
              <w:rPr>
                <w:rFonts w:ascii="Times New Roman" w:hAnsi="Times New Roman" w:cs="Times New Roman"/>
              </w:rPr>
              <w:t xml:space="preserve"> </w:t>
            </w:r>
            <w:r w:rsidR="3AA7B983" w:rsidRPr="000A4A29">
              <w:rPr>
                <w:rFonts w:ascii="Times New Roman" w:hAnsi="Times New Roman" w:cs="Times New Roman"/>
              </w:rPr>
              <w:t>Europos regioninės plėtros fondas</w:t>
            </w:r>
            <w:r w:rsidR="0031101F" w:rsidRPr="000A4A29">
              <w:rPr>
                <w:rFonts w:ascii="Times New Roman" w:hAnsi="Times New Roman" w:cs="Times New Roman"/>
              </w:rPr>
              <w:t xml:space="preserve"> </w:t>
            </w:r>
            <w:r w:rsidR="00274C48" w:rsidRPr="000A4A29">
              <w:rPr>
                <w:rFonts w:ascii="Times New Roman" w:hAnsi="Times New Roman" w:cs="Times New Roman"/>
              </w:rPr>
              <w:t>77 762,25</w:t>
            </w:r>
            <w:r w:rsidR="00E74B97" w:rsidRPr="000A4A29">
              <w:rPr>
                <w:rFonts w:ascii="Times New Roman" w:hAnsi="Times New Roman" w:cs="Times New Roman"/>
              </w:rPr>
              <w:t xml:space="preserve"> </w:t>
            </w:r>
            <w:r w:rsidR="33722683" w:rsidRPr="000A4A29">
              <w:rPr>
                <w:rFonts w:ascii="Times New Roman" w:hAnsi="Times New Roman" w:cs="Times New Roman"/>
              </w:rPr>
              <w:t xml:space="preserve"> </w:t>
            </w:r>
            <w:r w:rsidR="00D002ED" w:rsidRPr="000A4A29">
              <w:rPr>
                <w:rFonts w:ascii="Times New Roman" w:hAnsi="Times New Roman" w:cs="Times New Roman"/>
              </w:rPr>
              <w:t>E</w:t>
            </w:r>
            <w:r w:rsidR="33722683" w:rsidRPr="000A4A29">
              <w:rPr>
                <w:rFonts w:ascii="Times New Roman" w:hAnsi="Times New Roman" w:cs="Times New Roman"/>
              </w:rPr>
              <w:t>ur.</w:t>
            </w:r>
          </w:p>
          <w:p w14:paraId="341DA1A7" w14:textId="6262A698" w:rsidR="009E7A2B" w:rsidRPr="000A4A29" w:rsidRDefault="247A71BF" w:rsidP="009E7A2B">
            <w:pPr>
              <w:rPr>
                <w:rFonts w:ascii="Times New Roman" w:hAnsi="Times New Roman" w:cs="Times New Roman"/>
              </w:rPr>
            </w:pPr>
            <w:r w:rsidRPr="000A4A29">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sidRPr="000A4A29">
                  <w:rPr>
                    <w:rFonts w:ascii="MS Gothic" w:eastAsia="MS Gothic" w:hAnsi="MS Gothic" w:cs="Times New Roman"/>
                  </w:rPr>
                  <w:t>☐</w:t>
                </w:r>
              </w:sdtContent>
            </w:sdt>
            <w:r w:rsidR="535EA8EF" w:rsidRPr="000A4A29">
              <w:rPr>
                <w:rFonts w:ascii="Times New Roman" w:hAnsi="Times New Roman" w:cs="Times New Roman"/>
              </w:rPr>
              <w:t xml:space="preserve"> </w:t>
            </w:r>
            <w:r w:rsidR="79450CC8" w:rsidRPr="000A4A29">
              <w:rPr>
                <w:rFonts w:ascii="Times New Roman" w:hAnsi="Times New Roman" w:cs="Times New Roman"/>
              </w:rPr>
              <w:t xml:space="preserve">Europos socialinis fondas </w:t>
            </w:r>
            <w:r w:rsidR="7B4A9438" w:rsidRPr="000A4A29">
              <w:rPr>
                <w:rFonts w:ascii="Times New Roman" w:hAnsi="Times New Roman" w:cs="Times New Roman"/>
              </w:rPr>
              <w:t>+</w:t>
            </w:r>
            <w:r w:rsidR="33722683" w:rsidRPr="000A4A29">
              <w:rPr>
                <w:rFonts w:ascii="Times New Roman" w:hAnsi="Times New Roman" w:cs="Times New Roman"/>
              </w:rPr>
              <w:t>___________</w:t>
            </w:r>
            <w:proofErr w:type="spellStart"/>
            <w:r w:rsidR="06C8467B" w:rsidRPr="000A4A29">
              <w:rPr>
                <w:rFonts w:ascii="Times New Roman" w:hAnsi="Times New Roman" w:cs="Times New Roman"/>
              </w:rPr>
              <w:t>eur</w:t>
            </w:r>
            <w:proofErr w:type="spellEnd"/>
            <w:r w:rsidR="06C8467B" w:rsidRPr="000A4A29">
              <w:rPr>
                <w:rFonts w:ascii="Times New Roman" w:hAnsi="Times New Roman" w:cs="Times New Roman"/>
              </w:rPr>
              <w:t>.</w:t>
            </w:r>
          </w:p>
          <w:p w14:paraId="2338D17D" w14:textId="782C7DD2" w:rsidR="000E1E0A" w:rsidRPr="000A4A29" w:rsidRDefault="0B1C3224" w:rsidP="004F4154">
            <w:pPr>
              <w:rPr>
                <w:rFonts w:ascii="Times New Roman" w:hAnsi="Times New Roman" w:cs="Times New Roman"/>
              </w:rPr>
            </w:pPr>
            <w:r w:rsidRPr="000A4A29">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0A4A29">
                  <w:rPr>
                    <w:rFonts w:ascii="MS Gothic" w:eastAsia="MS Gothic" w:hAnsi="MS Gothic" w:cs="Times New Roman"/>
                  </w:rPr>
                  <w:t>☐</w:t>
                </w:r>
              </w:sdtContent>
            </w:sdt>
            <w:r w:rsidR="535EA8EF" w:rsidRPr="000A4A29">
              <w:rPr>
                <w:rFonts w:ascii="Times New Roman" w:hAnsi="Times New Roman" w:cs="Times New Roman"/>
              </w:rPr>
              <w:t xml:space="preserve"> </w:t>
            </w:r>
            <w:r w:rsidR="2274D272" w:rsidRPr="000A4A29">
              <w:rPr>
                <w:rFonts w:ascii="Times New Roman" w:hAnsi="Times New Roman" w:cs="Times New Roman"/>
              </w:rPr>
              <w:t>Sanglaudos fondas</w:t>
            </w:r>
            <w:r w:rsidR="33722683" w:rsidRPr="000A4A29">
              <w:rPr>
                <w:rFonts w:ascii="Times New Roman" w:hAnsi="Times New Roman" w:cs="Times New Roman"/>
              </w:rPr>
              <w:t>____________</w:t>
            </w:r>
            <w:proofErr w:type="spellStart"/>
            <w:r w:rsidR="06C8467B" w:rsidRPr="000A4A29">
              <w:rPr>
                <w:rFonts w:ascii="Times New Roman" w:hAnsi="Times New Roman" w:cs="Times New Roman"/>
              </w:rPr>
              <w:t>eur</w:t>
            </w:r>
            <w:proofErr w:type="spellEnd"/>
            <w:r w:rsidR="06C8467B" w:rsidRPr="000A4A29">
              <w:rPr>
                <w:rFonts w:ascii="Times New Roman" w:hAnsi="Times New Roman" w:cs="Times New Roman"/>
              </w:rPr>
              <w:t>.</w:t>
            </w:r>
          </w:p>
          <w:p w14:paraId="2E1B8C93" w14:textId="477CA421" w:rsidR="004F4154" w:rsidRPr="000A4A29" w:rsidRDefault="2274D272" w:rsidP="009C094C">
            <w:pPr>
              <w:rPr>
                <w:rFonts w:ascii="Times New Roman" w:hAnsi="Times New Roman" w:cs="Times New Roman"/>
              </w:rPr>
            </w:pPr>
            <w:r w:rsidRPr="000A4A29">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0A4A29">
                  <w:rPr>
                    <w:rFonts w:ascii="MS Gothic" w:eastAsia="MS Gothic" w:hAnsi="MS Gothic" w:cs="Times New Roman"/>
                  </w:rPr>
                  <w:t>☐</w:t>
                </w:r>
              </w:sdtContent>
            </w:sdt>
            <w:r w:rsidR="535EA8EF" w:rsidRPr="000A4A29">
              <w:rPr>
                <w:rFonts w:ascii="Times New Roman" w:hAnsi="Times New Roman" w:cs="Times New Roman"/>
              </w:rPr>
              <w:t xml:space="preserve"> </w:t>
            </w:r>
            <w:r w:rsidR="16C7FBB6" w:rsidRPr="000A4A29">
              <w:rPr>
                <w:rFonts w:ascii="Times New Roman" w:hAnsi="Times New Roman" w:cs="Times New Roman"/>
              </w:rPr>
              <w:t>Teisin</w:t>
            </w:r>
            <w:r w:rsidR="7A8907E7" w:rsidRPr="000A4A29">
              <w:rPr>
                <w:rFonts w:ascii="Times New Roman" w:hAnsi="Times New Roman" w:cs="Times New Roman"/>
              </w:rPr>
              <w:t>gos</w:t>
            </w:r>
            <w:r w:rsidR="0D91793B" w:rsidRPr="000A4A29">
              <w:rPr>
                <w:rFonts w:ascii="Times New Roman" w:hAnsi="Times New Roman" w:cs="Times New Roman"/>
              </w:rPr>
              <w:t xml:space="preserve"> pertvarkos fondas</w:t>
            </w:r>
            <w:r w:rsidR="33722683" w:rsidRPr="000A4A29">
              <w:rPr>
                <w:rFonts w:ascii="Times New Roman" w:hAnsi="Times New Roman" w:cs="Times New Roman"/>
              </w:rPr>
              <w:t>_____________</w:t>
            </w:r>
            <w:proofErr w:type="spellStart"/>
            <w:r w:rsidR="06C8467B" w:rsidRPr="000A4A29">
              <w:rPr>
                <w:rFonts w:ascii="Times New Roman" w:hAnsi="Times New Roman" w:cs="Times New Roman"/>
              </w:rPr>
              <w:t>eur</w:t>
            </w:r>
            <w:proofErr w:type="spellEnd"/>
            <w:r w:rsidR="06C8467B" w:rsidRPr="000A4A29">
              <w:rPr>
                <w:rFonts w:ascii="Times New Roman" w:hAnsi="Times New Roman" w:cs="Times New Roman"/>
              </w:rPr>
              <w:t>.</w:t>
            </w:r>
          </w:p>
        </w:tc>
      </w:tr>
      <w:tr w:rsidR="4926D183" w:rsidRPr="00B138D8" w14:paraId="271B680A" w14:textId="77777777" w:rsidTr="665EA5C3">
        <w:trPr>
          <w:cantSplit/>
          <w:trHeight w:val="300"/>
        </w:trPr>
        <w:tc>
          <w:tcPr>
            <w:tcW w:w="1472" w:type="dxa"/>
          </w:tcPr>
          <w:p w14:paraId="683BD898" w14:textId="2EE107E6" w:rsidR="18B565B0" w:rsidRPr="000A4A29" w:rsidRDefault="602CE0EC" w:rsidP="00BF5F79">
            <w:pPr>
              <w:rPr>
                <w:rFonts w:ascii="Times New Roman" w:hAnsi="Times New Roman" w:cs="Times New Roman"/>
                <w:b/>
                <w:bCs/>
              </w:rPr>
            </w:pPr>
            <w:r w:rsidRPr="000A4A29">
              <w:rPr>
                <w:rFonts w:ascii="Times New Roman" w:hAnsi="Times New Roman" w:cs="Times New Roman"/>
                <w:b/>
                <w:bCs/>
              </w:rPr>
              <w:t>2</w:t>
            </w:r>
            <w:r w:rsidR="3E949B5D" w:rsidRPr="000A4A29">
              <w:rPr>
                <w:rFonts w:ascii="Times New Roman" w:hAnsi="Times New Roman" w:cs="Times New Roman"/>
                <w:b/>
                <w:bCs/>
              </w:rPr>
              <w:t>.</w:t>
            </w:r>
            <w:r w:rsidR="6FF6A127" w:rsidRPr="000A4A29">
              <w:rPr>
                <w:rFonts w:ascii="Times New Roman" w:hAnsi="Times New Roman" w:cs="Times New Roman"/>
                <w:b/>
                <w:bCs/>
              </w:rPr>
              <w:t>10</w:t>
            </w:r>
            <w:r w:rsidR="18B565B0" w:rsidRPr="000A4A29">
              <w:rPr>
                <w:rFonts w:ascii="Times New Roman" w:hAnsi="Times New Roman" w:cs="Times New Roman"/>
                <w:b/>
                <w:bCs/>
              </w:rPr>
              <w:t>.2</w:t>
            </w:r>
          </w:p>
        </w:tc>
        <w:tc>
          <w:tcPr>
            <w:tcW w:w="2944" w:type="dxa"/>
            <w:gridSpan w:val="2"/>
          </w:tcPr>
          <w:p w14:paraId="62F358A4" w14:textId="7F5198CB" w:rsidR="4926D183" w:rsidRPr="000A4A29" w:rsidRDefault="0D581FC2" w:rsidP="00BF5F79">
            <w:pPr>
              <w:rPr>
                <w:rFonts w:ascii="Times New Roman" w:hAnsi="Times New Roman" w:cs="Times New Roman"/>
                <w:b/>
                <w:bCs/>
              </w:rPr>
            </w:pPr>
            <w:r w:rsidRPr="000A4A29">
              <w:rPr>
                <w:rFonts w:ascii="Times New Roman" w:eastAsia="Times New Roman" w:hAnsi="Times New Roman" w:cs="Times New Roman"/>
                <w:b/>
                <w:bCs/>
              </w:rPr>
              <w:t>E</w:t>
            </w:r>
            <w:r w:rsidR="10A42E8F" w:rsidRPr="000A4A29">
              <w:rPr>
                <w:rFonts w:ascii="Times New Roman" w:eastAsia="Times New Roman" w:hAnsi="Times New Roman" w:cs="Times New Roman"/>
                <w:b/>
                <w:bCs/>
              </w:rPr>
              <w:t xml:space="preserve">konomikos gaivinimo ir atsparumo didinimo priemonės (toliau – EGADP) </w:t>
            </w:r>
            <w:r w:rsidR="4AAB4BD3" w:rsidRPr="000A4A29">
              <w:rPr>
                <w:rFonts w:ascii="Times New Roman" w:eastAsia="Times New Roman" w:hAnsi="Times New Roman" w:cs="Times New Roman"/>
                <w:b/>
                <w:bCs/>
              </w:rPr>
              <w:t xml:space="preserve"> subsidijos lėšos</w:t>
            </w:r>
          </w:p>
        </w:tc>
        <w:tc>
          <w:tcPr>
            <w:tcW w:w="5888" w:type="dxa"/>
            <w:gridSpan w:val="4"/>
          </w:tcPr>
          <w:p w14:paraId="5EFF4CE0" w14:textId="32FE643D" w:rsidR="00952E09" w:rsidRPr="000A4A29" w:rsidRDefault="48E23B46" w:rsidP="003653E2">
            <w:pPr>
              <w:spacing w:line="257" w:lineRule="auto"/>
              <w:jc w:val="both"/>
              <w:rPr>
                <w:rFonts w:ascii="Times New Roman" w:eastAsia="Times New Roman" w:hAnsi="Times New Roman" w:cs="Times New Roman"/>
                <w:i/>
                <w:iCs/>
              </w:rPr>
            </w:pPr>
            <w:r w:rsidRPr="000A4A29">
              <w:rPr>
                <w:rFonts w:ascii="Times New Roman" w:eastAsia="Times New Roman" w:hAnsi="Times New Roman" w:cs="Times New Roman"/>
                <w:i/>
                <w:iCs/>
              </w:rPr>
              <w:t xml:space="preserve">Nurodoma kvietimui </w:t>
            </w:r>
            <w:r w:rsidR="4F3E2DF3" w:rsidRPr="000A4A29">
              <w:rPr>
                <w:rFonts w:ascii="Times New Roman" w:eastAsia="Times New Roman" w:hAnsi="Times New Roman" w:cs="Times New Roman"/>
                <w:i/>
                <w:iCs/>
              </w:rPr>
              <w:t xml:space="preserve">skirta </w:t>
            </w:r>
            <w:r w:rsidRPr="000A4A29">
              <w:rPr>
                <w:rFonts w:ascii="Times New Roman" w:eastAsia="Times New Roman" w:hAnsi="Times New Roman" w:cs="Times New Roman"/>
                <w:i/>
                <w:iCs/>
              </w:rPr>
              <w:t>iš EGADP subsidijos lėšų suma eurais</w:t>
            </w:r>
            <w:r w:rsidR="361A8B6E" w:rsidRPr="000A4A29">
              <w:rPr>
                <w:rFonts w:ascii="Times New Roman" w:eastAsia="Times New Roman" w:hAnsi="Times New Roman" w:cs="Times New Roman"/>
                <w:i/>
                <w:iCs/>
              </w:rPr>
              <w:t xml:space="preserve">. Jei </w:t>
            </w:r>
            <w:r w:rsidR="3AD8F8D0" w:rsidRPr="000A4A29">
              <w:rPr>
                <w:rFonts w:ascii="Times New Roman" w:eastAsia="Times New Roman" w:hAnsi="Times New Roman" w:cs="Times New Roman"/>
                <w:i/>
                <w:iCs/>
              </w:rPr>
              <w:t xml:space="preserve">PFSA </w:t>
            </w:r>
            <w:r w:rsidR="1EE266DE" w:rsidRPr="000A4A29">
              <w:rPr>
                <w:rFonts w:ascii="Times New Roman" w:eastAsia="Times New Roman" w:hAnsi="Times New Roman" w:cs="Times New Roman"/>
                <w:i/>
                <w:iCs/>
              </w:rPr>
              <w:t>pažymėta</w:t>
            </w:r>
            <w:r w:rsidR="4E572B64" w:rsidRPr="000A4A29">
              <w:rPr>
                <w:rFonts w:ascii="Times New Roman" w:eastAsia="Times New Roman" w:hAnsi="Times New Roman" w:cs="Times New Roman"/>
                <w:i/>
                <w:iCs/>
              </w:rPr>
              <w:t>, kad naudojamos EGADP subsidijų nepanaudotos lėšos, pažymima varnele</w:t>
            </w:r>
            <w:r w:rsidR="65847628" w:rsidRPr="000A4A29">
              <w:rPr>
                <w:rFonts w:ascii="Times New Roman" w:eastAsia="Times New Roman" w:hAnsi="Times New Roman" w:cs="Times New Roman"/>
                <w:i/>
                <w:iCs/>
              </w:rPr>
              <w:t xml:space="preserve"> ir nurodoma suma</w:t>
            </w:r>
            <w:r w:rsidR="01208A14" w:rsidRPr="000A4A29">
              <w:rPr>
                <w:rFonts w:ascii="Times New Roman" w:eastAsia="Times New Roman" w:hAnsi="Times New Roman" w:cs="Times New Roman"/>
                <w:i/>
                <w:iCs/>
              </w:rPr>
              <w:t xml:space="preserve">, </w:t>
            </w:r>
            <w:proofErr w:type="spellStart"/>
            <w:r w:rsidR="65847628" w:rsidRPr="000A4A29">
              <w:rPr>
                <w:rFonts w:ascii="Times New Roman" w:eastAsia="Times New Roman" w:hAnsi="Times New Roman" w:cs="Times New Roman"/>
                <w:i/>
                <w:iCs/>
              </w:rPr>
              <w:t>eur</w:t>
            </w:r>
            <w:proofErr w:type="spellEnd"/>
            <w:r w:rsidR="65847628" w:rsidRPr="000A4A29">
              <w:rPr>
                <w:rFonts w:ascii="Times New Roman" w:eastAsia="Times New Roman" w:hAnsi="Times New Roman" w:cs="Times New Roman"/>
                <w:i/>
                <w:iCs/>
              </w:rPr>
              <w:t>.</w:t>
            </w:r>
          </w:p>
          <w:p w14:paraId="7821D6A0" w14:textId="4DF9CD63" w:rsidR="00952E09" w:rsidRPr="000A4A29" w:rsidRDefault="00952E09" w:rsidP="003653E2">
            <w:pPr>
              <w:spacing w:line="257" w:lineRule="auto"/>
              <w:jc w:val="both"/>
              <w:rPr>
                <w:rFonts w:ascii="Times New Roman" w:eastAsia="Times New Roman" w:hAnsi="Times New Roman" w:cs="Times New Roman"/>
              </w:rPr>
            </w:pPr>
            <w:r w:rsidRPr="000A4A29">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0A4A29">
                  <w:rPr>
                    <w:rFonts w:ascii="MS Gothic" w:eastAsia="MS Gothic" w:hAnsi="MS Gothic" w:cs="Times New Roman"/>
                  </w:rPr>
                  <w:t>☐</w:t>
                </w:r>
                <w:r w:rsidRPr="000A4A29">
                  <w:rPr>
                    <w:rFonts w:ascii="Times New Roman" w:eastAsia="Times New Roman" w:hAnsi="Times New Roman" w:cs="Times New Roman"/>
                    <w:b/>
                    <w:bCs/>
                  </w:rPr>
                  <w:t xml:space="preserve"> </w:t>
                </w:r>
              </w:sdtContent>
            </w:sdt>
            <w:r w:rsidRPr="000A4A29">
              <w:rPr>
                <w:rFonts w:ascii="Times New Roman" w:eastAsia="Times New Roman" w:hAnsi="Times New Roman" w:cs="Times New Roman"/>
                <w:b/>
                <w:bCs/>
              </w:rPr>
              <w:t>EGADP subsidijos nepanaudotos lėšos</w:t>
            </w:r>
            <w:r w:rsidRPr="000A4A29">
              <w:rPr>
                <w:rFonts w:ascii="Times New Roman" w:hAnsi="Times New Roman" w:cs="Times New Roman"/>
              </w:rPr>
              <w:t xml:space="preserve"> _______ </w:t>
            </w:r>
            <w:proofErr w:type="spellStart"/>
            <w:r w:rsidRPr="000A4A29">
              <w:rPr>
                <w:rFonts w:ascii="Times New Roman" w:hAnsi="Times New Roman" w:cs="Times New Roman"/>
              </w:rPr>
              <w:t>eur</w:t>
            </w:r>
            <w:proofErr w:type="spellEnd"/>
            <w:r w:rsidRPr="000A4A29">
              <w:rPr>
                <w:rFonts w:ascii="Times New Roman" w:hAnsi="Times New Roman" w:cs="Times New Roman"/>
              </w:rPr>
              <w:t>.</w:t>
            </w:r>
          </w:p>
          <w:p w14:paraId="678CE217" w14:textId="4533A752" w:rsidR="4DC97C98" w:rsidRPr="000A4A29" w:rsidRDefault="4DC97C98" w:rsidP="20C58E02">
            <w:pPr>
              <w:rPr>
                <w:rFonts w:ascii="Times New Roman" w:eastAsia="Times New Roman" w:hAnsi="Times New Roman" w:cs="Times New Roman"/>
                <w:i/>
                <w:iCs/>
              </w:rPr>
            </w:pPr>
          </w:p>
        </w:tc>
      </w:tr>
      <w:tr w:rsidR="4926D183" w:rsidRPr="00B138D8" w14:paraId="5E2FCCAF" w14:textId="77777777" w:rsidTr="665EA5C3">
        <w:trPr>
          <w:cantSplit/>
          <w:trHeight w:val="300"/>
        </w:trPr>
        <w:tc>
          <w:tcPr>
            <w:tcW w:w="1472" w:type="dxa"/>
          </w:tcPr>
          <w:p w14:paraId="64258390" w14:textId="5BFAD75D" w:rsidR="18B565B0" w:rsidRPr="000A4A29" w:rsidRDefault="602CE0EC" w:rsidP="00BF5F79">
            <w:pPr>
              <w:rPr>
                <w:rFonts w:ascii="Times New Roman" w:hAnsi="Times New Roman" w:cs="Times New Roman"/>
                <w:b/>
                <w:bCs/>
              </w:rPr>
            </w:pPr>
            <w:r w:rsidRPr="000A4A29">
              <w:rPr>
                <w:rFonts w:ascii="Times New Roman" w:hAnsi="Times New Roman" w:cs="Times New Roman"/>
                <w:b/>
                <w:bCs/>
              </w:rPr>
              <w:t>2</w:t>
            </w:r>
            <w:r w:rsidR="3E949B5D" w:rsidRPr="000A4A29">
              <w:rPr>
                <w:rFonts w:ascii="Times New Roman" w:hAnsi="Times New Roman" w:cs="Times New Roman"/>
                <w:b/>
                <w:bCs/>
              </w:rPr>
              <w:t>.</w:t>
            </w:r>
            <w:r w:rsidR="125DE1B1" w:rsidRPr="000A4A29">
              <w:rPr>
                <w:rFonts w:ascii="Times New Roman" w:hAnsi="Times New Roman" w:cs="Times New Roman"/>
                <w:b/>
                <w:bCs/>
              </w:rPr>
              <w:t>10</w:t>
            </w:r>
            <w:r w:rsidR="18B565B0" w:rsidRPr="000A4A29">
              <w:rPr>
                <w:rFonts w:ascii="Times New Roman" w:hAnsi="Times New Roman" w:cs="Times New Roman"/>
                <w:b/>
                <w:bCs/>
              </w:rPr>
              <w:t>.3</w:t>
            </w:r>
          </w:p>
        </w:tc>
        <w:tc>
          <w:tcPr>
            <w:tcW w:w="2944" w:type="dxa"/>
            <w:gridSpan w:val="2"/>
          </w:tcPr>
          <w:p w14:paraId="35E2945E" w14:textId="5CB222F6" w:rsidR="18B565B0" w:rsidRPr="000A4A29" w:rsidRDefault="29C6E9BD" w:rsidP="61256921">
            <w:pPr>
              <w:rPr>
                <w:rFonts w:ascii="Times New Roman" w:hAnsi="Times New Roman" w:cs="Times New Roman"/>
              </w:rPr>
            </w:pPr>
            <w:r w:rsidRPr="000A4A29">
              <w:rPr>
                <w:rFonts w:ascii="Times New Roman" w:eastAsia="Times New Roman" w:hAnsi="Times New Roman" w:cs="Times New Roman"/>
                <w:b/>
                <w:bCs/>
              </w:rPr>
              <w:t>EGADP</w:t>
            </w:r>
            <w:r w:rsidR="4AAB4BD3" w:rsidRPr="000A4A29">
              <w:rPr>
                <w:rFonts w:ascii="Times New Roman" w:eastAsia="Times New Roman" w:hAnsi="Times New Roman" w:cs="Times New Roman"/>
                <w:b/>
                <w:bCs/>
              </w:rPr>
              <w:t xml:space="preserve"> paskolos lėšos</w:t>
            </w:r>
          </w:p>
        </w:tc>
        <w:tc>
          <w:tcPr>
            <w:tcW w:w="5888" w:type="dxa"/>
            <w:gridSpan w:val="4"/>
          </w:tcPr>
          <w:p w14:paraId="1CC670CF" w14:textId="7E6D39D6" w:rsidR="0C6E61CA" w:rsidRPr="000A4A29" w:rsidRDefault="294812EC" w:rsidP="003653E2">
            <w:pPr>
              <w:spacing w:line="257" w:lineRule="auto"/>
              <w:jc w:val="both"/>
              <w:rPr>
                <w:rFonts w:ascii="Times New Roman" w:eastAsia="Times New Roman" w:hAnsi="Times New Roman" w:cs="Times New Roman"/>
                <w:i/>
                <w:iCs/>
              </w:rPr>
            </w:pPr>
            <w:r w:rsidRPr="000A4A29">
              <w:rPr>
                <w:rFonts w:ascii="Times New Roman" w:eastAsia="Times New Roman" w:hAnsi="Times New Roman" w:cs="Times New Roman"/>
                <w:i/>
                <w:iCs/>
              </w:rPr>
              <w:t xml:space="preserve">Nurodoma kvietimui </w:t>
            </w:r>
            <w:r w:rsidR="470A16BB" w:rsidRPr="000A4A29">
              <w:rPr>
                <w:rFonts w:ascii="Times New Roman" w:eastAsia="Times New Roman" w:hAnsi="Times New Roman" w:cs="Times New Roman"/>
                <w:i/>
                <w:iCs/>
              </w:rPr>
              <w:t xml:space="preserve">skirta </w:t>
            </w:r>
            <w:r w:rsidRPr="000A4A29">
              <w:rPr>
                <w:rFonts w:ascii="Times New Roman" w:eastAsia="Times New Roman" w:hAnsi="Times New Roman" w:cs="Times New Roman"/>
                <w:i/>
                <w:iCs/>
              </w:rPr>
              <w:t>iš EGADP paskolos lėšų suma eurais.</w:t>
            </w:r>
            <w:r w:rsidR="0E7A5A53" w:rsidRPr="000A4A29">
              <w:rPr>
                <w:rFonts w:ascii="Times New Roman" w:eastAsia="Times New Roman" w:hAnsi="Times New Roman" w:cs="Times New Roman"/>
                <w:i/>
                <w:iCs/>
              </w:rPr>
              <w:t>. Jei PFSA pažymėta, kad naudojamos EGADP subsidijų nepanaudotos lėšos, pažymima varnele</w:t>
            </w:r>
            <w:r w:rsidR="1165B5C8" w:rsidRPr="000A4A29">
              <w:rPr>
                <w:rFonts w:ascii="Times New Roman" w:eastAsia="Times New Roman" w:hAnsi="Times New Roman" w:cs="Times New Roman"/>
                <w:i/>
                <w:iCs/>
              </w:rPr>
              <w:t xml:space="preserve"> ir nurodoma suma</w:t>
            </w:r>
            <w:r w:rsidR="0640951E" w:rsidRPr="000A4A29">
              <w:rPr>
                <w:rFonts w:ascii="Times New Roman" w:eastAsia="Times New Roman" w:hAnsi="Times New Roman" w:cs="Times New Roman"/>
                <w:i/>
                <w:iCs/>
              </w:rPr>
              <w:t>,</w:t>
            </w:r>
            <w:r w:rsidR="1165B5C8" w:rsidRPr="000A4A29">
              <w:rPr>
                <w:rFonts w:ascii="Times New Roman" w:eastAsia="Times New Roman" w:hAnsi="Times New Roman" w:cs="Times New Roman"/>
                <w:i/>
                <w:iCs/>
              </w:rPr>
              <w:t xml:space="preserve"> </w:t>
            </w:r>
            <w:proofErr w:type="spellStart"/>
            <w:r w:rsidR="1165B5C8" w:rsidRPr="000A4A29">
              <w:rPr>
                <w:rFonts w:ascii="Times New Roman" w:eastAsia="Times New Roman" w:hAnsi="Times New Roman" w:cs="Times New Roman"/>
                <w:i/>
                <w:iCs/>
              </w:rPr>
              <w:t>eur</w:t>
            </w:r>
            <w:proofErr w:type="spellEnd"/>
            <w:r w:rsidR="1165B5C8" w:rsidRPr="000A4A29">
              <w:rPr>
                <w:rFonts w:ascii="Times New Roman" w:eastAsia="Times New Roman" w:hAnsi="Times New Roman" w:cs="Times New Roman"/>
                <w:i/>
                <w:iCs/>
              </w:rPr>
              <w:t>.</w:t>
            </w:r>
          </w:p>
          <w:p w14:paraId="2C21FFE1" w14:textId="0F0E0CE6" w:rsidR="0C6E61CA" w:rsidRPr="000A4A29" w:rsidRDefault="00EC39E0"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0A4A29">
                  <w:rPr>
                    <w:rFonts w:ascii="MS Gothic" w:eastAsia="MS Gothic" w:hAnsi="MS Gothic" w:cs="Times New Roman"/>
                  </w:rPr>
                  <w:t>☐</w:t>
                </w:r>
                <w:r w:rsidR="2B59A523" w:rsidRPr="000A4A29">
                  <w:rPr>
                    <w:rFonts w:ascii="Times New Roman" w:eastAsia="Times New Roman" w:hAnsi="Times New Roman" w:cs="Times New Roman"/>
                    <w:b/>
                    <w:bCs/>
                  </w:rPr>
                  <w:t xml:space="preserve"> </w:t>
                </w:r>
              </w:sdtContent>
            </w:sdt>
            <w:r w:rsidR="2B59A523" w:rsidRPr="000A4A29">
              <w:rPr>
                <w:rFonts w:ascii="Times New Roman" w:eastAsia="Times New Roman" w:hAnsi="Times New Roman" w:cs="Times New Roman"/>
                <w:b/>
                <w:bCs/>
              </w:rPr>
              <w:t>EAGDP paskolos nepanaudotos lėšos</w:t>
            </w:r>
            <w:r w:rsidR="2B59A523" w:rsidRPr="000A4A29">
              <w:rPr>
                <w:rFonts w:ascii="Times New Roman" w:hAnsi="Times New Roman" w:cs="Times New Roman"/>
              </w:rPr>
              <w:t xml:space="preserve"> _______ </w:t>
            </w:r>
            <w:proofErr w:type="spellStart"/>
            <w:r w:rsidR="2B59A523" w:rsidRPr="000A4A29">
              <w:rPr>
                <w:rFonts w:ascii="Times New Roman" w:hAnsi="Times New Roman" w:cs="Times New Roman"/>
              </w:rPr>
              <w:t>eur</w:t>
            </w:r>
            <w:proofErr w:type="spellEnd"/>
            <w:r w:rsidR="2B59A523" w:rsidRPr="000A4A29">
              <w:rPr>
                <w:rFonts w:ascii="Times New Roman" w:hAnsi="Times New Roman" w:cs="Times New Roman"/>
              </w:rPr>
              <w:t>.</w:t>
            </w:r>
          </w:p>
          <w:p w14:paraId="441E0E33" w14:textId="0BD2DF9A" w:rsidR="0C6E61CA" w:rsidRPr="000A4A29" w:rsidRDefault="0C6E61CA" w:rsidP="20C58E02">
            <w:pPr>
              <w:spacing w:line="257" w:lineRule="auto"/>
              <w:rPr>
                <w:rFonts w:ascii="Times New Roman" w:eastAsia="Times New Roman" w:hAnsi="Times New Roman" w:cs="Times New Roman"/>
                <w:i/>
                <w:iCs/>
              </w:rPr>
            </w:pPr>
          </w:p>
          <w:p w14:paraId="650FD000" w14:textId="5488A3B9" w:rsidR="0C6E61CA" w:rsidRPr="000A4A29" w:rsidRDefault="0C6E61CA" w:rsidP="20C58E02">
            <w:pPr>
              <w:spacing w:line="257" w:lineRule="auto"/>
              <w:rPr>
                <w:rFonts w:ascii="Times New Roman" w:eastAsia="Times New Roman" w:hAnsi="Times New Roman" w:cs="Times New Roman"/>
                <w:i/>
                <w:iCs/>
              </w:rPr>
            </w:pPr>
          </w:p>
        </w:tc>
      </w:tr>
      <w:tr w:rsidR="4926D183" w:rsidRPr="00B138D8" w14:paraId="0FFEB7EF" w14:textId="77777777" w:rsidTr="665EA5C3">
        <w:trPr>
          <w:cantSplit/>
          <w:trHeight w:val="300"/>
        </w:trPr>
        <w:tc>
          <w:tcPr>
            <w:tcW w:w="1472" w:type="dxa"/>
          </w:tcPr>
          <w:p w14:paraId="1B6EDBE8" w14:textId="79232DB4" w:rsidR="18B565B0" w:rsidRPr="00481E38" w:rsidRDefault="35F4A8D3" w:rsidP="00BF5F79">
            <w:pPr>
              <w:rPr>
                <w:rFonts w:ascii="Times New Roman" w:hAnsi="Times New Roman" w:cs="Times New Roman"/>
                <w:b/>
                <w:bCs/>
              </w:rPr>
            </w:pPr>
            <w:r w:rsidRPr="00481E38">
              <w:rPr>
                <w:rFonts w:ascii="Times New Roman" w:hAnsi="Times New Roman" w:cs="Times New Roman"/>
                <w:b/>
                <w:bCs/>
              </w:rPr>
              <w:t>2</w:t>
            </w:r>
            <w:r w:rsidR="3D8680D3" w:rsidRPr="00481E38">
              <w:rPr>
                <w:rFonts w:ascii="Times New Roman" w:hAnsi="Times New Roman" w:cs="Times New Roman"/>
                <w:b/>
                <w:bCs/>
              </w:rPr>
              <w:t>.</w:t>
            </w:r>
            <w:r w:rsidR="29E981F9" w:rsidRPr="00481E38">
              <w:rPr>
                <w:rFonts w:ascii="Times New Roman" w:hAnsi="Times New Roman" w:cs="Times New Roman"/>
                <w:b/>
                <w:bCs/>
              </w:rPr>
              <w:t>10</w:t>
            </w:r>
            <w:r w:rsidR="18B565B0" w:rsidRPr="00481E38">
              <w:rPr>
                <w:rFonts w:ascii="Times New Roman" w:hAnsi="Times New Roman" w:cs="Times New Roman"/>
                <w:b/>
                <w:bCs/>
              </w:rPr>
              <w:t>.4</w:t>
            </w:r>
          </w:p>
        </w:tc>
        <w:tc>
          <w:tcPr>
            <w:tcW w:w="2944" w:type="dxa"/>
            <w:gridSpan w:val="2"/>
          </w:tcPr>
          <w:p w14:paraId="57EECBE1" w14:textId="4E8B737C" w:rsidR="4926D183" w:rsidRPr="00481E38" w:rsidRDefault="18B565B0" w:rsidP="61256921">
            <w:pPr>
              <w:rPr>
                <w:rFonts w:ascii="Times New Roman" w:hAnsi="Times New Roman" w:cs="Times New Roman"/>
              </w:rPr>
            </w:pPr>
            <w:r w:rsidRPr="00481E38">
              <w:rPr>
                <w:rFonts w:ascii="Times New Roman" w:eastAsia="Times New Roman" w:hAnsi="Times New Roman" w:cs="Times New Roman"/>
                <w:b/>
                <w:bCs/>
              </w:rPr>
              <w:t>Bendrojo finansavimo lėšos</w:t>
            </w:r>
          </w:p>
        </w:tc>
        <w:tc>
          <w:tcPr>
            <w:tcW w:w="5888" w:type="dxa"/>
            <w:gridSpan w:val="4"/>
          </w:tcPr>
          <w:p w14:paraId="3CCAD6F4" w14:textId="7935E407" w:rsidR="7809CF08" w:rsidRPr="00481E38" w:rsidRDefault="00F26960" w:rsidP="003653E2">
            <w:pPr>
              <w:spacing w:line="257" w:lineRule="auto"/>
              <w:jc w:val="both"/>
              <w:rPr>
                <w:rFonts w:ascii="Times New Roman" w:eastAsia="Times New Roman" w:hAnsi="Times New Roman" w:cs="Times New Roman"/>
              </w:rPr>
            </w:pPr>
            <w:r w:rsidRPr="00481E38">
              <w:rPr>
                <w:rFonts w:ascii="Times New Roman" w:eastAsia="Times New Roman" w:hAnsi="Times New Roman" w:cs="Times New Roman"/>
              </w:rPr>
              <w:t>1</w:t>
            </w:r>
            <w:r w:rsidR="00274C48" w:rsidRPr="00481E38">
              <w:rPr>
                <w:rFonts w:ascii="Times New Roman" w:eastAsia="Times New Roman" w:hAnsi="Times New Roman" w:cs="Times New Roman"/>
              </w:rPr>
              <w:t>3 722,75</w:t>
            </w:r>
            <w:r w:rsidR="00DE3E6D" w:rsidRPr="00481E38">
              <w:rPr>
                <w:rFonts w:ascii="Times New Roman" w:eastAsia="Times New Roman" w:hAnsi="Times New Roman" w:cs="Times New Roman"/>
              </w:rPr>
              <w:t xml:space="preserve"> </w:t>
            </w:r>
            <w:r w:rsidR="00B27765" w:rsidRPr="00481E38">
              <w:rPr>
                <w:rFonts w:ascii="Times New Roman" w:eastAsia="Times New Roman" w:hAnsi="Times New Roman" w:cs="Times New Roman"/>
              </w:rPr>
              <w:t>E</w:t>
            </w:r>
            <w:r w:rsidR="00DE3E6D" w:rsidRPr="00481E38">
              <w:rPr>
                <w:rFonts w:ascii="Times New Roman" w:eastAsia="Times New Roman" w:hAnsi="Times New Roman" w:cs="Times New Roman"/>
              </w:rPr>
              <w:t xml:space="preserve">ur. </w:t>
            </w:r>
          </w:p>
        </w:tc>
      </w:tr>
      <w:tr w:rsidR="6E319D59" w:rsidRPr="00B138D8" w14:paraId="24D4D2BB" w14:textId="77777777" w:rsidTr="665EA5C3">
        <w:trPr>
          <w:cantSplit/>
          <w:trHeight w:val="300"/>
        </w:trPr>
        <w:tc>
          <w:tcPr>
            <w:tcW w:w="1472" w:type="dxa"/>
          </w:tcPr>
          <w:p w14:paraId="79AAA846" w14:textId="5AB432DA" w:rsidR="1EFF92E2" w:rsidRPr="00481E38" w:rsidRDefault="602CE0EC" w:rsidP="6E319D59">
            <w:pPr>
              <w:rPr>
                <w:rFonts w:ascii="Times New Roman" w:hAnsi="Times New Roman" w:cs="Times New Roman"/>
                <w:b/>
                <w:bCs/>
              </w:rPr>
            </w:pPr>
            <w:r w:rsidRPr="00481E38">
              <w:rPr>
                <w:rFonts w:ascii="Times New Roman" w:hAnsi="Times New Roman" w:cs="Times New Roman"/>
                <w:b/>
                <w:bCs/>
              </w:rPr>
              <w:t>2</w:t>
            </w:r>
            <w:r w:rsidR="42BA048E" w:rsidRPr="00481E38">
              <w:rPr>
                <w:rFonts w:ascii="Times New Roman" w:hAnsi="Times New Roman" w:cs="Times New Roman"/>
                <w:b/>
                <w:bCs/>
              </w:rPr>
              <w:t>.</w:t>
            </w:r>
            <w:r w:rsidR="7C1CDC15" w:rsidRPr="00481E38">
              <w:rPr>
                <w:rFonts w:ascii="Times New Roman" w:hAnsi="Times New Roman" w:cs="Times New Roman"/>
                <w:b/>
                <w:bCs/>
              </w:rPr>
              <w:t>10</w:t>
            </w:r>
            <w:r w:rsidR="1EFF92E2" w:rsidRPr="00481E38">
              <w:rPr>
                <w:rFonts w:ascii="Times New Roman" w:hAnsi="Times New Roman" w:cs="Times New Roman"/>
                <w:b/>
                <w:bCs/>
              </w:rPr>
              <w:t>.5</w:t>
            </w:r>
          </w:p>
        </w:tc>
        <w:tc>
          <w:tcPr>
            <w:tcW w:w="2944" w:type="dxa"/>
            <w:gridSpan w:val="2"/>
          </w:tcPr>
          <w:p w14:paraId="4F03B92F" w14:textId="222E7C33" w:rsidR="6E319D59" w:rsidRPr="00481E38" w:rsidRDefault="1EFF92E2" w:rsidP="6E319D59">
            <w:pPr>
              <w:rPr>
                <w:rFonts w:ascii="Times New Roman" w:hAnsi="Times New Roman" w:cs="Times New Roman"/>
                <w:b/>
                <w:bCs/>
              </w:rPr>
            </w:pPr>
            <w:r w:rsidRPr="00481E38">
              <w:rPr>
                <w:rFonts w:ascii="Times New Roman" w:eastAsia="Times New Roman" w:hAnsi="Times New Roman" w:cs="Times New Roman"/>
                <w:b/>
                <w:bCs/>
              </w:rPr>
              <w:t>Valstybės biudžeto lėšos</w:t>
            </w:r>
          </w:p>
        </w:tc>
        <w:tc>
          <w:tcPr>
            <w:tcW w:w="5888" w:type="dxa"/>
            <w:gridSpan w:val="4"/>
          </w:tcPr>
          <w:p w14:paraId="13557EF7" w14:textId="44717FB9" w:rsidR="5C52ABD5" w:rsidRPr="00481E38" w:rsidRDefault="5C52ABD5" w:rsidP="003653E2">
            <w:pPr>
              <w:spacing w:line="257" w:lineRule="auto"/>
              <w:jc w:val="both"/>
              <w:rPr>
                <w:rFonts w:ascii="Times New Roman" w:eastAsia="Times New Roman" w:hAnsi="Times New Roman" w:cs="Times New Roman"/>
                <w:i/>
                <w:iCs/>
              </w:rPr>
            </w:pPr>
            <w:r w:rsidRPr="00481E38">
              <w:rPr>
                <w:rFonts w:ascii="Times New Roman" w:eastAsia="Times New Roman" w:hAnsi="Times New Roman" w:cs="Times New Roman"/>
                <w:i/>
                <w:iCs/>
              </w:rPr>
              <w:t>Nurodoma kvietimui skirta iš valstybės biudžeto lėšų suma, eurais</w:t>
            </w:r>
          </w:p>
        </w:tc>
      </w:tr>
      <w:tr w:rsidR="4926D183" w:rsidRPr="00B138D8" w14:paraId="43A34A9E" w14:textId="77777777" w:rsidTr="665EA5C3">
        <w:trPr>
          <w:cantSplit/>
          <w:trHeight w:val="300"/>
        </w:trPr>
        <w:tc>
          <w:tcPr>
            <w:tcW w:w="1472" w:type="dxa"/>
          </w:tcPr>
          <w:p w14:paraId="267D9B46" w14:textId="2C3A3035" w:rsidR="18B565B0" w:rsidRPr="00481E38" w:rsidRDefault="17582C93" w:rsidP="00BF5F79">
            <w:pPr>
              <w:rPr>
                <w:rFonts w:ascii="Times New Roman" w:hAnsi="Times New Roman" w:cs="Times New Roman"/>
                <w:b/>
                <w:bCs/>
              </w:rPr>
            </w:pPr>
            <w:r w:rsidRPr="00481E38">
              <w:rPr>
                <w:rFonts w:ascii="Times New Roman" w:hAnsi="Times New Roman" w:cs="Times New Roman"/>
                <w:b/>
                <w:bCs/>
              </w:rPr>
              <w:t>2</w:t>
            </w:r>
            <w:r w:rsidR="3E949B5D" w:rsidRPr="00481E38">
              <w:rPr>
                <w:rFonts w:ascii="Times New Roman" w:hAnsi="Times New Roman" w:cs="Times New Roman"/>
                <w:b/>
                <w:bCs/>
              </w:rPr>
              <w:t>.</w:t>
            </w:r>
            <w:r w:rsidR="1BEBF54F" w:rsidRPr="00481E38">
              <w:rPr>
                <w:rFonts w:ascii="Times New Roman" w:hAnsi="Times New Roman" w:cs="Times New Roman"/>
                <w:b/>
                <w:bCs/>
              </w:rPr>
              <w:t>10</w:t>
            </w:r>
            <w:r w:rsidR="3E949B5D" w:rsidRPr="00481E38">
              <w:rPr>
                <w:rFonts w:ascii="Times New Roman" w:hAnsi="Times New Roman" w:cs="Times New Roman"/>
                <w:b/>
                <w:bCs/>
              </w:rPr>
              <w:t>.</w:t>
            </w:r>
            <w:r w:rsidR="7DABD5BA" w:rsidRPr="00481E38">
              <w:rPr>
                <w:rFonts w:ascii="Times New Roman" w:hAnsi="Times New Roman" w:cs="Times New Roman"/>
                <w:b/>
                <w:bCs/>
              </w:rPr>
              <w:t>6</w:t>
            </w:r>
          </w:p>
        </w:tc>
        <w:tc>
          <w:tcPr>
            <w:tcW w:w="2944" w:type="dxa"/>
            <w:gridSpan w:val="2"/>
          </w:tcPr>
          <w:p w14:paraId="315F19A3" w14:textId="1E7B5492" w:rsidR="18B565B0" w:rsidRPr="00481E38" w:rsidRDefault="33EC976C" w:rsidP="00BF5F79">
            <w:pPr>
              <w:rPr>
                <w:rFonts w:ascii="Times New Roman" w:hAnsi="Times New Roman" w:cs="Times New Roman"/>
              </w:rPr>
            </w:pPr>
            <w:r w:rsidRPr="00481E38">
              <w:rPr>
                <w:rFonts w:ascii="Times New Roman" w:eastAsia="Times New Roman" w:hAnsi="Times New Roman" w:cs="Times New Roman"/>
                <w:b/>
                <w:bCs/>
              </w:rPr>
              <w:t xml:space="preserve">Valstybės biudžeto lėšos, skirtos ES fondų lėšomis netinkamam finansuoti  </w:t>
            </w:r>
            <w:r w:rsidR="35A555B5" w:rsidRPr="00481E38">
              <w:rPr>
                <w:rFonts w:ascii="Times New Roman" w:eastAsia="Times New Roman" w:hAnsi="Times New Roman" w:cs="Times New Roman"/>
                <w:b/>
                <w:bCs/>
              </w:rPr>
              <w:t xml:space="preserve">pridėtinės vertės mokesčiui – </w:t>
            </w:r>
            <w:r w:rsidRPr="00481E38">
              <w:rPr>
                <w:rFonts w:ascii="Times New Roman" w:eastAsia="Times New Roman" w:hAnsi="Times New Roman" w:cs="Times New Roman"/>
                <w:b/>
                <w:bCs/>
              </w:rPr>
              <w:t>apmokėti</w:t>
            </w:r>
          </w:p>
        </w:tc>
        <w:tc>
          <w:tcPr>
            <w:tcW w:w="5888" w:type="dxa"/>
            <w:gridSpan w:val="4"/>
          </w:tcPr>
          <w:p w14:paraId="3BA2609B" w14:textId="72F2D8B2" w:rsidR="72276AC6" w:rsidRPr="00481E38" w:rsidRDefault="72276AC6" w:rsidP="003653E2">
            <w:pPr>
              <w:jc w:val="both"/>
              <w:rPr>
                <w:rFonts w:ascii="Times New Roman" w:eastAsia="Times New Roman" w:hAnsi="Times New Roman" w:cs="Times New Roman"/>
                <w:i/>
              </w:rPr>
            </w:pPr>
            <w:r w:rsidRPr="00481E38">
              <w:rPr>
                <w:rFonts w:ascii="Times New Roman" w:eastAsia="Times New Roman" w:hAnsi="Times New Roman" w:cs="Times New Roman"/>
                <w:i/>
                <w:iCs/>
              </w:rPr>
              <w:t>Nurodoma iš valstybės biudžeto lėšų, skirta</w:t>
            </w:r>
            <w:r w:rsidRPr="00481E38">
              <w:rPr>
                <w:rFonts w:ascii="Times New Roman" w:eastAsia="Times New Roman" w:hAnsi="Times New Roman" w:cs="Times New Roman"/>
                <w:i/>
              </w:rPr>
              <w:t xml:space="preserve"> </w:t>
            </w:r>
            <w:r w:rsidR="0FF69C29" w:rsidRPr="00481E38">
              <w:rPr>
                <w:rFonts w:ascii="Times New Roman" w:eastAsia="Times New Roman" w:hAnsi="Times New Roman" w:cs="Times New Roman"/>
                <w:i/>
                <w:iCs/>
              </w:rPr>
              <w:t>finansavimo lėšų</w:t>
            </w:r>
            <w:r w:rsidR="16D22EED" w:rsidRPr="00481E38">
              <w:rPr>
                <w:rFonts w:ascii="Times New Roman" w:eastAsia="Times New Roman" w:hAnsi="Times New Roman" w:cs="Times New Roman"/>
                <w:i/>
                <w:iCs/>
              </w:rPr>
              <w:t xml:space="preserve"> </w:t>
            </w:r>
            <w:r w:rsidR="77FD3309" w:rsidRPr="00481E38">
              <w:rPr>
                <w:rFonts w:ascii="Times New Roman" w:eastAsia="Times New Roman" w:hAnsi="Times New Roman" w:cs="Times New Roman"/>
                <w:i/>
                <w:iCs/>
              </w:rPr>
              <w:t xml:space="preserve">suma </w:t>
            </w:r>
            <w:r w:rsidRPr="00481E38">
              <w:rPr>
                <w:rFonts w:ascii="Times New Roman" w:eastAsia="Times New Roman" w:hAnsi="Times New Roman" w:cs="Times New Roman"/>
                <w:i/>
                <w:iCs/>
              </w:rPr>
              <w:t xml:space="preserve">ES fondų  lėšomis  netinkamam finansuoti - PVM </w:t>
            </w:r>
            <w:r w:rsidR="503F6A0D" w:rsidRPr="00481E38">
              <w:rPr>
                <w:rFonts w:ascii="Times New Roman" w:eastAsia="Times New Roman" w:hAnsi="Times New Roman" w:cs="Times New Roman"/>
                <w:i/>
                <w:iCs/>
              </w:rPr>
              <w:t xml:space="preserve">ir </w:t>
            </w:r>
            <w:r w:rsidRPr="00481E38">
              <w:rPr>
                <w:rFonts w:ascii="Times New Roman" w:eastAsia="Times New Roman" w:hAnsi="Times New Roman" w:cs="Times New Roman"/>
                <w:i/>
                <w:iCs/>
              </w:rPr>
              <w:t>su juo susijusioms netiesioginėms</w:t>
            </w:r>
            <w:r w:rsidRPr="00481E38">
              <w:rPr>
                <w:rFonts w:ascii="Times New Roman" w:eastAsia="Times New Roman" w:hAnsi="Times New Roman" w:cs="Times New Roman"/>
                <w:i/>
              </w:rPr>
              <w:t xml:space="preserve"> </w:t>
            </w:r>
            <w:r w:rsidRPr="00481E38">
              <w:rPr>
                <w:rFonts w:ascii="Times New Roman" w:eastAsia="Times New Roman" w:hAnsi="Times New Roman" w:cs="Times New Roman"/>
                <w:i/>
                <w:iCs/>
              </w:rPr>
              <w:t>išlaidoms</w:t>
            </w:r>
            <w:r w:rsidR="001E00D6" w:rsidRPr="00481E38">
              <w:rPr>
                <w:rFonts w:ascii="Times New Roman" w:eastAsia="Times New Roman" w:hAnsi="Times New Roman" w:cs="Times New Roman"/>
                <w:i/>
                <w:iCs/>
              </w:rPr>
              <w:t xml:space="preserve"> </w:t>
            </w:r>
            <w:r w:rsidR="5D5E025D" w:rsidRPr="00481E38">
              <w:rPr>
                <w:rFonts w:ascii="Times New Roman" w:eastAsia="Times New Roman" w:hAnsi="Times New Roman" w:cs="Times New Roman"/>
                <w:i/>
                <w:iCs/>
              </w:rPr>
              <w:t xml:space="preserve"> apmokėti, </w:t>
            </w:r>
            <w:r w:rsidR="6F490EC1" w:rsidRPr="00481E38">
              <w:rPr>
                <w:rFonts w:ascii="Times New Roman" w:eastAsia="Times New Roman" w:hAnsi="Times New Roman" w:cs="Times New Roman"/>
                <w:i/>
                <w:iCs/>
              </w:rPr>
              <w:t>skirta kvietimui</w:t>
            </w:r>
            <w:r w:rsidR="347F4036" w:rsidRPr="00481E38">
              <w:rPr>
                <w:rFonts w:ascii="Times New Roman" w:eastAsia="Times New Roman" w:hAnsi="Times New Roman" w:cs="Times New Roman"/>
                <w:i/>
                <w:iCs/>
              </w:rPr>
              <w:t>,</w:t>
            </w:r>
            <w:r w:rsidR="6F490EC1" w:rsidRPr="00481E38">
              <w:rPr>
                <w:rFonts w:ascii="Times New Roman" w:eastAsia="Times New Roman" w:hAnsi="Times New Roman" w:cs="Times New Roman"/>
                <w:i/>
                <w:iCs/>
              </w:rPr>
              <w:t xml:space="preserve"> </w:t>
            </w:r>
            <w:r w:rsidR="5D5E025D" w:rsidRPr="00481E38">
              <w:rPr>
                <w:rFonts w:ascii="Times New Roman" w:eastAsia="Times New Roman" w:hAnsi="Times New Roman" w:cs="Times New Roman"/>
                <w:i/>
                <w:iCs/>
              </w:rPr>
              <w:t>eurais.</w:t>
            </w:r>
          </w:p>
          <w:p w14:paraId="3A5B4AE9" w14:textId="6970089E" w:rsidR="72276AC6" w:rsidRPr="00481E38" w:rsidRDefault="72276AC6" w:rsidP="00BF5F79">
            <w:pPr>
              <w:rPr>
                <w:rFonts w:ascii="Times New Roman" w:eastAsia="Times New Roman" w:hAnsi="Times New Roman" w:cs="Times New Roman"/>
              </w:rPr>
            </w:pPr>
          </w:p>
          <w:p w14:paraId="1CF969C4" w14:textId="19F9BE65" w:rsidR="4926D183" w:rsidRPr="00481E38" w:rsidRDefault="4926D183" w:rsidP="009C094C">
            <w:pPr>
              <w:rPr>
                <w:rFonts w:ascii="Times New Roman" w:hAnsi="Times New Roman" w:cs="Times New Roman"/>
                <w:i/>
                <w:iCs/>
              </w:rPr>
            </w:pPr>
          </w:p>
        </w:tc>
      </w:tr>
      <w:tr w:rsidR="00395C6D" w:rsidRPr="00B138D8" w14:paraId="2FA854C9" w14:textId="77777777" w:rsidTr="665EA5C3">
        <w:trPr>
          <w:cantSplit/>
          <w:trHeight w:val="300"/>
        </w:trPr>
        <w:tc>
          <w:tcPr>
            <w:tcW w:w="1472" w:type="dxa"/>
          </w:tcPr>
          <w:p w14:paraId="74915AC9" w14:textId="6CD365E0" w:rsidR="00395C6D" w:rsidRPr="00481E38" w:rsidRDefault="007C5938" w:rsidP="00BF5F79">
            <w:pPr>
              <w:rPr>
                <w:rFonts w:ascii="Times New Roman" w:hAnsi="Times New Roman" w:cs="Times New Roman"/>
                <w:b/>
                <w:bCs/>
              </w:rPr>
            </w:pPr>
            <w:r w:rsidRPr="00481E38">
              <w:rPr>
                <w:rFonts w:ascii="Times New Roman" w:hAnsi="Times New Roman" w:cs="Times New Roman"/>
                <w:b/>
                <w:bCs/>
              </w:rPr>
              <w:t>2</w:t>
            </w:r>
            <w:r w:rsidR="6E25E853" w:rsidRPr="00481E38">
              <w:rPr>
                <w:rFonts w:ascii="Times New Roman" w:hAnsi="Times New Roman" w:cs="Times New Roman"/>
                <w:b/>
                <w:bCs/>
              </w:rPr>
              <w:t>.</w:t>
            </w:r>
            <w:r w:rsidR="421E418B" w:rsidRPr="00481E38">
              <w:rPr>
                <w:rFonts w:ascii="Times New Roman" w:hAnsi="Times New Roman" w:cs="Times New Roman"/>
                <w:b/>
                <w:bCs/>
              </w:rPr>
              <w:t>11</w:t>
            </w:r>
            <w:r w:rsidR="00184469" w:rsidRPr="00481E38" w:rsidDel="6E25E853">
              <w:rPr>
                <w:rFonts w:ascii="Times New Roman" w:hAnsi="Times New Roman" w:cs="Times New Roman"/>
                <w:b/>
                <w:bCs/>
              </w:rPr>
              <w:t>.</w:t>
            </w:r>
          </w:p>
        </w:tc>
        <w:tc>
          <w:tcPr>
            <w:tcW w:w="2944" w:type="dxa"/>
            <w:gridSpan w:val="2"/>
          </w:tcPr>
          <w:p w14:paraId="2B85F556" w14:textId="60ED2F78" w:rsidR="00395C6D" w:rsidRPr="00481E38" w:rsidRDefault="20961786" w:rsidP="6E319D59">
            <w:pPr>
              <w:rPr>
                <w:rFonts w:ascii="Times New Roman" w:eastAsia="Times New Roman" w:hAnsi="Times New Roman" w:cs="Times New Roman"/>
                <w:b/>
                <w:bCs/>
              </w:rPr>
            </w:pPr>
            <w:r w:rsidRPr="00481E38">
              <w:rPr>
                <w:rFonts w:ascii="Times New Roman" w:eastAsia="Times New Roman" w:hAnsi="Times New Roman" w:cs="Times New Roman"/>
                <w:b/>
                <w:bCs/>
              </w:rPr>
              <w:t>Nuosav</w:t>
            </w:r>
            <w:r w:rsidR="70175C8E" w:rsidRPr="00481E38">
              <w:rPr>
                <w:rFonts w:ascii="Times New Roman" w:eastAsia="Times New Roman" w:hAnsi="Times New Roman" w:cs="Times New Roman"/>
                <w:b/>
                <w:bCs/>
              </w:rPr>
              <w:t>o</w:t>
            </w:r>
            <w:r w:rsidRPr="00481E38">
              <w:rPr>
                <w:rFonts w:ascii="Times New Roman" w:eastAsia="Times New Roman" w:hAnsi="Times New Roman" w:cs="Times New Roman"/>
                <w:b/>
                <w:bCs/>
              </w:rPr>
              <w:t xml:space="preserve"> įnaš</w:t>
            </w:r>
            <w:r w:rsidR="5CDB7D61" w:rsidRPr="00481E38">
              <w:rPr>
                <w:rFonts w:ascii="Times New Roman" w:eastAsia="Times New Roman" w:hAnsi="Times New Roman" w:cs="Times New Roman"/>
                <w:b/>
                <w:bCs/>
              </w:rPr>
              <w:t>o</w:t>
            </w:r>
          </w:p>
          <w:p w14:paraId="0754C6A9" w14:textId="725CA810" w:rsidR="00395C6D" w:rsidRPr="00481E38" w:rsidRDefault="07CD5129" w:rsidP="00BF5F79">
            <w:pPr>
              <w:rPr>
                <w:rFonts w:ascii="Times New Roman" w:eastAsia="Times New Roman" w:hAnsi="Times New Roman" w:cs="Times New Roman"/>
                <w:b/>
                <w:bCs/>
              </w:rPr>
            </w:pPr>
            <w:r w:rsidRPr="00481E38">
              <w:rPr>
                <w:rFonts w:ascii="Times New Roman" w:eastAsia="Times New Roman" w:hAnsi="Times New Roman" w:cs="Times New Roman"/>
                <w:b/>
                <w:bCs/>
              </w:rPr>
              <w:t>dydis</w:t>
            </w:r>
          </w:p>
        </w:tc>
        <w:tc>
          <w:tcPr>
            <w:tcW w:w="5888" w:type="dxa"/>
            <w:gridSpan w:val="4"/>
          </w:tcPr>
          <w:p w14:paraId="5A55FBC3" w14:textId="3F890F63" w:rsidR="00395C6D" w:rsidRPr="00481E38" w:rsidRDefault="00800FA6" w:rsidP="00F62A6E">
            <w:pPr>
              <w:spacing w:line="257" w:lineRule="auto"/>
              <w:jc w:val="both"/>
              <w:rPr>
                <w:rFonts w:ascii="Times New Roman" w:eastAsia="Times New Roman" w:hAnsi="Times New Roman" w:cs="Times New Roman"/>
              </w:rPr>
            </w:pPr>
            <w:r w:rsidRPr="00481E38">
              <w:rPr>
                <w:rFonts w:ascii="Times New Roman" w:eastAsia="Times New Roman" w:hAnsi="Times New Roman" w:cs="Times New Roman"/>
              </w:rPr>
              <w:t>30 495,00</w:t>
            </w:r>
            <w:r w:rsidR="009657E3" w:rsidRPr="00481E38">
              <w:rPr>
                <w:rFonts w:ascii="Times New Roman" w:eastAsia="Times New Roman" w:hAnsi="Times New Roman" w:cs="Times New Roman"/>
              </w:rPr>
              <w:t xml:space="preserve"> </w:t>
            </w:r>
            <w:r w:rsidR="009D2DF2" w:rsidRPr="00481E38">
              <w:rPr>
                <w:rFonts w:ascii="Times New Roman" w:eastAsia="Times New Roman" w:hAnsi="Times New Roman" w:cs="Times New Roman"/>
              </w:rPr>
              <w:t>E</w:t>
            </w:r>
            <w:r w:rsidR="009657E3" w:rsidRPr="00481E38">
              <w:rPr>
                <w:rFonts w:ascii="Times New Roman" w:eastAsia="Times New Roman" w:hAnsi="Times New Roman" w:cs="Times New Roman"/>
              </w:rPr>
              <w:t xml:space="preserve">ur. </w:t>
            </w:r>
          </w:p>
        </w:tc>
      </w:tr>
      <w:tr w:rsidR="00AC029E" w:rsidRPr="00B138D8" w14:paraId="31C64C7B" w14:textId="77777777" w:rsidTr="665EA5C3">
        <w:trPr>
          <w:cantSplit/>
          <w:trHeight w:val="300"/>
        </w:trPr>
        <w:tc>
          <w:tcPr>
            <w:tcW w:w="1472" w:type="dxa"/>
          </w:tcPr>
          <w:p w14:paraId="31C64C78" w14:textId="1FB1F8FA" w:rsidR="00AC029E" w:rsidRPr="00481E38" w:rsidRDefault="0BEAC2E8" w:rsidP="00AC029E">
            <w:pPr>
              <w:rPr>
                <w:rFonts w:ascii="Times New Roman" w:hAnsi="Times New Roman" w:cs="Times New Roman"/>
                <w:b/>
                <w:bCs/>
              </w:rPr>
            </w:pPr>
            <w:r w:rsidRPr="00481E38">
              <w:rPr>
                <w:rFonts w:ascii="Times New Roman" w:hAnsi="Times New Roman" w:cs="Times New Roman"/>
                <w:b/>
                <w:bCs/>
              </w:rPr>
              <w:t>2.1</w:t>
            </w:r>
            <w:r w:rsidR="466ACBEC" w:rsidRPr="00481E38">
              <w:rPr>
                <w:rFonts w:ascii="Times New Roman" w:hAnsi="Times New Roman" w:cs="Times New Roman"/>
                <w:b/>
                <w:bCs/>
              </w:rPr>
              <w:t>2</w:t>
            </w:r>
          </w:p>
        </w:tc>
        <w:tc>
          <w:tcPr>
            <w:tcW w:w="2944" w:type="dxa"/>
            <w:gridSpan w:val="2"/>
          </w:tcPr>
          <w:p w14:paraId="31C64C79" w14:textId="2E61C613" w:rsidR="00AC029E" w:rsidRPr="00481E38" w:rsidRDefault="0BBB4C7E" w:rsidP="00943CFB">
            <w:pPr>
              <w:rPr>
                <w:rFonts w:ascii="Times New Roman" w:hAnsi="Times New Roman" w:cs="Times New Roman"/>
                <w:b/>
                <w:bCs/>
              </w:rPr>
            </w:pPr>
            <w:r w:rsidRPr="00481E38">
              <w:rPr>
                <w:rFonts w:ascii="Times New Roman" w:hAnsi="Times New Roman" w:cs="Times New Roman"/>
                <w:b/>
                <w:bCs/>
              </w:rPr>
              <w:t xml:space="preserve">Didžiausia galima skirti finansavimo lėšų suma </w:t>
            </w:r>
            <w:r w:rsidR="6E8C9138" w:rsidRPr="00481E38">
              <w:rPr>
                <w:rFonts w:ascii="Times New Roman" w:hAnsi="Times New Roman" w:cs="Times New Roman"/>
                <w:b/>
                <w:bCs/>
              </w:rPr>
              <w:t>projektui</w:t>
            </w:r>
            <w:r w:rsidR="041EC596" w:rsidRPr="00481E38">
              <w:rPr>
                <w:rFonts w:ascii="Times New Roman" w:hAnsi="Times New Roman" w:cs="Times New Roman"/>
                <w:b/>
                <w:bCs/>
              </w:rPr>
              <w:t xml:space="preserve">  </w:t>
            </w:r>
            <w:r w:rsidRPr="00481E38">
              <w:rPr>
                <w:rFonts w:ascii="Times New Roman" w:hAnsi="Times New Roman" w:cs="Times New Roman"/>
                <w:b/>
                <w:bCs/>
              </w:rPr>
              <w:t>įgyvendinti</w:t>
            </w:r>
            <w:r w:rsidR="6E8C9138" w:rsidRPr="00481E38">
              <w:rPr>
                <w:rFonts w:ascii="Times New Roman" w:hAnsi="Times New Roman" w:cs="Times New Roman"/>
                <w:b/>
                <w:bCs/>
              </w:rPr>
              <w:t xml:space="preserve"> (eurais) </w:t>
            </w:r>
          </w:p>
        </w:tc>
        <w:tc>
          <w:tcPr>
            <w:tcW w:w="5888" w:type="dxa"/>
            <w:gridSpan w:val="4"/>
          </w:tcPr>
          <w:p w14:paraId="170DA5FE" w14:textId="4E5D6CDE" w:rsidR="00AC029E" w:rsidRPr="00481E38" w:rsidRDefault="00800FA6" w:rsidP="00AC029E">
            <w:pPr>
              <w:rPr>
                <w:rFonts w:ascii="Times New Roman" w:hAnsi="Times New Roman" w:cs="Times New Roman"/>
              </w:rPr>
            </w:pPr>
            <w:r w:rsidRPr="00481E38">
              <w:rPr>
                <w:rFonts w:ascii="Times New Roman" w:hAnsi="Times New Roman" w:cs="Times New Roman"/>
              </w:rPr>
              <w:t>91 485,00</w:t>
            </w:r>
            <w:r w:rsidR="002350E9" w:rsidRPr="00481E38">
              <w:rPr>
                <w:rFonts w:ascii="Times New Roman" w:hAnsi="Times New Roman" w:cs="Times New Roman"/>
              </w:rPr>
              <w:t xml:space="preserve"> Eur</w:t>
            </w:r>
          </w:p>
          <w:p w14:paraId="31C64C7A" w14:textId="4733DB44" w:rsidR="00AC029E" w:rsidRPr="00481E38" w:rsidRDefault="00AC029E" w:rsidP="00AC029E">
            <w:pPr>
              <w:rPr>
                <w:rFonts w:ascii="Times New Roman" w:hAnsi="Times New Roman" w:cs="Times New Roman"/>
                <w:i/>
                <w:iCs/>
              </w:rPr>
            </w:pPr>
          </w:p>
        </w:tc>
      </w:tr>
      <w:tr w:rsidR="00AC029E" w:rsidRPr="00B138D8" w14:paraId="48E7A593" w14:textId="77777777" w:rsidTr="665EA5C3">
        <w:trPr>
          <w:cantSplit/>
          <w:trHeight w:val="350"/>
        </w:trPr>
        <w:tc>
          <w:tcPr>
            <w:tcW w:w="1472" w:type="dxa"/>
          </w:tcPr>
          <w:p w14:paraId="415C1EA6" w14:textId="0F4DC28B" w:rsidR="00AC029E" w:rsidRPr="00481E38" w:rsidRDefault="54153DE3" w:rsidP="00AC029E">
            <w:pPr>
              <w:rPr>
                <w:rFonts w:ascii="Times New Roman" w:hAnsi="Times New Roman" w:cs="Times New Roman"/>
                <w:b/>
                <w:bCs/>
              </w:rPr>
            </w:pPr>
            <w:r w:rsidRPr="00481E38">
              <w:rPr>
                <w:rFonts w:ascii="Times New Roman" w:hAnsi="Times New Roman" w:cs="Times New Roman"/>
                <w:b/>
                <w:bCs/>
              </w:rPr>
              <w:t>2.1</w:t>
            </w:r>
            <w:r w:rsidR="3F10D425" w:rsidRPr="00481E38">
              <w:rPr>
                <w:rFonts w:ascii="Times New Roman" w:hAnsi="Times New Roman" w:cs="Times New Roman"/>
                <w:b/>
                <w:bCs/>
              </w:rPr>
              <w:t>3</w:t>
            </w:r>
            <w:r w:rsidRPr="00481E38">
              <w:rPr>
                <w:rFonts w:ascii="Times New Roman" w:hAnsi="Times New Roman" w:cs="Times New Roman"/>
                <w:b/>
                <w:bCs/>
              </w:rPr>
              <w:t>.</w:t>
            </w:r>
          </w:p>
        </w:tc>
        <w:tc>
          <w:tcPr>
            <w:tcW w:w="8832" w:type="dxa"/>
            <w:gridSpan w:val="6"/>
          </w:tcPr>
          <w:p w14:paraId="0610ADC9" w14:textId="2539A818" w:rsidR="00AC029E" w:rsidRPr="00481E38" w:rsidRDefault="00AC029E" w:rsidP="00E033C9">
            <w:pPr>
              <w:rPr>
                <w:rFonts w:ascii="Times New Roman" w:hAnsi="Times New Roman" w:cs="Times New Roman"/>
                <w:b/>
                <w:bCs/>
              </w:rPr>
            </w:pPr>
            <w:r w:rsidRPr="00481E38">
              <w:rPr>
                <w:rFonts w:ascii="Times New Roman" w:hAnsi="Times New Roman" w:cs="Times New Roman"/>
                <w:b/>
                <w:bCs/>
              </w:rPr>
              <w:t>Finansuojamos veiklos ir joms k</w:t>
            </w:r>
            <w:r w:rsidR="00F62A6E" w:rsidRPr="00481E38">
              <w:rPr>
                <w:rFonts w:ascii="Times New Roman" w:hAnsi="Times New Roman" w:cs="Times New Roman"/>
                <w:b/>
                <w:bCs/>
              </w:rPr>
              <w:t>e</w:t>
            </w:r>
            <w:r w:rsidRPr="00481E38">
              <w:rPr>
                <w:rFonts w:ascii="Times New Roman" w:hAnsi="Times New Roman" w:cs="Times New Roman"/>
                <w:b/>
                <w:bCs/>
              </w:rPr>
              <w:t>liami reikalavimai</w:t>
            </w:r>
            <w:r w:rsidR="67B8747B" w:rsidRPr="00481E38">
              <w:rPr>
                <w:rFonts w:ascii="Times New Roman" w:hAnsi="Times New Roman" w:cs="Times New Roman"/>
                <w:b/>
                <w:bCs/>
              </w:rPr>
              <w:t xml:space="preserve">. </w:t>
            </w:r>
          </w:p>
        </w:tc>
      </w:tr>
      <w:tr w:rsidR="004633F2" w:rsidRPr="00B138D8" w14:paraId="5AB7F8B9" w14:textId="77777777" w:rsidTr="665EA5C3">
        <w:trPr>
          <w:cantSplit/>
          <w:trHeight w:val="300"/>
        </w:trPr>
        <w:tc>
          <w:tcPr>
            <w:tcW w:w="1472" w:type="dxa"/>
            <w:vMerge w:val="restart"/>
          </w:tcPr>
          <w:p w14:paraId="4CBA60E1" w14:textId="1D617B13" w:rsidR="004633F2" w:rsidRPr="00481E38" w:rsidRDefault="004633F2" w:rsidP="00AC029E">
            <w:pPr>
              <w:rPr>
                <w:rFonts w:ascii="Times New Roman" w:hAnsi="Times New Roman" w:cs="Times New Roman"/>
                <w:b/>
                <w:bCs/>
              </w:rPr>
            </w:pPr>
            <w:r w:rsidRPr="00481E38">
              <w:rPr>
                <w:rFonts w:ascii="Times New Roman" w:hAnsi="Times New Roman" w:cs="Times New Roman"/>
                <w:b/>
                <w:bCs/>
              </w:rPr>
              <w:t>2.13.1</w:t>
            </w:r>
          </w:p>
        </w:tc>
        <w:tc>
          <w:tcPr>
            <w:tcW w:w="8832" w:type="dxa"/>
            <w:gridSpan w:val="6"/>
          </w:tcPr>
          <w:p w14:paraId="25236A76" w14:textId="43E16684" w:rsidR="004633F2" w:rsidRPr="00481E38" w:rsidRDefault="004633F2" w:rsidP="00AC029E">
            <w:pPr>
              <w:rPr>
                <w:rFonts w:ascii="Times New Roman" w:hAnsi="Times New Roman" w:cs="Times New Roman"/>
                <w:b/>
                <w:bCs/>
              </w:rPr>
            </w:pPr>
            <w:r w:rsidRPr="00481E38">
              <w:rPr>
                <w:rFonts w:ascii="Times New Roman" w:hAnsi="Times New Roman" w:cs="Times New Roman"/>
                <w:b/>
                <w:bCs/>
              </w:rPr>
              <w:t>Finansuojamos projektų veiklos</w:t>
            </w:r>
          </w:p>
        </w:tc>
      </w:tr>
      <w:tr w:rsidR="004633F2" w:rsidRPr="00B138D8" w14:paraId="4A5933EB" w14:textId="77777777" w:rsidTr="665EA5C3">
        <w:trPr>
          <w:cantSplit/>
          <w:trHeight w:val="300"/>
        </w:trPr>
        <w:tc>
          <w:tcPr>
            <w:tcW w:w="1472" w:type="dxa"/>
            <w:vMerge/>
          </w:tcPr>
          <w:p w14:paraId="7A667C70" w14:textId="5A7104AC" w:rsidR="004633F2" w:rsidRPr="00481E38" w:rsidRDefault="004633F2" w:rsidP="00AC029E">
            <w:pPr>
              <w:rPr>
                <w:rFonts w:ascii="Times New Roman" w:hAnsi="Times New Roman" w:cs="Times New Roman"/>
              </w:rPr>
            </w:pPr>
          </w:p>
        </w:tc>
        <w:tc>
          <w:tcPr>
            <w:tcW w:w="2944" w:type="dxa"/>
            <w:gridSpan w:val="2"/>
          </w:tcPr>
          <w:p w14:paraId="48C0C022" w14:textId="38EEDB84" w:rsidR="004633F2" w:rsidRPr="00481E38" w:rsidRDefault="004633F2" w:rsidP="20C58E02">
            <w:pPr>
              <w:spacing w:after="160" w:line="259" w:lineRule="auto"/>
              <w:jc w:val="both"/>
              <w:rPr>
                <w:rFonts w:ascii="Times New Roman" w:eastAsia="Times New Roman" w:hAnsi="Times New Roman" w:cs="Times New Roman"/>
                <w:i/>
                <w:iCs/>
                <w:lang w:val="en-US"/>
              </w:rPr>
            </w:pPr>
            <w:r w:rsidRPr="00481E38">
              <w:rPr>
                <w:rFonts w:ascii="Times New Roman" w:hAnsi="Times New Roman" w:cs="Times New Roman"/>
                <w:shd w:val="clear" w:color="auto" w:fill="FFFFFF"/>
              </w:rPr>
              <w:t>01-004-08-04-01-02-0</w:t>
            </w:r>
            <w:r w:rsidRPr="00481E38">
              <w:rPr>
                <w:rFonts w:ascii="Times New Roman" w:hAnsi="Times New Roman" w:cs="Times New Roman"/>
                <w:shd w:val="clear" w:color="auto" w:fill="FFFFFF"/>
                <w:lang w:val="en-US"/>
              </w:rPr>
              <w:t>4</w:t>
            </w:r>
          </w:p>
        </w:tc>
        <w:tc>
          <w:tcPr>
            <w:tcW w:w="5888" w:type="dxa"/>
            <w:gridSpan w:val="4"/>
          </w:tcPr>
          <w:p w14:paraId="43856349" w14:textId="77777777" w:rsidR="004633F2" w:rsidRPr="00481E38" w:rsidRDefault="004633F2" w:rsidP="004633F2">
            <w:pPr>
              <w:spacing w:line="257" w:lineRule="auto"/>
              <w:jc w:val="both"/>
              <w:rPr>
                <w:rFonts w:ascii="Times New Roman" w:hAnsi="Times New Roman" w:cs="Times New Roman"/>
                <w:lang w:val="en-US"/>
              </w:rPr>
            </w:pPr>
            <w:proofErr w:type="spellStart"/>
            <w:r w:rsidRPr="00481E38">
              <w:rPr>
                <w:rFonts w:ascii="Times New Roman" w:hAnsi="Times New Roman" w:cs="Times New Roman"/>
                <w:lang w:val="en-US"/>
              </w:rPr>
              <w:t>Bendruomenės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inicijuotos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vietos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plėtros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metodo</w:t>
            </w:r>
            <w:proofErr w:type="spellEnd"/>
            <w:r w:rsidRPr="00481E38">
              <w:rPr>
                <w:rFonts w:ascii="Times New Roman" w:hAnsi="Times New Roman" w:cs="Times New Roman"/>
                <w:lang w:val="en-US"/>
              </w:rPr>
              <w:t xml:space="preserve"> (BIVP) </w:t>
            </w:r>
            <w:proofErr w:type="spellStart"/>
            <w:r w:rsidRPr="00481E38">
              <w:rPr>
                <w:rFonts w:ascii="Times New Roman" w:hAnsi="Times New Roman" w:cs="Times New Roman"/>
                <w:lang w:val="en-US"/>
              </w:rPr>
              <w:t>taikymas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parama</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vietos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plėtros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strategijų</w:t>
            </w:r>
            <w:proofErr w:type="spellEnd"/>
            <w:r w:rsidRPr="00481E38">
              <w:rPr>
                <w:rFonts w:ascii="Times New Roman" w:hAnsi="Times New Roman" w:cs="Times New Roman"/>
                <w:lang w:val="en-US"/>
              </w:rPr>
              <w:t xml:space="preserve"> </w:t>
            </w:r>
            <w:proofErr w:type="spellStart"/>
            <w:proofErr w:type="gramStart"/>
            <w:r w:rsidRPr="00481E38">
              <w:rPr>
                <w:rFonts w:ascii="Times New Roman" w:hAnsi="Times New Roman" w:cs="Times New Roman"/>
                <w:lang w:val="en-US"/>
              </w:rPr>
              <w:t>įgyvendinimui</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Vidurio</w:t>
            </w:r>
            <w:proofErr w:type="spellEnd"/>
            <w:proofErr w:type="gram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ir</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vakarų</w:t>
            </w:r>
            <w:proofErr w:type="spellEnd"/>
            <w:r w:rsidRPr="00481E38">
              <w:rPr>
                <w:rFonts w:ascii="Times New Roman" w:hAnsi="Times New Roman" w:cs="Times New Roman"/>
                <w:lang w:val="en-US"/>
              </w:rPr>
              <w:t xml:space="preserve"> Lietuvos </w:t>
            </w:r>
            <w:proofErr w:type="spellStart"/>
            <w:r w:rsidRPr="00481E38">
              <w:rPr>
                <w:rFonts w:ascii="Times New Roman" w:hAnsi="Times New Roman" w:cs="Times New Roman"/>
                <w:lang w:val="en-US"/>
              </w:rPr>
              <w:t>regione</w:t>
            </w:r>
            <w:proofErr w:type="spellEnd"/>
            <w:r w:rsidRPr="00481E38">
              <w:rPr>
                <w:rFonts w:ascii="Times New Roman" w:hAnsi="Times New Roman" w:cs="Times New Roman"/>
                <w:lang w:val="en-US"/>
              </w:rPr>
              <w:t xml:space="preserve"> (ERPF)</w:t>
            </w:r>
          </w:p>
          <w:p w14:paraId="528D3A9F" w14:textId="77777777" w:rsidR="0088752F" w:rsidRPr="00481E38" w:rsidRDefault="0088752F" w:rsidP="004633F2">
            <w:pPr>
              <w:spacing w:line="257" w:lineRule="auto"/>
              <w:jc w:val="both"/>
              <w:rPr>
                <w:rFonts w:ascii="Times New Roman" w:hAnsi="Times New Roman" w:cs="Times New Roman"/>
                <w:lang w:val="en-US"/>
              </w:rPr>
            </w:pPr>
          </w:p>
          <w:p w14:paraId="2B4EF98C" w14:textId="7126577D" w:rsidR="0088752F" w:rsidRPr="00481E38" w:rsidRDefault="0028330C" w:rsidP="004633F2">
            <w:pPr>
              <w:spacing w:line="257" w:lineRule="auto"/>
              <w:jc w:val="both"/>
              <w:rPr>
                <w:rFonts w:ascii="Times New Roman" w:hAnsi="Times New Roman" w:cs="Times New Roman"/>
                <w:lang w:val="en-US"/>
              </w:rPr>
            </w:pPr>
            <w:proofErr w:type="spellStart"/>
            <w:r w:rsidRPr="00481E38">
              <w:rPr>
                <w:rFonts w:ascii="Times New Roman" w:hAnsi="Times New Roman" w:cs="Times New Roman"/>
                <w:lang w:val="en-US"/>
              </w:rPr>
              <w:t>Pagal</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kvietimą</w:t>
            </w:r>
            <w:proofErr w:type="spellEnd"/>
            <w:r w:rsidRPr="00481E38">
              <w:rPr>
                <w:rFonts w:ascii="Times New Roman" w:hAnsi="Times New Roman" w:cs="Times New Roman"/>
                <w:lang w:val="en-US"/>
              </w:rPr>
              <w:t xml:space="preserve"> </w:t>
            </w:r>
            <w:proofErr w:type="spellStart"/>
            <w:r w:rsidR="007F5C81" w:rsidRPr="00481E38">
              <w:rPr>
                <w:rFonts w:ascii="Times New Roman" w:hAnsi="Times New Roman" w:cs="Times New Roman"/>
                <w:lang w:val="en-US"/>
              </w:rPr>
              <w:t>f</w:t>
            </w:r>
            <w:r w:rsidRPr="00481E38">
              <w:rPr>
                <w:rFonts w:ascii="Times New Roman" w:hAnsi="Times New Roman" w:cs="Times New Roman"/>
                <w:lang w:val="en-US"/>
              </w:rPr>
              <w:t>inansuojamos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veiklos</w:t>
            </w:r>
            <w:proofErr w:type="spellEnd"/>
            <w:r w:rsidRPr="00481E38">
              <w:rPr>
                <w:rFonts w:ascii="Times New Roman" w:hAnsi="Times New Roman" w:cs="Times New Roman"/>
                <w:lang w:val="en-US"/>
              </w:rPr>
              <w:t xml:space="preserve"> </w:t>
            </w:r>
            <w:proofErr w:type="spellStart"/>
            <w:r w:rsidRPr="00481E38">
              <w:rPr>
                <w:rFonts w:ascii="Times New Roman" w:hAnsi="Times New Roman" w:cs="Times New Roman"/>
                <w:lang w:val="en-US"/>
              </w:rPr>
              <w:t>nurodytos</w:t>
            </w:r>
            <w:proofErr w:type="spellEnd"/>
            <w:r w:rsidRPr="00481E38">
              <w:rPr>
                <w:rFonts w:ascii="Times New Roman" w:hAnsi="Times New Roman" w:cs="Times New Roman"/>
                <w:lang w:val="en-US"/>
              </w:rPr>
              <w:t xml:space="preserve"> </w:t>
            </w:r>
            <w:r w:rsidR="005B358F" w:rsidRPr="00481E38">
              <w:rPr>
                <w:rFonts w:ascii="Times New Roman" w:hAnsi="Times New Roman" w:cs="Times New Roman"/>
                <w:lang w:val="en-US"/>
              </w:rPr>
              <w:t>Telšių</w:t>
            </w:r>
            <w:r w:rsidR="003065E7" w:rsidRPr="00481E38">
              <w:rPr>
                <w:rFonts w:ascii="Times New Roman" w:hAnsi="Times New Roman" w:cs="Times New Roman"/>
                <w:lang w:val="en-US"/>
              </w:rPr>
              <w:t xml:space="preserve"> miesto </w:t>
            </w:r>
            <w:proofErr w:type="spellStart"/>
            <w:r w:rsidR="003065E7" w:rsidRPr="00481E38">
              <w:rPr>
                <w:rFonts w:ascii="Times New Roman" w:hAnsi="Times New Roman" w:cs="Times New Roman"/>
                <w:lang w:val="en-US"/>
              </w:rPr>
              <w:t>vietos</w:t>
            </w:r>
            <w:proofErr w:type="spellEnd"/>
            <w:r w:rsidR="003065E7" w:rsidRPr="00481E38">
              <w:rPr>
                <w:rFonts w:ascii="Times New Roman" w:hAnsi="Times New Roman" w:cs="Times New Roman"/>
                <w:lang w:val="en-US"/>
              </w:rPr>
              <w:t xml:space="preserve"> </w:t>
            </w:r>
            <w:proofErr w:type="spellStart"/>
            <w:r w:rsidR="003065E7" w:rsidRPr="00481E38">
              <w:rPr>
                <w:rFonts w:ascii="Times New Roman" w:hAnsi="Times New Roman" w:cs="Times New Roman"/>
                <w:lang w:val="en-US"/>
              </w:rPr>
              <w:t>veiklos</w:t>
            </w:r>
            <w:proofErr w:type="spellEnd"/>
            <w:r w:rsidR="003065E7" w:rsidRPr="00481E38">
              <w:rPr>
                <w:rFonts w:ascii="Times New Roman" w:hAnsi="Times New Roman" w:cs="Times New Roman"/>
                <w:lang w:val="en-US"/>
              </w:rPr>
              <w:t xml:space="preserve"> </w:t>
            </w:r>
            <w:proofErr w:type="spellStart"/>
            <w:r w:rsidR="003065E7" w:rsidRPr="00481E38">
              <w:rPr>
                <w:rFonts w:ascii="Times New Roman" w:hAnsi="Times New Roman" w:cs="Times New Roman"/>
                <w:lang w:val="en-US"/>
              </w:rPr>
              <w:t>grupės</w:t>
            </w:r>
            <w:proofErr w:type="spellEnd"/>
            <w:r w:rsidR="003065E7" w:rsidRPr="00481E38">
              <w:rPr>
                <w:rFonts w:ascii="Times New Roman" w:hAnsi="Times New Roman" w:cs="Times New Roman"/>
                <w:lang w:val="en-US"/>
              </w:rPr>
              <w:t xml:space="preserve"> </w:t>
            </w:r>
            <w:proofErr w:type="spellStart"/>
            <w:r w:rsidR="00F239FF" w:rsidRPr="00481E38">
              <w:rPr>
                <w:rFonts w:ascii="Times New Roman" w:hAnsi="Times New Roman" w:cs="Times New Roman"/>
                <w:lang w:val="en-US"/>
              </w:rPr>
              <w:t>įgyvendinamos</w:t>
            </w:r>
            <w:proofErr w:type="spellEnd"/>
            <w:r w:rsidR="00F239FF" w:rsidRPr="00481E38">
              <w:rPr>
                <w:rFonts w:ascii="Times New Roman" w:hAnsi="Times New Roman" w:cs="Times New Roman"/>
                <w:lang w:val="en-US"/>
              </w:rPr>
              <w:t xml:space="preserve"> </w:t>
            </w:r>
            <w:proofErr w:type="spellStart"/>
            <w:r w:rsidR="00F239FF" w:rsidRPr="00481E38">
              <w:rPr>
                <w:rFonts w:ascii="Times New Roman" w:hAnsi="Times New Roman" w:cs="Times New Roman"/>
                <w:lang w:val="en-US"/>
              </w:rPr>
              <w:t>strategijos</w:t>
            </w:r>
            <w:proofErr w:type="spellEnd"/>
            <w:r w:rsidR="00F239FF" w:rsidRPr="00481E38">
              <w:rPr>
                <w:rFonts w:ascii="Times New Roman" w:hAnsi="Times New Roman" w:cs="Times New Roman"/>
                <w:lang w:val="en-US"/>
              </w:rPr>
              <w:t xml:space="preserve"> “</w:t>
            </w:r>
            <w:proofErr w:type="spellStart"/>
            <w:r w:rsidR="005B358F" w:rsidRPr="00481E38">
              <w:rPr>
                <w:rFonts w:ascii="Times New Roman" w:hAnsi="Times New Roman" w:cs="Times New Roman"/>
                <w:lang w:val="en-US"/>
              </w:rPr>
              <w:t>Telšių</w:t>
            </w:r>
            <w:proofErr w:type="spellEnd"/>
            <w:r w:rsidR="00311C49" w:rsidRPr="00481E38">
              <w:rPr>
                <w:rFonts w:ascii="Times New Roman" w:hAnsi="Times New Roman" w:cs="Times New Roman"/>
                <w:lang w:val="en-US"/>
              </w:rPr>
              <w:t xml:space="preserve"> </w:t>
            </w:r>
            <w:proofErr w:type="spellStart"/>
            <w:r w:rsidR="00311C49" w:rsidRPr="00481E38">
              <w:rPr>
                <w:rFonts w:ascii="Times New Roman" w:hAnsi="Times New Roman" w:cs="Times New Roman"/>
                <w:lang w:val="en-US"/>
              </w:rPr>
              <w:t>miesto</w:t>
            </w:r>
            <w:proofErr w:type="spellEnd"/>
            <w:r w:rsidR="00311C49" w:rsidRPr="00481E38">
              <w:rPr>
                <w:rFonts w:ascii="Times New Roman" w:hAnsi="Times New Roman" w:cs="Times New Roman"/>
                <w:lang w:val="en-US"/>
              </w:rPr>
              <w:t xml:space="preserve"> 202</w:t>
            </w:r>
            <w:r w:rsidR="00786574" w:rsidRPr="00481E38">
              <w:rPr>
                <w:rFonts w:ascii="Times New Roman" w:hAnsi="Times New Roman" w:cs="Times New Roman"/>
                <w:lang w:val="en-US"/>
              </w:rPr>
              <w:t>2</w:t>
            </w:r>
            <w:r w:rsidR="00311C49" w:rsidRPr="00481E38">
              <w:rPr>
                <w:rFonts w:ascii="Times New Roman" w:hAnsi="Times New Roman" w:cs="Times New Roman"/>
                <w:lang w:val="en-US"/>
              </w:rPr>
              <w:t>-202</w:t>
            </w:r>
            <w:r w:rsidR="00786574" w:rsidRPr="00481E38">
              <w:rPr>
                <w:rFonts w:ascii="Times New Roman" w:hAnsi="Times New Roman" w:cs="Times New Roman"/>
                <w:lang w:val="en-US"/>
              </w:rPr>
              <w:t>9</w:t>
            </w:r>
            <w:r w:rsidR="00311C49" w:rsidRPr="00481E38">
              <w:rPr>
                <w:rFonts w:ascii="Times New Roman" w:hAnsi="Times New Roman" w:cs="Times New Roman"/>
                <w:lang w:val="en-US"/>
              </w:rPr>
              <w:t xml:space="preserve"> met</w:t>
            </w:r>
            <w:r w:rsidR="00311C49" w:rsidRPr="00481E38">
              <w:rPr>
                <w:rFonts w:ascii="Times New Roman" w:hAnsi="Times New Roman" w:cs="Times New Roman"/>
              </w:rPr>
              <w:t xml:space="preserve">ų </w:t>
            </w:r>
            <w:r w:rsidR="00CB53EA" w:rsidRPr="00481E38">
              <w:rPr>
                <w:rFonts w:ascii="Times New Roman" w:hAnsi="Times New Roman" w:cs="Times New Roman"/>
              </w:rPr>
              <w:t>vietos plėtros strategija</w:t>
            </w:r>
            <w:r w:rsidR="00F239FF" w:rsidRPr="00481E38">
              <w:rPr>
                <w:rFonts w:ascii="Times New Roman" w:hAnsi="Times New Roman" w:cs="Times New Roman"/>
                <w:lang w:val="en-US"/>
              </w:rPr>
              <w:t>”</w:t>
            </w:r>
            <w:r w:rsidR="00CB53EA" w:rsidRPr="00481E38">
              <w:rPr>
                <w:rFonts w:ascii="Times New Roman" w:hAnsi="Times New Roman" w:cs="Times New Roman"/>
                <w:lang w:val="en-US"/>
              </w:rPr>
              <w:t xml:space="preserve"> </w:t>
            </w:r>
            <w:proofErr w:type="spellStart"/>
            <w:r w:rsidR="00F62205" w:rsidRPr="00481E38">
              <w:rPr>
                <w:rFonts w:ascii="Times New Roman" w:hAnsi="Times New Roman" w:cs="Times New Roman"/>
                <w:lang w:val="en-US"/>
              </w:rPr>
              <w:t>vietos</w:t>
            </w:r>
            <w:proofErr w:type="spellEnd"/>
            <w:r w:rsidR="00F62205" w:rsidRPr="00481E38">
              <w:rPr>
                <w:rFonts w:ascii="Times New Roman" w:hAnsi="Times New Roman" w:cs="Times New Roman"/>
                <w:lang w:val="en-US"/>
              </w:rPr>
              <w:t xml:space="preserve"> </w:t>
            </w:r>
            <w:proofErr w:type="spellStart"/>
            <w:r w:rsidR="00F62205" w:rsidRPr="00481E38">
              <w:rPr>
                <w:rFonts w:ascii="Times New Roman" w:hAnsi="Times New Roman" w:cs="Times New Roman"/>
                <w:lang w:val="en-US"/>
              </w:rPr>
              <w:t>plėtros</w:t>
            </w:r>
            <w:proofErr w:type="spellEnd"/>
            <w:r w:rsidR="00F62205" w:rsidRPr="00481E38">
              <w:rPr>
                <w:rFonts w:ascii="Times New Roman" w:hAnsi="Times New Roman" w:cs="Times New Roman"/>
                <w:lang w:val="en-US"/>
              </w:rPr>
              <w:t xml:space="preserve"> </w:t>
            </w:r>
            <w:proofErr w:type="spellStart"/>
            <w:r w:rsidR="007F5C81" w:rsidRPr="00481E38">
              <w:rPr>
                <w:rFonts w:ascii="Times New Roman" w:hAnsi="Times New Roman" w:cs="Times New Roman"/>
                <w:lang w:val="en-US"/>
              </w:rPr>
              <w:t>p</w:t>
            </w:r>
            <w:r w:rsidR="00F62205" w:rsidRPr="00481E38">
              <w:rPr>
                <w:rFonts w:ascii="Times New Roman" w:hAnsi="Times New Roman" w:cs="Times New Roman"/>
                <w:lang w:val="en-US"/>
              </w:rPr>
              <w:t>rojektų</w:t>
            </w:r>
            <w:proofErr w:type="spellEnd"/>
            <w:r w:rsidR="00F62205" w:rsidRPr="00481E38">
              <w:rPr>
                <w:rFonts w:ascii="Times New Roman" w:hAnsi="Times New Roman" w:cs="Times New Roman"/>
                <w:lang w:val="en-US"/>
              </w:rPr>
              <w:t xml:space="preserve"> </w:t>
            </w:r>
            <w:proofErr w:type="spellStart"/>
            <w:r w:rsidR="00F62205" w:rsidRPr="00481E38">
              <w:rPr>
                <w:rFonts w:ascii="Times New Roman" w:hAnsi="Times New Roman" w:cs="Times New Roman"/>
                <w:lang w:val="en-US"/>
              </w:rPr>
              <w:t>atrankos</w:t>
            </w:r>
            <w:proofErr w:type="spellEnd"/>
            <w:r w:rsidR="00F62205" w:rsidRPr="00481E38">
              <w:rPr>
                <w:rFonts w:ascii="Times New Roman" w:hAnsi="Times New Roman" w:cs="Times New Roman"/>
                <w:lang w:val="en-US"/>
              </w:rPr>
              <w:t xml:space="preserve"> </w:t>
            </w:r>
            <w:proofErr w:type="spellStart"/>
            <w:r w:rsidR="00E42880" w:rsidRPr="00481E38">
              <w:rPr>
                <w:rFonts w:ascii="Times New Roman" w:hAnsi="Times New Roman" w:cs="Times New Roman"/>
                <w:lang w:val="en-US"/>
              </w:rPr>
              <w:t>ir</w:t>
            </w:r>
            <w:proofErr w:type="spellEnd"/>
            <w:r w:rsidR="00E42880" w:rsidRPr="00481E38">
              <w:rPr>
                <w:rFonts w:ascii="Times New Roman" w:hAnsi="Times New Roman" w:cs="Times New Roman"/>
                <w:lang w:val="en-US"/>
              </w:rPr>
              <w:t xml:space="preserve"> </w:t>
            </w:r>
            <w:proofErr w:type="spellStart"/>
            <w:r w:rsidR="00E42880" w:rsidRPr="00481E38">
              <w:rPr>
                <w:rFonts w:ascii="Times New Roman" w:hAnsi="Times New Roman" w:cs="Times New Roman"/>
                <w:lang w:val="en-US"/>
              </w:rPr>
              <w:t>finansavimo</w:t>
            </w:r>
            <w:proofErr w:type="spellEnd"/>
            <w:r w:rsidR="00E42880" w:rsidRPr="00481E38">
              <w:rPr>
                <w:rFonts w:ascii="Times New Roman" w:hAnsi="Times New Roman" w:cs="Times New Roman"/>
                <w:lang w:val="en-US"/>
              </w:rPr>
              <w:t xml:space="preserve"> </w:t>
            </w:r>
            <w:proofErr w:type="spellStart"/>
            <w:r w:rsidR="00E42880" w:rsidRPr="00481E38">
              <w:rPr>
                <w:rFonts w:ascii="Times New Roman" w:hAnsi="Times New Roman" w:cs="Times New Roman"/>
                <w:lang w:val="en-US"/>
              </w:rPr>
              <w:t>sąlygų</w:t>
            </w:r>
            <w:proofErr w:type="spellEnd"/>
            <w:r w:rsidR="00E42880" w:rsidRPr="00481E38">
              <w:rPr>
                <w:rFonts w:ascii="Times New Roman" w:hAnsi="Times New Roman" w:cs="Times New Roman"/>
                <w:lang w:val="en-US"/>
              </w:rPr>
              <w:t xml:space="preserve"> </w:t>
            </w:r>
            <w:proofErr w:type="spellStart"/>
            <w:r w:rsidR="00E42880" w:rsidRPr="00481E38">
              <w:rPr>
                <w:rFonts w:ascii="Times New Roman" w:hAnsi="Times New Roman" w:cs="Times New Roman"/>
                <w:lang w:val="en-US"/>
              </w:rPr>
              <w:t>gair</w:t>
            </w:r>
            <w:r w:rsidR="007F5C81" w:rsidRPr="00481E38">
              <w:rPr>
                <w:rFonts w:ascii="Times New Roman" w:hAnsi="Times New Roman" w:cs="Times New Roman"/>
              </w:rPr>
              <w:t>ėse</w:t>
            </w:r>
            <w:proofErr w:type="spellEnd"/>
            <w:r w:rsidR="00E42880"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pareiškėjams</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patvirtint</w:t>
            </w:r>
            <w:r w:rsidR="007F5C81" w:rsidRPr="00481E38">
              <w:rPr>
                <w:rFonts w:ascii="Times New Roman" w:hAnsi="Times New Roman" w:cs="Times New Roman"/>
                <w:lang w:val="en-US"/>
              </w:rPr>
              <w:t>ose</w:t>
            </w:r>
            <w:proofErr w:type="spellEnd"/>
            <w:r w:rsidR="000B4213" w:rsidRPr="00481E38">
              <w:rPr>
                <w:rFonts w:ascii="Times New Roman" w:hAnsi="Times New Roman" w:cs="Times New Roman"/>
                <w:lang w:val="en-US"/>
              </w:rPr>
              <w:t xml:space="preserve"> </w:t>
            </w:r>
            <w:proofErr w:type="spellStart"/>
            <w:r w:rsidR="00CD0FB5" w:rsidRPr="00481E38">
              <w:rPr>
                <w:rFonts w:ascii="Times New Roman" w:hAnsi="Times New Roman" w:cs="Times New Roman"/>
                <w:lang w:val="en-US"/>
              </w:rPr>
              <w:t>Asociacijos</w:t>
            </w:r>
            <w:proofErr w:type="spellEnd"/>
            <w:r w:rsidR="00CD0FB5" w:rsidRPr="00481E38">
              <w:rPr>
                <w:rFonts w:ascii="Times New Roman" w:hAnsi="Times New Roman" w:cs="Times New Roman"/>
                <w:lang w:val="en-US"/>
              </w:rPr>
              <w:t xml:space="preserve"> </w:t>
            </w:r>
            <w:proofErr w:type="spellStart"/>
            <w:r w:rsidR="00786574" w:rsidRPr="00481E38">
              <w:rPr>
                <w:rFonts w:ascii="Times New Roman" w:hAnsi="Times New Roman" w:cs="Times New Roman"/>
                <w:lang w:val="en-US"/>
              </w:rPr>
              <w:t>Telšių</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miesto</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vietos</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veiklos</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grupės</w:t>
            </w:r>
            <w:proofErr w:type="spellEnd"/>
            <w:r w:rsidR="000B4213" w:rsidRPr="00481E38">
              <w:rPr>
                <w:rFonts w:ascii="Times New Roman" w:hAnsi="Times New Roman" w:cs="Times New Roman"/>
                <w:lang w:val="en-US"/>
              </w:rPr>
              <w:t xml:space="preserve"> </w:t>
            </w:r>
            <w:proofErr w:type="spellStart"/>
            <w:r w:rsidR="000B4213" w:rsidRPr="00481E38">
              <w:rPr>
                <w:rFonts w:ascii="Times New Roman" w:hAnsi="Times New Roman" w:cs="Times New Roman"/>
                <w:lang w:val="en-US"/>
              </w:rPr>
              <w:t>valdybos</w:t>
            </w:r>
            <w:proofErr w:type="spellEnd"/>
            <w:r w:rsidR="000B4213" w:rsidRPr="00481E38">
              <w:rPr>
                <w:rFonts w:ascii="Times New Roman" w:hAnsi="Times New Roman" w:cs="Times New Roman"/>
                <w:lang w:val="en-US"/>
              </w:rPr>
              <w:t xml:space="preserve"> 202</w:t>
            </w:r>
            <w:r w:rsidR="002D0440" w:rsidRPr="00481E38">
              <w:rPr>
                <w:rFonts w:ascii="Times New Roman" w:hAnsi="Times New Roman" w:cs="Times New Roman"/>
                <w:lang w:val="en-US"/>
              </w:rPr>
              <w:t>5</w:t>
            </w:r>
            <w:r w:rsidR="000B4213" w:rsidRPr="00481E38">
              <w:rPr>
                <w:rFonts w:ascii="Times New Roman" w:hAnsi="Times New Roman" w:cs="Times New Roman"/>
                <w:lang w:val="en-US"/>
              </w:rPr>
              <w:t xml:space="preserve"> m. </w:t>
            </w:r>
            <w:proofErr w:type="spellStart"/>
            <w:r w:rsidR="002D0440" w:rsidRPr="00481E38">
              <w:rPr>
                <w:rFonts w:ascii="Times New Roman" w:hAnsi="Times New Roman" w:cs="Times New Roman"/>
                <w:lang w:val="en-US"/>
              </w:rPr>
              <w:t>sausio</w:t>
            </w:r>
            <w:proofErr w:type="spellEnd"/>
            <w:r w:rsidR="000B4213" w:rsidRPr="00481E38">
              <w:rPr>
                <w:rFonts w:ascii="Times New Roman" w:hAnsi="Times New Roman" w:cs="Times New Roman"/>
              </w:rPr>
              <w:t xml:space="preserve"> </w:t>
            </w:r>
            <w:r w:rsidR="002D0440" w:rsidRPr="00481E38">
              <w:rPr>
                <w:rFonts w:ascii="Times New Roman" w:hAnsi="Times New Roman" w:cs="Times New Roman"/>
              </w:rPr>
              <w:t>07</w:t>
            </w:r>
            <w:r w:rsidR="00674869" w:rsidRPr="00481E38">
              <w:rPr>
                <w:rFonts w:ascii="Times New Roman" w:hAnsi="Times New Roman" w:cs="Times New Roman"/>
                <w:lang w:val="en-US"/>
              </w:rPr>
              <w:t xml:space="preserve"> d. </w:t>
            </w:r>
            <w:proofErr w:type="spellStart"/>
            <w:r w:rsidR="00674869" w:rsidRPr="00481E38">
              <w:rPr>
                <w:rFonts w:ascii="Times New Roman" w:hAnsi="Times New Roman" w:cs="Times New Roman"/>
                <w:lang w:val="en-US"/>
              </w:rPr>
              <w:t>protokolu</w:t>
            </w:r>
            <w:proofErr w:type="spellEnd"/>
            <w:r w:rsidR="00674869" w:rsidRPr="00481E38">
              <w:rPr>
                <w:rFonts w:ascii="Times New Roman" w:hAnsi="Times New Roman" w:cs="Times New Roman"/>
                <w:lang w:val="en-US"/>
              </w:rPr>
              <w:t xml:space="preserve"> Nr.</w:t>
            </w:r>
            <w:r w:rsidR="00171063" w:rsidRPr="00481E38">
              <w:rPr>
                <w:rFonts w:ascii="Times New Roman" w:hAnsi="Times New Roman" w:cs="Times New Roman"/>
                <w:lang w:val="en-US"/>
              </w:rPr>
              <w:t xml:space="preserve"> 2</w:t>
            </w:r>
            <w:r w:rsidR="002D0440" w:rsidRPr="00481E38">
              <w:rPr>
                <w:rFonts w:ascii="Times New Roman" w:hAnsi="Times New Roman" w:cs="Times New Roman"/>
                <w:lang w:val="en-US"/>
              </w:rPr>
              <w:t>5</w:t>
            </w:r>
            <w:r w:rsidR="00171063" w:rsidRPr="00481E38">
              <w:rPr>
                <w:rFonts w:ascii="Times New Roman" w:hAnsi="Times New Roman" w:cs="Times New Roman"/>
                <w:lang w:val="en-US"/>
              </w:rPr>
              <w:t>-</w:t>
            </w:r>
            <w:r w:rsidR="002D0440" w:rsidRPr="00481E38">
              <w:rPr>
                <w:rFonts w:ascii="Times New Roman" w:hAnsi="Times New Roman" w:cs="Times New Roman"/>
                <w:lang w:val="en-US"/>
              </w:rPr>
              <w:t>1</w:t>
            </w:r>
            <w:r w:rsidR="00800FA6" w:rsidRPr="00481E38">
              <w:rPr>
                <w:rFonts w:ascii="Times New Roman" w:hAnsi="Times New Roman" w:cs="Times New Roman"/>
                <w:lang w:val="en-US"/>
              </w:rPr>
              <w:t>.</w:t>
            </w:r>
          </w:p>
          <w:p w14:paraId="2597C47A" w14:textId="2A1290A3" w:rsidR="0028330C" w:rsidRPr="00481E38" w:rsidRDefault="0028330C" w:rsidP="00360E65">
            <w:pPr>
              <w:spacing w:before="120"/>
              <w:contextualSpacing/>
              <w:jc w:val="both"/>
              <w:rPr>
                <w:rFonts w:ascii="Times New Roman" w:hAnsi="Times New Roman" w:cs="Times New Roman"/>
                <w:lang w:val="en-US"/>
              </w:rPr>
            </w:pPr>
          </w:p>
        </w:tc>
      </w:tr>
      <w:tr w:rsidR="00AC029E" w:rsidRPr="00B138D8" w14:paraId="09CF0D37" w14:textId="5E93F9A5" w:rsidTr="665EA5C3">
        <w:trPr>
          <w:cantSplit/>
          <w:trHeight w:val="300"/>
        </w:trPr>
        <w:tc>
          <w:tcPr>
            <w:tcW w:w="1472" w:type="dxa"/>
          </w:tcPr>
          <w:p w14:paraId="79C7E306" w14:textId="44BF8347" w:rsidR="00AC029E" w:rsidRPr="00481E38" w:rsidRDefault="44A7767F" w:rsidP="00AC029E">
            <w:pPr>
              <w:rPr>
                <w:rFonts w:ascii="Times New Roman" w:hAnsi="Times New Roman" w:cs="Times New Roman"/>
                <w:b/>
                <w:bCs/>
              </w:rPr>
            </w:pPr>
            <w:r w:rsidRPr="00481E38">
              <w:rPr>
                <w:rFonts w:ascii="Times New Roman" w:hAnsi="Times New Roman" w:cs="Times New Roman"/>
                <w:b/>
                <w:bCs/>
              </w:rPr>
              <w:t>2</w:t>
            </w:r>
            <w:r w:rsidR="5970E6E9" w:rsidRPr="00481E38">
              <w:rPr>
                <w:rFonts w:ascii="Times New Roman" w:hAnsi="Times New Roman" w:cs="Times New Roman"/>
                <w:b/>
                <w:bCs/>
              </w:rPr>
              <w:t>.</w:t>
            </w:r>
            <w:r w:rsidR="635ADBB7" w:rsidRPr="00481E38">
              <w:rPr>
                <w:rFonts w:ascii="Times New Roman" w:hAnsi="Times New Roman" w:cs="Times New Roman"/>
                <w:b/>
                <w:bCs/>
              </w:rPr>
              <w:t>1</w:t>
            </w:r>
            <w:r w:rsidR="7C317E50" w:rsidRPr="00481E38">
              <w:rPr>
                <w:rFonts w:ascii="Times New Roman" w:hAnsi="Times New Roman" w:cs="Times New Roman"/>
                <w:b/>
                <w:bCs/>
              </w:rPr>
              <w:t>3</w:t>
            </w:r>
            <w:r w:rsidR="3B60C5C8" w:rsidRPr="00481E38">
              <w:rPr>
                <w:rFonts w:ascii="Times New Roman" w:hAnsi="Times New Roman" w:cs="Times New Roman"/>
                <w:b/>
                <w:bCs/>
              </w:rPr>
              <w:t>.</w:t>
            </w:r>
            <w:r w:rsidR="003E2817" w:rsidRPr="00481E38">
              <w:rPr>
                <w:rFonts w:ascii="Times New Roman" w:hAnsi="Times New Roman" w:cs="Times New Roman"/>
                <w:b/>
                <w:bCs/>
              </w:rPr>
              <w:t>2</w:t>
            </w:r>
          </w:p>
        </w:tc>
        <w:tc>
          <w:tcPr>
            <w:tcW w:w="2944" w:type="dxa"/>
            <w:gridSpan w:val="2"/>
          </w:tcPr>
          <w:p w14:paraId="045D493B" w14:textId="218B83B4" w:rsidR="00AC029E" w:rsidRPr="00481E38" w:rsidRDefault="00AC029E" w:rsidP="008E7A82">
            <w:pPr>
              <w:jc w:val="both"/>
              <w:rPr>
                <w:rFonts w:ascii="Times New Roman" w:hAnsi="Times New Roman" w:cs="Times New Roman"/>
                <w:b/>
                <w:bCs/>
              </w:rPr>
            </w:pPr>
            <w:r w:rsidRPr="00481E38">
              <w:rPr>
                <w:rFonts w:ascii="Times New Roman" w:hAnsi="Times New Roman" w:cs="Times New Roman"/>
                <w:b/>
                <w:bCs/>
              </w:rPr>
              <w:t>Tikslinės grupės</w:t>
            </w:r>
          </w:p>
        </w:tc>
        <w:tc>
          <w:tcPr>
            <w:tcW w:w="5888" w:type="dxa"/>
            <w:gridSpan w:val="4"/>
          </w:tcPr>
          <w:p w14:paraId="22D80699" w14:textId="742FBBC1" w:rsidR="008E7A82" w:rsidRPr="00481E38" w:rsidRDefault="008E7A82" w:rsidP="008E7A82">
            <w:pPr>
              <w:jc w:val="both"/>
              <w:rPr>
                <w:rFonts w:ascii="Times New Roman" w:hAnsi="Times New Roman" w:cs="Times New Roman"/>
              </w:rPr>
            </w:pPr>
            <w:r w:rsidRPr="00481E38">
              <w:rPr>
                <w:rFonts w:ascii="Times New Roman" w:hAnsi="Times New Roman" w:cs="Times New Roman"/>
                <w:b/>
                <w:bCs/>
              </w:rPr>
              <w:t>1. socialiai pažeidžiami asmenys</w:t>
            </w:r>
            <w:r w:rsidRPr="00481E38">
              <w:rPr>
                <w:rFonts w:ascii="Times New Roman" w:hAnsi="Times New Roman" w:cs="Times New Roman"/>
              </w:rPr>
              <w:t xml:space="preserve"> –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w:t>
            </w:r>
          </w:p>
          <w:p w14:paraId="5481DF2B" w14:textId="77777777" w:rsidR="008E7A82" w:rsidRPr="00481E38" w:rsidRDefault="008E7A82" w:rsidP="008E7A82">
            <w:pPr>
              <w:jc w:val="both"/>
              <w:rPr>
                <w:rFonts w:ascii="Times New Roman" w:hAnsi="Times New Roman" w:cs="Times New Roman"/>
              </w:rPr>
            </w:pPr>
            <w:r w:rsidRPr="00481E38">
              <w:rPr>
                <w:rFonts w:ascii="Times New Roman" w:hAnsi="Times New Roman" w:cs="Times New Roman"/>
              </w:rPr>
              <w:t>asmenimis;</w:t>
            </w:r>
          </w:p>
          <w:p w14:paraId="69F22124" w14:textId="41268FBC" w:rsidR="008E7A82" w:rsidRPr="00481E38" w:rsidRDefault="008E7A82" w:rsidP="008E7A82">
            <w:pPr>
              <w:jc w:val="both"/>
              <w:rPr>
                <w:rFonts w:ascii="Times New Roman" w:hAnsi="Times New Roman" w:cs="Times New Roman"/>
              </w:rPr>
            </w:pPr>
            <w:r w:rsidRPr="00481E38">
              <w:rPr>
                <w:rFonts w:ascii="Times New Roman" w:hAnsi="Times New Roman" w:cs="Times New Roman"/>
                <w:b/>
                <w:bCs/>
              </w:rPr>
              <w:t>2. socialinę riziką patiriantys asmenys</w:t>
            </w:r>
            <w:r w:rsidRPr="00481E38">
              <w:rPr>
                <w:rFonts w:ascii="Times New Roman" w:hAnsi="Times New Roman" w:cs="Times New Roman"/>
              </w:rPr>
              <w:t xml:space="preserve"> – asmenys (šeimos), veikiami veiksnių ir aplinkybių, dėl kurių šie asmenys (šeimos) patiria socialinę atskirtį ar </w:t>
            </w:r>
          </w:p>
          <w:p w14:paraId="08EE5A7E" w14:textId="77777777" w:rsidR="008E7A82" w:rsidRPr="00481E38" w:rsidRDefault="008E7A82" w:rsidP="008E7A82">
            <w:pPr>
              <w:jc w:val="both"/>
              <w:rPr>
                <w:rFonts w:ascii="Times New Roman" w:hAnsi="Times New Roman" w:cs="Times New Roman"/>
              </w:rPr>
            </w:pPr>
            <w:r w:rsidRPr="00481E38">
              <w:rPr>
                <w:rFonts w:ascii="Times New Roman" w:hAnsi="Times New Roman" w:cs="Times New Roman"/>
              </w:rPr>
              <w:t>yra pavojus ją patirti;</w:t>
            </w:r>
          </w:p>
          <w:p w14:paraId="5D9EA364" w14:textId="02BE012E" w:rsidR="008E7A82" w:rsidRPr="00481E38" w:rsidRDefault="008E7A82" w:rsidP="008E7A82">
            <w:pPr>
              <w:jc w:val="both"/>
              <w:rPr>
                <w:rFonts w:ascii="Times New Roman" w:hAnsi="Times New Roman" w:cs="Times New Roman"/>
              </w:rPr>
            </w:pPr>
            <w:r w:rsidRPr="00481E38">
              <w:rPr>
                <w:rFonts w:ascii="Times New Roman" w:hAnsi="Times New Roman" w:cs="Times New Roman"/>
                <w:b/>
                <w:bCs/>
              </w:rPr>
              <w:t>3. socialinę atskirtį patiriantys asmenys</w:t>
            </w:r>
            <w:r w:rsidRPr="00481E38">
              <w:rPr>
                <w:rFonts w:ascii="Times New Roman" w:hAnsi="Times New Roman" w:cs="Times New Roman"/>
              </w:rPr>
              <w:t xml:space="preserve"> – su suaugusių šeimos narių socialinių įgūdžių tinkamai prižiūrėti ir ugdyti nepilnamečius vaikus (įvaikius)  stoka ar nebuvimu; nepilnamečių vaikų (įvaikių) visapusio fizinio, protinio, dvasinio, dorovinio vystymosi ir saugumo sąlygų šeimoje neužtikrinimu; nuo  nusikalstamos veikos nukentėjusių asmenų patirta žala; įsitraukimu ar polinkiu įsitraukti į nusikalstamas veikas; piktnaudžiavimu alkoholiu, narkotinėmis,  psichotropinėmis medžiagomis; priklausomybe nuo alkoholio, narkotinių, psichotropinių medžiagų, azartinių žaidimų; elgetavimu, valkatavimu, benamyste;  motyvacijos dalyvauti darbo rinkoje stoka ar nebuvimu susiduriantys asmenys;</w:t>
            </w:r>
          </w:p>
          <w:p w14:paraId="5374354F" w14:textId="416903E5" w:rsidR="008E7A82" w:rsidRPr="00481E38" w:rsidRDefault="008E7A82" w:rsidP="008E7A82">
            <w:pPr>
              <w:jc w:val="both"/>
              <w:rPr>
                <w:rFonts w:ascii="Times New Roman" w:hAnsi="Times New Roman" w:cs="Times New Roman"/>
              </w:rPr>
            </w:pPr>
            <w:r w:rsidRPr="00481E38">
              <w:rPr>
                <w:rFonts w:ascii="Times New Roman" w:hAnsi="Times New Roman" w:cs="Times New Roman"/>
                <w:b/>
                <w:bCs/>
              </w:rPr>
              <w:t>4. asmenys, kuriems nustatytas socialinių paslaugų poreikis</w:t>
            </w:r>
            <w:r w:rsidRPr="00481E38">
              <w:rPr>
                <w:rFonts w:ascii="Times New Roman" w:hAnsi="Times New Roman" w:cs="Times New Roman"/>
              </w:rPr>
              <w:t xml:space="preserve"> – asmenys, kuriems vadovaujantis Lietuvos Respublikos socialinių paslaugų įstatymu  nustatytas socialinių paslaugų poreikis;</w:t>
            </w:r>
          </w:p>
          <w:p w14:paraId="7AAC0063" w14:textId="5CFA1ABA" w:rsidR="008E7A82" w:rsidRPr="00481E38" w:rsidRDefault="008E7A82" w:rsidP="008E7A82">
            <w:pPr>
              <w:jc w:val="both"/>
              <w:rPr>
                <w:rFonts w:ascii="Times New Roman" w:hAnsi="Times New Roman" w:cs="Times New Roman"/>
              </w:rPr>
            </w:pPr>
            <w:r w:rsidRPr="00481E38">
              <w:rPr>
                <w:rFonts w:ascii="Times New Roman" w:hAnsi="Times New Roman" w:cs="Times New Roman"/>
                <w:b/>
                <w:bCs/>
              </w:rPr>
              <w:t>5. migrantai,</w:t>
            </w:r>
            <w:r w:rsidRPr="00481E38">
              <w:rPr>
                <w:rFonts w:ascii="Times New Roman" w:hAnsi="Times New Roman" w:cs="Times New Roman"/>
              </w:rPr>
              <w:t xml:space="preserve"> priklausantys pažeidžiamų asmenų grupėms – iš savo kilmės valstybės išvykę asmenys, kurie teisėtai arba neteisėtai atvyko ir (arba)  gyvena Lietuvos Respublikos teritorijoje ir yra jautresni socialiniams, ekonominiams iššūkiams, rizikoms, turi mažiau išteklių su jais sėkmingai susidoroti;</w:t>
            </w:r>
          </w:p>
          <w:p w14:paraId="6DDD2301" w14:textId="490D7EE4" w:rsidR="00AC029E" w:rsidRPr="00481E38" w:rsidRDefault="008E7A82" w:rsidP="008E7A82">
            <w:pPr>
              <w:jc w:val="both"/>
              <w:rPr>
                <w:rFonts w:ascii="Times New Roman" w:hAnsi="Times New Roman" w:cs="Times New Roman"/>
              </w:rPr>
            </w:pPr>
            <w:r w:rsidRPr="00481E38">
              <w:rPr>
                <w:rFonts w:ascii="Times New Roman" w:hAnsi="Times New Roman" w:cs="Times New Roman"/>
                <w:b/>
                <w:bCs/>
              </w:rPr>
              <w:t>6. nepalankias sąlygas turintys vietos gyventojai</w:t>
            </w:r>
            <w:r w:rsidRPr="00481E38">
              <w:rPr>
                <w:rFonts w:ascii="Times New Roman" w:hAnsi="Times New Roman" w:cs="Times New Roman"/>
              </w:rPr>
              <w:t xml:space="preserve"> – vietos gyventojai, vaikai, mokiniai, ikimokyklinio ir priešmokyklinio amžiaus vaikai, neturintys  atitinkamų įgūdžių arba turintys kitų sunkumų integruotis į darbo rinką, mokymosi įstaigas, gyvena nepalankiomis sąlygomis ar patiria socialinių,  ekonominių, išsilavinimo, kultūrinių, geografinių sunkumų, turi negalią ir (ar) sveikatos problemų.</w:t>
            </w:r>
          </w:p>
        </w:tc>
      </w:tr>
      <w:tr w:rsidR="00AC029E" w:rsidRPr="00B138D8" w14:paraId="5DF64BDA" w14:textId="212F7AE2" w:rsidTr="665EA5C3">
        <w:trPr>
          <w:cantSplit/>
          <w:trHeight w:val="300"/>
        </w:trPr>
        <w:tc>
          <w:tcPr>
            <w:tcW w:w="1472" w:type="dxa"/>
          </w:tcPr>
          <w:p w14:paraId="673AB3F8" w14:textId="5CC892BB" w:rsidR="00AC029E" w:rsidRPr="000B2322" w:rsidRDefault="44A7767F" w:rsidP="00AC029E">
            <w:pPr>
              <w:rPr>
                <w:rFonts w:ascii="Times New Roman" w:hAnsi="Times New Roman" w:cs="Times New Roman"/>
                <w:b/>
                <w:bCs/>
              </w:rPr>
            </w:pPr>
            <w:r w:rsidRPr="000B2322">
              <w:rPr>
                <w:rFonts w:ascii="Times New Roman" w:hAnsi="Times New Roman" w:cs="Times New Roman"/>
                <w:b/>
                <w:bCs/>
              </w:rPr>
              <w:t>2</w:t>
            </w:r>
            <w:r w:rsidR="1B5287E5" w:rsidRPr="000B2322">
              <w:rPr>
                <w:rFonts w:ascii="Times New Roman" w:hAnsi="Times New Roman" w:cs="Times New Roman"/>
                <w:b/>
                <w:bCs/>
              </w:rPr>
              <w:t>.</w:t>
            </w:r>
            <w:r w:rsidR="4085B55C" w:rsidRPr="000B2322">
              <w:rPr>
                <w:rFonts w:ascii="Times New Roman" w:hAnsi="Times New Roman" w:cs="Times New Roman"/>
                <w:b/>
                <w:bCs/>
              </w:rPr>
              <w:t>1</w:t>
            </w:r>
            <w:r w:rsidR="1244E41F" w:rsidRPr="000B2322">
              <w:rPr>
                <w:rFonts w:ascii="Times New Roman" w:hAnsi="Times New Roman" w:cs="Times New Roman"/>
                <w:b/>
                <w:bCs/>
              </w:rPr>
              <w:t>3</w:t>
            </w:r>
            <w:r w:rsidR="00AC029E" w:rsidRPr="000B2322">
              <w:rPr>
                <w:rFonts w:ascii="Times New Roman" w:hAnsi="Times New Roman" w:cs="Times New Roman"/>
                <w:b/>
                <w:bCs/>
              </w:rPr>
              <w:t>.</w:t>
            </w:r>
            <w:r w:rsidR="003E2817" w:rsidRPr="000B2322">
              <w:rPr>
                <w:rFonts w:ascii="Times New Roman" w:hAnsi="Times New Roman" w:cs="Times New Roman"/>
                <w:b/>
                <w:bCs/>
              </w:rPr>
              <w:t>3</w:t>
            </w:r>
          </w:p>
        </w:tc>
        <w:tc>
          <w:tcPr>
            <w:tcW w:w="2944" w:type="dxa"/>
            <w:gridSpan w:val="2"/>
          </w:tcPr>
          <w:p w14:paraId="52172BC0" w14:textId="13A55390" w:rsidR="00AC029E" w:rsidRPr="000B2322" w:rsidRDefault="00AC029E" w:rsidP="00AC029E">
            <w:pPr>
              <w:rPr>
                <w:rFonts w:ascii="Times New Roman" w:hAnsi="Times New Roman" w:cs="Times New Roman"/>
                <w:b/>
                <w:bCs/>
              </w:rPr>
            </w:pPr>
            <w:r w:rsidRPr="000B2322">
              <w:rPr>
                <w:rFonts w:ascii="Times New Roman" w:hAnsi="Times New Roman" w:cs="Times New Roman"/>
                <w:b/>
                <w:bCs/>
              </w:rPr>
              <w:t>Galimi pareiškėjai</w:t>
            </w:r>
          </w:p>
        </w:tc>
        <w:tc>
          <w:tcPr>
            <w:tcW w:w="5888" w:type="dxa"/>
            <w:gridSpan w:val="4"/>
          </w:tcPr>
          <w:p w14:paraId="2E384174" w14:textId="77777777" w:rsidR="00BA3645" w:rsidRPr="000B2322" w:rsidRDefault="00BA3645" w:rsidP="00823BAC">
            <w:pPr>
              <w:pStyle w:val="Sraopastraipa"/>
              <w:numPr>
                <w:ilvl w:val="0"/>
                <w:numId w:val="36"/>
              </w:numPr>
              <w:tabs>
                <w:tab w:val="left" w:pos="296"/>
              </w:tabs>
              <w:ind w:hanging="707"/>
              <w:rPr>
                <w:rFonts w:ascii="Times New Roman" w:hAnsi="Times New Roman" w:cs="Times New Roman"/>
              </w:rPr>
            </w:pPr>
            <w:r w:rsidRPr="000B2322">
              <w:rPr>
                <w:rFonts w:ascii="Times New Roman" w:hAnsi="Times New Roman" w:cs="Times New Roman"/>
              </w:rPr>
              <w:t>Socialiniai verslai, atitinkantys socialiniam verslui</w:t>
            </w:r>
          </w:p>
          <w:p w14:paraId="480D2DDD" w14:textId="2D3DB0B1" w:rsidR="00BA3645" w:rsidRPr="000B2322" w:rsidRDefault="00BA3645" w:rsidP="00BA3645">
            <w:pPr>
              <w:tabs>
                <w:tab w:val="left" w:pos="296"/>
              </w:tabs>
              <w:rPr>
                <w:rFonts w:ascii="Times New Roman" w:hAnsi="Times New Roman" w:cs="Times New Roman"/>
              </w:rPr>
            </w:pPr>
            <w:r w:rsidRPr="000B2322">
              <w:rPr>
                <w:rFonts w:ascii="Times New Roman" w:hAnsi="Times New Roman" w:cs="Times New Roman"/>
              </w:rPr>
              <w:t>taikomus kriterijus, kaip jie apibrėžti Socialinio verslo paramos taisyklėse</w:t>
            </w:r>
          </w:p>
          <w:p w14:paraId="09600DA4" w14:textId="77777777" w:rsidR="00BA3645" w:rsidRPr="000B2322" w:rsidRDefault="00BA3645" w:rsidP="00BA3645">
            <w:pPr>
              <w:pStyle w:val="Sraopastraipa"/>
              <w:tabs>
                <w:tab w:val="left" w:pos="296"/>
              </w:tabs>
              <w:rPr>
                <w:rFonts w:ascii="Times New Roman" w:hAnsi="Times New Roman" w:cs="Times New Roman"/>
              </w:rPr>
            </w:pPr>
          </w:p>
          <w:p w14:paraId="2A85DBB6" w14:textId="77777777" w:rsidR="00BA3645" w:rsidRPr="000B2322" w:rsidRDefault="00BA3645" w:rsidP="00823BAC">
            <w:pPr>
              <w:pStyle w:val="Sraopastraipa"/>
              <w:numPr>
                <w:ilvl w:val="0"/>
                <w:numId w:val="36"/>
              </w:numPr>
              <w:tabs>
                <w:tab w:val="left" w:pos="296"/>
              </w:tabs>
              <w:ind w:hanging="720"/>
              <w:rPr>
                <w:rFonts w:ascii="Times New Roman" w:hAnsi="Times New Roman" w:cs="Times New Roman"/>
              </w:rPr>
            </w:pPr>
            <w:r w:rsidRPr="000B2322">
              <w:rPr>
                <w:rFonts w:ascii="Times New Roman" w:hAnsi="Times New Roman" w:cs="Times New Roman"/>
              </w:rPr>
              <w:t>Juridinio asmens (socialinio verslo) filialas ar</w:t>
            </w:r>
          </w:p>
          <w:p w14:paraId="3589E60D" w14:textId="74ECD5B5" w:rsidR="00AC029E" w:rsidRPr="000B2322" w:rsidRDefault="00BA3645" w:rsidP="00BA3645">
            <w:pPr>
              <w:tabs>
                <w:tab w:val="left" w:pos="296"/>
              </w:tabs>
              <w:rPr>
                <w:rFonts w:ascii="Times New Roman" w:hAnsi="Times New Roman" w:cs="Times New Roman"/>
              </w:rPr>
            </w:pPr>
            <w:r w:rsidRPr="000B2322">
              <w:rPr>
                <w:rFonts w:ascii="Times New Roman" w:hAnsi="Times New Roman" w:cs="Times New Roman"/>
              </w:rPr>
              <w:t xml:space="preserve">atstovybė, jeigu tas filialas ar atstovybė vykdo veiklą </w:t>
            </w:r>
            <w:r w:rsidR="00F140C3" w:rsidRPr="000B2322">
              <w:rPr>
                <w:rFonts w:ascii="Times New Roman" w:hAnsi="Times New Roman" w:cs="Times New Roman"/>
              </w:rPr>
              <w:t>Telšių</w:t>
            </w:r>
            <w:r w:rsidRPr="000B2322">
              <w:rPr>
                <w:rFonts w:ascii="Times New Roman" w:hAnsi="Times New Roman" w:cs="Times New Roman"/>
              </w:rPr>
              <w:t xml:space="preserve"> mieste</w:t>
            </w:r>
          </w:p>
        </w:tc>
      </w:tr>
      <w:tr w:rsidR="00D548BA" w:rsidRPr="00B138D8" w14:paraId="3FA5F900" w14:textId="77777777" w:rsidTr="665EA5C3">
        <w:trPr>
          <w:cantSplit/>
          <w:trHeight w:val="300"/>
        </w:trPr>
        <w:tc>
          <w:tcPr>
            <w:tcW w:w="1472" w:type="dxa"/>
          </w:tcPr>
          <w:p w14:paraId="776683CB" w14:textId="3FED82CB" w:rsidR="00D548BA" w:rsidRPr="000B2322" w:rsidRDefault="310EF675" w:rsidP="00D548BA">
            <w:pPr>
              <w:rPr>
                <w:rFonts w:ascii="Times New Roman" w:hAnsi="Times New Roman" w:cs="Times New Roman"/>
                <w:b/>
                <w:bCs/>
              </w:rPr>
            </w:pPr>
            <w:r w:rsidRPr="000B2322">
              <w:rPr>
                <w:rFonts w:ascii="Times New Roman" w:hAnsi="Times New Roman" w:cs="Times New Roman"/>
                <w:b/>
                <w:bCs/>
              </w:rPr>
              <w:t>2.13.4</w:t>
            </w:r>
          </w:p>
        </w:tc>
        <w:tc>
          <w:tcPr>
            <w:tcW w:w="2944" w:type="dxa"/>
            <w:gridSpan w:val="2"/>
          </w:tcPr>
          <w:p w14:paraId="32DB0C51" w14:textId="69296544"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Pareiškėjų tipas</w:t>
            </w:r>
          </w:p>
        </w:tc>
        <w:tc>
          <w:tcPr>
            <w:tcW w:w="5888" w:type="dxa"/>
            <w:gridSpan w:val="4"/>
          </w:tcPr>
          <w:p w14:paraId="12EADA53" w14:textId="4701D536" w:rsidR="00625FE0" w:rsidRPr="000B2322" w:rsidRDefault="00EC39E0"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6D07B1" w:rsidRPr="000B2322">
                  <w:rPr>
                    <w:rFonts w:ascii="MS Gothic" w:eastAsia="MS Gothic" w:hAnsi="MS Gothic" w:cs="Times New Roman" w:hint="eastAsia"/>
                  </w:rPr>
                  <w:t>☐</w:t>
                </w:r>
              </w:sdtContent>
            </w:sdt>
            <w:r w:rsidR="00625FE0" w:rsidRPr="000B2322">
              <w:rPr>
                <w:rFonts w:ascii="Times New Roman" w:hAnsi="Times New Roman" w:cs="Times New Roman"/>
                <w:b/>
                <w:sz w:val="20"/>
                <w:szCs w:val="20"/>
              </w:rPr>
              <w:t xml:space="preserve"> </w:t>
            </w:r>
            <w:r w:rsidR="00625FE0" w:rsidRPr="000B2322">
              <w:rPr>
                <w:rFonts w:ascii="Times New Roman" w:hAnsi="Times New Roman" w:cs="Times New Roman"/>
                <w:bCs/>
                <w:sz w:val="20"/>
                <w:szCs w:val="20"/>
              </w:rPr>
              <w:t>Viešasis</w:t>
            </w:r>
          </w:p>
          <w:p w14:paraId="56C669A2" w14:textId="13A9DEBF" w:rsidR="00625FE0" w:rsidRPr="000B2322" w:rsidRDefault="00EC39E0"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D07B1" w:rsidRPr="000B2322">
                  <w:rPr>
                    <w:rFonts w:ascii="MS Gothic" w:eastAsia="MS Gothic" w:hAnsi="MS Gothic" w:cs="Times New Roman" w:hint="eastAsia"/>
                  </w:rPr>
                  <w:t>☐</w:t>
                </w:r>
              </w:sdtContent>
            </w:sdt>
            <w:r w:rsidR="00625FE0" w:rsidRPr="000B2322">
              <w:rPr>
                <w:rFonts w:ascii="Times New Roman" w:hAnsi="Times New Roman" w:cs="Times New Roman"/>
                <w:sz w:val="20"/>
                <w:szCs w:val="20"/>
              </w:rPr>
              <w:t xml:space="preserve"> Privatus</w:t>
            </w:r>
          </w:p>
          <w:p w14:paraId="187445C9" w14:textId="26A50700" w:rsidR="00625FE0" w:rsidRPr="000B2322" w:rsidRDefault="00EC39E0"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DC1817" w:rsidRPr="000B2322">
                  <w:rPr>
                    <w:rFonts w:ascii="MS Gothic" w:eastAsia="MS Gothic" w:hAnsi="MS Gothic" w:cs="Times New Roman" w:hint="eastAsia"/>
                  </w:rPr>
                  <w:t>☒</w:t>
                </w:r>
              </w:sdtContent>
            </w:sdt>
            <w:r w:rsidR="710D0B45" w:rsidRPr="000B2322">
              <w:rPr>
                <w:rFonts w:ascii="Times New Roman" w:hAnsi="Times New Roman" w:cs="Times New Roman"/>
                <w:sz w:val="20"/>
                <w:szCs w:val="20"/>
              </w:rPr>
              <w:t xml:space="preserve"> </w:t>
            </w:r>
            <w:r w:rsidR="3332ABE8" w:rsidRPr="000B2322">
              <w:rPr>
                <w:rFonts w:ascii="Times New Roman" w:hAnsi="Times New Roman" w:cs="Times New Roman"/>
                <w:sz w:val="20"/>
                <w:szCs w:val="20"/>
              </w:rPr>
              <w:t>Viešasis arba privatus</w:t>
            </w:r>
          </w:p>
        </w:tc>
      </w:tr>
      <w:tr w:rsidR="0099432E" w:rsidRPr="00B138D8" w14:paraId="7A4F9215" w14:textId="77777777" w:rsidTr="665EA5C3">
        <w:trPr>
          <w:cantSplit/>
          <w:trHeight w:val="300"/>
        </w:trPr>
        <w:tc>
          <w:tcPr>
            <w:tcW w:w="1472" w:type="dxa"/>
          </w:tcPr>
          <w:p w14:paraId="3C2436AD" w14:textId="6F6F3BC7" w:rsidR="0099432E" w:rsidRPr="000B2322" w:rsidRDefault="0099432E" w:rsidP="00D548BA">
            <w:pPr>
              <w:rPr>
                <w:rFonts w:ascii="Times New Roman" w:hAnsi="Times New Roman" w:cs="Times New Roman"/>
                <w:b/>
                <w:bCs/>
              </w:rPr>
            </w:pPr>
            <w:r>
              <w:rPr>
                <w:rFonts w:ascii="Times New Roman" w:hAnsi="Times New Roman" w:cs="Times New Roman"/>
                <w:b/>
                <w:bCs/>
              </w:rPr>
              <w:t>2.13.5</w:t>
            </w:r>
          </w:p>
        </w:tc>
        <w:tc>
          <w:tcPr>
            <w:tcW w:w="2944" w:type="dxa"/>
            <w:gridSpan w:val="2"/>
          </w:tcPr>
          <w:p w14:paraId="545257A6" w14:textId="3325242E" w:rsidR="0099432E" w:rsidRPr="000B2322" w:rsidRDefault="0099432E" w:rsidP="00D548BA">
            <w:pPr>
              <w:rPr>
                <w:rFonts w:ascii="Times New Roman" w:hAnsi="Times New Roman" w:cs="Times New Roman"/>
                <w:b/>
                <w:bCs/>
              </w:rPr>
            </w:pPr>
            <w:r>
              <w:rPr>
                <w:rFonts w:ascii="Times New Roman" w:hAnsi="Times New Roman" w:cs="Times New Roman"/>
                <w:b/>
                <w:bCs/>
              </w:rPr>
              <w:t>Galimi partneriai</w:t>
            </w:r>
          </w:p>
        </w:tc>
        <w:tc>
          <w:tcPr>
            <w:tcW w:w="5888" w:type="dxa"/>
            <w:gridSpan w:val="4"/>
          </w:tcPr>
          <w:p w14:paraId="47BC0EB9" w14:textId="77777777" w:rsidR="0099432E" w:rsidRDefault="0099432E" w:rsidP="0099432E">
            <w:pPr>
              <w:rPr>
                <w:rFonts w:ascii="Times New Roman" w:hAnsi="Times New Roman" w:cs="Times New Roman"/>
                <w:lang w:eastAsia="lt-LT"/>
              </w:rPr>
            </w:pPr>
            <w:r w:rsidRPr="000B2322">
              <w:rPr>
                <w:rFonts w:ascii="Times New Roman" w:hAnsi="Times New Roman" w:cs="Times New Roman"/>
                <w:lang w:eastAsia="lt-LT"/>
              </w:rPr>
              <w:t>Viešieji juridiniai ar privatūs juridiniai asmenys, kurių veiklos vykdymo vieta yra Telšių mieste</w:t>
            </w:r>
            <w:r>
              <w:rPr>
                <w:rFonts w:ascii="Times New Roman" w:hAnsi="Times New Roman" w:cs="Times New Roman"/>
                <w:lang w:eastAsia="lt-LT"/>
              </w:rPr>
              <w:t xml:space="preserve"> arba Telšių rajone</w:t>
            </w:r>
            <w:r w:rsidRPr="000B2322">
              <w:rPr>
                <w:rFonts w:ascii="Times New Roman" w:hAnsi="Times New Roman" w:cs="Times New Roman"/>
                <w:lang w:eastAsia="lt-LT"/>
              </w:rPr>
              <w:t>. Partneriu gali būti juridinio asmens filialas ar atstovybė, jeigu tas filialas ar atstovybė veiklą vykdo Telšių mieste.</w:t>
            </w:r>
          </w:p>
          <w:p w14:paraId="148DB244" w14:textId="77777777" w:rsidR="0099432E" w:rsidRPr="001A13F5" w:rsidRDefault="0099432E" w:rsidP="0099432E">
            <w:pPr>
              <w:rPr>
                <w:rFonts w:ascii="Times New Roman" w:hAnsi="Times New Roman" w:cs="Times New Roman"/>
                <w:lang w:eastAsia="lt-LT"/>
              </w:rPr>
            </w:pPr>
            <w:r w:rsidRPr="001A13F5">
              <w:rPr>
                <w:rFonts w:ascii="Times New Roman" w:eastAsia="CIDFont+F1" w:hAnsi="Times New Roman" w:cs="Times New Roman"/>
                <w:sz w:val="24"/>
                <w:szCs w:val="24"/>
              </w:rPr>
              <w:t>Projekto partneriu negali būti vietos veiklos grupė</w:t>
            </w:r>
          </w:p>
          <w:p w14:paraId="75F95C1C" w14:textId="77777777" w:rsidR="0099432E" w:rsidRDefault="0099432E" w:rsidP="00625FE0">
            <w:pPr>
              <w:rPr>
                <w:rFonts w:ascii="Times New Roman" w:hAnsi="Times New Roman" w:cs="Times New Roman"/>
              </w:rPr>
            </w:pPr>
          </w:p>
        </w:tc>
      </w:tr>
      <w:tr w:rsidR="00D548BA" w:rsidRPr="00B138D8" w14:paraId="384CD925" w14:textId="77777777" w:rsidTr="665EA5C3">
        <w:trPr>
          <w:cantSplit/>
          <w:trHeight w:val="300"/>
        </w:trPr>
        <w:tc>
          <w:tcPr>
            <w:tcW w:w="1472" w:type="dxa"/>
          </w:tcPr>
          <w:p w14:paraId="65DDC980" w14:textId="77777777" w:rsidR="00D548BA" w:rsidRDefault="00D548BA" w:rsidP="00D548BA">
            <w:pPr>
              <w:rPr>
                <w:ins w:id="0" w:author="Ingrida Šeršniovienė" w:date="2025-01-17T15:51:00Z" w16du:dateUtc="2025-01-17T13:51:00Z"/>
                <w:rFonts w:ascii="Times New Roman" w:hAnsi="Times New Roman" w:cs="Times New Roman"/>
                <w:b/>
                <w:bCs/>
              </w:rPr>
            </w:pPr>
            <w:r w:rsidRPr="000B2322">
              <w:rPr>
                <w:rFonts w:ascii="Times New Roman" w:hAnsi="Times New Roman" w:cs="Times New Roman"/>
                <w:b/>
                <w:bCs/>
              </w:rPr>
              <w:t>2.13.</w:t>
            </w:r>
            <w:r w:rsidR="2DACAFB6" w:rsidRPr="000B2322">
              <w:rPr>
                <w:rFonts w:ascii="Times New Roman" w:hAnsi="Times New Roman" w:cs="Times New Roman"/>
                <w:b/>
                <w:bCs/>
              </w:rPr>
              <w:t>6</w:t>
            </w:r>
          </w:p>
          <w:p w14:paraId="0EF463DD" w14:textId="77777777" w:rsidR="0099432E" w:rsidRDefault="0099432E" w:rsidP="00D548BA">
            <w:pPr>
              <w:rPr>
                <w:ins w:id="1" w:author="Ingrida Šeršniovienė" w:date="2025-01-17T15:51:00Z" w16du:dateUtc="2025-01-17T13:51:00Z"/>
                <w:rFonts w:ascii="Times New Roman" w:hAnsi="Times New Roman" w:cs="Times New Roman"/>
                <w:b/>
                <w:bCs/>
              </w:rPr>
            </w:pPr>
          </w:p>
          <w:p w14:paraId="3CFB969D" w14:textId="11BC381D" w:rsidR="0099432E" w:rsidRPr="000B2322" w:rsidRDefault="0099432E" w:rsidP="00D548BA">
            <w:pPr>
              <w:rPr>
                <w:rFonts w:ascii="Times New Roman" w:hAnsi="Times New Roman" w:cs="Times New Roman"/>
                <w:b/>
                <w:bCs/>
              </w:rPr>
            </w:pPr>
          </w:p>
        </w:tc>
        <w:tc>
          <w:tcPr>
            <w:tcW w:w="2944" w:type="dxa"/>
            <w:gridSpan w:val="2"/>
          </w:tcPr>
          <w:p w14:paraId="10D44CE4" w14:textId="08EFE081" w:rsidR="0099432E" w:rsidRPr="000B2322" w:rsidRDefault="720BC93E" w:rsidP="0099432E">
            <w:pPr>
              <w:rPr>
                <w:rFonts w:ascii="Times New Roman" w:hAnsi="Times New Roman" w:cs="Times New Roman"/>
                <w:b/>
                <w:bCs/>
              </w:rPr>
            </w:pPr>
            <w:r w:rsidRPr="000B2322">
              <w:rPr>
                <w:rFonts w:ascii="Times New Roman" w:hAnsi="Times New Roman" w:cs="Times New Roman"/>
                <w:b/>
                <w:bCs/>
              </w:rPr>
              <w:t>Didžiausia galima skirti finansavimo lėšų suma projekto veiklai įgyvendinti</w:t>
            </w:r>
            <w:r w:rsidR="5E20FC17" w:rsidRPr="000B2322">
              <w:rPr>
                <w:rFonts w:ascii="Times New Roman" w:hAnsi="Times New Roman" w:cs="Times New Roman"/>
                <w:b/>
                <w:bCs/>
              </w:rPr>
              <w:t>, eurais</w:t>
            </w:r>
          </w:p>
        </w:tc>
        <w:tc>
          <w:tcPr>
            <w:tcW w:w="5888" w:type="dxa"/>
            <w:gridSpan w:val="4"/>
          </w:tcPr>
          <w:p w14:paraId="378C54B6" w14:textId="494B9809" w:rsidR="008836BE" w:rsidRPr="000B2322" w:rsidRDefault="00D11935" w:rsidP="008836BE">
            <w:pPr>
              <w:rPr>
                <w:rFonts w:ascii="Times New Roman" w:hAnsi="Times New Roman" w:cs="Times New Roman"/>
              </w:rPr>
            </w:pPr>
            <w:r w:rsidRPr="000B2322">
              <w:rPr>
                <w:rFonts w:ascii="Times New Roman" w:hAnsi="Times New Roman" w:cs="Times New Roman"/>
              </w:rPr>
              <w:t>91 485,00</w:t>
            </w:r>
            <w:r w:rsidR="008836BE" w:rsidRPr="000B2322">
              <w:rPr>
                <w:rFonts w:ascii="Times New Roman" w:hAnsi="Times New Roman" w:cs="Times New Roman"/>
              </w:rPr>
              <w:t xml:space="preserve"> </w:t>
            </w:r>
            <w:r w:rsidR="008241C6" w:rsidRPr="000B2322">
              <w:rPr>
                <w:rFonts w:ascii="Times New Roman" w:hAnsi="Times New Roman" w:cs="Times New Roman"/>
              </w:rPr>
              <w:t>E</w:t>
            </w:r>
            <w:r w:rsidR="008836BE" w:rsidRPr="000B2322">
              <w:rPr>
                <w:rFonts w:ascii="Times New Roman" w:hAnsi="Times New Roman" w:cs="Times New Roman"/>
              </w:rPr>
              <w:t>ur.</w:t>
            </w:r>
          </w:p>
          <w:p w14:paraId="42C9777A" w14:textId="632257BA" w:rsidR="00D548BA" w:rsidRPr="000B2322" w:rsidRDefault="00D548BA" w:rsidP="0099432E">
            <w:pPr>
              <w:rPr>
                <w:rFonts w:ascii="Times New Roman" w:hAnsi="Times New Roman" w:cs="Times New Roman"/>
              </w:rPr>
            </w:pPr>
          </w:p>
        </w:tc>
      </w:tr>
      <w:tr w:rsidR="00D548BA" w:rsidRPr="00B138D8" w14:paraId="27CDC5B4" w14:textId="77777777" w:rsidTr="665EA5C3">
        <w:trPr>
          <w:cantSplit/>
          <w:trHeight w:val="300"/>
        </w:trPr>
        <w:tc>
          <w:tcPr>
            <w:tcW w:w="1472" w:type="dxa"/>
          </w:tcPr>
          <w:p w14:paraId="646A8D5B" w14:textId="3F91F7C6"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2.13.</w:t>
            </w:r>
            <w:r w:rsidR="1CAA63B4" w:rsidRPr="000B2322">
              <w:rPr>
                <w:rFonts w:ascii="Times New Roman" w:hAnsi="Times New Roman" w:cs="Times New Roman"/>
                <w:b/>
                <w:bCs/>
              </w:rPr>
              <w:t>7</w:t>
            </w:r>
          </w:p>
        </w:tc>
        <w:tc>
          <w:tcPr>
            <w:tcW w:w="2944" w:type="dxa"/>
            <w:gridSpan w:val="2"/>
          </w:tcPr>
          <w:p w14:paraId="72B65D6F" w14:textId="53E6C38B" w:rsidR="00D548BA" w:rsidRPr="000B2322" w:rsidRDefault="00D548BA" w:rsidP="00D548BA">
            <w:pPr>
              <w:rPr>
                <w:rFonts w:ascii="Times New Roman" w:hAnsi="Times New Roman" w:cs="Times New Roman"/>
                <w:b/>
              </w:rPr>
            </w:pPr>
            <w:r w:rsidRPr="000B2322">
              <w:rPr>
                <w:rFonts w:ascii="Times New Roman" w:hAnsi="Times New Roman" w:cs="Times New Roman"/>
                <w:b/>
              </w:rPr>
              <w:t>Finansuojamoji dalis</w:t>
            </w:r>
          </w:p>
        </w:tc>
        <w:tc>
          <w:tcPr>
            <w:tcW w:w="5888" w:type="dxa"/>
            <w:gridSpan w:val="4"/>
          </w:tcPr>
          <w:p w14:paraId="6F1A2BCF" w14:textId="0FA9B3F8" w:rsidR="00D548BA" w:rsidRPr="000B2322" w:rsidRDefault="002B5BD6" w:rsidP="008F62D3">
            <w:pPr>
              <w:jc w:val="both"/>
              <w:rPr>
                <w:rFonts w:ascii="Times New Roman" w:hAnsi="Times New Roman" w:cs="Times New Roman"/>
                <w:i/>
                <w:iCs/>
              </w:rPr>
            </w:pPr>
            <w:r w:rsidRPr="000B2322">
              <w:rPr>
                <w:rFonts w:ascii="Times New Roman" w:hAnsi="Times New Roman" w:cs="Times New Roman"/>
              </w:rPr>
              <w:t>75</w:t>
            </w:r>
            <w:r w:rsidR="008836BE" w:rsidRPr="000B2322">
              <w:rPr>
                <w:rFonts w:ascii="Times New Roman" w:hAnsi="Times New Roman" w:cs="Times New Roman"/>
                <w:lang w:val="en-US"/>
              </w:rPr>
              <w:t xml:space="preserve"> proc.</w:t>
            </w:r>
            <w:r w:rsidR="00D548BA" w:rsidRPr="000B2322">
              <w:rPr>
                <w:rFonts w:ascii="Times New Roman" w:hAnsi="Times New Roman" w:cs="Times New Roman"/>
                <w:i/>
              </w:rPr>
              <w:t xml:space="preserve"> </w:t>
            </w:r>
          </w:p>
        </w:tc>
      </w:tr>
      <w:tr w:rsidR="00D548BA" w:rsidRPr="00B138D8" w14:paraId="2BB4D75E" w14:textId="77777777" w:rsidTr="665EA5C3">
        <w:trPr>
          <w:cantSplit/>
          <w:trHeight w:val="300"/>
        </w:trPr>
        <w:tc>
          <w:tcPr>
            <w:tcW w:w="1472" w:type="dxa"/>
          </w:tcPr>
          <w:p w14:paraId="0179FDBB" w14:textId="2F408E44"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2.13.</w:t>
            </w:r>
            <w:r w:rsidR="718096F2" w:rsidRPr="000B2322">
              <w:rPr>
                <w:rFonts w:ascii="Times New Roman" w:hAnsi="Times New Roman" w:cs="Times New Roman"/>
                <w:b/>
                <w:bCs/>
              </w:rPr>
              <w:t>8</w:t>
            </w:r>
          </w:p>
        </w:tc>
        <w:tc>
          <w:tcPr>
            <w:tcW w:w="2944" w:type="dxa"/>
            <w:gridSpan w:val="2"/>
          </w:tcPr>
          <w:p w14:paraId="400790E0" w14:textId="741DAA82"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Nuosavo įnašo dalis (jei taikoma)</w:t>
            </w:r>
          </w:p>
        </w:tc>
        <w:tc>
          <w:tcPr>
            <w:tcW w:w="5888" w:type="dxa"/>
            <w:gridSpan w:val="4"/>
          </w:tcPr>
          <w:p w14:paraId="796F5D9A" w14:textId="65F07D3B" w:rsidR="00D548BA" w:rsidRPr="000B2322" w:rsidRDefault="002B5BD6" w:rsidP="008F62D3">
            <w:pPr>
              <w:jc w:val="both"/>
              <w:rPr>
                <w:rFonts w:ascii="Times New Roman" w:hAnsi="Times New Roman" w:cs="Times New Roman"/>
              </w:rPr>
            </w:pPr>
            <w:r w:rsidRPr="000B2322">
              <w:rPr>
                <w:rFonts w:ascii="Times New Roman" w:hAnsi="Times New Roman" w:cs="Times New Roman"/>
              </w:rPr>
              <w:t>25</w:t>
            </w:r>
            <w:r w:rsidR="008836BE" w:rsidRPr="000B2322">
              <w:rPr>
                <w:rFonts w:ascii="Times New Roman" w:hAnsi="Times New Roman" w:cs="Times New Roman"/>
              </w:rPr>
              <w:t xml:space="preserve"> proc. </w:t>
            </w:r>
          </w:p>
          <w:p w14:paraId="7D4DC614" w14:textId="5FF9C75A" w:rsidR="00D548BA" w:rsidRPr="000B2322" w:rsidRDefault="00D548BA" w:rsidP="00D548BA">
            <w:pPr>
              <w:rPr>
                <w:rFonts w:ascii="Times New Roman" w:hAnsi="Times New Roman" w:cs="Times New Roman"/>
                <w:i/>
                <w:u w:val="single"/>
              </w:rPr>
            </w:pPr>
          </w:p>
        </w:tc>
      </w:tr>
      <w:tr w:rsidR="00D548BA" w:rsidRPr="00B138D8" w14:paraId="68D5E615" w14:textId="77777777" w:rsidTr="665EA5C3">
        <w:trPr>
          <w:cantSplit/>
          <w:trHeight w:val="300"/>
        </w:trPr>
        <w:tc>
          <w:tcPr>
            <w:tcW w:w="1472" w:type="dxa"/>
          </w:tcPr>
          <w:p w14:paraId="053C0F16" w14:textId="7EC44A71"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2.14.</w:t>
            </w:r>
          </w:p>
          <w:p w14:paraId="2803F80B" w14:textId="5C0D4C7C" w:rsidR="00D548BA" w:rsidRPr="000B2322" w:rsidRDefault="00D548BA" w:rsidP="00D548BA">
            <w:pPr>
              <w:rPr>
                <w:rFonts w:ascii="Times New Roman" w:hAnsi="Times New Roman" w:cs="Times New Roman"/>
                <w:b/>
                <w:bCs/>
              </w:rPr>
            </w:pPr>
          </w:p>
        </w:tc>
        <w:tc>
          <w:tcPr>
            <w:tcW w:w="8832" w:type="dxa"/>
            <w:gridSpan w:val="6"/>
          </w:tcPr>
          <w:p w14:paraId="725959C6" w14:textId="1E6DAB39" w:rsidR="00D548BA" w:rsidRPr="000B2322" w:rsidRDefault="00D548BA" w:rsidP="00D548BA">
            <w:pPr>
              <w:rPr>
                <w:rFonts w:ascii="Times New Roman" w:hAnsi="Times New Roman" w:cs="Times New Roman"/>
                <w:i/>
                <w:iCs/>
              </w:rPr>
            </w:pPr>
            <w:r w:rsidRPr="000B2322">
              <w:rPr>
                <w:rFonts w:ascii="Times New Roman" w:hAnsi="Times New Roman" w:cs="Times New Roman"/>
                <w:b/>
              </w:rPr>
              <w:t>Išlaidų tinkamumo reikalavimai</w:t>
            </w:r>
          </w:p>
        </w:tc>
      </w:tr>
      <w:tr w:rsidR="00D548BA" w:rsidRPr="00B138D8" w14:paraId="2C855A08" w14:textId="77777777" w:rsidTr="665EA5C3">
        <w:trPr>
          <w:cantSplit/>
          <w:trHeight w:val="300"/>
        </w:trPr>
        <w:tc>
          <w:tcPr>
            <w:tcW w:w="1472" w:type="dxa"/>
          </w:tcPr>
          <w:p w14:paraId="0FFA863D" w14:textId="198282A6" w:rsidR="00D548BA" w:rsidRPr="000B2322" w:rsidRDefault="00D548BA" w:rsidP="00D548BA">
            <w:pPr>
              <w:rPr>
                <w:rFonts w:ascii="Times New Roman" w:hAnsi="Times New Roman" w:cs="Times New Roman"/>
              </w:rPr>
            </w:pPr>
            <w:r w:rsidRPr="000B2322">
              <w:rPr>
                <w:rFonts w:ascii="Times New Roman" w:hAnsi="Times New Roman" w:cs="Times New Roman"/>
              </w:rPr>
              <w:t>2.14.1</w:t>
            </w:r>
          </w:p>
        </w:tc>
        <w:tc>
          <w:tcPr>
            <w:tcW w:w="8832" w:type="dxa"/>
            <w:gridSpan w:val="6"/>
          </w:tcPr>
          <w:p w14:paraId="1EB10BAE" w14:textId="06FA6ACD" w:rsidR="006A6D61" w:rsidRPr="000B2322" w:rsidRDefault="006A6D61" w:rsidP="006A6D61">
            <w:pPr>
              <w:jc w:val="both"/>
              <w:rPr>
                <w:rFonts w:ascii="Times New Roman" w:hAnsi="Times New Roman" w:cs="Times New Roman"/>
              </w:rPr>
            </w:pPr>
            <w:r w:rsidRPr="000B2322">
              <w:rPr>
                <w:rFonts w:ascii="Times New Roman" w:hAnsi="Times New Roman" w:cs="Times New Roman"/>
              </w:rPr>
              <w:t>1. Projektų išlaidos turi atitikti PAFT VII skyriuje ir Rekomendacijose dėl projektų išlaidų atitikties Europos Sąjungos fondų reikalavimams, projektų išlaidoms nustatytus reikalavimus bei reikalavimus, keliamus Reikšmingos žalos nedarymo horizontaliajam principui vertinimo reikalavimų apraše (Aprašo 1 priedas).</w:t>
            </w:r>
          </w:p>
          <w:p w14:paraId="2615DF99" w14:textId="77777777" w:rsidR="006A6D61" w:rsidRPr="000B2322" w:rsidRDefault="006A6D61" w:rsidP="006A6D61">
            <w:pPr>
              <w:jc w:val="both"/>
              <w:rPr>
                <w:rFonts w:ascii="Times New Roman" w:hAnsi="Times New Roman" w:cs="Times New Roman"/>
              </w:rPr>
            </w:pPr>
          </w:p>
          <w:p w14:paraId="0919DB58"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2 Projektams, kurių visos tinkamos finansuoti išlaidos neviršija 200 000 (dviejų šimtų tūkstančių) eurų, atsižvelgiant į Administravimo taisyklių  170 punkto nuostatas, projekto tinkamumo finansuoti vertinimo metu gali būti nustatomi supaprastintai apmokamų išlaidų dydžiai.</w:t>
            </w:r>
          </w:p>
          <w:p w14:paraId="671E7F56" w14:textId="77777777" w:rsidR="006A6D61" w:rsidRPr="000B2322" w:rsidRDefault="006A6D61" w:rsidP="006A6D61">
            <w:pPr>
              <w:jc w:val="both"/>
              <w:rPr>
                <w:rFonts w:ascii="Times New Roman" w:hAnsi="Times New Roman" w:cs="Times New Roman"/>
              </w:rPr>
            </w:pPr>
          </w:p>
          <w:p w14:paraId="40007D3C" w14:textId="071E7FCF"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3. Didžiausia projektui galima skirti finansavimo lėšų suma yra </w:t>
            </w:r>
            <w:r w:rsidR="00AB5EFA" w:rsidRPr="000B2322">
              <w:rPr>
                <w:rFonts w:ascii="Times New Roman" w:hAnsi="Times New Roman" w:cs="Times New Roman"/>
              </w:rPr>
              <w:t>91 485,00</w:t>
            </w:r>
            <w:r w:rsidRPr="000B2322">
              <w:rPr>
                <w:rFonts w:ascii="Times New Roman" w:hAnsi="Times New Roman" w:cs="Times New Roman"/>
              </w:rPr>
              <w:t xml:space="preserve"> Eur.</w:t>
            </w:r>
          </w:p>
          <w:p w14:paraId="032C0049" w14:textId="77777777" w:rsidR="006A6D61" w:rsidRPr="000B2322" w:rsidRDefault="006A6D61" w:rsidP="006A6D61">
            <w:pPr>
              <w:jc w:val="both"/>
              <w:rPr>
                <w:rFonts w:ascii="Times New Roman" w:hAnsi="Times New Roman" w:cs="Times New Roman"/>
              </w:rPr>
            </w:pPr>
          </w:p>
          <w:p w14:paraId="6DD13E76" w14:textId="7E48DB37"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4. Projekto finansuojamoji dalis gali sudaryti ne daugiau kaip </w:t>
            </w:r>
            <w:r w:rsidR="008E7FAE" w:rsidRPr="000B2322">
              <w:rPr>
                <w:rFonts w:ascii="Times New Roman" w:hAnsi="Times New Roman" w:cs="Times New Roman"/>
              </w:rPr>
              <w:t>75</w:t>
            </w:r>
            <w:r w:rsidRPr="000B2322">
              <w:rPr>
                <w:rFonts w:ascii="Times New Roman" w:hAnsi="Times New Roman" w:cs="Times New Roman"/>
              </w:rPr>
              <w:t xml:space="preserve"> proc. visų tinkamų finansuoti projekto išlaidų.</w:t>
            </w:r>
          </w:p>
          <w:p w14:paraId="702BCA0B" w14:textId="77777777" w:rsidR="006A6D61" w:rsidRPr="000B2322" w:rsidRDefault="006A6D61" w:rsidP="006A6D61">
            <w:pPr>
              <w:jc w:val="both"/>
              <w:rPr>
                <w:rFonts w:ascii="Times New Roman" w:hAnsi="Times New Roman" w:cs="Times New Roman"/>
              </w:rPr>
            </w:pPr>
          </w:p>
          <w:p w14:paraId="0F5622A4" w14:textId="5D14ACDB"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5. Pareiškėjas privalo savo ir (ar) kitų šaltinių lėšomis (savivaldybių biudžeto ir (ar) privačiomis lėšomis) prisidėti prie projekto finansavimo ne mažiau nei </w:t>
            </w:r>
            <w:r w:rsidR="00BA2A70" w:rsidRPr="000B2322">
              <w:rPr>
                <w:rFonts w:ascii="Times New Roman" w:hAnsi="Times New Roman" w:cs="Times New Roman"/>
              </w:rPr>
              <w:t>25</w:t>
            </w:r>
            <w:r w:rsidRPr="000B2322">
              <w:rPr>
                <w:rFonts w:ascii="Times New Roman" w:hAnsi="Times New Roman" w:cs="Times New Roman"/>
              </w:rPr>
              <w:t xml:space="preserve"> proc. visų tinkamų finansuoti projekto išlaidų. </w:t>
            </w:r>
          </w:p>
          <w:p w14:paraId="2D56254E" w14:textId="77777777" w:rsidR="006A6D61" w:rsidRPr="000B2322" w:rsidRDefault="006A6D61" w:rsidP="006A6D61">
            <w:pPr>
              <w:jc w:val="both"/>
              <w:rPr>
                <w:rFonts w:ascii="Times New Roman" w:hAnsi="Times New Roman" w:cs="Times New Roman"/>
              </w:rPr>
            </w:pPr>
          </w:p>
          <w:p w14:paraId="767BA519"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6. Pareiškėjas savo iniciatyva ir savo lėšomis gali prisidėti prie projekto įgyvendinimo didesne nei reikalaujama lėšų suma.</w:t>
            </w:r>
          </w:p>
          <w:p w14:paraId="646DBF05" w14:textId="77777777" w:rsidR="006A6D61" w:rsidRPr="000B2322" w:rsidRDefault="006A6D61" w:rsidP="006A6D61">
            <w:pPr>
              <w:jc w:val="both"/>
              <w:rPr>
                <w:rFonts w:ascii="Times New Roman" w:hAnsi="Times New Roman" w:cs="Times New Roman"/>
              </w:rPr>
            </w:pPr>
          </w:p>
          <w:p w14:paraId="0079A0C7" w14:textId="6FE7533B"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7. </w:t>
            </w:r>
            <w:r w:rsidR="00BA2A70" w:rsidRPr="000B2322">
              <w:rPr>
                <w:rFonts w:ascii="Times New Roman" w:hAnsi="Times New Roman" w:cs="Times New Roman"/>
              </w:rPr>
              <w:t>N</w:t>
            </w:r>
            <w:r w:rsidRPr="000B2322">
              <w:rPr>
                <w:rFonts w:ascii="Times New Roman" w:hAnsi="Times New Roman" w:cs="Times New Roman"/>
              </w:rPr>
              <w:t>epiniginis projekto vykdytojo ar projekto partnerio įnašas laikomas tinkamomis finansuoti išlaidomis, jeigu jos atitinka PAFT 304 punkto reikalavimus.</w:t>
            </w:r>
          </w:p>
          <w:p w14:paraId="54E94B7A" w14:textId="77777777" w:rsidR="006A6D61" w:rsidRPr="000B2322" w:rsidRDefault="006A6D61" w:rsidP="006A6D61">
            <w:pPr>
              <w:jc w:val="both"/>
              <w:rPr>
                <w:rFonts w:ascii="Times New Roman" w:hAnsi="Times New Roman" w:cs="Times New Roman"/>
              </w:rPr>
            </w:pPr>
          </w:p>
          <w:p w14:paraId="5519ACF6"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8. Projekto tinkamų finansuoti išlaidų dalis, kurios nepadengia projektui skiriamo finansavimo lėšos, ir netinkamos finansuoti išlaidos turi būti finansuojamos iš pareiškėjo lėšų. </w:t>
            </w:r>
          </w:p>
          <w:p w14:paraId="749C89A9" w14:textId="77777777" w:rsidR="006A6D61" w:rsidRPr="000B2322" w:rsidRDefault="006A6D61" w:rsidP="006A6D61">
            <w:pPr>
              <w:jc w:val="both"/>
              <w:rPr>
                <w:rFonts w:ascii="Times New Roman" w:hAnsi="Times New Roman" w:cs="Times New Roman"/>
              </w:rPr>
            </w:pPr>
          </w:p>
          <w:p w14:paraId="550D3BD3"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9. Projekto išlaidos įgyvendinimo metu apmokamos išlaidų kompensavimo būdu projekto vykdytojui deklaruojant patirtas ir apmokėtas išlaidas, supaprastintai apmokamas išlaidas arba kartu derinant šias abi apmokėjimo formas. </w:t>
            </w:r>
          </w:p>
          <w:p w14:paraId="007CAB2D" w14:textId="77777777" w:rsidR="006A6D61" w:rsidRPr="000B2322" w:rsidRDefault="006A6D61" w:rsidP="006A6D61">
            <w:pPr>
              <w:jc w:val="both"/>
              <w:rPr>
                <w:rFonts w:ascii="Times New Roman" w:hAnsi="Times New Roman" w:cs="Times New Roman"/>
              </w:rPr>
            </w:pPr>
          </w:p>
          <w:p w14:paraId="77BCE684"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10. Finansuojamiems projektams projekto sutartyje gali būti numatytas avansas.</w:t>
            </w:r>
          </w:p>
          <w:p w14:paraId="558E1B8A" w14:textId="77777777" w:rsidR="006A6D61" w:rsidRPr="000B2322" w:rsidRDefault="006A6D61" w:rsidP="006A6D61">
            <w:pPr>
              <w:jc w:val="both"/>
              <w:rPr>
                <w:rFonts w:ascii="Times New Roman" w:hAnsi="Times New Roman" w:cs="Times New Roman"/>
              </w:rPr>
            </w:pPr>
          </w:p>
          <w:p w14:paraId="24E44021"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11. Pagal Aprašą netinkamomis finansuoti išlaidomis laikomos:</w:t>
            </w:r>
          </w:p>
          <w:p w14:paraId="637CF44C"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11.1 išlaidos, nustatytos PAFT VII skyriaus trečiajame skirsnyje;</w:t>
            </w:r>
          </w:p>
          <w:p w14:paraId="4BB4FE4C"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11.2. įgyvendinant projektą naudojamo ilgalaikio turto nusidėvėjimo (amortizacijos) sąnaudos;</w:t>
            </w:r>
          </w:p>
          <w:p w14:paraId="798C78A8" w14:textId="77777777" w:rsidR="006A6D61" w:rsidRPr="000B2322" w:rsidRDefault="006A6D61" w:rsidP="006A6D61">
            <w:pPr>
              <w:jc w:val="both"/>
              <w:rPr>
                <w:rFonts w:ascii="Times New Roman" w:hAnsi="Times New Roman" w:cs="Times New Roman"/>
              </w:rPr>
            </w:pPr>
            <w:r w:rsidRPr="000B2322">
              <w:rPr>
                <w:rFonts w:ascii="Times New Roman" w:hAnsi="Times New Roman" w:cs="Times New Roman"/>
              </w:rPr>
              <w:t xml:space="preserve">11.3 projektą vykdančio personalo darbo užmokesčio išlaidos; </w:t>
            </w:r>
          </w:p>
          <w:p w14:paraId="18FC924D" w14:textId="1CFDB713" w:rsidR="00E92C83" w:rsidRPr="000B2322" w:rsidRDefault="006A6D61" w:rsidP="006A6D61">
            <w:pPr>
              <w:jc w:val="both"/>
              <w:rPr>
                <w:rFonts w:ascii="Times New Roman" w:hAnsi="Times New Roman" w:cs="Times New Roman"/>
              </w:rPr>
            </w:pPr>
            <w:r w:rsidRPr="000B2322">
              <w:rPr>
                <w:rFonts w:ascii="Times New Roman" w:hAnsi="Times New Roman" w:cs="Times New Roman"/>
              </w:rPr>
              <w:t>11.4 kryžminis finansavimas netaikomas.</w:t>
            </w:r>
          </w:p>
        </w:tc>
      </w:tr>
      <w:tr w:rsidR="00EB0E8F" w:rsidRPr="00B138D8" w14:paraId="2B662F75" w14:textId="77777777" w:rsidTr="665EA5C3">
        <w:trPr>
          <w:cantSplit/>
          <w:trHeight w:val="300"/>
        </w:trPr>
        <w:tc>
          <w:tcPr>
            <w:tcW w:w="1472" w:type="dxa"/>
            <w:vMerge w:val="restart"/>
          </w:tcPr>
          <w:p w14:paraId="48119E53" w14:textId="3F6B4240" w:rsidR="00EB0E8F" w:rsidRPr="00B138D8" w:rsidRDefault="00EB0E8F" w:rsidP="00D548BA">
            <w:pPr>
              <w:rPr>
                <w:rFonts w:ascii="Times New Roman" w:hAnsi="Times New Roman" w:cs="Times New Roman"/>
                <w:b/>
                <w:bCs/>
              </w:rPr>
            </w:pPr>
            <w:r w:rsidRPr="00B138D8">
              <w:rPr>
                <w:rFonts w:ascii="Times New Roman" w:hAnsi="Times New Roman" w:cs="Times New Roman"/>
                <w:b/>
                <w:bCs/>
              </w:rPr>
              <w:t>2.14.2</w:t>
            </w:r>
          </w:p>
        </w:tc>
        <w:tc>
          <w:tcPr>
            <w:tcW w:w="8832" w:type="dxa"/>
            <w:gridSpan w:val="6"/>
          </w:tcPr>
          <w:p w14:paraId="4E8F3328" w14:textId="77777777" w:rsidR="00EB0E8F" w:rsidRPr="000B2322" w:rsidRDefault="00EB0E8F" w:rsidP="00D548BA">
            <w:pPr>
              <w:jc w:val="both"/>
              <w:rPr>
                <w:rFonts w:ascii="Times New Roman" w:hAnsi="Times New Roman" w:cs="Times New Roman"/>
                <w:b/>
                <w:bCs/>
                <w:iCs/>
              </w:rPr>
            </w:pPr>
            <w:r w:rsidRPr="000B2322">
              <w:rPr>
                <w:rFonts w:ascii="Times New Roman" w:hAnsi="Times New Roman" w:cs="Times New Roman"/>
                <w:b/>
                <w:bCs/>
                <w:iCs/>
              </w:rPr>
              <w:t>Projektų veiklų įgyvendinimui taikomi supaprastintai apmokamų išlaidų dydžiai</w:t>
            </w:r>
          </w:p>
          <w:p w14:paraId="66F3A0A1" w14:textId="34DE487A" w:rsidR="00EB0E8F" w:rsidRPr="000B2322" w:rsidRDefault="00EB0E8F" w:rsidP="00D548BA">
            <w:pPr>
              <w:jc w:val="both"/>
              <w:rPr>
                <w:rFonts w:ascii="Times New Roman" w:hAnsi="Times New Roman" w:cs="Times New Roman"/>
                <w:i/>
                <w:iCs/>
              </w:rPr>
            </w:pPr>
          </w:p>
        </w:tc>
      </w:tr>
      <w:tr w:rsidR="00EB0E8F" w:rsidRPr="00B138D8" w14:paraId="50B57CAF" w14:textId="77777777" w:rsidTr="665EA5C3">
        <w:trPr>
          <w:cantSplit/>
          <w:trHeight w:val="1190"/>
        </w:trPr>
        <w:tc>
          <w:tcPr>
            <w:tcW w:w="1472" w:type="dxa"/>
            <w:vMerge/>
          </w:tcPr>
          <w:p w14:paraId="68308826" w14:textId="77777777" w:rsidR="00EB0E8F" w:rsidRPr="00B138D8" w:rsidRDefault="00EB0E8F" w:rsidP="00D548BA">
            <w:pPr>
              <w:rPr>
                <w:rFonts w:ascii="Times New Roman" w:hAnsi="Times New Roman" w:cs="Times New Roman"/>
                <w:b/>
                <w:bCs/>
              </w:rPr>
            </w:pPr>
          </w:p>
        </w:tc>
        <w:tc>
          <w:tcPr>
            <w:tcW w:w="8832" w:type="dxa"/>
            <w:gridSpan w:val="6"/>
          </w:tcPr>
          <w:p w14:paraId="074FE837" w14:textId="0CD10EC8" w:rsidR="00EB0E8F" w:rsidRPr="000B2322" w:rsidRDefault="00EB0E8F" w:rsidP="00D548BA">
            <w:pPr>
              <w:rPr>
                <w:rFonts w:ascii="Times New Roman" w:hAnsi="Times New Roman" w:cs="Times New Roman"/>
                <w:b/>
                <w:bCs/>
                <w:sz w:val="20"/>
                <w:szCs w:val="20"/>
              </w:rPr>
            </w:pPr>
            <w:r w:rsidRPr="000B2322">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0B2322">
                  <w:rPr>
                    <w:rFonts w:ascii="MS Gothic" w:eastAsia="MS Gothic" w:hAnsi="MS Gothic" w:cs="Times New Roman" w:hint="eastAsia"/>
                  </w:rPr>
                  <w:t>☐</w:t>
                </w:r>
              </w:sdtContent>
            </w:sdt>
            <w:r w:rsidRPr="000B2322">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0B2322">
                  <w:rPr>
                    <w:rFonts w:ascii="MS Gothic" w:eastAsia="MS Gothic" w:hAnsi="MS Gothic" w:cs="Times New Roman" w:hint="eastAsia"/>
                  </w:rPr>
                  <w:t>☒</w:t>
                </w:r>
              </w:sdtContent>
            </w:sdt>
            <w:r w:rsidRPr="000B2322">
              <w:rPr>
                <w:rFonts w:ascii="Times New Roman" w:hAnsi="Times New Roman" w:cs="Times New Roman"/>
                <w:b/>
                <w:sz w:val="20"/>
                <w:szCs w:val="20"/>
              </w:rPr>
              <w:t xml:space="preserve"> Neindeksuojama</w:t>
            </w:r>
          </w:p>
          <w:p w14:paraId="37130EAC" w14:textId="5F8FCBA9" w:rsidR="00EB0E8F" w:rsidRPr="000B2322" w:rsidRDefault="00EB0E8F" w:rsidP="00C514C1">
            <w:pPr>
              <w:jc w:val="both"/>
              <w:rPr>
                <w:rFonts w:ascii="Times New Roman" w:hAnsi="Times New Roman" w:cs="Times New Roman"/>
                <w:iCs/>
              </w:rPr>
            </w:pPr>
            <w:r w:rsidRPr="000B2322">
              <w:rPr>
                <w:rFonts w:ascii="Times New Roman" w:hAnsi="Times New Roman" w:cs="Times New Roman"/>
                <w:iCs/>
              </w:rPr>
              <w:t>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20162B0B" w14:textId="77777777" w:rsidR="00EB0E8F" w:rsidRPr="000B2322" w:rsidRDefault="00EB0E8F" w:rsidP="00C514C1">
            <w:pPr>
              <w:jc w:val="both"/>
              <w:rPr>
                <w:rFonts w:ascii="Times New Roman" w:hAnsi="Times New Roman" w:cs="Times New Roman"/>
                <w:iCs/>
              </w:rPr>
            </w:pPr>
          </w:p>
          <w:p w14:paraId="72C35BA0" w14:textId="07949F82" w:rsidR="00EB0E8F" w:rsidRPr="000B2322" w:rsidRDefault="00EB0E8F" w:rsidP="00C514C1">
            <w:pPr>
              <w:jc w:val="both"/>
              <w:rPr>
                <w:rFonts w:ascii="Times New Roman" w:hAnsi="Times New Roman" w:cs="Times New Roman"/>
                <w:iCs/>
              </w:rPr>
            </w:pPr>
            <w:r w:rsidRPr="000B2322">
              <w:rPr>
                <w:rFonts w:ascii="Times New Roman" w:hAnsi="Times New Roman" w:cs="Times New Roman"/>
                <w:iCs/>
              </w:rPr>
              <w:t xml:space="preserve">2. supaprastintai apmokamų išlaidų dydžiai gali būti įtraukti ir laikotarpiu po projekto sutarties pasirašymo iki projekto veiklų pabaigos, bet ne vėliau </w:t>
            </w:r>
            <w:r w:rsidR="002F1D57" w:rsidRPr="000B2322">
              <w:rPr>
                <w:rFonts w:ascii="Times New Roman" w:hAnsi="Times New Roman" w:cs="Times New Roman"/>
                <w:iCs/>
              </w:rPr>
              <w:t xml:space="preserve"> </w:t>
            </w:r>
            <w:r w:rsidRPr="000B2322">
              <w:rPr>
                <w:rFonts w:ascii="Times New Roman" w:hAnsi="Times New Roman" w:cs="Times New Roman"/>
                <w:iCs/>
              </w:rPr>
              <w:t>kaip iki 2028 m. gruodžio 31 d.;</w:t>
            </w:r>
          </w:p>
          <w:p w14:paraId="0768ED6B" w14:textId="77777777" w:rsidR="00EB0E8F" w:rsidRPr="000B2322" w:rsidRDefault="00EB0E8F" w:rsidP="00C514C1">
            <w:pPr>
              <w:jc w:val="both"/>
              <w:rPr>
                <w:rFonts w:ascii="Times New Roman" w:hAnsi="Times New Roman" w:cs="Times New Roman"/>
                <w:iCs/>
              </w:rPr>
            </w:pPr>
          </w:p>
          <w:p w14:paraId="28E412E4" w14:textId="2EE462FF" w:rsidR="00EB0E8F" w:rsidRPr="000B2322" w:rsidRDefault="00EB0E8F" w:rsidP="00C514C1">
            <w:pPr>
              <w:jc w:val="both"/>
              <w:rPr>
                <w:rFonts w:ascii="Times New Roman" w:hAnsi="Times New Roman" w:cs="Times New Roman"/>
                <w:iCs/>
              </w:rPr>
            </w:pPr>
            <w:r w:rsidRPr="000B2322">
              <w:rPr>
                <w:rFonts w:ascii="Times New Roman" w:hAnsi="Times New Roman" w:cs="Times New Roman"/>
                <w:iCs/>
              </w:rPr>
              <w:t>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EB0E8F" w:rsidRPr="00B138D8" w14:paraId="3278484E" w14:textId="1A8BCCD1" w:rsidTr="665EA5C3">
        <w:trPr>
          <w:cantSplit/>
          <w:trHeight w:val="381"/>
        </w:trPr>
        <w:tc>
          <w:tcPr>
            <w:tcW w:w="1472" w:type="dxa"/>
            <w:vMerge/>
          </w:tcPr>
          <w:p w14:paraId="01922881" w14:textId="77777777" w:rsidR="00EB0E8F" w:rsidRPr="00B138D8" w:rsidRDefault="00EB0E8F" w:rsidP="00D548BA">
            <w:pPr>
              <w:rPr>
                <w:rFonts w:ascii="Times New Roman" w:hAnsi="Times New Roman" w:cs="Times New Roman"/>
                <w:b/>
                <w:bCs/>
              </w:rPr>
            </w:pPr>
          </w:p>
        </w:tc>
        <w:tc>
          <w:tcPr>
            <w:tcW w:w="1472" w:type="dxa"/>
          </w:tcPr>
          <w:p w14:paraId="5F289210" w14:textId="65E7C41E"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kodas</w:t>
            </w:r>
          </w:p>
        </w:tc>
        <w:tc>
          <w:tcPr>
            <w:tcW w:w="2944" w:type="dxa"/>
            <w:gridSpan w:val="2"/>
          </w:tcPr>
          <w:p w14:paraId="7847F7D8" w14:textId="00745E64"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versija</w:t>
            </w:r>
          </w:p>
        </w:tc>
        <w:tc>
          <w:tcPr>
            <w:tcW w:w="2944" w:type="dxa"/>
            <w:gridSpan w:val="2"/>
          </w:tcPr>
          <w:p w14:paraId="71D003FA" w14:textId="0B55CCAB"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pavadinimas</w:t>
            </w:r>
          </w:p>
        </w:tc>
        <w:tc>
          <w:tcPr>
            <w:tcW w:w="1472" w:type="dxa"/>
          </w:tcPr>
          <w:p w14:paraId="003D37BC" w14:textId="344C15A9" w:rsidR="00EB0E8F" w:rsidRPr="00B138D8" w:rsidRDefault="00EB0E8F" w:rsidP="00D548BA">
            <w:pPr>
              <w:rPr>
                <w:rFonts w:ascii="Times New Roman" w:hAnsi="Times New Roman" w:cs="Times New Roman"/>
                <w:b/>
                <w:bCs/>
                <w:iCs/>
              </w:rPr>
            </w:pPr>
            <w:r w:rsidRPr="00B138D8">
              <w:rPr>
                <w:rFonts w:ascii="Times New Roman" w:hAnsi="Times New Roman" w:cs="Times New Roman"/>
                <w:b/>
                <w:bCs/>
                <w:sz w:val="20"/>
                <w:szCs w:val="20"/>
              </w:rPr>
              <w:t>Papildoma informacija</w:t>
            </w:r>
          </w:p>
        </w:tc>
      </w:tr>
      <w:tr w:rsidR="00EB0E8F" w:rsidRPr="00B138D8" w14:paraId="61268EC5" w14:textId="259DC5C8" w:rsidTr="665EA5C3">
        <w:trPr>
          <w:cantSplit/>
          <w:trHeight w:val="750"/>
        </w:trPr>
        <w:tc>
          <w:tcPr>
            <w:tcW w:w="1472" w:type="dxa"/>
            <w:vMerge/>
          </w:tcPr>
          <w:p w14:paraId="1ED10324" w14:textId="77777777" w:rsidR="00EB0E8F" w:rsidRPr="00B138D8" w:rsidRDefault="00EB0E8F" w:rsidP="00D548BA">
            <w:pPr>
              <w:rPr>
                <w:rFonts w:ascii="Times New Roman" w:hAnsi="Times New Roman" w:cs="Times New Roman"/>
                <w:b/>
                <w:bCs/>
              </w:rPr>
            </w:pPr>
          </w:p>
        </w:tc>
        <w:tc>
          <w:tcPr>
            <w:tcW w:w="1472" w:type="dxa"/>
          </w:tcPr>
          <w:p w14:paraId="537240A3" w14:textId="20AE4735"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 xml:space="preserve">Pateikiama PFSA </w:t>
            </w:r>
            <w:r w:rsidRPr="00B138D8">
              <w:rPr>
                <w:rFonts w:ascii="Times New Roman" w:hAnsi="Times New Roman" w:cs="Times New Roman"/>
                <w:i/>
                <w:iCs/>
                <w:sz w:val="20"/>
                <w:szCs w:val="20"/>
              </w:rPr>
              <w:t xml:space="preserve">arba Gairėse </w:t>
            </w:r>
            <w:r w:rsidRPr="00B138D8">
              <w:rPr>
                <w:rFonts w:ascii="Times New Roman" w:hAnsi="Times New Roman" w:cs="Times New Roman"/>
                <w:i/>
                <w:sz w:val="20"/>
                <w:szCs w:val="20"/>
              </w:rPr>
              <w:t>nurodyta informacija.</w:t>
            </w:r>
          </w:p>
        </w:tc>
        <w:tc>
          <w:tcPr>
            <w:tcW w:w="2944" w:type="dxa"/>
            <w:gridSpan w:val="2"/>
          </w:tcPr>
          <w:p w14:paraId="616A55FB" w14:textId="4D05349B"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Jei supaprastintai apmokamų išlaidų dydžiai indeksuojami, nurodoma naujausia aktuali versija. Jei supaprastintai apmokamų išlaidų dydžiai neindeksuojami, pateikiama PFSA nurodyta informacija.</w:t>
            </w:r>
          </w:p>
        </w:tc>
        <w:tc>
          <w:tcPr>
            <w:tcW w:w="2944" w:type="dxa"/>
            <w:gridSpan w:val="2"/>
          </w:tcPr>
          <w:p w14:paraId="1C1F164E" w14:textId="5BBFEDCE"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Pateikiamas supaprastintai apmokamų išlaidų dydžio pavadinimas iš Supaprastintai apmokamų išlaidų dydžių registro, pagal nurodytą supaprastintai apmokamų išlaidų dydžio kodą ir versiją.</w:t>
            </w:r>
          </w:p>
        </w:tc>
        <w:tc>
          <w:tcPr>
            <w:tcW w:w="1472" w:type="dxa"/>
          </w:tcPr>
          <w:p w14:paraId="30B95243" w14:textId="5770E281"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 xml:space="preserve">Jeigu yra parengtas </w:t>
            </w:r>
            <w:r w:rsidRPr="00B138D8">
              <w:rPr>
                <w:rFonts w:ascii="Times New Roman" w:hAnsi="Times New Roman" w:cs="Times New Roman"/>
                <w:i/>
                <w:sz w:val="20"/>
                <w:szCs w:val="20"/>
              </w:rPr>
              <w:t>Supaprastintai apmokamų išlaidų dydžio nustatymo aprašas</w:t>
            </w:r>
            <w:r w:rsidRPr="00B138D8">
              <w:rPr>
                <w:rFonts w:ascii="Times New Roman" w:hAnsi="Times New Roman" w:cs="Times New Roman"/>
                <w:i/>
                <w:iCs/>
                <w:sz w:val="20"/>
                <w:szCs w:val="20"/>
              </w:rPr>
              <w:t>, kuris skelbiamas ESFIPS,</w:t>
            </w:r>
            <w:r w:rsidRPr="00B138D8">
              <w:rPr>
                <w:rFonts w:ascii="Times New Roman" w:hAnsi="Times New Roman" w:cs="Times New Roman"/>
                <w:i/>
                <w:sz w:val="20"/>
                <w:szCs w:val="20"/>
              </w:rPr>
              <w:t xml:space="preserve"> pateikiama nuoroda.</w:t>
            </w:r>
          </w:p>
        </w:tc>
      </w:tr>
      <w:tr w:rsidR="00EB0E8F" w:rsidRPr="00B138D8" w14:paraId="6F5BD386" w14:textId="77777777" w:rsidTr="665EA5C3">
        <w:trPr>
          <w:cantSplit/>
          <w:trHeight w:val="750"/>
        </w:trPr>
        <w:tc>
          <w:tcPr>
            <w:tcW w:w="1472" w:type="dxa"/>
            <w:vMerge/>
          </w:tcPr>
          <w:p w14:paraId="4B4DA3EC" w14:textId="77777777" w:rsidR="00EB0E8F" w:rsidRPr="00B138D8" w:rsidRDefault="00EB0E8F" w:rsidP="00D548BA">
            <w:pPr>
              <w:rPr>
                <w:rFonts w:ascii="Times New Roman" w:hAnsi="Times New Roman" w:cs="Times New Roman"/>
                <w:b/>
                <w:bCs/>
              </w:rPr>
            </w:pPr>
          </w:p>
        </w:tc>
        <w:tc>
          <w:tcPr>
            <w:tcW w:w="1472" w:type="dxa"/>
          </w:tcPr>
          <w:p w14:paraId="7C9680DA" w14:textId="6B112CA7"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FN-01</w:t>
            </w:r>
          </w:p>
        </w:tc>
        <w:tc>
          <w:tcPr>
            <w:tcW w:w="2944" w:type="dxa"/>
            <w:gridSpan w:val="2"/>
          </w:tcPr>
          <w:p w14:paraId="34DA2F85" w14:textId="6D9D5930"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01</w:t>
            </w:r>
          </w:p>
        </w:tc>
        <w:tc>
          <w:tcPr>
            <w:tcW w:w="2944" w:type="dxa"/>
            <w:gridSpan w:val="2"/>
          </w:tcPr>
          <w:p w14:paraId="315DD2C4" w14:textId="1C5F4394" w:rsidR="00EB0E8F" w:rsidRPr="00B138D8" w:rsidRDefault="00EB0E8F" w:rsidP="00EB0E8F">
            <w:pPr>
              <w:jc w:val="center"/>
              <w:rPr>
                <w:rFonts w:ascii="Times New Roman" w:hAnsi="Times New Roman" w:cs="Times New Roman"/>
              </w:rPr>
            </w:pPr>
            <w:r w:rsidRPr="00B138D8">
              <w:rPr>
                <w:rFonts w:ascii="Times New Roman" w:hAnsi="Times New Roman" w:cs="Times New Roman"/>
              </w:rPr>
              <w:t>Iki 7 proc. netiesioginių išlaidų fiksuotoji norma.</w:t>
            </w:r>
          </w:p>
        </w:tc>
        <w:tc>
          <w:tcPr>
            <w:tcW w:w="1472" w:type="dxa"/>
          </w:tcPr>
          <w:p w14:paraId="776B6DAF" w14:textId="57167E00" w:rsidR="00EB0E8F" w:rsidRPr="00B138D8" w:rsidRDefault="00EB0E8F" w:rsidP="00EB0E8F">
            <w:pPr>
              <w:jc w:val="center"/>
              <w:rPr>
                <w:rFonts w:ascii="Times New Roman" w:hAnsi="Times New Roman" w:cs="Times New Roman"/>
              </w:rPr>
            </w:pPr>
            <w:r w:rsidRPr="00B138D8">
              <w:rPr>
                <w:rFonts w:ascii="Times New Roman" w:hAnsi="Times New Roman" w:cs="Times New Roman"/>
              </w:rPr>
              <w:t>7 proc.</w:t>
            </w:r>
          </w:p>
        </w:tc>
      </w:tr>
      <w:tr w:rsidR="0085779F" w:rsidRPr="00B138D8" w14:paraId="6F4D71C4" w14:textId="77777777" w:rsidTr="665EA5C3">
        <w:trPr>
          <w:cantSplit/>
          <w:trHeight w:val="750"/>
        </w:trPr>
        <w:tc>
          <w:tcPr>
            <w:tcW w:w="1472" w:type="dxa"/>
            <w:vMerge/>
          </w:tcPr>
          <w:p w14:paraId="5A45E97F" w14:textId="77777777" w:rsidR="0085779F" w:rsidRPr="00B138D8" w:rsidRDefault="0085779F" w:rsidP="00D548BA">
            <w:pPr>
              <w:rPr>
                <w:rFonts w:ascii="Times New Roman" w:hAnsi="Times New Roman" w:cs="Times New Roman"/>
                <w:b/>
                <w:bCs/>
              </w:rPr>
            </w:pPr>
          </w:p>
        </w:tc>
        <w:tc>
          <w:tcPr>
            <w:tcW w:w="1472" w:type="dxa"/>
          </w:tcPr>
          <w:p w14:paraId="471BA506" w14:textId="30DD9C58"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FS-01-01</w:t>
            </w:r>
          </w:p>
        </w:tc>
        <w:tc>
          <w:tcPr>
            <w:tcW w:w="2944" w:type="dxa"/>
            <w:gridSpan w:val="2"/>
          </w:tcPr>
          <w:p w14:paraId="0A96A2A3" w14:textId="21B49245"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03</w:t>
            </w:r>
          </w:p>
        </w:tc>
        <w:tc>
          <w:tcPr>
            <w:tcW w:w="2944" w:type="dxa"/>
            <w:gridSpan w:val="2"/>
          </w:tcPr>
          <w:p w14:paraId="4FE9F751" w14:textId="08176DA9" w:rsidR="0085779F" w:rsidRPr="000B2322" w:rsidRDefault="0085779F" w:rsidP="00EB0E8F">
            <w:pPr>
              <w:jc w:val="center"/>
              <w:rPr>
                <w:rFonts w:ascii="Times New Roman" w:hAnsi="Times New Roman" w:cs="Times New Roman"/>
              </w:rPr>
            </w:pPr>
            <w:r w:rsidRPr="000B2322">
              <w:rPr>
                <w:rFonts w:ascii="Times New Roman" w:hAnsi="Times New Roman" w:cs="Times New Roman"/>
              </w:rPr>
              <w:t>Įgyvendintų privalomų matomumo ir informavimo priemonių apie ES fondų investicijų veiklas fiksuotoji suma, pirmojo rinkinio FS be PVM</w:t>
            </w:r>
          </w:p>
        </w:tc>
        <w:tc>
          <w:tcPr>
            <w:tcW w:w="1472" w:type="dxa"/>
            <w:vMerge w:val="restart"/>
          </w:tcPr>
          <w:p w14:paraId="5DC1CFCA" w14:textId="017C93D4" w:rsidR="0085779F" w:rsidRPr="000B2322" w:rsidRDefault="0085779F" w:rsidP="00EB0E8F">
            <w:pPr>
              <w:jc w:val="center"/>
              <w:rPr>
                <w:rFonts w:ascii="Times New Roman" w:hAnsi="Times New Roman" w:cs="Times New Roman"/>
              </w:rPr>
            </w:pPr>
            <w:r w:rsidRPr="000B2322">
              <w:rPr>
                <w:rFonts w:ascii="Times New Roman" w:hAnsi="Times New Roman" w:cs="Times New Roman"/>
              </w:rPr>
              <w:t>Įgyvendinamų privalomų matomumo ir informavimo priemonių apie ESFI veiklas išlaidų FS nustatymo tyrimas</w:t>
            </w:r>
          </w:p>
        </w:tc>
      </w:tr>
      <w:tr w:rsidR="0085779F" w:rsidRPr="00B138D8" w14:paraId="4214C80A" w14:textId="77777777" w:rsidTr="665EA5C3">
        <w:trPr>
          <w:cantSplit/>
          <w:trHeight w:val="750"/>
        </w:trPr>
        <w:tc>
          <w:tcPr>
            <w:tcW w:w="1472" w:type="dxa"/>
            <w:vMerge/>
          </w:tcPr>
          <w:p w14:paraId="708C3834" w14:textId="77777777" w:rsidR="0085779F" w:rsidRPr="00B138D8" w:rsidRDefault="0085779F" w:rsidP="00D548BA">
            <w:pPr>
              <w:rPr>
                <w:rFonts w:ascii="Times New Roman" w:hAnsi="Times New Roman" w:cs="Times New Roman"/>
                <w:b/>
                <w:bCs/>
              </w:rPr>
            </w:pPr>
          </w:p>
        </w:tc>
        <w:tc>
          <w:tcPr>
            <w:tcW w:w="1472" w:type="dxa"/>
          </w:tcPr>
          <w:p w14:paraId="4E55269D" w14:textId="7EECA06A"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FS-01-02</w:t>
            </w:r>
          </w:p>
        </w:tc>
        <w:tc>
          <w:tcPr>
            <w:tcW w:w="2944" w:type="dxa"/>
            <w:gridSpan w:val="2"/>
          </w:tcPr>
          <w:p w14:paraId="33B73B77" w14:textId="15196CD0"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03</w:t>
            </w:r>
          </w:p>
        </w:tc>
        <w:tc>
          <w:tcPr>
            <w:tcW w:w="2944" w:type="dxa"/>
            <w:gridSpan w:val="2"/>
          </w:tcPr>
          <w:p w14:paraId="17710353" w14:textId="55D194F1" w:rsidR="0085779F" w:rsidRPr="000B2322" w:rsidRDefault="0085779F" w:rsidP="00EB0E8F">
            <w:pPr>
              <w:jc w:val="center"/>
              <w:rPr>
                <w:rFonts w:ascii="Times New Roman" w:hAnsi="Times New Roman" w:cs="Times New Roman"/>
              </w:rPr>
            </w:pPr>
            <w:r w:rsidRPr="000B2322">
              <w:rPr>
                <w:rFonts w:ascii="Times New Roman" w:hAnsi="Times New Roman" w:cs="Times New Roman"/>
              </w:rPr>
              <w:t>Įgyvendintų privalomų matomumo ir informavimo priemonių apie ES fondų investicijų veiklas fiksuotoji suma, pirmojo rinkinio FS su PVM</w:t>
            </w:r>
          </w:p>
        </w:tc>
        <w:tc>
          <w:tcPr>
            <w:tcW w:w="1472" w:type="dxa"/>
            <w:vMerge/>
          </w:tcPr>
          <w:p w14:paraId="65993861" w14:textId="77777777" w:rsidR="0085779F" w:rsidRPr="000B2322" w:rsidRDefault="0085779F" w:rsidP="00EB0E8F">
            <w:pPr>
              <w:jc w:val="center"/>
              <w:rPr>
                <w:rFonts w:ascii="Times New Roman" w:hAnsi="Times New Roman" w:cs="Times New Roman"/>
                <w:sz w:val="24"/>
                <w:szCs w:val="24"/>
              </w:rPr>
            </w:pPr>
          </w:p>
        </w:tc>
      </w:tr>
      <w:tr w:rsidR="0085779F" w:rsidRPr="00B138D8" w14:paraId="464367EB" w14:textId="77777777" w:rsidTr="665EA5C3">
        <w:trPr>
          <w:cantSplit/>
          <w:trHeight w:val="750"/>
        </w:trPr>
        <w:tc>
          <w:tcPr>
            <w:tcW w:w="1472" w:type="dxa"/>
            <w:vMerge/>
          </w:tcPr>
          <w:p w14:paraId="324B0991" w14:textId="77777777" w:rsidR="0085779F" w:rsidRPr="00B138D8" w:rsidRDefault="0085779F" w:rsidP="00D548BA">
            <w:pPr>
              <w:rPr>
                <w:rFonts w:ascii="Times New Roman" w:hAnsi="Times New Roman" w:cs="Times New Roman"/>
                <w:b/>
                <w:bCs/>
              </w:rPr>
            </w:pPr>
          </w:p>
        </w:tc>
        <w:tc>
          <w:tcPr>
            <w:tcW w:w="1472" w:type="dxa"/>
          </w:tcPr>
          <w:p w14:paraId="03BAC2AA" w14:textId="75A08E84"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FS-01-03</w:t>
            </w:r>
          </w:p>
        </w:tc>
        <w:tc>
          <w:tcPr>
            <w:tcW w:w="2944" w:type="dxa"/>
            <w:gridSpan w:val="2"/>
          </w:tcPr>
          <w:p w14:paraId="2ECAB612" w14:textId="6A425857"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03</w:t>
            </w:r>
          </w:p>
        </w:tc>
        <w:tc>
          <w:tcPr>
            <w:tcW w:w="2944" w:type="dxa"/>
            <w:gridSpan w:val="2"/>
          </w:tcPr>
          <w:p w14:paraId="31B7A0DD" w14:textId="1405A930" w:rsidR="0085779F" w:rsidRPr="000B2322" w:rsidRDefault="0085779F" w:rsidP="00EB0E8F">
            <w:pPr>
              <w:jc w:val="center"/>
              <w:rPr>
                <w:rFonts w:ascii="Times New Roman" w:hAnsi="Times New Roman" w:cs="Times New Roman"/>
              </w:rPr>
            </w:pPr>
            <w:r w:rsidRPr="000B2322">
              <w:rPr>
                <w:rFonts w:ascii="Times New Roman" w:hAnsi="Times New Roman" w:cs="Times New Roman"/>
              </w:rPr>
              <w:t>Įgyvendintų privalomų matomumo ir informavimo priemonių apie ES fondų investicijų veiklas fiksuotoji suma, antrojo rinkinio FS be PVM</w:t>
            </w:r>
          </w:p>
        </w:tc>
        <w:tc>
          <w:tcPr>
            <w:tcW w:w="1472" w:type="dxa"/>
            <w:vMerge/>
          </w:tcPr>
          <w:p w14:paraId="6CA30D55" w14:textId="77777777" w:rsidR="0085779F" w:rsidRPr="00AB5EFA" w:rsidRDefault="0085779F" w:rsidP="00EB0E8F">
            <w:pPr>
              <w:jc w:val="center"/>
              <w:rPr>
                <w:rFonts w:ascii="Times New Roman" w:hAnsi="Times New Roman" w:cs="Times New Roman"/>
                <w:sz w:val="24"/>
                <w:szCs w:val="24"/>
                <w:highlight w:val="yellow"/>
              </w:rPr>
            </w:pPr>
          </w:p>
        </w:tc>
      </w:tr>
      <w:tr w:rsidR="0085779F" w:rsidRPr="00B138D8" w14:paraId="29098C70" w14:textId="77777777" w:rsidTr="665EA5C3">
        <w:trPr>
          <w:cantSplit/>
          <w:trHeight w:val="750"/>
        </w:trPr>
        <w:tc>
          <w:tcPr>
            <w:tcW w:w="1472" w:type="dxa"/>
            <w:vMerge/>
          </w:tcPr>
          <w:p w14:paraId="1FBE48EB" w14:textId="77777777" w:rsidR="0085779F" w:rsidRPr="00B138D8" w:rsidRDefault="0085779F" w:rsidP="00D548BA">
            <w:pPr>
              <w:rPr>
                <w:rFonts w:ascii="Times New Roman" w:hAnsi="Times New Roman" w:cs="Times New Roman"/>
                <w:b/>
                <w:bCs/>
              </w:rPr>
            </w:pPr>
          </w:p>
        </w:tc>
        <w:tc>
          <w:tcPr>
            <w:tcW w:w="1472" w:type="dxa"/>
          </w:tcPr>
          <w:p w14:paraId="62002DF8" w14:textId="2A181047"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FS-01-04</w:t>
            </w:r>
          </w:p>
        </w:tc>
        <w:tc>
          <w:tcPr>
            <w:tcW w:w="2944" w:type="dxa"/>
            <w:gridSpan w:val="2"/>
          </w:tcPr>
          <w:p w14:paraId="3BF071B0" w14:textId="60D86173" w:rsidR="0085779F" w:rsidRPr="000B2322" w:rsidRDefault="0085779F" w:rsidP="00EB0E8F">
            <w:pPr>
              <w:jc w:val="center"/>
              <w:rPr>
                <w:rFonts w:ascii="Times New Roman" w:hAnsi="Times New Roman" w:cs="Times New Roman"/>
                <w:sz w:val="24"/>
                <w:szCs w:val="24"/>
              </w:rPr>
            </w:pPr>
            <w:r w:rsidRPr="000B2322">
              <w:rPr>
                <w:rFonts w:ascii="Times New Roman" w:hAnsi="Times New Roman" w:cs="Times New Roman"/>
                <w:sz w:val="24"/>
                <w:szCs w:val="24"/>
              </w:rPr>
              <w:t>03</w:t>
            </w:r>
          </w:p>
        </w:tc>
        <w:tc>
          <w:tcPr>
            <w:tcW w:w="2944" w:type="dxa"/>
            <w:gridSpan w:val="2"/>
          </w:tcPr>
          <w:p w14:paraId="12464AAD" w14:textId="3D59A1FC" w:rsidR="0085779F" w:rsidRPr="000B2322" w:rsidRDefault="0085779F" w:rsidP="00EB0E8F">
            <w:pPr>
              <w:jc w:val="center"/>
              <w:rPr>
                <w:rFonts w:ascii="Times New Roman" w:hAnsi="Times New Roman" w:cs="Times New Roman"/>
              </w:rPr>
            </w:pPr>
            <w:r w:rsidRPr="000B2322">
              <w:rPr>
                <w:rFonts w:ascii="Times New Roman" w:hAnsi="Times New Roman" w:cs="Times New Roman"/>
              </w:rPr>
              <w:t>Įgyvendintų privalomų matomumo ir informavimo priemonių apie ES fondų investicijų veiklas fiksuotoji suma, antrojo rinkinio FS su PVM</w:t>
            </w:r>
          </w:p>
        </w:tc>
        <w:tc>
          <w:tcPr>
            <w:tcW w:w="1472" w:type="dxa"/>
            <w:vMerge/>
          </w:tcPr>
          <w:p w14:paraId="2DAB8B3E" w14:textId="77777777" w:rsidR="0085779F" w:rsidRPr="00AB5EFA" w:rsidRDefault="0085779F" w:rsidP="00EB0E8F">
            <w:pPr>
              <w:jc w:val="center"/>
              <w:rPr>
                <w:rFonts w:ascii="Times New Roman" w:hAnsi="Times New Roman" w:cs="Times New Roman"/>
                <w:sz w:val="24"/>
                <w:szCs w:val="24"/>
                <w:highlight w:val="yellow"/>
              </w:rPr>
            </w:pPr>
          </w:p>
        </w:tc>
      </w:tr>
      <w:tr w:rsidR="00D548BA" w:rsidRPr="00B138D8" w14:paraId="549FAECB" w14:textId="49F63845" w:rsidTr="665EA5C3">
        <w:trPr>
          <w:cantSplit/>
          <w:trHeight w:val="300"/>
        </w:trPr>
        <w:tc>
          <w:tcPr>
            <w:tcW w:w="1472" w:type="dxa"/>
          </w:tcPr>
          <w:p w14:paraId="438807CA" w14:textId="7D844778" w:rsidR="00D548BA" w:rsidRPr="00B138D8" w:rsidRDefault="00D548BA" w:rsidP="00D548BA">
            <w:pPr>
              <w:rPr>
                <w:rFonts w:ascii="Times New Roman" w:hAnsi="Times New Roman" w:cs="Times New Roman"/>
                <w:b/>
                <w:bCs/>
                <w:lang w:val="en-US"/>
              </w:rPr>
            </w:pPr>
            <w:r w:rsidRPr="00B138D8">
              <w:rPr>
                <w:rFonts w:ascii="Times New Roman" w:hAnsi="Times New Roman" w:cs="Times New Roman"/>
                <w:b/>
                <w:bCs/>
              </w:rPr>
              <w:t>2.</w:t>
            </w:r>
            <w:r w:rsidRPr="00B138D8">
              <w:rPr>
                <w:rFonts w:ascii="Times New Roman" w:hAnsi="Times New Roman" w:cs="Times New Roman"/>
                <w:b/>
                <w:bCs/>
                <w:lang w:val="en-US"/>
              </w:rPr>
              <w:t>15</w:t>
            </w:r>
          </w:p>
        </w:tc>
        <w:tc>
          <w:tcPr>
            <w:tcW w:w="8832" w:type="dxa"/>
            <w:gridSpan w:val="6"/>
          </w:tcPr>
          <w:p w14:paraId="05D99665" w14:textId="3A291508"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Siekiami stebėsenos rodikliai</w:t>
            </w:r>
          </w:p>
        </w:tc>
      </w:tr>
      <w:tr w:rsidR="00B96071" w:rsidRPr="00B138D8" w14:paraId="293B7177" w14:textId="77777777" w:rsidTr="665EA5C3">
        <w:trPr>
          <w:cantSplit/>
          <w:trHeight w:val="300"/>
        </w:trPr>
        <w:tc>
          <w:tcPr>
            <w:tcW w:w="10304" w:type="dxa"/>
            <w:gridSpan w:val="7"/>
          </w:tcPr>
          <w:p w14:paraId="51D310E1" w14:textId="77777777" w:rsidR="00B96071" w:rsidRPr="00B138D8" w:rsidRDefault="00B96071" w:rsidP="00D548BA">
            <w:pPr>
              <w:rPr>
                <w:rFonts w:ascii="Times New Roman" w:hAnsi="Times New Roman" w:cs="Times New Roman"/>
                <w:b/>
                <w:bCs/>
              </w:rPr>
            </w:pPr>
          </w:p>
        </w:tc>
      </w:tr>
      <w:tr w:rsidR="00D548BA" w:rsidRPr="00B138D8" w14:paraId="61A45458" w14:textId="77777777" w:rsidTr="665EA5C3">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D548BA" w:rsidRPr="000B2322" w14:paraId="7CF26569" w14:textId="77777777" w:rsidTr="00D67BBA">
              <w:trPr>
                <w:trHeight w:val="1990"/>
              </w:trPr>
              <w:tc>
                <w:tcPr>
                  <w:tcW w:w="929" w:type="pct"/>
                  <w:shd w:val="clear" w:color="auto" w:fill="auto"/>
                  <w:vAlign w:val="center"/>
                </w:tcPr>
                <w:p w14:paraId="154659A1" w14:textId="33FE82FA" w:rsidR="00D548BA" w:rsidRPr="000B2322" w:rsidRDefault="00D548BA" w:rsidP="004A79FA">
                  <w:pPr>
                    <w:jc w:val="center"/>
                    <w:textAlignment w:val="baseline"/>
                    <w:rPr>
                      <w:rFonts w:ascii="Times New Roman" w:hAnsi="Times New Roman" w:cs="Times New Roman"/>
                      <w:b/>
                      <w:lang w:eastAsia="lt-LT"/>
                    </w:rPr>
                  </w:pPr>
                  <w:r w:rsidRPr="000B2322">
                    <w:rPr>
                      <w:rFonts w:ascii="Times New Roman" w:hAnsi="Times New Roman" w:cs="Times New Roman"/>
                      <w:b/>
                      <w:bCs/>
                      <w:lang w:eastAsia="lt-LT"/>
                    </w:rPr>
                    <w:t>Pažangos priemonės poveiklės numeris</w:t>
                  </w:r>
                </w:p>
              </w:tc>
              <w:tc>
                <w:tcPr>
                  <w:tcW w:w="1053" w:type="pct"/>
                  <w:shd w:val="clear" w:color="auto" w:fill="auto"/>
                  <w:vAlign w:val="center"/>
                </w:tcPr>
                <w:p w14:paraId="46E92B10" w14:textId="47E9A39B" w:rsidR="00D548BA" w:rsidRPr="000B2322" w:rsidRDefault="00D548BA" w:rsidP="00D548BA">
                  <w:pPr>
                    <w:keepNext/>
                    <w:jc w:val="center"/>
                    <w:rPr>
                      <w:rFonts w:ascii="Times New Roman" w:hAnsi="Times New Roman" w:cs="Times New Roman"/>
                      <w:b/>
                    </w:rPr>
                  </w:pPr>
                  <w:r w:rsidRPr="000B2322">
                    <w:rPr>
                      <w:rFonts w:ascii="Times New Roman" w:hAnsi="Times New Roman" w:cs="Times New Roman"/>
                      <w:b/>
                    </w:rPr>
                    <w:t>Rodiklio pavadinimas</w:t>
                  </w:r>
                </w:p>
              </w:tc>
              <w:tc>
                <w:tcPr>
                  <w:tcW w:w="1053" w:type="pct"/>
                  <w:shd w:val="clear" w:color="auto" w:fill="auto"/>
                  <w:vAlign w:val="center"/>
                </w:tcPr>
                <w:p w14:paraId="7A25D9C7" w14:textId="3E6773A0" w:rsidR="00D548BA" w:rsidRPr="000B2322" w:rsidRDefault="00D548BA" w:rsidP="00D548BA">
                  <w:pPr>
                    <w:keepNext/>
                    <w:jc w:val="center"/>
                    <w:rPr>
                      <w:rFonts w:ascii="Times New Roman" w:hAnsi="Times New Roman" w:cs="Times New Roman"/>
                      <w:b/>
                    </w:rPr>
                  </w:pPr>
                  <w:r w:rsidRPr="000B2322">
                    <w:rPr>
                      <w:rFonts w:ascii="Times New Roman" w:hAnsi="Times New Roman" w:cs="Times New Roman"/>
                      <w:b/>
                    </w:rPr>
                    <w:t>Rodiklio kodas</w:t>
                  </w:r>
                </w:p>
              </w:tc>
              <w:tc>
                <w:tcPr>
                  <w:tcW w:w="982" w:type="pct"/>
                  <w:shd w:val="clear" w:color="auto" w:fill="auto"/>
                  <w:vAlign w:val="center"/>
                </w:tcPr>
                <w:p w14:paraId="1920A6C0" w14:textId="77777777" w:rsidR="00D548BA" w:rsidRPr="000B2322" w:rsidRDefault="00D548BA" w:rsidP="00D548BA">
                  <w:pPr>
                    <w:keepNext/>
                    <w:jc w:val="center"/>
                    <w:rPr>
                      <w:rFonts w:ascii="Times New Roman" w:hAnsi="Times New Roman" w:cs="Times New Roman"/>
                      <w:b/>
                    </w:rPr>
                  </w:pPr>
                  <w:r w:rsidRPr="000B2322">
                    <w:rPr>
                      <w:rFonts w:ascii="Times New Roman" w:hAnsi="Times New Roman" w:cs="Times New Roman"/>
                      <w:b/>
                    </w:rPr>
                    <w:t>Matavimo vienetas</w:t>
                  </w:r>
                </w:p>
              </w:tc>
              <w:tc>
                <w:tcPr>
                  <w:tcW w:w="983" w:type="pct"/>
                  <w:shd w:val="clear" w:color="auto" w:fill="auto"/>
                  <w:vAlign w:val="center"/>
                </w:tcPr>
                <w:p w14:paraId="14A9C62E" w14:textId="79DB9431" w:rsidR="00D548BA" w:rsidRPr="000B2322" w:rsidRDefault="00D548BA" w:rsidP="00D548BA">
                  <w:pPr>
                    <w:keepNext/>
                    <w:jc w:val="center"/>
                    <w:rPr>
                      <w:rFonts w:ascii="Times New Roman" w:hAnsi="Times New Roman" w:cs="Times New Roman"/>
                      <w:b/>
                    </w:rPr>
                  </w:pPr>
                  <w:r w:rsidRPr="000B2322">
                    <w:rPr>
                      <w:rFonts w:ascii="Times New Roman" w:hAnsi="Times New Roman" w:cs="Times New Roman"/>
                      <w:b/>
                    </w:rPr>
                    <w:t>Minimali siektina reikšmė projektui</w:t>
                  </w:r>
                </w:p>
              </w:tc>
            </w:tr>
            <w:tr w:rsidR="00D548BA" w:rsidRPr="000B2322" w14:paraId="2E69C5B7" w14:textId="77777777" w:rsidTr="00D67BBA">
              <w:trPr>
                <w:trHeight w:val="615"/>
              </w:trPr>
              <w:tc>
                <w:tcPr>
                  <w:tcW w:w="929" w:type="pct"/>
                  <w:shd w:val="clear" w:color="auto" w:fill="auto"/>
                  <w:vAlign w:val="center"/>
                </w:tcPr>
                <w:p w14:paraId="281A6D67" w14:textId="35F0D911" w:rsidR="00D548BA" w:rsidRPr="000B2322" w:rsidRDefault="00C52022" w:rsidP="0051744D">
                  <w:pPr>
                    <w:spacing w:after="0"/>
                    <w:rPr>
                      <w:rFonts w:ascii="Times New Roman" w:hAnsi="Times New Roman" w:cs="Times New Roman"/>
                    </w:rPr>
                  </w:pPr>
                  <w:r w:rsidRPr="000B2322">
                    <w:rPr>
                      <w:rFonts w:ascii="Times New Roman" w:hAnsi="Times New Roman" w:cs="Times New Roman"/>
                    </w:rPr>
                    <w:t>Nr. 01-004-08-04-01</w:t>
                  </w:r>
                  <w:r w:rsidRPr="000B2322">
                    <w:rPr>
                      <w:rFonts w:ascii="Times New Roman" w:hAnsi="Times New Roman" w:cs="Times New Roman"/>
                      <w:lang w:val="en-US"/>
                    </w:rPr>
                    <w:t>-02-04</w:t>
                  </w:r>
                </w:p>
              </w:tc>
              <w:tc>
                <w:tcPr>
                  <w:tcW w:w="1053" w:type="pct"/>
                  <w:shd w:val="clear" w:color="auto" w:fill="auto"/>
                  <w:vAlign w:val="center"/>
                </w:tcPr>
                <w:p w14:paraId="18E3E21C" w14:textId="355E4C53" w:rsidR="00D548BA" w:rsidRPr="000B2322" w:rsidRDefault="00604824" w:rsidP="0051744D">
                  <w:pPr>
                    <w:keepNext/>
                    <w:spacing w:after="0"/>
                    <w:jc w:val="center"/>
                    <w:rPr>
                      <w:rFonts w:ascii="Times New Roman" w:hAnsi="Times New Roman" w:cs="Times New Roman"/>
                      <w:bCs/>
                    </w:rPr>
                  </w:pPr>
                  <w:r w:rsidRPr="000B2322">
                    <w:rPr>
                      <w:rFonts w:ascii="Times New Roman" w:hAnsi="Times New Roman" w:cs="Times New Roman"/>
                      <w:bCs/>
                    </w:rPr>
                    <w:t>Socialinio verslo subjektai, per BIVP projektus gavę paramą socialinio verslo kūrimui ar plėtrai / skaičius</w:t>
                  </w:r>
                </w:p>
              </w:tc>
              <w:tc>
                <w:tcPr>
                  <w:tcW w:w="1053" w:type="pct"/>
                  <w:shd w:val="clear" w:color="auto" w:fill="auto"/>
                  <w:vAlign w:val="center"/>
                </w:tcPr>
                <w:p w14:paraId="11040A0D" w14:textId="77777777" w:rsidR="00D67BBA" w:rsidRPr="000B2322" w:rsidRDefault="00D67BBA" w:rsidP="00D67BBA">
                  <w:pPr>
                    <w:keepNext/>
                    <w:spacing w:after="0"/>
                    <w:jc w:val="center"/>
                    <w:rPr>
                      <w:rFonts w:ascii="Times New Roman" w:hAnsi="Times New Roman" w:cs="Times New Roman"/>
                      <w:bCs/>
                      <w:i/>
                      <w:iCs/>
                    </w:rPr>
                  </w:pPr>
                  <w:r w:rsidRPr="000B2322">
                    <w:rPr>
                      <w:rFonts w:ascii="Times New Roman" w:hAnsi="Times New Roman" w:cs="Times New Roman"/>
                      <w:bCs/>
                      <w:i/>
                      <w:iCs/>
                    </w:rPr>
                    <w:t>P-01-004-08-04-01-03</w:t>
                  </w:r>
                </w:p>
                <w:p w14:paraId="79660FE7" w14:textId="63025349" w:rsidR="00D548BA" w:rsidRPr="000B2322" w:rsidRDefault="00D67BBA" w:rsidP="00D67BBA">
                  <w:pPr>
                    <w:keepNext/>
                    <w:spacing w:after="0"/>
                    <w:jc w:val="center"/>
                    <w:rPr>
                      <w:rFonts w:ascii="Times New Roman" w:hAnsi="Times New Roman" w:cs="Times New Roman"/>
                      <w:bCs/>
                      <w:i/>
                      <w:iCs/>
                    </w:rPr>
                  </w:pPr>
                  <w:r w:rsidRPr="000B2322">
                    <w:rPr>
                      <w:rFonts w:ascii="Times New Roman" w:hAnsi="Times New Roman" w:cs="Times New Roman"/>
                      <w:bCs/>
                      <w:i/>
                      <w:iCs/>
                    </w:rPr>
                    <w:t>P.S.21032</w:t>
                  </w:r>
                </w:p>
              </w:tc>
              <w:tc>
                <w:tcPr>
                  <w:tcW w:w="982" w:type="pct"/>
                  <w:shd w:val="clear" w:color="auto" w:fill="auto"/>
                  <w:vAlign w:val="center"/>
                </w:tcPr>
                <w:p w14:paraId="5B7D18E9" w14:textId="208EA640" w:rsidR="00D548BA" w:rsidRPr="000B2322" w:rsidRDefault="00E82FD1" w:rsidP="0051744D">
                  <w:pPr>
                    <w:keepNext/>
                    <w:spacing w:after="0"/>
                    <w:jc w:val="center"/>
                    <w:rPr>
                      <w:rFonts w:ascii="Times New Roman" w:hAnsi="Times New Roman" w:cs="Times New Roman"/>
                      <w:bCs/>
                      <w:i/>
                      <w:iCs/>
                    </w:rPr>
                  </w:pPr>
                  <w:r w:rsidRPr="000B2322">
                    <w:rPr>
                      <w:rFonts w:ascii="Times New Roman" w:hAnsi="Times New Roman" w:cs="Times New Roman"/>
                      <w:bCs/>
                      <w:i/>
                      <w:iCs/>
                    </w:rPr>
                    <w:t>Skaičius</w:t>
                  </w:r>
                </w:p>
              </w:tc>
              <w:tc>
                <w:tcPr>
                  <w:tcW w:w="983" w:type="pct"/>
                  <w:shd w:val="clear" w:color="auto" w:fill="auto"/>
                  <w:vAlign w:val="center"/>
                </w:tcPr>
                <w:p w14:paraId="6931968E" w14:textId="0C573490" w:rsidR="00D548BA" w:rsidRPr="000B2322" w:rsidRDefault="00AB5EFA" w:rsidP="0051744D">
                  <w:pPr>
                    <w:keepNext/>
                    <w:spacing w:after="0"/>
                    <w:jc w:val="center"/>
                    <w:rPr>
                      <w:rFonts w:ascii="Times New Roman" w:hAnsi="Times New Roman" w:cs="Times New Roman"/>
                      <w:bCs/>
                      <w:lang w:val="en-US"/>
                    </w:rPr>
                  </w:pPr>
                  <w:r w:rsidRPr="000B2322">
                    <w:rPr>
                      <w:rFonts w:ascii="Times New Roman" w:hAnsi="Times New Roman" w:cs="Times New Roman"/>
                      <w:bCs/>
                      <w:lang w:val="en-US"/>
                    </w:rPr>
                    <w:t>1</w:t>
                  </w:r>
                </w:p>
              </w:tc>
            </w:tr>
            <w:tr w:rsidR="0009606C" w:rsidRPr="000B2322" w14:paraId="50E27C76" w14:textId="77777777" w:rsidTr="00D67BBA">
              <w:trPr>
                <w:trHeight w:val="615"/>
              </w:trPr>
              <w:tc>
                <w:tcPr>
                  <w:tcW w:w="929" w:type="pct"/>
                  <w:shd w:val="clear" w:color="auto" w:fill="auto"/>
                  <w:vAlign w:val="center"/>
                </w:tcPr>
                <w:p w14:paraId="21216003" w14:textId="73C436E4" w:rsidR="0009606C" w:rsidRPr="000B2322" w:rsidRDefault="00C52022" w:rsidP="0051744D">
                  <w:pPr>
                    <w:spacing w:after="0"/>
                    <w:rPr>
                      <w:rFonts w:ascii="Times New Roman" w:hAnsi="Times New Roman" w:cs="Times New Roman"/>
                    </w:rPr>
                  </w:pPr>
                  <w:r w:rsidRPr="000B2322">
                    <w:rPr>
                      <w:rFonts w:ascii="Times New Roman" w:hAnsi="Times New Roman" w:cs="Times New Roman"/>
                    </w:rPr>
                    <w:t>Nr. 01-004-08-04-01</w:t>
                  </w:r>
                  <w:r w:rsidRPr="000B2322">
                    <w:rPr>
                      <w:rFonts w:ascii="Times New Roman" w:hAnsi="Times New Roman" w:cs="Times New Roman"/>
                      <w:lang w:val="en-US"/>
                    </w:rPr>
                    <w:t>-02-04</w:t>
                  </w:r>
                </w:p>
              </w:tc>
              <w:tc>
                <w:tcPr>
                  <w:tcW w:w="1053" w:type="pct"/>
                  <w:shd w:val="clear" w:color="auto" w:fill="auto"/>
                  <w:vAlign w:val="center"/>
                </w:tcPr>
                <w:p w14:paraId="186D0FC9" w14:textId="2EDC5237" w:rsidR="0009606C" w:rsidRPr="000B2322" w:rsidRDefault="0051744D" w:rsidP="0051744D">
                  <w:pPr>
                    <w:keepNext/>
                    <w:spacing w:after="0"/>
                    <w:jc w:val="center"/>
                    <w:rPr>
                      <w:rFonts w:ascii="Times New Roman" w:hAnsi="Times New Roman" w:cs="Times New Roman"/>
                      <w:bCs/>
                    </w:rPr>
                  </w:pPr>
                  <w:r w:rsidRPr="000B2322">
                    <w:rPr>
                      <w:rFonts w:ascii="Times New Roman" w:hAnsi="Times New Roman" w:cs="Times New Roman"/>
                      <w:bCs/>
                    </w:rPr>
                    <w:t>Paramą gavusios įmonės (iš jų: labai mažos, mažo</w:t>
                  </w:r>
                  <w:r w:rsidR="00FC68BA" w:rsidRPr="000B2322">
                    <w:rPr>
                      <w:rFonts w:ascii="Times New Roman" w:hAnsi="Times New Roman" w:cs="Times New Roman"/>
                      <w:bCs/>
                    </w:rPr>
                    <w:t>s</w:t>
                  </w:r>
                  <w:r w:rsidR="00AC5A5A" w:rsidRPr="000B2322">
                    <w:rPr>
                      <w:rFonts w:ascii="Times New Roman" w:hAnsi="Times New Roman" w:cs="Times New Roman"/>
                      <w:bCs/>
                    </w:rPr>
                    <w:t xml:space="preserve">, vidutinės ir didelės </w:t>
                  </w:r>
                  <w:r w:rsidRPr="000B2322">
                    <w:rPr>
                      <w:rFonts w:ascii="Times New Roman" w:hAnsi="Times New Roman" w:cs="Times New Roman"/>
                      <w:bCs/>
                    </w:rPr>
                    <w:t>įmonės</w:t>
                  </w:r>
                  <w:r w:rsidR="00AC5A5A" w:rsidRPr="000B2322">
                    <w:rPr>
                      <w:rFonts w:ascii="Times New Roman" w:hAnsi="Times New Roman" w:cs="Times New Roman"/>
                      <w:bCs/>
                    </w:rPr>
                    <w:t>)*</w:t>
                  </w:r>
                  <w:r w:rsidRPr="000B2322">
                    <w:rPr>
                      <w:rFonts w:ascii="Times New Roman" w:hAnsi="Times New Roman" w:cs="Times New Roman"/>
                      <w:bCs/>
                    </w:rPr>
                    <w:t>*</w:t>
                  </w:r>
                </w:p>
              </w:tc>
              <w:tc>
                <w:tcPr>
                  <w:tcW w:w="1053" w:type="pct"/>
                  <w:shd w:val="clear" w:color="auto" w:fill="auto"/>
                  <w:vAlign w:val="center"/>
                </w:tcPr>
                <w:p w14:paraId="74B26790" w14:textId="24671DBD" w:rsidR="00D67BBA" w:rsidRPr="000B2322" w:rsidRDefault="00D67BBA" w:rsidP="00D67BBA">
                  <w:pPr>
                    <w:keepNext/>
                    <w:spacing w:after="0"/>
                    <w:jc w:val="center"/>
                    <w:rPr>
                      <w:rFonts w:ascii="Times New Roman" w:hAnsi="Times New Roman" w:cs="Times New Roman"/>
                      <w:bCs/>
                      <w:i/>
                      <w:iCs/>
                    </w:rPr>
                  </w:pPr>
                  <w:r w:rsidRPr="000B2322">
                    <w:rPr>
                      <w:rFonts w:ascii="Times New Roman" w:hAnsi="Times New Roman" w:cs="Times New Roman"/>
                      <w:bCs/>
                      <w:i/>
                      <w:iCs/>
                    </w:rPr>
                    <w:t>P-01-004-08-04-01-0</w:t>
                  </w:r>
                  <w:r w:rsidR="00DE0FD2" w:rsidRPr="000B2322">
                    <w:rPr>
                      <w:rFonts w:ascii="Times New Roman" w:hAnsi="Times New Roman" w:cs="Times New Roman"/>
                      <w:bCs/>
                      <w:i/>
                      <w:iCs/>
                    </w:rPr>
                    <w:t>4</w:t>
                  </w:r>
                </w:p>
                <w:p w14:paraId="2B034A71" w14:textId="473F22B4" w:rsidR="0009606C" w:rsidRPr="000B2322" w:rsidRDefault="00D67BBA" w:rsidP="00D67BBA">
                  <w:pPr>
                    <w:keepNext/>
                    <w:spacing w:after="0"/>
                    <w:jc w:val="center"/>
                    <w:rPr>
                      <w:rFonts w:ascii="Times New Roman" w:hAnsi="Times New Roman" w:cs="Times New Roman"/>
                      <w:bCs/>
                      <w:i/>
                      <w:iCs/>
                    </w:rPr>
                  </w:pPr>
                  <w:r w:rsidRPr="000B2322">
                    <w:rPr>
                      <w:rFonts w:ascii="Times New Roman" w:hAnsi="Times New Roman" w:cs="Times New Roman"/>
                      <w:bCs/>
                      <w:i/>
                      <w:iCs/>
                    </w:rPr>
                    <w:t>P.B.2.0001</w:t>
                  </w:r>
                </w:p>
              </w:tc>
              <w:tc>
                <w:tcPr>
                  <w:tcW w:w="982" w:type="pct"/>
                  <w:shd w:val="clear" w:color="auto" w:fill="auto"/>
                  <w:vAlign w:val="center"/>
                </w:tcPr>
                <w:p w14:paraId="384BA246" w14:textId="28A1F95D" w:rsidR="0009606C" w:rsidRPr="000B2322" w:rsidRDefault="00E82FD1" w:rsidP="0051744D">
                  <w:pPr>
                    <w:keepNext/>
                    <w:spacing w:after="0"/>
                    <w:jc w:val="center"/>
                    <w:rPr>
                      <w:rFonts w:ascii="Times New Roman" w:hAnsi="Times New Roman" w:cs="Times New Roman"/>
                      <w:bCs/>
                      <w:i/>
                      <w:iCs/>
                    </w:rPr>
                  </w:pPr>
                  <w:r w:rsidRPr="000B2322">
                    <w:rPr>
                      <w:rFonts w:ascii="Times New Roman" w:hAnsi="Times New Roman" w:cs="Times New Roman"/>
                      <w:bCs/>
                      <w:i/>
                      <w:iCs/>
                    </w:rPr>
                    <w:t>Įmonės</w:t>
                  </w:r>
                </w:p>
              </w:tc>
              <w:tc>
                <w:tcPr>
                  <w:tcW w:w="983" w:type="pct"/>
                  <w:shd w:val="clear" w:color="auto" w:fill="auto"/>
                  <w:vAlign w:val="center"/>
                </w:tcPr>
                <w:p w14:paraId="489D2D5F" w14:textId="668E000F" w:rsidR="0009606C" w:rsidRPr="000B2322" w:rsidRDefault="00AB5EFA" w:rsidP="0051744D">
                  <w:pPr>
                    <w:keepNext/>
                    <w:spacing w:after="0"/>
                    <w:jc w:val="center"/>
                    <w:rPr>
                      <w:rFonts w:ascii="Times New Roman" w:hAnsi="Times New Roman" w:cs="Times New Roman"/>
                      <w:bCs/>
                    </w:rPr>
                  </w:pPr>
                  <w:r w:rsidRPr="000B2322">
                    <w:rPr>
                      <w:rFonts w:ascii="Times New Roman" w:hAnsi="Times New Roman" w:cs="Times New Roman"/>
                      <w:bCs/>
                    </w:rPr>
                    <w:t>1</w:t>
                  </w:r>
                </w:p>
              </w:tc>
            </w:tr>
            <w:tr w:rsidR="0009606C" w:rsidRPr="000B2322" w14:paraId="1B8D4FE2" w14:textId="77777777" w:rsidTr="00D67BBA">
              <w:trPr>
                <w:trHeight w:val="615"/>
              </w:trPr>
              <w:tc>
                <w:tcPr>
                  <w:tcW w:w="929" w:type="pct"/>
                  <w:shd w:val="clear" w:color="auto" w:fill="auto"/>
                  <w:vAlign w:val="center"/>
                </w:tcPr>
                <w:p w14:paraId="415A6311" w14:textId="497AC13D" w:rsidR="0009606C" w:rsidRPr="000B2322" w:rsidRDefault="00C52022" w:rsidP="0051744D">
                  <w:pPr>
                    <w:spacing w:after="0"/>
                    <w:rPr>
                      <w:rFonts w:ascii="Times New Roman" w:hAnsi="Times New Roman" w:cs="Times New Roman"/>
                    </w:rPr>
                  </w:pPr>
                  <w:r w:rsidRPr="000B2322">
                    <w:rPr>
                      <w:rFonts w:ascii="Times New Roman" w:hAnsi="Times New Roman" w:cs="Times New Roman"/>
                    </w:rPr>
                    <w:t>Nr. 01-004-08-04-01</w:t>
                  </w:r>
                  <w:r w:rsidRPr="000B2322">
                    <w:rPr>
                      <w:rFonts w:ascii="Times New Roman" w:hAnsi="Times New Roman" w:cs="Times New Roman"/>
                      <w:lang w:val="en-US"/>
                    </w:rPr>
                    <w:t>-02-04</w:t>
                  </w:r>
                </w:p>
              </w:tc>
              <w:tc>
                <w:tcPr>
                  <w:tcW w:w="1053" w:type="pct"/>
                  <w:shd w:val="clear" w:color="auto" w:fill="auto"/>
                  <w:vAlign w:val="center"/>
                </w:tcPr>
                <w:p w14:paraId="43974B55" w14:textId="3794B928" w:rsidR="0009606C" w:rsidRPr="000B2322" w:rsidRDefault="0051744D" w:rsidP="0051744D">
                  <w:pPr>
                    <w:keepNext/>
                    <w:spacing w:after="0"/>
                    <w:jc w:val="center"/>
                    <w:rPr>
                      <w:rFonts w:ascii="Times New Roman" w:hAnsi="Times New Roman" w:cs="Times New Roman"/>
                      <w:bCs/>
                    </w:rPr>
                  </w:pPr>
                  <w:r w:rsidRPr="000B2322">
                    <w:rPr>
                      <w:rFonts w:ascii="Times New Roman" w:hAnsi="Times New Roman" w:cs="Times New Roman"/>
                      <w:bCs/>
                    </w:rPr>
                    <w:t>Paramą dotacijomis gavusios įmonės</w:t>
                  </w:r>
                </w:p>
              </w:tc>
              <w:tc>
                <w:tcPr>
                  <w:tcW w:w="1053" w:type="pct"/>
                  <w:shd w:val="clear" w:color="auto" w:fill="auto"/>
                  <w:vAlign w:val="center"/>
                </w:tcPr>
                <w:p w14:paraId="282285C2" w14:textId="77777777" w:rsidR="00E82FD1" w:rsidRPr="000B2322" w:rsidRDefault="00E82FD1" w:rsidP="00E82FD1">
                  <w:pPr>
                    <w:keepNext/>
                    <w:spacing w:after="0"/>
                    <w:jc w:val="center"/>
                    <w:rPr>
                      <w:rFonts w:ascii="Times New Roman" w:hAnsi="Times New Roman" w:cs="Times New Roman"/>
                      <w:bCs/>
                      <w:i/>
                      <w:iCs/>
                    </w:rPr>
                  </w:pPr>
                  <w:r w:rsidRPr="000B2322">
                    <w:rPr>
                      <w:rFonts w:ascii="Times New Roman" w:hAnsi="Times New Roman" w:cs="Times New Roman"/>
                      <w:bCs/>
                      <w:i/>
                      <w:iCs/>
                    </w:rPr>
                    <w:t>P-01-004-08-04-01-09</w:t>
                  </w:r>
                </w:p>
                <w:p w14:paraId="1E31D2A6" w14:textId="4F723AB1" w:rsidR="0009606C" w:rsidRPr="000B2322" w:rsidRDefault="00E82FD1" w:rsidP="00E82FD1">
                  <w:pPr>
                    <w:keepNext/>
                    <w:spacing w:after="0"/>
                    <w:jc w:val="center"/>
                    <w:rPr>
                      <w:rFonts w:ascii="Times New Roman" w:hAnsi="Times New Roman" w:cs="Times New Roman"/>
                      <w:bCs/>
                      <w:i/>
                      <w:iCs/>
                    </w:rPr>
                  </w:pPr>
                  <w:r w:rsidRPr="000B2322">
                    <w:rPr>
                      <w:rFonts w:ascii="Times New Roman" w:hAnsi="Times New Roman" w:cs="Times New Roman"/>
                      <w:bCs/>
                      <w:i/>
                      <w:iCs/>
                    </w:rPr>
                    <w:t>P.B.2.0002</w:t>
                  </w:r>
                </w:p>
              </w:tc>
              <w:tc>
                <w:tcPr>
                  <w:tcW w:w="982" w:type="pct"/>
                  <w:shd w:val="clear" w:color="auto" w:fill="auto"/>
                  <w:vAlign w:val="center"/>
                </w:tcPr>
                <w:p w14:paraId="786AEAD1" w14:textId="6660EF7A" w:rsidR="0009606C" w:rsidRPr="000B2322" w:rsidRDefault="00E82FD1" w:rsidP="0051744D">
                  <w:pPr>
                    <w:keepNext/>
                    <w:spacing w:after="0"/>
                    <w:jc w:val="center"/>
                    <w:rPr>
                      <w:rFonts w:ascii="Times New Roman" w:hAnsi="Times New Roman" w:cs="Times New Roman"/>
                      <w:bCs/>
                      <w:i/>
                      <w:iCs/>
                    </w:rPr>
                  </w:pPr>
                  <w:r w:rsidRPr="000B2322">
                    <w:rPr>
                      <w:rFonts w:ascii="Times New Roman" w:hAnsi="Times New Roman" w:cs="Times New Roman"/>
                      <w:bCs/>
                      <w:i/>
                      <w:iCs/>
                    </w:rPr>
                    <w:t>Įmonės</w:t>
                  </w:r>
                </w:p>
              </w:tc>
              <w:tc>
                <w:tcPr>
                  <w:tcW w:w="983" w:type="pct"/>
                  <w:shd w:val="clear" w:color="auto" w:fill="auto"/>
                  <w:vAlign w:val="center"/>
                </w:tcPr>
                <w:p w14:paraId="38BF3CD3" w14:textId="11299737" w:rsidR="0009606C" w:rsidRPr="000B2322" w:rsidRDefault="00AB5EFA" w:rsidP="0051744D">
                  <w:pPr>
                    <w:keepNext/>
                    <w:spacing w:after="0"/>
                    <w:jc w:val="center"/>
                    <w:rPr>
                      <w:rFonts w:ascii="Times New Roman" w:hAnsi="Times New Roman" w:cs="Times New Roman"/>
                      <w:bCs/>
                    </w:rPr>
                  </w:pPr>
                  <w:r w:rsidRPr="000B2322">
                    <w:rPr>
                      <w:rFonts w:ascii="Times New Roman" w:hAnsi="Times New Roman" w:cs="Times New Roman"/>
                      <w:bCs/>
                    </w:rPr>
                    <w:t>1</w:t>
                  </w:r>
                </w:p>
              </w:tc>
            </w:tr>
            <w:tr w:rsidR="0009606C" w:rsidRPr="000B2322" w14:paraId="19E33B88" w14:textId="77777777" w:rsidTr="00D67BBA">
              <w:trPr>
                <w:trHeight w:val="615"/>
              </w:trPr>
              <w:tc>
                <w:tcPr>
                  <w:tcW w:w="929" w:type="pct"/>
                  <w:shd w:val="clear" w:color="auto" w:fill="auto"/>
                  <w:vAlign w:val="center"/>
                </w:tcPr>
                <w:p w14:paraId="360D3007" w14:textId="0554171B" w:rsidR="0009606C" w:rsidRPr="000B2322" w:rsidRDefault="00C52022" w:rsidP="0051744D">
                  <w:pPr>
                    <w:spacing w:after="0"/>
                    <w:rPr>
                      <w:rFonts w:ascii="Times New Roman" w:hAnsi="Times New Roman" w:cs="Times New Roman"/>
                    </w:rPr>
                  </w:pPr>
                  <w:r w:rsidRPr="000B2322">
                    <w:rPr>
                      <w:rFonts w:ascii="Times New Roman" w:hAnsi="Times New Roman" w:cs="Times New Roman"/>
                    </w:rPr>
                    <w:t>Nr. 01-004-08-04-01</w:t>
                  </w:r>
                  <w:r w:rsidRPr="000B2322">
                    <w:rPr>
                      <w:rFonts w:ascii="Times New Roman" w:hAnsi="Times New Roman" w:cs="Times New Roman"/>
                      <w:lang w:val="en-US"/>
                    </w:rPr>
                    <w:t>-02-04</w:t>
                  </w:r>
                </w:p>
              </w:tc>
              <w:tc>
                <w:tcPr>
                  <w:tcW w:w="1053" w:type="pct"/>
                  <w:shd w:val="clear" w:color="auto" w:fill="auto"/>
                  <w:vAlign w:val="center"/>
                </w:tcPr>
                <w:p w14:paraId="081FFF7C" w14:textId="77777777" w:rsidR="0051744D" w:rsidRPr="000B2322" w:rsidRDefault="0051744D" w:rsidP="0051744D">
                  <w:pPr>
                    <w:keepNext/>
                    <w:spacing w:after="0"/>
                    <w:jc w:val="center"/>
                    <w:rPr>
                      <w:rFonts w:ascii="Times New Roman" w:hAnsi="Times New Roman" w:cs="Times New Roman"/>
                      <w:bCs/>
                    </w:rPr>
                  </w:pPr>
                  <w:r w:rsidRPr="000B2322">
                    <w:rPr>
                      <w:rFonts w:ascii="Times New Roman" w:hAnsi="Times New Roman" w:cs="Times New Roman"/>
                      <w:bCs/>
                    </w:rPr>
                    <w:t xml:space="preserve">Paramą gavusiuose subjektuose </w:t>
                  </w:r>
                </w:p>
                <w:p w14:paraId="32F85A0E" w14:textId="4E98E394" w:rsidR="0009606C" w:rsidRPr="000B2322" w:rsidRDefault="0051744D" w:rsidP="0051744D">
                  <w:pPr>
                    <w:keepNext/>
                    <w:spacing w:after="0"/>
                    <w:jc w:val="center"/>
                    <w:rPr>
                      <w:rFonts w:ascii="Times New Roman" w:hAnsi="Times New Roman" w:cs="Times New Roman"/>
                      <w:bCs/>
                    </w:rPr>
                  </w:pPr>
                  <w:r w:rsidRPr="000B2322">
                    <w:rPr>
                      <w:rFonts w:ascii="Times New Roman" w:hAnsi="Times New Roman" w:cs="Times New Roman"/>
                      <w:bCs/>
                    </w:rPr>
                    <w:t>sukurtos darbo vietos</w:t>
                  </w:r>
                </w:p>
              </w:tc>
              <w:tc>
                <w:tcPr>
                  <w:tcW w:w="1053" w:type="pct"/>
                  <w:shd w:val="clear" w:color="auto" w:fill="auto"/>
                  <w:vAlign w:val="center"/>
                </w:tcPr>
                <w:p w14:paraId="32A8F976" w14:textId="77777777" w:rsidR="00E82FD1" w:rsidRPr="000B2322" w:rsidRDefault="00E82FD1" w:rsidP="00E82FD1">
                  <w:pPr>
                    <w:keepNext/>
                    <w:spacing w:after="0"/>
                    <w:jc w:val="center"/>
                    <w:rPr>
                      <w:rFonts w:ascii="Times New Roman" w:hAnsi="Times New Roman" w:cs="Times New Roman"/>
                      <w:bCs/>
                      <w:i/>
                      <w:iCs/>
                    </w:rPr>
                  </w:pPr>
                  <w:r w:rsidRPr="000B2322">
                    <w:rPr>
                      <w:rFonts w:ascii="Times New Roman" w:hAnsi="Times New Roman" w:cs="Times New Roman"/>
                      <w:bCs/>
                      <w:i/>
                      <w:iCs/>
                    </w:rPr>
                    <w:t>R-01-004-08-04-01-03</w:t>
                  </w:r>
                </w:p>
                <w:p w14:paraId="7CA398EF" w14:textId="1776E210" w:rsidR="0009606C" w:rsidRPr="000B2322" w:rsidRDefault="00E82FD1" w:rsidP="00E82FD1">
                  <w:pPr>
                    <w:keepNext/>
                    <w:spacing w:after="0"/>
                    <w:jc w:val="center"/>
                    <w:rPr>
                      <w:rFonts w:ascii="Times New Roman" w:hAnsi="Times New Roman" w:cs="Times New Roman"/>
                      <w:bCs/>
                      <w:i/>
                      <w:iCs/>
                    </w:rPr>
                  </w:pPr>
                  <w:r w:rsidRPr="000B2322">
                    <w:rPr>
                      <w:rFonts w:ascii="Times New Roman" w:hAnsi="Times New Roman" w:cs="Times New Roman"/>
                      <w:bCs/>
                      <w:i/>
                      <w:iCs/>
                    </w:rPr>
                    <w:t>R.B.2.2001</w:t>
                  </w:r>
                </w:p>
              </w:tc>
              <w:tc>
                <w:tcPr>
                  <w:tcW w:w="982" w:type="pct"/>
                  <w:shd w:val="clear" w:color="auto" w:fill="auto"/>
                  <w:vAlign w:val="center"/>
                </w:tcPr>
                <w:p w14:paraId="2B2EFE77" w14:textId="6BAA9F25" w:rsidR="0009606C" w:rsidRPr="000B2322" w:rsidRDefault="00C20948" w:rsidP="0051744D">
                  <w:pPr>
                    <w:keepNext/>
                    <w:spacing w:after="0"/>
                    <w:jc w:val="center"/>
                    <w:rPr>
                      <w:rFonts w:ascii="Times New Roman" w:hAnsi="Times New Roman" w:cs="Times New Roman"/>
                      <w:bCs/>
                      <w:i/>
                      <w:iCs/>
                    </w:rPr>
                  </w:pPr>
                  <w:r w:rsidRPr="000B2322">
                    <w:rPr>
                      <w:rFonts w:ascii="Times New Roman" w:hAnsi="Times New Roman" w:cs="Times New Roman"/>
                      <w:bCs/>
                      <w:i/>
                      <w:iCs/>
                    </w:rPr>
                    <w:t>Vienų metų etato ekvivalentai</w:t>
                  </w:r>
                </w:p>
              </w:tc>
              <w:tc>
                <w:tcPr>
                  <w:tcW w:w="983" w:type="pct"/>
                  <w:shd w:val="clear" w:color="auto" w:fill="auto"/>
                  <w:vAlign w:val="center"/>
                </w:tcPr>
                <w:p w14:paraId="44E4D59A" w14:textId="663B4F36" w:rsidR="0009606C" w:rsidRPr="000B2322" w:rsidRDefault="00AB5EFA" w:rsidP="0051744D">
                  <w:pPr>
                    <w:keepNext/>
                    <w:spacing w:after="0"/>
                    <w:jc w:val="center"/>
                    <w:rPr>
                      <w:rFonts w:ascii="Times New Roman" w:hAnsi="Times New Roman" w:cs="Times New Roman"/>
                      <w:bCs/>
                    </w:rPr>
                  </w:pPr>
                  <w:r w:rsidRPr="000B2322">
                    <w:rPr>
                      <w:rFonts w:ascii="Times New Roman" w:hAnsi="Times New Roman" w:cs="Times New Roman"/>
                      <w:bCs/>
                    </w:rPr>
                    <w:t>1,5</w:t>
                  </w:r>
                </w:p>
              </w:tc>
            </w:tr>
          </w:tbl>
          <w:p w14:paraId="152C5ACE" w14:textId="6573B2DB" w:rsidR="00D548BA" w:rsidRPr="000B2322" w:rsidRDefault="00D548BA" w:rsidP="00D548BA">
            <w:pPr>
              <w:rPr>
                <w:rFonts w:ascii="Times New Roman" w:hAnsi="Times New Roman" w:cs="Times New Roman"/>
              </w:rPr>
            </w:pPr>
          </w:p>
        </w:tc>
      </w:tr>
      <w:tr w:rsidR="00D548BA" w:rsidRPr="00B138D8" w14:paraId="7F8AAC09" w14:textId="77777777" w:rsidTr="665EA5C3">
        <w:trPr>
          <w:cantSplit/>
          <w:trHeight w:val="300"/>
        </w:trPr>
        <w:tc>
          <w:tcPr>
            <w:tcW w:w="1472" w:type="dxa"/>
          </w:tcPr>
          <w:p w14:paraId="2A21420D" w14:textId="1C8F801B"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2.16</w:t>
            </w:r>
          </w:p>
        </w:tc>
        <w:tc>
          <w:tcPr>
            <w:tcW w:w="8832" w:type="dxa"/>
            <w:gridSpan w:val="6"/>
          </w:tcPr>
          <w:p w14:paraId="58EFB8A0" w14:textId="77E1DCBC" w:rsidR="00D548BA" w:rsidRPr="000B2322" w:rsidRDefault="00D548BA" w:rsidP="00D548BA">
            <w:pPr>
              <w:rPr>
                <w:rFonts w:ascii="Times New Roman" w:hAnsi="Times New Roman" w:cs="Times New Roman"/>
                <w:b/>
                <w:bCs/>
              </w:rPr>
            </w:pPr>
            <w:r w:rsidRPr="000B2322" w:rsidDel="3F8FC5E0">
              <w:rPr>
                <w:rFonts w:ascii="Times New Roman" w:hAnsi="Times New Roman" w:cs="Times New Roman"/>
                <w:b/>
                <w:bCs/>
              </w:rPr>
              <w:t>Bendrieji reikalavimai</w:t>
            </w:r>
          </w:p>
        </w:tc>
      </w:tr>
      <w:tr w:rsidR="00D548BA" w:rsidRPr="00B138D8" w14:paraId="31C64C8C" w14:textId="77777777" w:rsidTr="665EA5C3">
        <w:trPr>
          <w:cantSplit/>
          <w:trHeight w:val="300"/>
        </w:trPr>
        <w:tc>
          <w:tcPr>
            <w:tcW w:w="1472" w:type="dxa"/>
          </w:tcPr>
          <w:p w14:paraId="31C64C8A" w14:textId="0C002B98" w:rsidR="00D548BA" w:rsidRPr="000B2322" w:rsidRDefault="00D548BA" w:rsidP="00D548BA">
            <w:pPr>
              <w:rPr>
                <w:rFonts w:ascii="Times New Roman" w:hAnsi="Times New Roman" w:cs="Times New Roman"/>
                <w:b/>
              </w:rPr>
            </w:pPr>
            <w:r w:rsidRPr="000B2322">
              <w:rPr>
                <w:rFonts w:ascii="Times New Roman" w:hAnsi="Times New Roman" w:cs="Times New Roman"/>
                <w:b/>
              </w:rPr>
              <w:t>2.16</w:t>
            </w:r>
            <w:r w:rsidRPr="000B2322" w:rsidDel="00790FE8">
              <w:rPr>
                <w:rFonts w:ascii="Times New Roman" w:hAnsi="Times New Roman" w:cs="Times New Roman"/>
                <w:b/>
              </w:rPr>
              <w:t>.1</w:t>
            </w:r>
          </w:p>
        </w:tc>
        <w:tc>
          <w:tcPr>
            <w:tcW w:w="8832" w:type="dxa"/>
            <w:gridSpan w:val="6"/>
            <w:shd w:val="clear" w:color="auto" w:fill="auto"/>
          </w:tcPr>
          <w:p w14:paraId="31C64C8B" w14:textId="3C10984E" w:rsidR="00D548BA" w:rsidRPr="000B2322" w:rsidRDefault="00D548BA" w:rsidP="00D548BA">
            <w:pPr>
              <w:rPr>
                <w:rFonts w:ascii="Times New Roman" w:hAnsi="Times New Roman" w:cs="Times New Roman"/>
                <w:b/>
                <w:bCs/>
              </w:rPr>
            </w:pPr>
            <w:r w:rsidRPr="000B2322">
              <w:rPr>
                <w:rFonts w:ascii="Times New Roman" w:hAnsi="Times New Roman" w:cs="Times New Roman"/>
                <w:b/>
                <w:bCs/>
              </w:rPr>
              <w:t xml:space="preserve">Reikalavimai projektams </w:t>
            </w:r>
          </w:p>
        </w:tc>
      </w:tr>
      <w:tr w:rsidR="007E09DF" w:rsidRPr="00B138D8" w14:paraId="31C64C8F" w14:textId="77777777" w:rsidTr="665EA5C3">
        <w:trPr>
          <w:cantSplit/>
          <w:trHeight w:val="477"/>
        </w:trPr>
        <w:tc>
          <w:tcPr>
            <w:tcW w:w="1472" w:type="dxa"/>
          </w:tcPr>
          <w:p w14:paraId="31C64C8D"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62DDEA09" w14:textId="4F9B8BDB" w:rsidR="00360E65" w:rsidRPr="000B2322" w:rsidRDefault="00360E65" w:rsidP="00E54C18">
            <w:pPr>
              <w:spacing w:line="257" w:lineRule="auto"/>
              <w:jc w:val="both"/>
              <w:rPr>
                <w:rFonts w:ascii="Times New Roman" w:hAnsi="Times New Roman" w:cs="Times New Roman"/>
                <w:b/>
                <w:bCs/>
                <w:i/>
                <w:iCs/>
                <w:u w:val="single"/>
                <w:lang w:val="en-US"/>
              </w:rPr>
            </w:pPr>
            <w:proofErr w:type="spellStart"/>
            <w:r w:rsidRPr="000B2322">
              <w:rPr>
                <w:rFonts w:ascii="Times New Roman" w:hAnsi="Times New Roman" w:cs="Times New Roman"/>
                <w:b/>
                <w:bCs/>
                <w:i/>
                <w:iCs/>
                <w:u w:val="single"/>
                <w:lang w:val="en-US"/>
              </w:rPr>
              <w:t>Finansuojam</w:t>
            </w:r>
            <w:r w:rsidR="00E54C18" w:rsidRPr="000B2322">
              <w:rPr>
                <w:rFonts w:ascii="Times New Roman" w:hAnsi="Times New Roman" w:cs="Times New Roman"/>
                <w:b/>
                <w:bCs/>
                <w:i/>
                <w:iCs/>
                <w:u w:val="single"/>
                <w:lang w:val="en-US"/>
              </w:rPr>
              <w:t>os</w:t>
            </w:r>
            <w:proofErr w:type="spellEnd"/>
            <w:r w:rsidRPr="000B2322">
              <w:rPr>
                <w:rFonts w:ascii="Times New Roman" w:hAnsi="Times New Roman" w:cs="Times New Roman"/>
                <w:b/>
                <w:bCs/>
                <w:i/>
                <w:iCs/>
                <w:u w:val="single"/>
                <w:lang w:val="en-US"/>
              </w:rPr>
              <w:t xml:space="preserve"> </w:t>
            </w:r>
            <w:proofErr w:type="spellStart"/>
            <w:r w:rsidRPr="000B2322">
              <w:rPr>
                <w:rFonts w:ascii="Times New Roman" w:hAnsi="Times New Roman" w:cs="Times New Roman"/>
                <w:b/>
                <w:bCs/>
                <w:i/>
                <w:iCs/>
                <w:u w:val="single"/>
                <w:lang w:val="en-US"/>
              </w:rPr>
              <w:t>veikl</w:t>
            </w:r>
            <w:r w:rsidR="00E54C18" w:rsidRPr="000B2322">
              <w:rPr>
                <w:rFonts w:ascii="Times New Roman" w:hAnsi="Times New Roman" w:cs="Times New Roman"/>
                <w:b/>
                <w:bCs/>
                <w:i/>
                <w:iCs/>
                <w:u w:val="single"/>
                <w:lang w:val="en-US"/>
              </w:rPr>
              <w:t>os</w:t>
            </w:r>
            <w:proofErr w:type="spellEnd"/>
            <w:r w:rsidR="00E54C18" w:rsidRPr="000B2322">
              <w:rPr>
                <w:rFonts w:ascii="Times New Roman" w:hAnsi="Times New Roman" w:cs="Times New Roman"/>
                <w:b/>
                <w:bCs/>
                <w:i/>
                <w:iCs/>
                <w:u w:val="single"/>
                <w:lang w:val="en-US"/>
              </w:rPr>
              <w:t xml:space="preserve"> </w:t>
            </w:r>
            <w:proofErr w:type="spellStart"/>
            <w:r w:rsidR="00E54C18" w:rsidRPr="000B2322">
              <w:rPr>
                <w:rFonts w:ascii="Times New Roman" w:hAnsi="Times New Roman" w:cs="Times New Roman"/>
                <w:b/>
                <w:bCs/>
                <w:i/>
                <w:iCs/>
                <w:u w:val="single"/>
                <w:lang w:val="en-US"/>
              </w:rPr>
              <w:t>projekt</w:t>
            </w:r>
            <w:proofErr w:type="spellEnd"/>
            <w:r w:rsidR="00E54C18" w:rsidRPr="000B2322">
              <w:rPr>
                <w:rFonts w:ascii="Times New Roman" w:hAnsi="Times New Roman" w:cs="Times New Roman"/>
                <w:b/>
                <w:bCs/>
                <w:i/>
                <w:iCs/>
                <w:u w:val="single"/>
              </w:rPr>
              <w:t>ų veiklos</w:t>
            </w:r>
            <w:r w:rsidRPr="000B2322">
              <w:rPr>
                <w:rFonts w:ascii="Times New Roman" w:hAnsi="Times New Roman" w:cs="Times New Roman"/>
                <w:b/>
                <w:bCs/>
                <w:i/>
                <w:iCs/>
                <w:u w:val="single"/>
                <w:lang w:val="en-US"/>
              </w:rPr>
              <w:t>:</w:t>
            </w:r>
          </w:p>
          <w:p w14:paraId="16D2E475" w14:textId="741E6AB4" w:rsidR="00360E65" w:rsidRPr="004640FE" w:rsidRDefault="001C193D" w:rsidP="004640FE">
            <w:pPr>
              <w:jc w:val="both"/>
              <w:rPr>
                <w:rFonts w:ascii="Times New Roman" w:eastAsia="Times New Roman" w:hAnsi="Times New Roman" w:cs="Times New Roman"/>
                <w:bCs/>
              </w:rPr>
            </w:pPr>
            <w:r w:rsidRPr="001C193D">
              <w:rPr>
                <w:rFonts w:ascii="Times New Roman" w:eastAsia="Times New Roman" w:hAnsi="Times New Roman" w:cs="Times New Roman"/>
                <w:bCs/>
                <w:iCs/>
              </w:rPr>
              <w:t>1.</w:t>
            </w:r>
            <w:r>
              <w:rPr>
                <w:rFonts w:ascii="Times New Roman" w:eastAsia="Times New Roman" w:hAnsi="Times New Roman" w:cs="Times New Roman"/>
                <w:bCs/>
                <w:iCs/>
              </w:rPr>
              <w:t xml:space="preserve"> </w:t>
            </w:r>
            <w:r w:rsidR="00360E65" w:rsidRPr="004640FE">
              <w:rPr>
                <w:rFonts w:ascii="Times New Roman" w:eastAsia="Times New Roman" w:hAnsi="Times New Roman" w:cs="Times New Roman"/>
                <w:bCs/>
                <w:iCs/>
              </w:rPr>
              <w:t>naujų darbo vietų socialiniame versle kūrimas</w:t>
            </w:r>
            <w:r w:rsidR="00360E65" w:rsidRPr="004640FE">
              <w:rPr>
                <w:rFonts w:ascii="Times New Roman" w:eastAsia="Times New Roman" w:hAnsi="Times New Roman" w:cs="Times New Roman"/>
                <w:bCs/>
              </w:rPr>
              <w:t xml:space="preserve"> (PFSA 2.1.1 p.):</w:t>
            </w:r>
          </w:p>
          <w:p w14:paraId="2FAFF5A1" w14:textId="062949BC" w:rsidR="00360E65" w:rsidRPr="000B2322" w:rsidRDefault="001C193D" w:rsidP="001C193D">
            <w:pPr>
              <w:spacing w:before="120"/>
              <w:ind w:left="360"/>
              <w:contextualSpacing/>
              <w:rPr>
                <w:rFonts w:ascii="Times New Roman" w:eastAsia="Times New Roman" w:hAnsi="Times New Roman" w:cs="Times New Roman"/>
                <w:bCs/>
              </w:rPr>
            </w:pPr>
            <w:r>
              <w:rPr>
                <w:rFonts w:ascii="Times New Roman" w:eastAsia="Times New Roman" w:hAnsi="Times New Roman" w:cs="Times New Roman"/>
                <w:bCs/>
                <w:iCs/>
              </w:rPr>
              <w:t xml:space="preserve">1.1. </w:t>
            </w:r>
            <w:r w:rsidR="00360E65" w:rsidRPr="000B2322">
              <w:rPr>
                <w:rFonts w:ascii="Times New Roman" w:eastAsia="Times New Roman" w:hAnsi="Times New Roman" w:cs="Times New Roman"/>
                <w:bCs/>
                <w:iCs/>
              </w:rPr>
              <w:t>naujos reikalingos įrangos, įrenginių, paslaugų ar kito</w:t>
            </w:r>
            <w:r w:rsidR="00C935CD" w:rsidRPr="000B2322">
              <w:rPr>
                <w:rFonts w:ascii="Times New Roman" w:eastAsia="Times New Roman" w:hAnsi="Times New Roman" w:cs="Times New Roman"/>
                <w:bCs/>
                <w:iCs/>
              </w:rPr>
              <w:t xml:space="preserve"> </w:t>
            </w:r>
            <w:r w:rsidR="00360E65" w:rsidRPr="000B2322">
              <w:rPr>
                <w:rFonts w:ascii="Times New Roman" w:eastAsia="Times New Roman" w:hAnsi="Times New Roman" w:cs="Times New Roman"/>
                <w:bCs/>
                <w:iCs/>
              </w:rPr>
              <w:t>turto, skirto socialinio verslo kūrimo ar plėtros reikmėms, įsigijimas;</w:t>
            </w:r>
          </w:p>
          <w:p w14:paraId="145CC8DA" w14:textId="77E140E6" w:rsidR="00360E65" w:rsidRPr="000B2322" w:rsidRDefault="001C193D" w:rsidP="001C193D">
            <w:pPr>
              <w:spacing w:before="120"/>
              <w:ind w:left="36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1.2. </w:t>
            </w:r>
            <w:r w:rsidR="00360E65" w:rsidRPr="000B2322">
              <w:rPr>
                <w:rFonts w:ascii="Times New Roman" w:eastAsia="Times New Roman" w:hAnsi="Times New Roman" w:cs="Times New Roman"/>
                <w:bCs/>
              </w:rPr>
              <w:t>transporto priemonių, skirtų socialiniam verslui</w:t>
            </w:r>
            <w:r w:rsidR="00E6742A" w:rsidRPr="000B2322">
              <w:rPr>
                <w:rFonts w:ascii="Times New Roman" w:eastAsia="Times New Roman" w:hAnsi="Times New Roman" w:cs="Times New Roman"/>
                <w:bCs/>
              </w:rPr>
              <w:t xml:space="preserve"> </w:t>
            </w:r>
            <w:r w:rsidR="00360E65" w:rsidRPr="000B2322">
              <w:rPr>
                <w:rFonts w:ascii="Times New Roman" w:eastAsia="Times New Roman" w:hAnsi="Times New Roman" w:cs="Times New Roman"/>
                <w:bCs/>
              </w:rPr>
              <w:t>vykdyti, įsigijimas;</w:t>
            </w:r>
          </w:p>
          <w:p w14:paraId="6C757660" w14:textId="2EBDC5EE" w:rsidR="00360E65" w:rsidRPr="000B2322" w:rsidRDefault="00892541" w:rsidP="001C193D">
            <w:pPr>
              <w:spacing w:before="120"/>
              <w:ind w:left="36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1.3. </w:t>
            </w:r>
            <w:r w:rsidR="00360E65" w:rsidRPr="000B2322">
              <w:rPr>
                <w:rFonts w:ascii="Times New Roman" w:eastAsia="Times New Roman" w:hAnsi="Times New Roman" w:cs="Times New Roman"/>
                <w:bCs/>
              </w:rPr>
              <w:t>patalpų, priklausančių pareiškėjui nuosavybės teise arba</w:t>
            </w:r>
            <w:r w:rsidR="00E6742A" w:rsidRPr="000B2322">
              <w:rPr>
                <w:rFonts w:ascii="Times New Roman" w:eastAsia="Times New Roman" w:hAnsi="Times New Roman" w:cs="Times New Roman"/>
                <w:bCs/>
              </w:rPr>
              <w:t xml:space="preserve"> </w:t>
            </w:r>
            <w:r w:rsidR="00360E65" w:rsidRPr="000B2322">
              <w:rPr>
                <w:rFonts w:ascii="Times New Roman" w:eastAsia="Times New Roman" w:hAnsi="Times New Roman" w:cs="Times New Roman"/>
                <w:bCs/>
              </w:rPr>
              <w:t>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70C54FA8" w14:textId="60C0D5E1" w:rsidR="00E54C18" w:rsidRPr="000B2322" w:rsidRDefault="00892541" w:rsidP="001C193D">
            <w:pPr>
              <w:spacing w:before="120"/>
              <w:ind w:left="360"/>
              <w:contextualSpacing/>
              <w:jc w:val="both"/>
              <w:rPr>
                <w:rFonts w:ascii="Times New Roman" w:eastAsia="Times New Roman" w:hAnsi="Times New Roman" w:cs="Times New Roman"/>
                <w:bCs/>
              </w:rPr>
            </w:pPr>
            <w:r>
              <w:rPr>
                <w:rFonts w:ascii="Times New Roman" w:eastAsia="Times New Roman" w:hAnsi="Times New Roman" w:cs="Times New Roman"/>
                <w:bCs/>
                <w:iCs/>
              </w:rPr>
              <w:t xml:space="preserve">1.4. </w:t>
            </w:r>
            <w:r w:rsidR="00360E65" w:rsidRPr="000B2322">
              <w:rPr>
                <w:rFonts w:ascii="Times New Roman" w:eastAsia="Times New Roman" w:hAnsi="Times New Roman" w:cs="Times New Roman"/>
                <w:bCs/>
                <w:iCs/>
              </w:rPr>
              <w:t>statinio, skirto socialinio verslo vykdymui, statyba</w:t>
            </w:r>
            <w:r w:rsidR="00EA6378" w:rsidRPr="000B2322">
              <w:rPr>
                <w:rFonts w:ascii="Times New Roman" w:eastAsia="Times New Roman" w:hAnsi="Times New Roman" w:cs="Times New Roman"/>
                <w:bCs/>
                <w:iCs/>
              </w:rPr>
              <w:t xml:space="preserve"> </w:t>
            </w:r>
            <w:r w:rsidR="00360E65" w:rsidRPr="000B2322">
              <w:rPr>
                <w:rFonts w:ascii="Times New Roman" w:eastAsia="Times New Roman" w:hAnsi="Times New Roman" w:cs="Times New Roman"/>
                <w:bCs/>
                <w:iCs/>
              </w:rPr>
              <w:t>(daiktinės pareiškėjų (partnerių) teisės į pastatą ir (ar) žemės sklypą, kuriame įgyvendinant projektą bus atliekami statybos darbai, turi būti įregistruotos teisės aktų nustatyta tvarka);</w:t>
            </w:r>
          </w:p>
          <w:p w14:paraId="0A5B1269" w14:textId="77C56B80" w:rsidR="00360E65" w:rsidRPr="003B6D16" w:rsidRDefault="00892541" w:rsidP="001C193D">
            <w:pPr>
              <w:ind w:left="401"/>
              <w:jc w:val="both"/>
              <w:rPr>
                <w:rFonts w:ascii="Times New Roman" w:eastAsia="Times New Roman" w:hAnsi="Times New Roman" w:cs="Times New Roman"/>
                <w:bCs/>
              </w:rPr>
            </w:pPr>
            <w:r>
              <w:rPr>
                <w:rFonts w:ascii="Times New Roman" w:eastAsia="Times New Roman" w:hAnsi="Times New Roman" w:cs="Times New Roman"/>
                <w:bCs/>
              </w:rPr>
              <w:t>1.5</w:t>
            </w:r>
            <w:r w:rsidR="00E54C18" w:rsidRPr="000B2322">
              <w:rPr>
                <w:rFonts w:ascii="Times New Roman" w:eastAsia="Times New Roman" w:hAnsi="Times New Roman" w:cs="Times New Roman"/>
                <w:bCs/>
              </w:rPr>
              <w:t>.</w:t>
            </w:r>
            <w:r w:rsidR="00360E65" w:rsidRPr="000B2322">
              <w:rPr>
                <w:rFonts w:ascii="Times New Roman" w:eastAsia="Times New Roman" w:hAnsi="Times New Roman" w:cs="Times New Roman"/>
                <w:bCs/>
              </w:rPr>
              <w:t>socialinio verslo pradinių produktų įsigijimas, paslaugų kūrimo ir (ar) testavimo įsigijimas, rinkodaros priemonių</w:t>
            </w:r>
            <w:r w:rsidR="00360E65" w:rsidRPr="003B6D16">
              <w:rPr>
                <w:rFonts w:ascii="Times New Roman" w:eastAsia="Times New Roman" w:hAnsi="Times New Roman" w:cs="Times New Roman"/>
                <w:bCs/>
              </w:rPr>
              <w:t xml:space="preserve"> kūrimo ir taikymo priemonių įsigijimas.</w:t>
            </w:r>
          </w:p>
          <w:p w14:paraId="6C4F9779" w14:textId="77777777" w:rsidR="00360E65" w:rsidRPr="003B6D16" w:rsidRDefault="00360E65" w:rsidP="001C193D">
            <w:pPr>
              <w:spacing w:before="120"/>
              <w:ind w:left="296"/>
              <w:contextualSpacing/>
              <w:jc w:val="both"/>
              <w:rPr>
                <w:rFonts w:ascii="Times New Roman" w:eastAsia="Times New Roman" w:hAnsi="Times New Roman" w:cs="Times New Roman"/>
                <w:bCs/>
              </w:rPr>
            </w:pPr>
          </w:p>
          <w:p w14:paraId="589C4EC6" w14:textId="3D3F4064" w:rsidR="00E54C18" w:rsidRPr="003B6D16" w:rsidRDefault="00A56C27" w:rsidP="00773DF2">
            <w:pPr>
              <w:tabs>
                <w:tab w:val="left" w:pos="596"/>
              </w:tabs>
              <w:rPr>
                <w:rFonts w:ascii="Times New Roman" w:hAnsi="Times New Roman" w:cs="Times New Roman"/>
                <w:b/>
                <w:bCs/>
                <w:i/>
                <w:u w:val="single"/>
              </w:rPr>
            </w:pPr>
            <w:r w:rsidRPr="003B6D16">
              <w:rPr>
                <w:rFonts w:ascii="Times New Roman" w:hAnsi="Times New Roman" w:cs="Times New Roman"/>
                <w:b/>
                <w:bCs/>
                <w:i/>
                <w:u w:val="single"/>
              </w:rPr>
              <w:t>Projektams taikomi bendrieji reikalavimai</w:t>
            </w:r>
            <w:r w:rsidR="00305F6F" w:rsidRPr="003B6D16">
              <w:rPr>
                <w:rFonts w:ascii="Times New Roman" w:hAnsi="Times New Roman" w:cs="Times New Roman"/>
                <w:b/>
                <w:bCs/>
                <w:i/>
                <w:u w:val="single"/>
              </w:rPr>
              <w:t>:</w:t>
            </w:r>
          </w:p>
          <w:p w14:paraId="65D90616" w14:textId="2DEA235A" w:rsidR="007E09DF" w:rsidRPr="003B6D16" w:rsidRDefault="007E09DF" w:rsidP="007E09DF">
            <w:pPr>
              <w:pStyle w:val="Sraopastraipa"/>
              <w:numPr>
                <w:ilvl w:val="1"/>
                <w:numId w:val="34"/>
              </w:numPr>
              <w:tabs>
                <w:tab w:val="left" w:pos="596"/>
              </w:tabs>
              <w:ind w:left="260" w:hanging="260"/>
              <w:rPr>
                <w:rFonts w:ascii="Times New Roman" w:hAnsi="Times New Roman" w:cs="Times New Roman"/>
                <w:iCs/>
              </w:rPr>
            </w:pPr>
            <w:r w:rsidRPr="003B6D16">
              <w:rPr>
                <w:rFonts w:ascii="Times New Roman" w:hAnsi="Times New Roman" w:cs="Times New Roman"/>
                <w:iCs/>
              </w:rPr>
              <w:t>Projektų įgyvendinimą administruoja viešoji įstaiga Centrinė projektų valdymo agentūra.</w:t>
            </w:r>
          </w:p>
          <w:p w14:paraId="51CB75A0" w14:textId="77777777" w:rsidR="007E09DF" w:rsidRPr="003B6D16" w:rsidRDefault="007E09DF" w:rsidP="007E09DF">
            <w:pPr>
              <w:pStyle w:val="Sraopastraipa"/>
              <w:numPr>
                <w:ilvl w:val="1"/>
                <w:numId w:val="34"/>
              </w:numPr>
              <w:tabs>
                <w:tab w:val="left" w:pos="596"/>
              </w:tabs>
              <w:ind w:left="260" w:hanging="260"/>
              <w:rPr>
                <w:rFonts w:ascii="Times New Roman" w:hAnsi="Times New Roman" w:cs="Times New Roman"/>
                <w:iCs/>
              </w:rPr>
            </w:pPr>
            <w:r w:rsidRPr="003B6D16">
              <w:rPr>
                <w:rFonts w:ascii="Times New Roman" w:hAnsi="Times New Roman" w:cs="Times New Roman"/>
                <w:iCs/>
              </w:rPr>
              <w:t xml:space="preserve">Projektų atrankos būdas – konkursas. </w:t>
            </w:r>
          </w:p>
          <w:p w14:paraId="056C49BB" w14:textId="77777777" w:rsidR="007E09DF" w:rsidRPr="003B6D16" w:rsidRDefault="007E09DF" w:rsidP="007E09DF">
            <w:pPr>
              <w:pStyle w:val="Sraopastraipa"/>
              <w:numPr>
                <w:ilvl w:val="1"/>
                <w:numId w:val="34"/>
              </w:numPr>
              <w:tabs>
                <w:tab w:val="left" w:pos="596"/>
              </w:tabs>
              <w:ind w:left="260" w:hanging="260"/>
              <w:rPr>
                <w:rFonts w:ascii="Times New Roman" w:hAnsi="Times New Roman" w:cs="Times New Roman"/>
                <w:iCs/>
              </w:rPr>
            </w:pPr>
            <w:r w:rsidRPr="003B6D16">
              <w:rPr>
                <w:rFonts w:ascii="Times New Roman" w:hAnsi="Times New Roman" w:cs="Times New Roman"/>
                <w:iCs/>
              </w:rPr>
              <w:t>Projektams teikiama finansavimo forma – dotacija.</w:t>
            </w:r>
          </w:p>
          <w:p w14:paraId="2CA49236" w14:textId="031D0780" w:rsidR="007E09DF" w:rsidRPr="003B6D16" w:rsidRDefault="007E09DF" w:rsidP="001D7182">
            <w:pPr>
              <w:pStyle w:val="Sraopastraipa"/>
              <w:numPr>
                <w:ilvl w:val="1"/>
                <w:numId w:val="34"/>
              </w:numPr>
              <w:tabs>
                <w:tab w:val="left" w:pos="596"/>
              </w:tabs>
              <w:ind w:left="260" w:hanging="260"/>
              <w:rPr>
                <w:rFonts w:ascii="Times New Roman" w:hAnsi="Times New Roman" w:cs="Times New Roman"/>
                <w:iCs/>
              </w:rPr>
            </w:pPr>
            <w:r w:rsidRPr="003B6D16">
              <w:rPr>
                <w:rFonts w:ascii="Times New Roman" w:hAnsi="Times New Roman" w:cs="Times New Roman"/>
                <w:iCs/>
              </w:rPr>
              <w:t>Finansavimo šaltinis - Europos regioninės plėtros fondo (toliau - ERPF) ir bendrojo</w:t>
            </w:r>
            <w:r w:rsidR="002A7E99" w:rsidRPr="003B6D16">
              <w:rPr>
                <w:rFonts w:ascii="Times New Roman" w:hAnsi="Times New Roman" w:cs="Times New Roman"/>
                <w:iCs/>
              </w:rPr>
              <w:t xml:space="preserve"> </w:t>
            </w:r>
            <w:r w:rsidRPr="003B6D16">
              <w:rPr>
                <w:rFonts w:ascii="Times New Roman" w:hAnsi="Times New Roman" w:cs="Times New Roman"/>
                <w:iCs/>
              </w:rPr>
              <w:t>finansavimo (toliau – BF) lėšos.</w:t>
            </w:r>
          </w:p>
          <w:p w14:paraId="0416DC01" w14:textId="2A14FAB9" w:rsidR="007E09DF" w:rsidRPr="003B6D16" w:rsidRDefault="007E09DF" w:rsidP="004645A8">
            <w:pPr>
              <w:pStyle w:val="Sraopastraipa"/>
              <w:numPr>
                <w:ilvl w:val="1"/>
                <w:numId w:val="34"/>
              </w:numPr>
              <w:tabs>
                <w:tab w:val="left" w:pos="596"/>
              </w:tabs>
              <w:ind w:left="260" w:hanging="260"/>
              <w:jc w:val="both"/>
              <w:rPr>
                <w:rFonts w:ascii="Times New Roman" w:hAnsi="Times New Roman" w:cs="Times New Roman"/>
                <w:iCs/>
              </w:rPr>
            </w:pPr>
            <w:r w:rsidRPr="003B6D16">
              <w:rPr>
                <w:rFonts w:ascii="Times New Roman" w:hAnsi="Times New Roman" w:cs="Times New Roman"/>
                <w:iCs/>
              </w:rPr>
              <w:t xml:space="preserve">Projektų tikslas – </w:t>
            </w:r>
            <w:r w:rsidRPr="003B6D16">
              <w:rPr>
                <w:rFonts w:ascii="Times New Roman" w:hAnsi="Times New Roman" w:cs="Times New Roman"/>
                <w:color w:val="000000"/>
              </w:rPr>
              <w:t>įgyvendinant vietos plėtros strategijas, skatinti bendruomenėse socialinį</w:t>
            </w:r>
            <w:r w:rsidR="00D259AE" w:rsidRPr="003B6D16">
              <w:rPr>
                <w:rFonts w:ascii="Times New Roman" w:hAnsi="Times New Roman" w:cs="Times New Roman"/>
                <w:color w:val="000000"/>
              </w:rPr>
              <w:t xml:space="preserve"> </w:t>
            </w:r>
            <w:r w:rsidRPr="003B6D16">
              <w:rPr>
                <w:rFonts w:ascii="Times New Roman" w:hAnsi="Times New Roman" w:cs="Times New Roman"/>
                <w:color w:val="000000"/>
              </w:rPr>
              <w:t>verslą, padedantį vietoje spręsti pažeidžiamų grupių atskirties problemas</w:t>
            </w:r>
            <w:r w:rsidRPr="003B6D16">
              <w:rPr>
                <w:rFonts w:ascii="Times New Roman" w:hAnsi="Times New Roman" w:cs="Times New Roman"/>
                <w:iCs/>
              </w:rPr>
              <w:t>.</w:t>
            </w:r>
          </w:p>
          <w:p w14:paraId="129A6D34" w14:textId="47F7B4F1" w:rsidR="007E09DF" w:rsidRPr="003B6D16" w:rsidRDefault="007E09DF" w:rsidP="00773DF2">
            <w:pPr>
              <w:pStyle w:val="Sraopastraipa"/>
              <w:numPr>
                <w:ilvl w:val="1"/>
                <w:numId w:val="34"/>
              </w:numPr>
              <w:tabs>
                <w:tab w:val="left" w:pos="596"/>
              </w:tabs>
              <w:ind w:left="260" w:hanging="260"/>
              <w:jc w:val="both"/>
              <w:rPr>
                <w:rFonts w:ascii="Times New Roman" w:hAnsi="Times New Roman" w:cs="Times New Roman"/>
                <w:iCs/>
              </w:rPr>
            </w:pPr>
            <w:r w:rsidRPr="003B6D16">
              <w:rPr>
                <w:rFonts w:ascii="Times New Roman" w:hAnsi="Times New Roman" w:cs="Times New Roman"/>
                <w:iCs/>
              </w:rPr>
              <w:t>Projekto veiklos turi būti įgyvendintos iki 2028 m</w:t>
            </w:r>
            <w:r w:rsidR="0099432E" w:rsidRPr="003B6D16">
              <w:rPr>
                <w:rFonts w:ascii="Times New Roman" w:hAnsi="Times New Roman" w:cs="Times New Roman"/>
                <w:iCs/>
              </w:rPr>
              <w:t xml:space="preserve">. </w:t>
            </w:r>
            <w:r w:rsidR="0099432E">
              <w:rPr>
                <w:rFonts w:ascii="Times New Roman" w:hAnsi="Times New Roman" w:cs="Times New Roman"/>
                <w:iCs/>
              </w:rPr>
              <w:t xml:space="preserve">liepos </w:t>
            </w:r>
            <w:r w:rsidRPr="003B6D16">
              <w:rPr>
                <w:rFonts w:ascii="Times New Roman" w:hAnsi="Times New Roman" w:cs="Times New Roman"/>
                <w:iCs/>
                <w:lang w:val="en-US"/>
              </w:rPr>
              <w:t xml:space="preserve">31 </w:t>
            </w:r>
            <w:r w:rsidRPr="003B6D16">
              <w:rPr>
                <w:rFonts w:ascii="Times New Roman" w:hAnsi="Times New Roman" w:cs="Times New Roman"/>
                <w:iCs/>
              </w:rPr>
              <w:t xml:space="preserve">d. </w:t>
            </w:r>
          </w:p>
          <w:p w14:paraId="6B4FD5F5" w14:textId="4C0BADFF" w:rsidR="007E09DF" w:rsidRPr="003B6D16" w:rsidRDefault="007E09DF" w:rsidP="003A18CB">
            <w:pPr>
              <w:pStyle w:val="Sraopastraipa"/>
              <w:numPr>
                <w:ilvl w:val="1"/>
                <w:numId w:val="34"/>
              </w:numPr>
              <w:tabs>
                <w:tab w:val="left" w:pos="596"/>
              </w:tabs>
              <w:ind w:left="260" w:hanging="260"/>
              <w:jc w:val="both"/>
              <w:rPr>
                <w:rFonts w:ascii="Times New Roman" w:hAnsi="Times New Roman" w:cs="Times New Roman"/>
                <w:iCs/>
              </w:rPr>
            </w:pPr>
            <w:r w:rsidRPr="003B6D16">
              <w:rPr>
                <w:rFonts w:ascii="Times New Roman" w:hAnsi="Times New Roman" w:cs="Times New Roman"/>
                <w:iCs/>
              </w:rPr>
              <w:t xml:space="preserve">Projektų veikloms įgyvendinti numatyta skirti iki </w:t>
            </w:r>
            <w:r w:rsidR="007F0C61" w:rsidRPr="003B6D16">
              <w:rPr>
                <w:rFonts w:ascii="Times New Roman" w:hAnsi="Times New Roman" w:cs="Times New Roman"/>
                <w:iCs/>
              </w:rPr>
              <w:t>77 762,25</w:t>
            </w:r>
            <w:r w:rsidRPr="003B6D16">
              <w:rPr>
                <w:rFonts w:ascii="Times New Roman" w:hAnsi="Times New Roman" w:cs="Times New Roman"/>
              </w:rPr>
              <w:t xml:space="preserve"> </w:t>
            </w:r>
            <w:r w:rsidRPr="003B6D16">
              <w:rPr>
                <w:rFonts w:ascii="Times New Roman" w:hAnsi="Times New Roman" w:cs="Times New Roman"/>
                <w:iCs/>
              </w:rPr>
              <w:t>(</w:t>
            </w:r>
            <w:r w:rsidR="007F0C61" w:rsidRPr="003B6D16">
              <w:rPr>
                <w:rFonts w:ascii="Times New Roman" w:hAnsi="Times New Roman" w:cs="Times New Roman"/>
                <w:iCs/>
              </w:rPr>
              <w:t xml:space="preserve">septyniasdešimt septyni tūkstančiai septyni šimtai šešiasdešimt du eurai 25 ct.) </w:t>
            </w:r>
            <w:r w:rsidRPr="003B6D16">
              <w:rPr>
                <w:rFonts w:ascii="Times New Roman" w:hAnsi="Times New Roman" w:cs="Times New Roman"/>
                <w:iCs/>
              </w:rPr>
              <w:t>eurų ERPF</w:t>
            </w:r>
            <w:r w:rsidRPr="003B6D16">
              <w:rPr>
                <w:rFonts w:ascii="Times New Roman" w:hAnsi="Times New Roman" w:cs="Times New Roman"/>
                <w:lang w:eastAsia="lt-LT"/>
              </w:rPr>
              <w:t xml:space="preserve"> ir </w:t>
            </w:r>
            <w:r w:rsidR="000700CD" w:rsidRPr="003B6D16">
              <w:rPr>
                <w:rFonts w:ascii="Times New Roman" w:hAnsi="Times New Roman" w:cs="Times New Roman"/>
                <w:lang w:eastAsia="lt-LT"/>
              </w:rPr>
              <w:t>1</w:t>
            </w:r>
            <w:r w:rsidR="007F0C61" w:rsidRPr="003B6D16">
              <w:rPr>
                <w:rFonts w:ascii="Times New Roman" w:hAnsi="Times New Roman" w:cs="Times New Roman"/>
                <w:lang w:eastAsia="lt-LT"/>
              </w:rPr>
              <w:t>3 722,75</w:t>
            </w:r>
            <w:r w:rsidRPr="003B6D16">
              <w:rPr>
                <w:rFonts w:ascii="Times New Roman" w:hAnsi="Times New Roman" w:cs="Times New Roman"/>
              </w:rPr>
              <w:t xml:space="preserve"> </w:t>
            </w:r>
            <w:r w:rsidRPr="003B6D16">
              <w:rPr>
                <w:rFonts w:ascii="Times New Roman" w:hAnsi="Times New Roman" w:cs="Times New Roman"/>
                <w:iCs/>
              </w:rPr>
              <w:t>(</w:t>
            </w:r>
            <w:r w:rsidR="00D006E3" w:rsidRPr="003B6D16">
              <w:rPr>
                <w:rFonts w:ascii="Times New Roman" w:hAnsi="Times New Roman" w:cs="Times New Roman"/>
                <w:iCs/>
              </w:rPr>
              <w:t>trylika tūkstančių septyni šimtai dvidešimt du eurai, 75 ct</w:t>
            </w:r>
            <w:r w:rsidRPr="003B6D16">
              <w:rPr>
                <w:rFonts w:ascii="Times New Roman" w:hAnsi="Times New Roman" w:cs="Times New Roman"/>
                <w:iCs/>
              </w:rPr>
              <w:t xml:space="preserve">) eurų </w:t>
            </w:r>
            <w:r w:rsidRPr="003B6D16">
              <w:rPr>
                <w:rFonts w:ascii="Times New Roman" w:hAnsi="Times New Roman" w:cs="Times New Roman"/>
                <w:lang w:eastAsia="lt-LT"/>
              </w:rPr>
              <w:t xml:space="preserve">BF lėšų. </w:t>
            </w:r>
          </w:p>
          <w:p w14:paraId="7996C280" w14:textId="398A4BD6" w:rsidR="007E09DF" w:rsidRPr="003B6D16" w:rsidRDefault="007E09DF" w:rsidP="00DD2BCA">
            <w:pPr>
              <w:pStyle w:val="Sraopastraipa"/>
              <w:numPr>
                <w:ilvl w:val="1"/>
                <w:numId w:val="34"/>
              </w:numPr>
              <w:tabs>
                <w:tab w:val="left" w:pos="596"/>
              </w:tabs>
              <w:ind w:left="260" w:hanging="260"/>
              <w:jc w:val="both"/>
              <w:rPr>
                <w:rFonts w:ascii="Times New Roman" w:hAnsi="Times New Roman" w:cs="Times New Roman"/>
                <w:iCs/>
              </w:rPr>
            </w:pPr>
            <w:r w:rsidRPr="003B6D16">
              <w:rPr>
                <w:rFonts w:ascii="Times New Roman" w:hAnsi="Times New Roman" w:cs="Times New Roman"/>
                <w:iCs/>
              </w:rPr>
              <w:t>Kiekvienas projektas turi atitikti bendruosius projektų atrankos kriterijus, kurių sąrašas ir</w:t>
            </w:r>
            <w:r w:rsidR="002A7E99" w:rsidRPr="003B6D16">
              <w:rPr>
                <w:rFonts w:ascii="Times New Roman" w:hAnsi="Times New Roman" w:cs="Times New Roman"/>
                <w:iCs/>
              </w:rPr>
              <w:t xml:space="preserve"> </w:t>
            </w:r>
            <w:r w:rsidRPr="003B6D16">
              <w:rPr>
                <w:rFonts w:ascii="Times New Roman" w:hAnsi="Times New Roman" w:cs="Times New Roman"/>
                <w:iCs/>
              </w:rPr>
              <w:t>vertinimo metodika nustatyti Projektų administravimo ir finansavimo taisyklių</w:t>
            </w:r>
            <w:r w:rsidRPr="003B6D16">
              <w:rPr>
                <w:rStyle w:val="Puslapioinaosnuoroda"/>
                <w:rFonts w:ascii="Times New Roman" w:hAnsi="Times New Roman" w:cs="Times New Roman"/>
                <w:iCs/>
              </w:rPr>
              <w:footnoteReference w:id="2"/>
            </w:r>
            <w:r w:rsidRPr="003B6D16">
              <w:rPr>
                <w:rFonts w:ascii="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w:t>
            </w:r>
            <w:r w:rsidR="00454D8A" w:rsidRPr="003B6D16">
              <w:rPr>
                <w:rFonts w:ascii="Times New Roman" w:hAnsi="Times New Roman" w:cs="Times New Roman"/>
                <w:iCs/>
              </w:rPr>
              <w:t xml:space="preserve"> </w:t>
            </w:r>
            <w:r w:rsidRPr="003B6D16">
              <w:rPr>
                <w:rFonts w:ascii="Times New Roman" w:hAnsi="Times New Roman" w:cs="Times New Roman"/>
                <w:iCs/>
              </w:rPr>
              <w:t xml:space="preserve">y. projektas turi atitikti </w:t>
            </w:r>
            <w:r w:rsidR="00454D8A" w:rsidRPr="003B6D16">
              <w:rPr>
                <w:rFonts w:ascii="Times New Roman" w:hAnsi="Times New Roman" w:cs="Times New Roman"/>
                <w:iCs/>
              </w:rPr>
              <w:t>Telšių</w:t>
            </w:r>
            <w:r w:rsidRPr="003B6D16">
              <w:rPr>
                <w:rFonts w:ascii="Times New Roman" w:hAnsi="Times New Roman" w:cs="Times New Roman"/>
                <w:iCs/>
              </w:rPr>
              <w:t xml:space="preserve"> miesto vietos veiklos grupės įgyvendinamą strategiją „</w:t>
            </w:r>
            <w:r w:rsidR="00454D8A" w:rsidRPr="003B6D16">
              <w:rPr>
                <w:rFonts w:ascii="Times New Roman" w:hAnsi="Times New Roman" w:cs="Times New Roman"/>
                <w:iCs/>
              </w:rPr>
              <w:t>Telšių</w:t>
            </w:r>
            <w:r w:rsidRPr="003B6D16">
              <w:rPr>
                <w:rFonts w:ascii="Times New Roman" w:hAnsi="Times New Roman" w:cs="Times New Roman"/>
              </w:rPr>
              <w:t xml:space="preserve"> miesto 202</w:t>
            </w:r>
            <w:r w:rsidR="00454D8A" w:rsidRPr="003B6D16">
              <w:rPr>
                <w:rFonts w:ascii="Times New Roman" w:hAnsi="Times New Roman" w:cs="Times New Roman"/>
              </w:rPr>
              <w:t>2</w:t>
            </w:r>
            <w:r w:rsidRPr="003B6D16">
              <w:rPr>
                <w:rFonts w:ascii="Times New Roman" w:hAnsi="Times New Roman" w:cs="Times New Roman"/>
              </w:rPr>
              <w:t>-202</w:t>
            </w:r>
            <w:r w:rsidR="00454D8A" w:rsidRPr="003B6D16">
              <w:rPr>
                <w:rFonts w:ascii="Times New Roman" w:hAnsi="Times New Roman" w:cs="Times New Roman"/>
              </w:rPr>
              <w:t>9</w:t>
            </w:r>
            <w:r w:rsidRPr="003B6D16">
              <w:rPr>
                <w:rFonts w:ascii="Times New Roman" w:hAnsi="Times New Roman" w:cs="Times New Roman"/>
              </w:rPr>
              <w:t xml:space="preserve"> metų vietos plėtros strategija</w:t>
            </w:r>
            <w:r w:rsidRPr="003B6D16">
              <w:rPr>
                <w:rFonts w:ascii="Times New Roman" w:hAnsi="Times New Roman" w:cs="Times New Roman"/>
                <w:iCs/>
              </w:rPr>
              <w:t>“ ir prioritetinius kriterijus, nurodytus Gairių 10 p. Projektų atitiktį šiame papunktyje nurodytiems projektų atrankos kriterijams vertina administruojančioji institucija, atlikdama projektų tinkamumo finansuoti vertinimą.</w:t>
            </w:r>
          </w:p>
          <w:p w14:paraId="3BD53AB6" w14:textId="5FADA305" w:rsidR="007E09DF" w:rsidRPr="003B6D16" w:rsidRDefault="007E09DF" w:rsidP="005A2BA5">
            <w:pPr>
              <w:pStyle w:val="Sraopastraipa"/>
              <w:numPr>
                <w:ilvl w:val="1"/>
                <w:numId w:val="34"/>
              </w:numPr>
              <w:tabs>
                <w:tab w:val="left" w:pos="596"/>
              </w:tabs>
              <w:ind w:left="260" w:hanging="260"/>
              <w:jc w:val="both"/>
              <w:rPr>
                <w:rFonts w:ascii="Times New Roman" w:hAnsi="Times New Roman" w:cs="Times New Roman"/>
                <w:iCs/>
              </w:rPr>
            </w:pPr>
            <w:r w:rsidRPr="003B6D16">
              <w:rPr>
                <w:rFonts w:ascii="Times New Roman" w:hAnsi="Times New Roman" w:cs="Times New Roman"/>
                <w:iCs/>
              </w:rPr>
              <w:t xml:space="preserve">Projektų naudos ir kokybės vertinimą atlieka </w:t>
            </w:r>
            <w:r w:rsidR="00D259AE" w:rsidRPr="003B6D16">
              <w:rPr>
                <w:rFonts w:ascii="Times New Roman" w:hAnsi="Times New Roman" w:cs="Times New Roman"/>
                <w:iCs/>
              </w:rPr>
              <w:t>Telšių</w:t>
            </w:r>
            <w:r w:rsidRPr="003B6D16">
              <w:rPr>
                <w:rFonts w:ascii="Times New Roman" w:hAnsi="Times New Roman" w:cs="Times New Roman"/>
                <w:iCs/>
              </w:rPr>
              <w:t xml:space="preserve"> miesto vietos veiklos grupė (toliau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19D7B2F6" w14:textId="34C3CB7F" w:rsidR="007E09DF" w:rsidRPr="003B6D16" w:rsidRDefault="007E09DF" w:rsidP="001A2B2A">
            <w:pPr>
              <w:pStyle w:val="Sraopastraipa"/>
              <w:numPr>
                <w:ilvl w:val="1"/>
                <w:numId w:val="34"/>
              </w:numPr>
              <w:tabs>
                <w:tab w:val="left" w:pos="401"/>
              </w:tabs>
              <w:ind w:left="260" w:hanging="260"/>
              <w:jc w:val="both"/>
              <w:rPr>
                <w:rFonts w:ascii="Times New Roman" w:hAnsi="Times New Roman" w:cs="Times New Roman"/>
                <w:iCs/>
              </w:rPr>
            </w:pPr>
            <w:r w:rsidRPr="003B6D16">
              <w:rPr>
                <w:rFonts w:ascii="Times New Roman" w:hAnsi="Times New Roman" w:cs="Times New Roman"/>
                <w:iCs/>
              </w:rPr>
              <w:t>Projekto vykdytojas privalo vykdyti projekto matomumo, informavimo apie projektą ir kitus</w:t>
            </w:r>
            <w:r w:rsidR="004E251C" w:rsidRPr="003B6D16">
              <w:rPr>
                <w:rFonts w:ascii="Times New Roman" w:hAnsi="Times New Roman" w:cs="Times New Roman"/>
                <w:iCs/>
              </w:rPr>
              <w:t xml:space="preserve"> </w:t>
            </w:r>
            <w:r w:rsidRPr="003B6D16">
              <w:rPr>
                <w:rFonts w:ascii="Times New Roman" w:hAnsi="Times New Roman" w:cs="Times New Roman"/>
                <w:iCs/>
              </w:rPr>
              <w:t>komunikacijos įsipareigojimus, nurodytus PAFT VIII skyriaus I skirsnyje.</w:t>
            </w:r>
          </w:p>
          <w:p w14:paraId="02F95705" w14:textId="77777777" w:rsidR="007E09DF" w:rsidRPr="003B6D16" w:rsidRDefault="007E09DF" w:rsidP="007E09DF">
            <w:pPr>
              <w:pStyle w:val="Sraopastraipa"/>
              <w:numPr>
                <w:ilvl w:val="1"/>
                <w:numId w:val="34"/>
              </w:numPr>
              <w:tabs>
                <w:tab w:val="left" w:pos="401"/>
              </w:tabs>
              <w:ind w:left="260" w:hanging="260"/>
              <w:jc w:val="both"/>
              <w:rPr>
                <w:rFonts w:ascii="Times New Roman" w:hAnsi="Times New Roman" w:cs="Times New Roman"/>
                <w:iCs/>
              </w:rPr>
            </w:pPr>
            <w:r w:rsidRPr="003B6D16">
              <w:rPr>
                <w:rFonts w:ascii="Times New Roman" w:hAnsi="Times New Roman" w:cs="Times New Roman"/>
              </w:rPr>
              <w:t xml:space="preserve">Projektais nėra įgyvendinama viešojo ir privataus </w:t>
            </w:r>
            <w:r w:rsidRPr="003B6D16">
              <w:rPr>
                <w:rFonts w:ascii="Times New Roman" w:hAnsi="Times New Roman" w:cs="Times New Roman"/>
                <w:iCs/>
              </w:rPr>
              <w:t>sektorių</w:t>
            </w:r>
            <w:r w:rsidRPr="003B6D16">
              <w:rPr>
                <w:rFonts w:ascii="Times New Roman" w:hAnsi="Times New Roman" w:cs="Times New Roman"/>
              </w:rPr>
              <w:t xml:space="preserve"> partnerystė.</w:t>
            </w:r>
          </w:p>
          <w:p w14:paraId="4288BF5C" w14:textId="30706059" w:rsidR="007E09DF" w:rsidRPr="003B6D16" w:rsidRDefault="007E09DF" w:rsidP="00FC3915">
            <w:pPr>
              <w:pStyle w:val="Sraopastraipa"/>
              <w:numPr>
                <w:ilvl w:val="1"/>
                <w:numId w:val="34"/>
              </w:numPr>
              <w:tabs>
                <w:tab w:val="left" w:pos="401"/>
              </w:tabs>
              <w:ind w:left="260" w:hanging="260"/>
              <w:jc w:val="both"/>
              <w:rPr>
                <w:rFonts w:ascii="Times New Roman" w:hAnsi="Times New Roman" w:cs="Times New Roman"/>
                <w:iCs/>
              </w:rPr>
            </w:pPr>
            <w:r w:rsidRPr="003B6D16">
              <w:rPr>
                <w:rFonts w:ascii="Times New Roman" w:hAnsi="Times New Roman" w:cs="Times New Roman"/>
              </w:rPr>
              <w:t>Projekto veiklos negali būti finansuotos ar finansuojamos iš kitų Lietuvos Respublikos</w:t>
            </w:r>
            <w:r w:rsidR="004E251C" w:rsidRPr="003B6D16">
              <w:rPr>
                <w:rFonts w:ascii="Times New Roman" w:hAnsi="Times New Roman" w:cs="Times New Roman"/>
              </w:rPr>
              <w:t xml:space="preserve"> </w:t>
            </w:r>
            <w:r w:rsidRPr="003B6D16">
              <w:rPr>
                <w:rFonts w:ascii="Times New Roman" w:hAnsi="Times New Roman" w:cs="Times New Roman"/>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3B6D16">
              <w:rPr>
                <w:rFonts w:ascii="Times New Roman" w:hAnsi="Times New Roman" w:cs="Times New Roman"/>
                <w:i/>
                <w:iCs/>
              </w:rPr>
              <w:t xml:space="preserve">de </w:t>
            </w:r>
            <w:proofErr w:type="spellStart"/>
            <w:r w:rsidRPr="003B6D16">
              <w:rPr>
                <w:rFonts w:ascii="Times New Roman" w:hAnsi="Times New Roman" w:cs="Times New Roman"/>
                <w:i/>
                <w:iCs/>
              </w:rPr>
              <w:t>minimis</w:t>
            </w:r>
            <w:proofErr w:type="spellEnd"/>
            <w:r w:rsidRPr="003B6D16">
              <w:rPr>
                <w:rFonts w:ascii="Times New Roman" w:hAnsi="Times New Roman" w:cs="Times New Roman"/>
              </w:rPr>
              <w:t xml:space="preserve"> pagalbą. </w:t>
            </w:r>
            <w:r w:rsidRPr="003B6D16">
              <w:rPr>
                <w:rFonts w:ascii="Times New Roman" w:hAnsi="Times New Roman" w:cs="Times New Roman"/>
                <w:color w:val="000000"/>
              </w:rPr>
              <w:t xml:space="preserve">2021–2027 metų </w:t>
            </w:r>
            <w:r w:rsidRPr="003B6D16">
              <w:rPr>
                <w:rFonts w:ascii="Times New Roman" w:hAnsi="Times New Roman" w:cs="Times New Roman"/>
              </w:rPr>
              <w:t>Europos Sąjungos</w:t>
            </w:r>
            <w:r w:rsidRPr="003B6D16">
              <w:rPr>
                <w:rFonts w:ascii="Times New Roman" w:hAnsi="Times New Roman" w:cs="Times New Roman"/>
                <w:color w:val="000000"/>
              </w:rPr>
              <w:t xml:space="preserve"> fondų ir bendrojo finansavimo lėšos, išmokėtos ir (ar) panaudotos pažeidžiant </w:t>
            </w:r>
            <w:r w:rsidRPr="003B6D16">
              <w:rPr>
                <w:rFonts w:ascii="Times New Roman" w:hAnsi="Times New Roman" w:cs="Times New Roman"/>
              </w:rPr>
              <w:t>Europos Sąjungos</w:t>
            </w:r>
            <w:r w:rsidRPr="003B6D16">
              <w:rPr>
                <w:rFonts w:ascii="Times New Roman" w:hAnsi="Times New Roman" w:cs="Times New Roman"/>
                <w:color w:val="000000"/>
              </w:rPr>
              <w:t xml:space="preserve"> ir Lietuvos Respublikos teisės aktus, tarptautines sutartis ir (ar) projektų sutartis, ir (ar) kitos pagal </w:t>
            </w:r>
            <w:r w:rsidRPr="003B6D16">
              <w:rPr>
                <w:rFonts w:ascii="Times New Roman" w:hAnsi="Times New Roman" w:cs="Times New Roman"/>
              </w:rPr>
              <w:t>Europos Sąjungos</w:t>
            </w:r>
            <w:r w:rsidRPr="003B6D16">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1B290C15" w14:textId="05F0F210" w:rsidR="007E09DF" w:rsidRPr="003B6D16" w:rsidRDefault="007E09DF" w:rsidP="00825F59">
            <w:pPr>
              <w:pStyle w:val="Sraopastraipa"/>
              <w:numPr>
                <w:ilvl w:val="1"/>
                <w:numId w:val="34"/>
              </w:numPr>
              <w:tabs>
                <w:tab w:val="left" w:pos="401"/>
              </w:tabs>
              <w:ind w:left="260" w:hanging="260"/>
              <w:jc w:val="both"/>
              <w:rPr>
                <w:rFonts w:ascii="Times New Roman" w:hAnsi="Times New Roman" w:cs="Times New Roman"/>
                <w:iCs/>
              </w:rPr>
            </w:pPr>
            <w:r w:rsidRPr="003B6D16">
              <w:rPr>
                <w:rFonts w:ascii="Times New Roman" w:hAnsi="Times New Roman" w:cs="Times New Roman"/>
                <w:iCs/>
              </w:rPr>
              <w:t>Projekto vykdytojas ir partneris su projekto įgyvendinimu susijusius dokumentus privalo</w:t>
            </w:r>
            <w:r w:rsidR="004E251C" w:rsidRPr="003B6D16">
              <w:rPr>
                <w:rFonts w:ascii="Times New Roman" w:hAnsi="Times New Roman" w:cs="Times New Roman"/>
                <w:iCs/>
              </w:rPr>
              <w:t xml:space="preserve"> </w:t>
            </w:r>
            <w:r w:rsidRPr="003B6D16">
              <w:rPr>
                <w:rFonts w:ascii="Times New Roman" w:hAnsi="Times New Roman" w:cs="Times New Roman"/>
                <w:iCs/>
              </w:rPr>
              <w:t xml:space="preserve">saugoti PAFT VIII skyriaus šeštajame skirsnyje nustatyta tvarka ir terminais, t. y. ne trumpiau, kaip 5 metus po metų, kuriais projekto vykdytojui atliktas paskutinis mokėjimas, gruodžio 31 dienos. </w:t>
            </w:r>
            <w:r w:rsidRPr="003B6D16">
              <w:rPr>
                <w:rFonts w:ascii="Times New Roman" w:hAnsi="Times New Roman" w:cs="Times New Roman"/>
              </w:rPr>
              <w:t xml:space="preserve">Visi su </w:t>
            </w:r>
            <w:r w:rsidRPr="003B6D16">
              <w:rPr>
                <w:rFonts w:ascii="Times New Roman" w:hAnsi="Times New Roman" w:cs="Times New Roman"/>
                <w:i/>
                <w:iCs/>
              </w:rPr>
              <w:t xml:space="preserve">de </w:t>
            </w:r>
            <w:proofErr w:type="spellStart"/>
            <w:r w:rsidRPr="003B6D16">
              <w:rPr>
                <w:rFonts w:ascii="Times New Roman" w:hAnsi="Times New Roman" w:cs="Times New Roman"/>
                <w:i/>
                <w:iCs/>
              </w:rPr>
              <w:t>minimis</w:t>
            </w:r>
            <w:proofErr w:type="spellEnd"/>
            <w:r w:rsidRPr="003B6D16">
              <w:rPr>
                <w:rFonts w:ascii="Times New Roman" w:hAnsi="Times New Roman" w:cs="Times New Roman"/>
              </w:rPr>
              <w:t xml:space="preserve"> pagalbos skyrimu susiję dokumentai turi būti saugomi 10 metų nuo paskutinės </w:t>
            </w:r>
            <w:r w:rsidRPr="003B6D16">
              <w:rPr>
                <w:rFonts w:ascii="Times New Roman" w:hAnsi="Times New Roman" w:cs="Times New Roman"/>
                <w:i/>
              </w:rPr>
              <w:t xml:space="preserve">de </w:t>
            </w:r>
            <w:proofErr w:type="spellStart"/>
            <w:r w:rsidRPr="003B6D16">
              <w:rPr>
                <w:rFonts w:ascii="Times New Roman" w:hAnsi="Times New Roman" w:cs="Times New Roman"/>
                <w:i/>
              </w:rPr>
              <w:t>minimis</w:t>
            </w:r>
            <w:proofErr w:type="spellEnd"/>
            <w:r w:rsidRPr="003B6D16">
              <w:rPr>
                <w:rFonts w:ascii="Times New Roman" w:hAnsi="Times New Roman" w:cs="Times New Roman"/>
              </w:rPr>
              <w:t xml:space="preserve"> pagalbos, suteiktos projekte, finansuojamame pagal šį Aprašą, suteikimo datos.</w:t>
            </w:r>
          </w:p>
          <w:p w14:paraId="7A6870BE" w14:textId="77777777" w:rsidR="002C380F" w:rsidRPr="00B138D8" w:rsidRDefault="002C380F" w:rsidP="002C380F">
            <w:pPr>
              <w:tabs>
                <w:tab w:val="left" w:pos="260"/>
                <w:tab w:val="left" w:pos="401"/>
              </w:tabs>
              <w:jc w:val="both"/>
              <w:rPr>
                <w:rFonts w:ascii="Times New Roman" w:hAnsi="Times New Roman" w:cs="Times New Roman"/>
                <w:b/>
                <w:bCs/>
              </w:rPr>
            </w:pPr>
          </w:p>
          <w:p w14:paraId="10C1503B" w14:textId="2CA96A86" w:rsidR="007E09DF" w:rsidRPr="003B6D16" w:rsidRDefault="007E09DF" w:rsidP="002C380F">
            <w:pPr>
              <w:tabs>
                <w:tab w:val="left" w:pos="260"/>
                <w:tab w:val="left" w:pos="401"/>
              </w:tabs>
              <w:jc w:val="both"/>
              <w:rPr>
                <w:rFonts w:ascii="Times New Roman" w:hAnsi="Times New Roman" w:cs="Times New Roman"/>
                <w:i/>
                <w:iCs/>
                <w:u w:val="single"/>
              </w:rPr>
            </w:pPr>
            <w:r w:rsidRPr="003B6D16">
              <w:rPr>
                <w:rFonts w:ascii="Times New Roman" w:hAnsi="Times New Roman" w:cs="Times New Roman"/>
                <w:b/>
                <w:bCs/>
                <w:i/>
                <w:iCs/>
                <w:u w:val="single"/>
              </w:rPr>
              <w:t>Reikalavimai naujai darbo vietai:</w:t>
            </w:r>
            <w:r w:rsidRPr="003B6D16">
              <w:rPr>
                <w:rFonts w:ascii="Times New Roman" w:hAnsi="Times New Roman" w:cs="Times New Roman"/>
                <w:i/>
                <w:iCs/>
                <w:u w:val="single"/>
              </w:rPr>
              <w:t xml:space="preserve"> </w:t>
            </w:r>
          </w:p>
          <w:p w14:paraId="081EAE09" w14:textId="7ADC2AAE" w:rsidR="003D3B6E" w:rsidRPr="003B6D16" w:rsidRDefault="003D3B6E" w:rsidP="003D3B6E">
            <w:pPr>
              <w:tabs>
                <w:tab w:val="left" w:pos="260"/>
                <w:tab w:val="left" w:pos="401"/>
              </w:tabs>
              <w:jc w:val="both"/>
              <w:rPr>
                <w:rFonts w:ascii="Times New Roman" w:hAnsi="Times New Roman" w:cs="Times New Roman"/>
                <w:iCs/>
              </w:rPr>
            </w:pPr>
            <w:r w:rsidRPr="003B6D16">
              <w:rPr>
                <w:rFonts w:ascii="Times New Roman" w:hAnsi="Times New Roman" w:cs="Times New Roman"/>
              </w:rPr>
              <w:t>1.</w:t>
            </w:r>
            <w:r w:rsidR="007E09DF" w:rsidRPr="003B6D16">
              <w:rPr>
                <w:rFonts w:ascii="Times New Roman" w:hAnsi="Times New Roman" w:cs="Times New Roman"/>
              </w:rPr>
              <w:t xml:space="preserve"> nauja darbo vieta turi būti tiesiogiai susijusi tik su vykdoma socialinio verslo veikla, kuriai</w:t>
            </w:r>
            <w:r w:rsidR="004E251C" w:rsidRPr="003B6D16">
              <w:rPr>
                <w:rFonts w:ascii="Times New Roman" w:hAnsi="Times New Roman" w:cs="Times New Roman"/>
              </w:rPr>
              <w:t xml:space="preserve"> </w:t>
            </w:r>
            <w:r w:rsidR="007E09DF" w:rsidRPr="003B6D16">
              <w:rPr>
                <w:rFonts w:ascii="Times New Roman" w:hAnsi="Times New Roman" w:cs="Times New Roman"/>
              </w:rPr>
              <w:t xml:space="preserve">buvo skirtas finansavimas; </w:t>
            </w:r>
          </w:p>
          <w:p w14:paraId="22BF1252" w14:textId="49AA8EF5" w:rsidR="007E09DF" w:rsidRPr="003B6D16" w:rsidRDefault="003D3B6E" w:rsidP="007E09DF">
            <w:pPr>
              <w:tabs>
                <w:tab w:val="left" w:pos="260"/>
                <w:tab w:val="left" w:pos="401"/>
              </w:tabs>
              <w:jc w:val="both"/>
              <w:rPr>
                <w:rFonts w:ascii="Times New Roman" w:hAnsi="Times New Roman" w:cs="Times New Roman"/>
                <w:iCs/>
              </w:rPr>
            </w:pPr>
            <w:r w:rsidRPr="003B6D16">
              <w:rPr>
                <w:rFonts w:ascii="Times New Roman" w:hAnsi="Times New Roman" w:cs="Times New Roman"/>
                <w:iCs/>
              </w:rPr>
              <w:t>2.</w:t>
            </w:r>
            <w:r w:rsidRPr="003B6D16">
              <w:rPr>
                <w:rFonts w:ascii="Times New Roman" w:hAnsi="Times New Roman" w:cs="Times New Roman"/>
              </w:rPr>
              <w:t xml:space="preserve"> </w:t>
            </w:r>
            <w:r w:rsidR="007E09DF" w:rsidRPr="003B6D16">
              <w:rPr>
                <w:rFonts w:ascii="Times New Roman" w:hAnsi="Times New Roman" w:cs="Times New Roman"/>
              </w:rPr>
              <w:t>viena darbo vieta laikoma įkurta tuo atveju, jei asmens darbo užmokesčio dydis per metus</w:t>
            </w:r>
            <w:r w:rsidR="004E251C" w:rsidRPr="003B6D16">
              <w:rPr>
                <w:rFonts w:ascii="Times New Roman" w:hAnsi="Times New Roman" w:cs="Times New Roman"/>
              </w:rPr>
              <w:t xml:space="preserve"> </w:t>
            </w:r>
            <w:r w:rsidR="007E09DF" w:rsidRPr="003B6D16">
              <w:rPr>
                <w:rFonts w:ascii="Times New Roman" w:hAnsi="Times New Roman" w:cs="Times New Roman"/>
              </w:rPr>
              <w:t>yra ne mažesnis negu 12 minimalių mėnesinių algų (jei dirbta ne visą darbo laiką, algos dydis skaičiuojamas proporcingai išdirbtam laikui), nustatytų Lietuvos Respublikos Vyriausybės nutarimu;</w:t>
            </w:r>
          </w:p>
          <w:p w14:paraId="172E8F23" w14:textId="2F3B2472" w:rsidR="007E09DF" w:rsidRPr="003B6D16"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3B6D16">
              <w:rPr>
                <w:rFonts w:ascii="Times New Roman" w:hAnsi="Times New Roman" w:cs="Times New Roman"/>
              </w:rPr>
              <w:t>naujos darbo vietos sukūrimo fakto įrodymai: pateikta sudarytos darbo sutarties ar civilinės</w:t>
            </w:r>
            <w:r w:rsidR="004E251C" w:rsidRPr="003B6D16">
              <w:rPr>
                <w:rFonts w:ascii="Times New Roman" w:hAnsi="Times New Roman" w:cs="Times New Roman"/>
              </w:rPr>
              <w:t xml:space="preserve"> </w:t>
            </w:r>
          </w:p>
          <w:p w14:paraId="7035DFCB" w14:textId="77777777" w:rsidR="007E09DF" w:rsidRPr="003B6D16" w:rsidRDefault="007E09DF" w:rsidP="007E09DF">
            <w:pPr>
              <w:tabs>
                <w:tab w:val="left" w:pos="260"/>
                <w:tab w:val="left" w:pos="401"/>
              </w:tabs>
              <w:jc w:val="both"/>
              <w:rPr>
                <w:rFonts w:ascii="Times New Roman" w:hAnsi="Times New Roman" w:cs="Times New Roman"/>
                <w:iCs/>
              </w:rPr>
            </w:pPr>
            <w:r w:rsidRPr="003B6D16">
              <w:rPr>
                <w:rFonts w:ascii="Times New Roman" w:hAnsi="Times New Roman" w:cs="Times New Roman"/>
              </w:rPr>
              <w:t xml:space="preserve">(paslaugų) sutarties kopija; įmonės etatų sąrašai, darbo sutarčių pažymos ir kiti dokumentai, kuriais patvirtinamas finansavimą gavusiose įmonėse dirbančių darbuotojų skaičius; </w:t>
            </w:r>
          </w:p>
          <w:p w14:paraId="5DD763C8" w14:textId="21638D6B" w:rsidR="007E09DF" w:rsidRPr="003B6D16"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3B6D16">
              <w:rPr>
                <w:rFonts w:ascii="Times New Roman" w:hAnsi="Times New Roman" w:cs="Times New Roman"/>
              </w:rPr>
              <w:t>nauja darbo vieta turi būti sukurta po PĮP pateikimo iki projekto veiklų įgyvendinimo</w:t>
            </w:r>
            <w:r w:rsidR="004E251C" w:rsidRPr="003B6D16">
              <w:rPr>
                <w:rFonts w:ascii="Times New Roman" w:hAnsi="Times New Roman" w:cs="Times New Roman"/>
              </w:rPr>
              <w:t xml:space="preserve"> </w:t>
            </w:r>
          </w:p>
          <w:p w14:paraId="1B147889" w14:textId="77777777" w:rsidR="007E09DF" w:rsidRPr="003B6D16" w:rsidRDefault="007E09DF" w:rsidP="007E09DF">
            <w:pPr>
              <w:rPr>
                <w:rFonts w:ascii="Times New Roman" w:hAnsi="Times New Roman" w:cs="Times New Roman"/>
              </w:rPr>
            </w:pPr>
            <w:r w:rsidRPr="003B6D16">
              <w:rPr>
                <w:rFonts w:ascii="Times New Roman" w:hAnsi="Times New Roman" w:cs="Times New Roman"/>
              </w:rPr>
              <w:t>pabaigos ir išlaikyta ne trumpiau nei numatyta Aprašo 11.2.4 papunktyje po projekto įgyvendinimo pabaigos.</w:t>
            </w:r>
          </w:p>
          <w:p w14:paraId="514393A1" w14:textId="77777777" w:rsidR="003D3B6E" w:rsidRPr="003B6D16" w:rsidRDefault="003D3B6E" w:rsidP="007E09DF">
            <w:pPr>
              <w:rPr>
                <w:rFonts w:ascii="Times New Roman" w:hAnsi="Times New Roman" w:cs="Times New Roman"/>
              </w:rPr>
            </w:pPr>
          </w:p>
          <w:p w14:paraId="5AE36D8D" w14:textId="7E91247F" w:rsidR="00305F6F" w:rsidRPr="003B6D16" w:rsidRDefault="00305F6F" w:rsidP="00305F6F">
            <w:pPr>
              <w:rPr>
                <w:rFonts w:ascii="Times New Roman" w:hAnsi="Times New Roman" w:cs="Times New Roman"/>
                <w:b/>
                <w:bCs/>
                <w:i/>
                <w:u w:val="single"/>
              </w:rPr>
            </w:pPr>
            <w:r w:rsidRPr="003B6D16">
              <w:rPr>
                <w:rFonts w:ascii="Times New Roman" w:hAnsi="Times New Roman" w:cs="Times New Roman"/>
                <w:b/>
                <w:bCs/>
                <w:i/>
                <w:u w:val="single"/>
              </w:rPr>
              <w:t>Projektų įgyvendinimo reikalavimai:</w:t>
            </w:r>
          </w:p>
          <w:p w14:paraId="61EEA3DF" w14:textId="6DB94F11" w:rsidR="00305F6F" w:rsidRPr="003B6D16" w:rsidRDefault="00305F6F" w:rsidP="00305F6F">
            <w:pPr>
              <w:rPr>
                <w:rFonts w:ascii="Times New Roman" w:hAnsi="Times New Roman" w:cs="Times New Roman"/>
                <w:iCs/>
              </w:rPr>
            </w:pPr>
            <w:r w:rsidRPr="003B6D16">
              <w:rPr>
                <w:rFonts w:ascii="Times New Roman" w:hAnsi="Times New Roman" w:cs="Times New Roman"/>
                <w:iCs/>
              </w:rPr>
              <w:t xml:space="preserve">1.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 </w:t>
            </w:r>
          </w:p>
          <w:p w14:paraId="44487468" w14:textId="77777777" w:rsidR="003D3B6E" w:rsidRPr="003B6D16" w:rsidRDefault="00305F6F" w:rsidP="00305F6F">
            <w:pPr>
              <w:rPr>
                <w:rFonts w:ascii="Times New Roman" w:hAnsi="Times New Roman" w:cs="Times New Roman"/>
                <w:iCs/>
              </w:rPr>
            </w:pPr>
            <w:r w:rsidRPr="003B6D16">
              <w:rPr>
                <w:rFonts w:ascii="Times New Roman" w:hAnsi="Times New Roman" w:cs="Times New Roman"/>
                <w:iCs/>
              </w:rPr>
              <w:t>2. Socialinio verslo subjektui suteiktos verslo pradžiai ar plėtrai reikalingos priemonės turi būti naudojamos paties socialinio verslo subjekto vykdomoje veikloje, neperduodant jų naudoti (nuomos, panaudos ar kt. pagrindais) tretiesiems asmenims.</w:t>
            </w:r>
          </w:p>
          <w:p w14:paraId="5191626B" w14:textId="77777777" w:rsidR="00305F6F" w:rsidRPr="003B6D16" w:rsidRDefault="00305F6F" w:rsidP="00305F6F">
            <w:pPr>
              <w:rPr>
                <w:rFonts w:ascii="Times New Roman" w:hAnsi="Times New Roman" w:cs="Times New Roman"/>
                <w:iCs/>
              </w:rPr>
            </w:pPr>
          </w:p>
          <w:p w14:paraId="3BCA4020" w14:textId="34E4F087" w:rsidR="00997D0E" w:rsidRPr="003B6D16" w:rsidRDefault="00997D0E" w:rsidP="008F443E">
            <w:pPr>
              <w:rPr>
                <w:rFonts w:ascii="Times New Roman" w:eastAsia="Times New Roman" w:hAnsi="Times New Roman" w:cs="Times New Roman"/>
                <w:i/>
                <w:iCs/>
                <w:u w:val="single"/>
                <w:lang w:eastAsia="lt-LT"/>
              </w:rPr>
            </w:pPr>
            <w:r w:rsidRPr="003B6D16">
              <w:rPr>
                <w:rFonts w:ascii="Times New Roman" w:eastAsia="Times New Roman" w:hAnsi="Times New Roman" w:cs="Times New Roman"/>
                <w:b/>
                <w:bCs/>
                <w:i/>
                <w:iCs/>
                <w:u w:val="single"/>
                <w:lang w:eastAsia="lt-LT"/>
              </w:rPr>
              <w:t>Reikalavimai dėl projekto įgyvendinimu siekiamų stebėsenos rodiklių</w:t>
            </w:r>
            <w:r w:rsidR="008F443E" w:rsidRPr="003B6D16">
              <w:rPr>
                <w:rFonts w:ascii="Times New Roman" w:eastAsia="Times New Roman" w:hAnsi="Times New Roman" w:cs="Times New Roman"/>
                <w:b/>
                <w:bCs/>
                <w:i/>
                <w:iCs/>
                <w:u w:val="single"/>
                <w:lang w:eastAsia="lt-LT"/>
              </w:rPr>
              <w:t>:</w:t>
            </w:r>
          </w:p>
          <w:p w14:paraId="590AD594" w14:textId="7BFA7552" w:rsidR="00997D0E" w:rsidRPr="003B6D16" w:rsidRDefault="008F443E" w:rsidP="008F443E">
            <w:pPr>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1. </w:t>
            </w:r>
            <w:r w:rsidR="00997D0E" w:rsidRPr="003B6D16">
              <w:rPr>
                <w:rFonts w:ascii="Times New Roman" w:eastAsia="Times New Roman" w:hAnsi="Times New Roman" w:cs="Times New Roman"/>
                <w:lang w:eastAsia="lt-LT"/>
              </w:rPr>
              <w:t>Projektu turi būti siekiama šių Kvietimo 2.15 punkte nurodytų Pažangos priemonės įgyvendinimo stebėsenos rodiklių:</w:t>
            </w:r>
          </w:p>
          <w:p w14:paraId="0FB07353" w14:textId="77777777" w:rsidR="00997D0E" w:rsidRPr="003B6D16" w:rsidRDefault="00997D0E" w:rsidP="008F443E">
            <w:pPr>
              <w:numPr>
                <w:ilvl w:val="0"/>
                <w:numId w:val="40"/>
              </w:numPr>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Pažangos priemonės įgyvendinimo stebėsenos produkto rodiklio „Paramą gavusiuose subjektuose sukurtos darbo vietos“; </w:t>
            </w:r>
          </w:p>
          <w:p w14:paraId="7F44E17C" w14:textId="77777777" w:rsidR="00997D0E" w:rsidRPr="003B6D16"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Pažangos priemonės įgyvendinimo stebėsenos produkto rodiklio „Socialinio verslo subjektai, įgyvendinus bendruomenės inicijuotos vietos plėtros projektus gavę paramą socialinio verslo kūrimui ar plėtrai“; </w:t>
            </w:r>
          </w:p>
          <w:p w14:paraId="108B43F1" w14:textId="77777777" w:rsidR="00997D0E" w:rsidRPr="003B6D16"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Pažangos priemonės įgyvendinimo stebėsenos produkto rodiklio „Paramą gavusios įmonės, iš kurių labai mažos, mažos, vidutinės ir didelės įmonės“; </w:t>
            </w:r>
          </w:p>
          <w:p w14:paraId="49BA2B9F" w14:textId="77777777" w:rsidR="00997D0E" w:rsidRPr="003B6D16"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Pažangos priemonės įgyvendinimo stebėsenos produkto rodiklio „Paramą dotacijomis gavusios įmonės“.</w:t>
            </w:r>
          </w:p>
          <w:p w14:paraId="06286003" w14:textId="237DB96A" w:rsidR="00997D0E" w:rsidRPr="003B6D16" w:rsidRDefault="008F443E" w:rsidP="008F443E">
            <w:p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2. </w:t>
            </w:r>
            <w:r w:rsidR="00997D0E" w:rsidRPr="003B6D16">
              <w:rPr>
                <w:rFonts w:ascii="Times New Roman" w:eastAsia="Times New Roman" w:hAnsi="Times New Roman" w:cs="Times New Roman"/>
                <w:lang w:eastAsia="lt-LT"/>
              </w:rPr>
              <w:t>Projekto vykdytojas taip pat turi siekti vietos plėtros strategijoje, kuriai įgyvendinti skirtas projektas, nurodytų stebėsenos rodiklių. Projekto vykdytojas miesto VVG prašymu turi teikti jai informaciją, susijusią su šių stebėsenos rodiklių reikšmių siekimu įgyvendinant ir (ar) baigus įgyvendinti projektą.</w:t>
            </w:r>
          </w:p>
          <w:p w14:paraId="55F8001F" w14:textId="7A446222" w:rsidR="00997D0E" w:rsidRPr="003B6D16" w:rsidRDefault="008F443E" w:rsidP="008F443E">
            <w:p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3. </w:t>
            </w:r>
            <w:r w:rsidR="00997D0E" w:rsidRPr="003B6D16">
              <w:rPr>
                <w:rFonts w:ascii="Times New Roman" w:eastAsia="Times New Roman" w:hAnsi="Times New Roman" w:cs="Times New Roman"/>
                <w:lang w:eastAsia="lt-LT"/>
              </w:rPr>
              <w:t xml:space="preserve">Projekto vykdytojas yra atsakingas už duomenų ir informacijos apie jo vykdomu projektu siekiamų stebėsenos rodiklių pasiekimą, surinkimą ir pateikimą. </w:t>
            </w:r>
            <w:r w:rsidR="00997D0E" w:rsidRPr="003B6D16">
              <w:rPr>
                <w:rFonts w:ascii="Times New Roman" w:eastAsia="Times New Roman" w:hAnsi="Times New Roman" w:cs="Times New Roman"/>
                <w:shd w:val="clear" w:color="auto" w:fill="FFFFFF"/>
                <w:lang w:eastAsia="lt-LT"/>
              </w:rPr>
              <w:t>Už projekto sutartyje nustatytų stebėsenos rodiklių reikšmių pasiekimą projekto vykdytojas atsiskaito teikdamas veiklos ataskaitas ir (arba) ataskaitas po projekto finansavimo pabaigos.</w:t>
            </w:r>
          </w:p>
          <w:p w14:paraId="31C64C8E" w14:textId="53335EEE" w:rsidR="00305F6F"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3B6D16">
              <w:rPr>
                <w:rFonts w:ascii="Times New Roman" w:eastAsia="Times New Roman" w:hAnsi="Times New Roman" w:cs="Times New Roman"/>
                <w:lang w:eastAsia="lt-LT"/>
              </w:rPr>
              <w:t xml:space="preserve">4. </w:t>
            </w:r>
            <w:r w:rsidR="00997D0E" w:rsidRPr="003B6D16">
              <w:rPr>
                <w:rFonts w:ascii="Times New Roman" w:eastAsia="Times New Roman" w:hAnsi="Times New Roman" w:cs="Times New Roman"/>
                <w:lang w:eastAsia="lt-LT"/>
              </w:rPr>
              <w:t>Projekto vykdytojui nepasiekus stebėsenos rodiklių reikšmių, nurodytų projekto sutartyje, taikomos Projektų administravimo ir finansavimo taisyklių IV skyriaus penktojo skirsnio 171–179 punktų nuostatos.</w:t>
            </w:r>
          </w:p>
        </w:tc>
      </w:tr>
      <w:tr w:rsidR="007E09DF" w:rsidRPr="00B138D8" w14:paraId="31C64C92" w14:textId="77777777" w:rsidTr="665EA5C3">
        <w:trPr>
          <w:cantSplit/>
          <w:trHeight w:val="300"/>
        </w:trPr>
        <w:tc>
          <w:tcPr>
            <w:tcW w:w="1472" w:type="dxa"/>
            <w:vMerge w:val="restart"/>
          </w:tcPr>
          <w:p w14:paraId="31C64C90" w14:textId="73362A6B"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.2</w:t>
            </w:r>
          </w:p>
        </w:tc>
        <w:tc>
          <w:tcPr>
            <w:tcW w:w="8832" w:type="dxa"/>
            <w:gridSpan w:val="6"/>
            <w:shd w:val="clear" w:color="auto" w:fill="auto"/>
          </w:tcPr>
          <w:p w14:paraId="31C64C91" w14:textId="678675F2"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Horizontaliųjų principų ir atitinkamų Europos Sąjungos pagrindinių teisių chartijos nuostatų laikymosi reikalavimai </w:t>
            </w:r>
          </w:p>
        </w:tc>
      </w:tr>
      <w:tr w:rsidR="007E09DF" w:rsidRPr="00B138D8" w14:paraId="31C64C95" w14:textId="77777777" w:rsidTr="665EA5C3">
        <w:trPr>
          <w:cantSplit/>
          <w:trHeight w:val="464"/>
        </w:trPr>
        <w:tc>
          <w:tcPr>
            <w:tcW w:w="1472" w:type="dxa"/>
            <w:vMerge/>
          </w:tcPr>
          <w:p w14:paraId="31C64C93"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62B9F247" w14:textId="0BF9131C" w:rsidR="007E09DF" w:rsidRPr="00323D87" w:rsidRDefault="007E09DF" w:rsidP="007E09DF">
            <w:pPr>
              <w:jc w:val="both"/>
              <w:rPr>
                <w:rFonts w:ascii="Times New Roman" w:hAnsi="Times New Roman" w:cs="Times New Roman"/>
                <w:b/>
                <w:bCs/>
                <w:sz w:val="24"/>
                <w:szCs w:val="24"/>
              </w:rPr>
            </w:pPr>
            <w:r w:rsidRPr="00323D87">
              <w:rPr>
                <w:rFonts w:ascii="Times New Roman" w:hAnsi="Times New Roman" w:cs="Times New Roman"/>
                <w:b/>
                <w:bCs/>
                <w:sz w:val="24"/>
                <w:szCs w:val="24"/>
                <w:lang w:val="en-US"/>
              </w:rPr>
              <w:t xml:space="preserve">1. </w:t>
            </w:r>
            <w:r w:rsidRPr="00323D87">
              <w:rPr>
                <w:rFonts w:ascii="Times New Roman" w:hAnsi="Times New Roman" w:cs="Times New Roman"/>
                <w:b/>
                <w:bCs/>
                <w:sz w:val="24"/>
                <w:szCs w:val="24"/>
              </w:rPr>
              <w:t>Horizontaliųjų principų (toliau – HP) reikalavimai:</w:t>
            </w:r>
          </w:p>
          <w:p w14:paraId="7D7DE1FB" w14:textId="23CD09AE" w:rsidR="007E09DF" w:rsidRPr="00323D87" w:rsidRDefault="007E09DF" w:rsidP="007E09DF">
            <w:pPr>
              <w:jc w:val="both"/>
              <w:rPr>
                <w:rFonts w:ascii="Times New Roman" w:hAnsi="Times New Roman" w:cs="Times New Roman"/>
                <w:b/>
                <w:bCs/>
              </w:rPr>
            </w:pPr>
            <w:r w:rsidRPr="00323D87">
              <w:rPr>
                <w:rFonts w:ascii="Times New Roman" w:hAnsi="Times New Roman" w:cs="Times New Roman"/>
                <w:b/>
                <w:bCs/>
              </w:rPr>
              <w:t>1.1. projektuose negali būti numatyta:</w:t>
            </w:r>
          </w:p>
          <w:p w14:paraId="61534D1F" w14:textId="678A9D3C"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1.1.1. apribojimų, kurie turėtų neigiamą poveikį lygių galimybių ir nediskriminavimo dėl lyties, rasės, tautybės, pilietybės, kalbos, kilmės, socialinės </w:t>
            </w:r>
          </w:p>
          <w:p w14:paraId="53C290AD"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padėties, tikėjimo, religijos ar įsitikinimų, pažiūrų, amžiaus, lytinės orientacijos, etninės priklausomybės, negalios ar kt. principų įgyvendinimui; </w:t>
            </w:r>
          </w:p>
          <w:p w14:paraId="6A3524B2" w14:textId="788DF2EA"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1.1.2. veiksmų, kurie turėtų neigiamą poveikį darnaus vystymosi principo, įskaitant reikšmingos žalos nedarymo principą, įgyvendinimui; </w:t>
            </w:r>
          </w:p>
          <w:p w14:paraId="13CDB76E" w14:textId="51EDC5DB" w:rsidR="007E09DF" w:rsidRPr="00323D87" w:rsidRDefault="007E09DF" w:rsidP="007E09DF">
            <w:pPr>
              <w:jc w:val="both"/>
              <w:rPr>
                <w:rFonts w:ascii="Times New Roman" w:hAnsi="Times New Roman" w:cs="Times New Roman"/>
              </w:rPr>
            </w:pPr>
            <w:r w:rsidRPr="00323D87">
              <w:rPr>
                <w:rFonts w:ascii="Times New Roman" w:hAnsi="Times New Roman" w:cs="Times New Roman"/>
              </w:rPr>
              <w:t>1.2. projekte turi būti užtikrinamas prieinamumo visiems reikalavimo įgyvendinimas ir taikomas universalaus dizaino principas;</w:t>
            </w:r>
          </w:p>
          <w:p w14:paraId="3749F663" w14:textId="7BD88BAC" w:rsidR="007E09DF" w:rsidRPr="00323D87" w:rsidRDefault="007E09DF" w:rsidP="007E09DF">
            <w:pPr>
              <w:jc w:val="both"/>
              <w:rPr>
                <w:rFonts w:ascii="Times New Roman" w:hAnsi="Times New Roman" w:cs="Times New Roman"/>
              </w:rPr>
            </w:pPr>
            <w:r w:rsidRPr="00323D87">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taikomos naujos idėjos (produktai, paslaugos, modeliai), kurios geriau tenkina socialinius poreikius;</w:t>
            </w:r>
          </w:p>
          <w:p w14:paraId="04A1482B" w14:textId="77777777" w:rsidR="007E09DF" w:rsidRDefault="007E09DF" w:rsidP="007E09DF">
            <w:pPr>
              <w:jc w:val="both"/>
              <w:rPr>
                <w:rFonts w:ascii="Times New Roman" w:hAnsi="Times New Roman" w:cs="Times New Roman"/>
              </w:rPr>
            </w:pPr>
            <w:r w:rsidRPr="00323D87">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w:t>
            </w:r>
          </w:p>
          <w:p w14:paraId="5D2EB34D" w14:textId="038F0B50" w:rsidR="00CB00E6" w:rsidRDefault="00CB00E6" w:rsidP="007E09DF">
            <w:pPr>
              <w:jc w:val="both"/>
              <w:rPr>
                <w:rFonts w:ascii="Times New Roman" w:hAnsi="Times New Roman" w:cs="Times New Roman"/>
                <w:b/>
                <w:iCs/>
                <w:szCs w:val="24"/>
              </w:rPr>
            </w:pPr>
            <w:r>
              <w:rPr>
                <w:rFonts w:ascii="Times New Roman" w:hAnsi="Times New Roman" w:cs="Times New Roman"/>
              </w:rPr>
              <w:t xml:space="preserve">2. </w:t>
            </w:r>
            <w:r w:rsidR="00C0578B" w:rsidRPr="00C0578B">
              <w:rPr>
                <w:rFonts w:ascii="Times New Roman" w:hAnsi="Times New Roman" w:cs="Times New Roman"/>
                <w:b/>
                <w:iCs/>
                <w:szCs w:val="24"/>
              </w:rPr>
              <w:t>Europos Sąjungos pagrindinių teisių chartijos (toliau – Chartija) reikalavimai</w:t>
            </w:r>
            <w:r w:rsidR="00C0578B">
              <w:rPr>
                <w:rFonts w:ascii="Times New Roman" w:hAnsi="Times New Roman" w:cs="Times New Roman"/>
                <w:b/>
                <w:iCs/>
                <w:szCs w:val="24"/>
              </w:rPr>
              <w:t>:</w:t>
            </w:r>
          </w:p>
          <w:p w14:paraId="6834BA51" w14:textId="6FD9EEC3" w:rsidR="00C0578B" w:rsidRPr="00323D87" w:rsidRDefault="00732B2E" w:rsidP="007E09DF">
            <w:pPr>
              <w:jc w:val="both"/>
              <w:rPr>
                <w:rFonts w:ascii="Times New Roman" w:hAnsi="Times New Roman" w:cs="Times New Roman"/>
              </w:rPr>
            </w:pPr>
            <w:r>
              <w:rPr>
                <w:rFonts w:ascii="Times New Roman" w:hAnsi="Times New Roman" w:cs="Times New Roman"/>
              </w:rPr>
              <w:t xml:space="preserve">2.1. </w:t>
            </w:r>
            <w:r w:rsidRPr="00732B2E">
              <w:rPr>
                <w:rFonts w:ascii="Times New Roman" w:hAnsi="Times New Roman" w:cs="Times New Roman"/>
                <w:bCs/>
                <w:iCs/>
                <w:szCs w:val="24"/>
              </w:rPr>
              <w:t xml:space="preserve">Įgyvendinant pagal Aprašą numatytas veiklas negali būti </w:t>
            </w:r>
            <w:r w:rsidRPr="00732B2E">
              <w:rPr>
                <w:rFonts w:ascii="Times New Roman" w:hAnsi="Times New Roman" w:cs="Times New Roman"/>
              </w:rPr>
              <w:t>pažeidžiamos</w:t>
            </w:r>
            <w:r w:rsidRPr="00732B2E">
              <w:rPr>
                <w:rFonts w:ascii="Times New Roman" w:hAnsi="Times New Roman" w:cs="Times New Roman"/>
                <w:iCs/>
                <w:szCs w:val="24"/>
              </w:rPr>
              <w:t xml:space="preserve"> </w:t>
            </w:r>
            <w:r w:rsidRPr="00732B2E">
              <w:rPr>
                <w:rFonts w:ascii="Times New Roman" w:hAnsi="Times New Roman" w:cs="Times New Roman"/>
                <w:bCs/>
                <w:iCs/>
                <w:szCs w:val="24"/>
              </w:rPr>
              <w:t>Chartijos pagrindinės teisės: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veiksmingos teisinės gynybos, teisingumo; solidarumo ir darbuotojų teisių; aplinkos apsaugos.</w:t>
            </w:r>
            <w:r>
              <w:rPr>
                <w:bCs/>
                <w:iCs/>
                <w:szCs w:val="24"/>
              </w:rPr>
              <w:t xml:space="preserve">   </w:t>
            </w:r>
          </w:p>
          <w:p w14:paraId="31C64C94" w14:textId="33D8B505" w:rsidR="007E09DF" w:rsidRPr="00323D87" w:rsidRDefault="007E09DF" w:rsidP="007E09DF">
            <w:pPr>
              <w:jc w:val="both"/>
              <w:rPr>
                <w:rFonts w:ascii="Times New Roman" w:hAnsi="Times New Roman" w:cs="Times New Roman"/>
              </w:rPr>
            </w:pPr>
          </w:p>
        </w:tc>
      </w:tr>
      <w:tr w:rsidR="007E09DF" w:rsidRPr="00B138D8" w14:paraId="31C64C98" w14:textId="77777777" w:rsidTr="665EA5C3">
        <w:trPr>
          <w:cantSplit/>
          <w:trHeight w:val="300"/>
        </w:trPr>
        <w:tc>
          <w:tcPr>
            <w:tcW w:w="1472" w:type="dxa"/>
            <w:vMerge w:val="restart"/>
          </w:tcPr>
          <w:p w14:paraId="31C64C96" w14:textId="09512013"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.3</w:t>
            </w:r>
          </w:p>
        </w:tc>
        <w:tc>
          <w:tcPr>
            <w:tcW w:w="8832" w:type="dxa"/>
            <w:gridSpan w:val="6"/>
            <w:shd w:val="clear" w:color="auto" w:fill="auto"/>
          </w:tcPr>
          <w:p w14:paraId="31C64C97" w14:textId="038779E6" w:rsidR="007E09DF" w:rsidRPr="00323D87" w:rsidRDefault="007E09DF" w:rsidP="007E09DF">
            <w:pPr>
              <w:rPr>
                <w:rFonts w:ascii="Times New Roman" w:hAnsi="Times New Roman" w:cs="Times New Roman"/>
                <w:b/>
                <w:bCs/>
              </w:rPr>
            </w:pPr>
            <w:r w:rsidRPr="00323D87">
              <w:rPr>
                <w:rFonts w:ascii="Times New Roman" w:hAnsi="Times New Roman" w:cs="Times New Roman"/>
                <w:b/>
                <w:bCs/>
              </w:rPr>
              <w:t>Reikalavimai įgyvendinus projektų veiklas</w:t>
            </w:r>
          </w:p>
        </w:tc>
      </w:tr>
      <w:tr w:rsidR="007E09DF" w:rsidRPr="00B138D8" w14:paraId="31C64C9B" w14:textId="77777777" w:rsidTr="665EA5C3">
        <w:trPr>
          <w:cantSplit/>
          <w:trHeight w:val="431"/>
        </w:trPr>
        <w:tc>
          <w:tcPr>
            <w:tcW w:w="1472" w:type="dxa"/>
            <w:vMerge/>
          </w:tcPr>
          <w:p w14:paraId="31C64C99"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347641ED" w14:textId="0D8FA4C6" w:rsidR="007E09DF" w:rsidRPr="00323D87" w:rsidRDefault="007E09DF" w:rsidP="007E09DF">
            <w:pPr>
              <w:jc w:val="both"/>
              <w:rPr>
                <w:rFonts w:ascii="Times New Roman" w:hAnsi="Times New Roman" w:cs="Times New Roman"/>
              </w:rPr>
            </w:pPr>
            <w:r w:rsidRPr="00323D87">
              <w:rPr>
                <w:rFonts w:ascii="Times New Roman" w:hAnsi="Times New Roman" w:cs="Times New Roman"/>
              </w:rPr>
              <w:t>1. reikalavimai įgyvendinus projektų veiklas numatyti Administravimo taisyklėse ir Projektų administravimo ir finansavimo taisyklėse;</w:t>
            </w:r>
          </w:p>
          <w:p w14:paraId="37CBFB76" w14:textId="1D74033E" w:rsidR="007E09DF" w:rsidRPr="00323D87" w:rsidRDefault="007E09DF" w:rsidP="007E09DF">
            <w:pPr>
              <w:jc w:val="both"/>
              <w:rPr>
                <w:rFonts w:ascii="Times New Roman" w:hAnsi="Times New Roman" w:cs="Times New Roman"/>
              </w:rPr>
            </w:pPr>
            <w:r w:rsidRPr="00323D87">
              <w:rPr>
                <w:rFonts w:ascii="Times New Roman" w:hAnsi="Times New Roman" w:cs="Times New Roman"/>
              </w:rPr>
              <w:t>2. projekto vykdytojas turi užtikrinti, kad po projekto finansavimo pabaigos būtų užtikrintas investicijų tęstinumas:</w:t>
            </w:r>
          </w:p>
          <w:p w14:paraId="2A3CA88C" w14:textId="22A58757" w:rsidR="007E09DF" w:rsidRPr="00323D87" w:rsidRDefault="007E09DF" w:rsidP="007E09DF">
            <w:pPr>
              <w:jc w:val="both"/>
              <w:rPr>
                <w:rFonts w:ascii="Times New Roman" w:hAnsi="Times New Roman" w:cs="Times New Roman"/>
              </w:rPr>
            </w:pPr>
            <w:r w:rsidRPr="00323D87">
              <w:rPr>
                <w:rFonts w:ascii="Times New Roman" w:hAnsi="Times New Roman" w:cs="Times New Roman"/>
              </w:rPr>
              <w:t>2.1. projekto lėšomis suremontuotas (-</w:t>
            </w:r>
            <w:proofErr w:type="spellStart"/>
            <w:r w:rsidRPr="00323D87">
              <w:rPr>
                <w:rFonts w:ascii="Times New Roman" w:hAnsi="Times New Roman" w:cs="Times New Roman"/>
              </w:rPr>
              <w:t>os</w:t>
            </w:r>
            <w:proofErr w:type="spellEnd"/>
            <w:r w:rsidRPr="00323D87">
              <w:rPr>
                <w:rFonts w:ascii="Times New Roman" w:hAnsi="Times New Roman" w:cs="Times New Roman"/>
              </w:rPr>
              <w:t>) nekilnojamasis turtas (patalpos) būtų naudojamas (-</w:t>
            </w:r>
            <w:proofErr w:type="spellStart"/>
            <w:r w:rsidRPr="00323D87">
              <w:rPr>
                <w:rFonts w:ascii="Times New Roman" w:hAnsi="Times New Roman" w:cs="Times New Roman"/>
              </w:rPr>
              <w:t>os</w:t>
            </w:r>
            <w:proofErr w:type="spellEnd"/>
            <w:r w:rsidRPr="00323D87">
              <w:rPr>
                <w:rFonts w:ascii="Times New Roman" w:hAnsi="Times New Roman" w:cs="Times New Roman"/>
              </w:rPr>
              <w:t>) vykdant projekto tikslą atitinkančias veiklas ne trumpiau kaip 3 metus nuo projekto veiklų įgyvendinimo pabaigos, jei projekto vykdytojas didelė įmonė – ne trumpiau kaip 5 metus;</w:t>
            </w:r>
          </w:p>
          <w:p w14:paraId="4438A038" w14:textId="58C4A812"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2.2. socialinio verslo subjektui suteiktos verslo pradžiai ar plėtrai reikalingos priemonės būtų naudojamos paties socialinio verslo subjekto vykdomoje veikloje, neperduodant jų naudoti (nuomos, panaudos ar kt. pagrindais) tretiesiems asmenims; </w:t>
            </w:r>
          </w:p>
          <w:p w14:paraId="4B6759B0" w14:textId="161ACDED"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2.3. projekto lėšomis įsigytos socialinio verslo pradžiai ar plėtrai skirtos priemonės (t. y. techninė, biuro ar kita įranga) būtų naudojamos socialinio verslo </w:t>
            </w:r>
          </w:p>
          <w:p w14:paraId="29F82AD1"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subjektų ne trumpiau kaip 3 metus nuo jų įsigijimo dienos, jei priemonės įsigytos didelės įmonės – ne trumpiau kaip 5 metus;</w:t>
            </w:r>
          </w:p>
          <w:p w14:paraId="31C64C9A" w14:textId="4580BDEC" w:rsidR="007E09DF" w:rsidRPr="00323D87" w:rsidRDefault="007E09DF" w:rsidP="007E09DF">
            <w:pPr>
              <w:jc w:val="both"/>
              <w:rPr>
                <w:rFonts w:ascii="Times New Roman" w:hAnsi="Times New Roman" w:cs="Times New Roman"/>
              </w:rPr>
            </w:pPr>
            <w:r w:rsidRPr="00323D87">
              <w:rPr>
                <w:rFonts w:ascii="Times New Roman" w:hAnsi="Times New Roman" w:cs="Times New Roman"/>
              </w:rPr>
              <w:t>2.4. projekto lėšomis įkurta darbo vieta turi būti išlaikyta ne trumpiau kaip 3 metus nuo jos įkūrimo dienos, jei darbo vieta įkurta didelėje įmonėje – ne  trumpiau kaip 5 metus.</w:t>
            </w:r>
          </w:p>
        </w:tc>
      </w:tr>
      <w:tr w:rsidR="007E09DF" w:rsidRPr="00B138D8" w14:paraId="31C64C9F" w14:textId="77777777" w:rsidTr="665EA5C3">
        <w:trPr>
          <w:cantSplit/>
          <w:trHeight w:val="300"/>
        </w:trPr>
        <w:tc>
          <w:tcPr>
            <w:tcW w:w="1472" w:type="dxa"/>
            <w:vMerge w:val="restart"/>
          </w:tcPr>
          <w:p w14:paraId="31C64C9C" w14:textId="427932C0"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.4</w:t>
            </w:r>
          </w:p>
        </w:tc>
        <w:tc>
          <w:tcPr>
            <w:tcW w:w="8832" w:type="dxa"/>
            <w:gridSpan w:val="6"/>
            <w:shd w:val="clear" w:color="auto" w:fill="auto"/>
          </w:tcPr>
          <w:p w14:paraId="31C64C9E" w14:textId="690D771F" w:rsidR="007E09DF" w:rsidRPr="00323D87" w:rsidRDefault="007E09DF" w:rsidP="007E09DF">
            <w:pPr>
              <w:rPr>
                <w:rFonts w:ascii="Times New Roman" w:hAnsi="Times New Roman" w:cs="Times New Roman"/>
                <w:b/>
                <w:bCs/>
              </w:rPr>
            </w:pPr>
            <w:r w:rsidRPr="00323D87">
              <w:rPr>
                <w:rFonts w:ascii="Times New Roman" w:hAnsi="Times New Roman" w:cs="Times New Roman"/>
                <w:b/>
                <w:bCs/>
              </w:rPr>
              <w:t xml:space="preserve">Projektų įgyvendinimo trukmė </w:t>
            </w:r>
          </w:p>
        </w:tc>
      </w:tr>
      <w:tr w:rsidR="007E09DF" w:rsidRPr="00B138D8" w14:paraId="104ADB7A" w14:textId="77777777" w:rsidTr="00E7271E">
        <w:trPr>
          <w:cantSplit/>
          <w:trHeight w:val="416"/>
        </w:trPr>
        <w:tc>
          <w:tcPr>
            <w:tcW w:w="1472" w:type="dxa"/>
            <w:vMerge/>
          </w:tcPr>
          <w:p w14:paraId="53B69355"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731F3BED" w14:textId="1A8FF85B"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Iki </w:t>
            </w:r>
            <w:r w:rsidRPr="00323D87">
              <w:rPr>
                <w:rFonts w:ascii="Times New Roman" w:hAnsi="Times New Roman" w:cs="Times New Roman"/>
                <w:iCs/>
                <w:szCs w:val="24"/>
              </w:rPr>
              <w:t xml:space="preserve">2028 m. </w:t>
            </w:r>
            <w:r w:rsidR="00A24089">
              <w:rPr>
                <w:rFonts w:ascii="Times New Roman" w:hAnsi="Times New Roman" w:cs="Times New Roman"/>
                <w:iCs/>
                <w:szCs w:val="24"/>
              </w:rPr>
              <w:t>liepos</w:t>
            </w:r>
            <w:r w:rsidR="00EC39E0">
              <w:rPr>
                <w:rFonts w:ascii="Times New Roman" w:hAnsi="Times New Roman" w:cs="Times New Roman"/>
                <w:iCs/>
                <w:szCs w:val="24"/>
              </w:rPr>
              <w:t xml:space="preserve"> </w:t>
            </w:r>
            <w:r w:rsidRPr="00323D87">
              <w:rPr>
                <w:rFonts w:ascii="Times New Roman" w:hAnsi="Times New Roman" w:cs="Times New Roman"/>
                <w:iCs/>
                <w:szCs w:val="24"/>
                <w:lang w:val="en-US"/>
              </w:rPr>
              <w:t xml:space="preserve">31 </w:t>
            </w:r>
            <w:r w:rsidRPr="00323D87">
              <w:rPr>
                <w:rFonts w:ascii="Times New Roman" w:hAnsi="Times New Roman" w:cs="Times New Roman"/>
                <w:iCs/>
                <w:szCs w:val="24"/>
              </w:rPr>
              <w:t>d.</w:t>
            </w:r>
          </w:p>
        </w:tc>
      </w:tr>
      <w:tr w:rsidR="007E09DF" w:rsidRPr="00B138D8" w14:paraId="31C64CA7" w14:textId="77777777" w:rsidTr="665EA5C3">
        <w:trPr>
          <w:cantSplit/>
          <w:trHeight w:val="327"/>
        </w:trPr>
        <w:tc>
          <w:tcPr>
            <w:tcW w:w="1472" w:type="dxa"/>
            <w:shd w:val="clear" w:color="auto" w:fill="auto"/>
          </w:tcPr>
          <w:p w14:paraId="31C64CA4" w14:textId="422BE8F4"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.5</w:t>
            </w:r>
          </w:p>
        </w:tc>
        <w:tc>
          <w:tcPr>
            <w:tcW w:w="8832" w:type="dxa"/>
            <w:gridSpan w:val="6"/>
            <w:shd w:val="clear" w:color="auto" w:fill="auto"/>
          </w:tcPr>
          <w:p w14:paraId="4DC3A66B"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Reikalavimai valstybės pagalbai </w:t>
            </w:r>
          </w:p>
          <w:p w14:paraId="1885C5FB" w14:textId="77777777" w:rsidR="00E7271E" w:rsidRPr="00B138D8" w:rsidRDefault="00E7271E" w:rsidP="007E09DF">
            <w:pPr>
              <w:rPr>
                <w:rFonts w:ascii="Times New Roman" w:hAnsi="Times New Roman" w:cs="Times New Roman"/>
                <w:b/>
                <w:bCs/>
              </w:rPr>
            </w:pPr>
          </w:p>
          <w:p w14:paraId="758EC1FE" w14:textId="77777777" w:rsidR="00E7271E" w:rsidRPr="00B138D8" w:rsidRDefault="00E7271E" w:rsidP="007E09DF">
            <w:pPr>
              <w:rPr>
                <w:rFonts w:ascii="Times New Roman" w:hAnsi="Times New Roman" w:cs="Times New Roman"/>
                <w:b/>
                <w:bCs/>
              </w:rPr>
            </w:pPr>
          </w:p>
          <w:p w14:paraId="31C64CA6" w14:textId="07D1E138" w:rsidR="00E7271E" w:rsidRPr="00B138D8" w:rsidRDefault="00E7271E" w:rsidP="007E09DF">
            <w:pPr>
              <w:rPr>
                <w:rFonts w:ascii="Times New Roman" w:hAnsi="Times New Roman" w:cs="Times New Roman"/>
                <w:b/>
                <w:bCs/>
              </w:rPr>
            </w:pPr>
          </w:p>
        </w:tc>
      </w:tr>
      <w:tr w:rsidR="007E09DF" w:rsidRPr="00B138D8" w14:paraId="498677D9" w14:textId="77777777" w:rsidTr="665EA5C3">
        <w:trPr>
          <w:cantSplit/>
          <w:trHeight w:val="529"/>
        </w:trPr>
        <w:tc>
          <w:tcPr>
            <w:tcW w:w="1472" w:type="dxa"/>
            <w:shd w:val="clear" w:color="auto" w:fill="auto"/>
          </w:tcPr>
          <w:p w14:paraId="3F662C1E"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2464742E" w14:textId="5A80EA65" w:rsidR="007E09DF" w:rsidRPr="00323D87" w:rsidRDefault="007E09DF" w:rsidP="007E09DF">
            <w:pPr>
              <w:jc w:val="both"/>
              <w:rPr>
                <w:rFonts w:ascii="Times New Roman" w:hAnsi="Times New Roman" w:cs="Times New Roman"/>
              </w:rPr>
            </w:pPr>
            <w:r w:rsidRPr="00323D87">
              <w:rPr>
                <w:rFonts w:ascii="Times New Roman" w:hAnsi="Times New Roman" w:cs="Times New Roman"/>
              </w:rPr>
              <w:t>1. pagal Aprašą valstybės pagalba, kaip ji apibrėžta Sutarties dėl Europos Sąjungos veikimo 107 straipsnyje, neteikiama;</w:t>
            </w:r>
          </w:p>
          <w:p w14:paraId="266CDF43" w14:textId="3FF686EB"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2. pagal Aprašą gali būti teikiama nereikšminga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kuri atitinka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reglamento nuostatas;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gavėju yra ūkio subjektas, kurio veiksmai daro įtaką ar kurio ketinimai, jeigu būtų įgyvendinti, galėtų daryti įtaką konkurencijai ir prekybai tarp ES šalių; </w:t>
            </w:r>
          </w:p>
          <w:p w14:paraId="40FF5390" w14:textId="414EDF51"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pagalbos gavėju gali būti projekto vykdytojas ir (ar) partneris, veiklą vykdantys visuose sektoriuose, išskyrus Aprašo 8.3  papunktyje numatytas išimtis;</w:t>
            </w:r>
          </w:p>
          <w:p w14:paraId="1E35886B"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 vadovaujantis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reglamento 1 straipsniu, ūkio subjektas nėra laikomas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gavėju, jeigu: </w:t>
            </w:r>
          </w:p>
          <w:p w14:paraId="06BF20D4"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8.3.1. jis vykdo pirminės žvejybos ir akvakultūros produktų gamybos veiklą;</w:t>
            </w:r>
          </w:p>
          <w:p w14:paraId="5C375AE4" w14:textId="096C49EC"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8.3.2. jis vykdo žvejybos ir akvakultūros produktų perdirbimo ir prekybos veiklą, kai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pagalbos dydis būtų nustatomas pagal  įsigytų arba rinkai pateiktų produktų kainą arba kiekį;</w:t>
            </w:r>
          </w:p>
          <w:p w14:paraId="52A6BFF5"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8.3.3. jis vykdo pirminės žemės ūkio produktų gamybos veiklą;</w:t>
            </w:r>
          </w:p>
          <w:p w14:paraId="621EFFC1"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8.3.4. jis vykdo žemės ūkio produktų perdirbimo ir prekybos jais veiklą vienu iš šių atvejų:</w:t>
            </w:r>
          </w:p>
          <w:p w14:paraId="5E0C3E15" w14:textId="5B2380AE"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8.3.4.1. kai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pagalbos suma būtų nustatoma pagal iš pirminės produkcijos gamintojų įsigytų arba atitinkamų įmonių rinkai  pateiktų tokių produktų kainą arba kiekį;</w:t>
            </w:r>
          </w:p>
          <w:p w14:paraId="16B68F10"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8.3.4.2. kai nereikšminga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pagalba priklausytų nuo to, ar ji bus iš dalies arba visa perduota pirminės produkcijos gamintojams;</w:t>
            </w:r>
          </w:p>
          <w:p w14:paraId="7B69E218" w14:textId="253936A0"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8.3.5. jis vykdo su eksportu susijusią veiklą trečiosiose valstybėse arba valstybėse narėse, t. y. kai nereikšminga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pagalba būtų tiesiogiai susijusi  su eksportuojamais kiekiais, platinimo tinklo kūrimu bei veikla arba kitomis einamosiomis išlaidomis, susijusiomis su eksporto veikla;</w:t>
            </w:r>
          </w:p>
          <w:p w14:paraId="2813B0FA"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8.3.6. nereikšminga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pagalba priklauso nuo to, ar naudojama daugiau vidaus nei importuotų prekių arba paslaugų;</w:t>
            </w:r>
          </w:p>
          <w:p w14:paraId="23A3F54B" w14:textId="40540838"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8.4. dėl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teikimo sprendžiama PĮP vertinimo metu; CPVA, siekdama įsitikinti, ar projekto veikloms finansuoti teikiama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užpildo patikros lapą dėl valstybės pagalbos arba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buvimo arba nebuvimo pagal formą, kuriai pritarė tarpinstitucinė darbo grupė 2021‒2027 metų Europos Sąjungos fondų investicijų programos ir Ekonomikos gaivinimo ir atsparumo didinimo plano „Naujos kartos Lietuva“  investicijų administravimo procesams kurti, sudaryta Lietuvos Respublikos finansų ministro 2021 m. birželio 11 d. įsakymu Nr. 1K-219 „Dėl tarpinstitucinės  darbo grupės sudarymo“ (toliau – Tarpinstitucinė darbo grupė) (aktuali formos versija skelbiama esinvesticijos.lt);</w:t>
            </w:r>
          </w:p>
          <w:p w14:paraId="785676BD" w14:textId="24F73948"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8.5. vadovaujantis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reglamento 3 straipsnio nuostatomis, bendra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suteiktos vienai įmonei, kaip ji  apibrėžta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reglamento 2 straipsnio 2 dalyje, suma negali viršyti 300 000 (trijų šimtų tūkstančių) eurų per bet kurį trejų metų laikotarpį; susijungimų ar įsigijimų atveju, apskaičiuojant, ar nauja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naujai arba įsigyjančiai įmonei viršija šiame papunktyje nustatytą  viršutinę bendrą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sumos ribą, atsižvelgiama į visą ankstesnę susijungiančioms įmonėms suteiktą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pagalbą;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kuri teisėtai suteikta prieš susijungimą arba įsigijimą, išlieka teisėta; jei viena įmonė suskaidoma į dvi ar daugiau atskirų  įmonių, iki suskaidymo suteikta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priskiriama įmonei, kuri ja pasinaudojo, t. y. įmonei, perimančiai veiklą, kuriai vykdyti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panaudota; jei toks priskyrimas neįmanomas,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proporcingai paskirstoma remiantis naujųjų įmonių nuosavo  kapitalo balansine verte suskaidymo įsigaliojimo dieną;</w:t>
            </w:r>
          </w:p>
          <w:p w14:paraId="44AD9D1A" w14:textId="7A271100"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8.6. CPVA PĮP vertinimo metu patikrina pareiškėjo teisę gauti vienai įmonei suteikiamą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pagalbą; CPVA patikrina visas su pareiškėju susijusias įmones, nurodytas pareiškėjo pateiktoje „Vienos įmonės“ deklaracijoje, taip pat Suteiktos valstybės pagalbos ir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registre, kurio nuostatai patvirtinti Lietuvos Respublikos Vyriausybės 2005 m. sausio 19 d. nutarimu Nr. 35 „Dėl Suteiktos valstybės  pagalbos ir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registro nuostatų patvirtinimo“ (toliau – Registras), patikrina, ar teikiama pagalba neviršys leidžiamo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dydžio, užpildo aktualią Atitikties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taisyklėms patikros lapo formą, patvirtintą tarpinstitucinės  darbo grupės protokolu, ir skelbiamą esinvesticijos.lt;</w:t>
            </w:r>
          </w:p>
          <w:p w14:paraId="5370B6AD" w14:textId="7777777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8.7. pagal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reglamentą suteikta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gali būti sumuojama:</w:t>
            </w:r>
          </w:p>
          <w:p w14:paraId="3E137EE3" w14:textId="494959C1"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8.7.1. su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suteikta pagal 2023 m. gruodžio 13 d. Komisijos reglamentą (ES) 2023/2832 dėl Sutarties dėl Europos Sąjungos veikimo 107 ir 108 straipsnių taikymo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pagalbai, skiriamai visuotinės ekonominės svarbos paslaugas teikiančioms įmonėms;</w:t>
            </w:r>
          </w:p>
          <w:p w14:paraId="32728314" w14:textId="605C8863"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8.7.2. su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suteikta pagal 2013 m. gruodžio 18 d. Komisijos reglamentą (ES) Nr. 1408/2013 dėl Sutarties dėl Europos Sąjungos  veikimo 107 ir 108 straipsnių taikymo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pagalbai ir 2014 m. birželio 27 d. Komisijos reglamentą (ES) Nr. 717/2014 dėl Sutarties dėl  Europos Sąjungos veikimo 107 ir 108 straipsnių taikymo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pagalbai žuvininkystės ir akvakultūros sektoriuje, neviršijant 8.4 papunktyje  nustatytos atitinkamos viršutinės ribos;</w:t>
            </w:r>
          </w:p>
          <w:p w14:paraId="7A7E3B57" w14:textId="16E383C4"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8.8. pagal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reglamentą skiriama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41B54F3" w14:textId="787ECD07"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8.9. teikiamos pagalbos dydis suprantamas kaip projektui skiriamas finansavimas iš ES fondų lėšų, bendrojo finansavimo lėšų bei savivaldybių  biudžeto lėšų, kuriomis, kaip pareiškėjo (partnerio) nuosavu įnašu, prisidedama prie projekto finansavimo; </w:t>
            </w:r>
          </w:p>
          <w:p w14:paraId="4091AE5A" w14:textId="28DED24E"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8.10. CPVA, priėmusi sprendimą dėl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skyrimo konkretiems pareiškėjams (projektų vykdytojams), informuoja pareiškėją ir  Vidaus reikalų ministeriją raštu arba elektroniniu paštu apie priimtą sprendimą, nurodydama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dydį bei pobūdį konkretiems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gavėjams, pateikdama aiškią nuorodą į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reglamentą;</w:t>
            </w:r>
          </w:p>
          <w:p w14:paraId="6DA1BD33" w14:textId="55BE0945"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8.11. priėmusi sprendimą finansuoti projektą, Vidaus reikalų ministerija per 5 darbo dienas registruoja suteiktos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sumą Registre; užregistruota informacija apie individualią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pagalbą turi būti saugoma 10 metų nuo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suteikimo datos;</w:t>
            </w:r>
          </w:p>
          <w:p w14:paraId="7E45362E" w14:textId="2AD4AEBD"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8.12. vadovaujantis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reglamento 3 straipsnio 6 dalies nuostatomis, tuo atveju, jeigu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pagalba išmokama dalimis, jos vertė turi  būti diskontuojama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suteikimo metu;</w:t>
            </w:r>
          </w:p>
          <w:p w14:paraId="4E4305B8" w14:textId="532470B1" w:rsidR="007E09DF" w:rsidRPr="00323D87" w:rsidRDefault="007E09DF" w:rsidP="007E09DF">
            <w:pPr>
              <w:jc w:val="both"/>
              <w:rPr>
                <w:rFonts w:ascii="Times New Roman" w:hAnsi="Times New Roman" w:cs="Times New Roman"/>
              </w:rPr>
            </w:pPr>
            <w:r w:rsidRPr="00323D87">
              <w:rPr>
                <w:rFonts w:ascii="Times New Roman" w:hAnsi="Times New Roman" w:cs="Times New Roman"/>
              </w:rPr>
              <w:t xml:space="preserve">8.13. suteiktos neteisėtos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kuri suteikta nesilaikant Sutarties dėl Europos Sąjungos veikimo 108 straipsnio 3 dalyje nustatyto  reikalavimo arba pažeidžiant taikomo (-ų) Europos Sąjungos teisės akto (-ų) ar Europos Komisijos sprendimo (-ų) reikalavimus, arba suteiktos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kuri Europos Komisijos buvo pripažinta neteisėta ir nesuderinama su Europos Sąjungos vidaus rinka, grąžinimas ir (ar)  išieškojimas į valstybės biudžetą reglamentuotas Neteisėtos ar nesuderinamos valstybės pagalbos arba nereikšmingos (de </w:t>
            </w:r>
          </w:p>
          <w:p w14:paraId="0E17FE61" w14:textId="3BFCC7A8" w:rsidR="007E09DF" w:rsidRPr="00323D87" w:rsidRDefault="007E09DF" w:rsidP="007E09DF">
            <w:pPr>
              <w:jc w:val="both"/>
              <w:rPr>
                <w:rFonts w:ascii="Times New Roman" w:hAnsi="Times New Roman" w:cs="Times New Roman"/>
              </w:rPr>
            </w:pPr>
            <w:proofErr w:type="spellStart"/>
            <w:r w:rsidRPr="00323D87">
              <w:rPr>
                <w:rFonts w:ascii="Times New Roman" w:hAnsi="Times New Roman" w:cs="Times New Roman"/>
              </w:rPr>
              <w:t>minimis</w:t>
            </w:r>
            <w:proofErr w:type="spellEnd"/>
            <w:r w:rsidRPr="00323D87">
              <w:rPr>
                <w:rFonts w:ascii="Times New Roman" w:hAnsi="Times New Roman" w:cs="Times New Roman"/>
              </w:rPr>
              <w:t xml:space="preserve">) pagalbos grąžinimo procedūros aprašu, patvirtintu Lietuvos Respublikos Vyriausybės 2023 m. gruodžio 13 d. nutarimu Nr. 969 „Dėl  Lietuvos Respublikos Vyriausybės 2004 m. rugsėjo 6 d. nutarimo Nr. 1136 „Dėl Valstybės pagalbos priemonės ir nereikšmingos (de </w:t>
            </w:r>
            <w:proofErr w:type="spellStart"/>
            <w:r w:rsidRPr="00323D87">
              <w:rPr>
                <w:rFonts w:ascii="Times New Roman" w:hAnsi="Times New Roman" w:cs="Times New Roman"/>
              </w:rPr>
              <w:t>minimis</w:t>
            </w:r>
            <w:proofErr w:type="spellEnd"/>
            <w:r w:rsidRPr="00323D87">
              <w:rPr>
                <w:rFonts w:ascii="Times New Roman" w:hAnsi="Times New Roman" w:cs="Times New Roman"/>
              </w:rPr>
              <w:t>)  pagalbos priemonės ekspertizės atlikimo, išvadų ir rekomendacijų teikimo, pranešimų apie valstybės pagalbą ir kitos informacijos, susijusios su  valstybės pagalba, pateikimo Europos Komisijai taisyklių patvirtinimo“ pakeitimo“.</w:t>
            </w:r>
          </w:p>
        </w:tc>
      </w:tr>
      <w:tr w:rsidR="007E09DF" w:rsidRPr="00B138D8" w14:paraId="736F24E0" w14:textId="77777777" w:rsidTr="665EA5C3">
        <w:trPr>
          <w:cantSplit/>
          <w:trHeight w:val="423"/>
        </w:trPr>
        <w:tc>
          <w:tcPr>
            <w:tcW w:w="1472" w:type="dxa"/>
            <w:vMerge w:val="restart"/>
            <w:shd w:val="clear" w:color="auto" w:fill="auto"/>
          </w:tcPr>
          <w:p w14:paraId="0805D974" w14:textId="1EDE68C4"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.6</w:t>
            </w:r>
          </w:p>
        </w:tc>
        <w:tc>
          <w:tcPr>
            <w:tcW w:w="8832" w:type="dxa"/>
            <w:gridSpan w:val="6"/>
            <w:shd w:val="clear" w:color="auto" w:fill="auto"/>
          </w:tcPr>
          <w:p w14:paraId="6373FAF3" w14:textId="64509AE0" w:rsidR="007E09DF" w:rsidRPr="00323D87" w:rsidRDefault="007E09DF" w:rsidP="007E09DF">
            <w:pPr>
              <w:rPr>
                <w:rFonts w:ascii="Times New Roman" w:hAnsi="Times New Roman" w:cs="Times New Roman"/>
                <w:b/>
                <w:bCs/>
              </w:rPr>
            </w:pPr>
            <w:r w:rsidRPr="00323D87">
              <w:rPr>
                <w:rFonts w:ascii="Times New Roman" w:hAnsi="Times New Roman" w:cs="Times New Roman"/>
                <w:b/>
                <w:bCs/>
              </w:rPr>
              <w:t>Projektų bendrieji atrankos kriterijai</w:t>
            </w:r>
          </w:p>
        </w:tc>
      </w:tr>
      <w:tr w:rsidR="007E09DF" w:rsidRPr="00B138D8" w14:paraId="54BA3A94" w14:textId="77777777" w:rsidTr="665EA5C3">
        <w:trPr>
          <w:cantSplit/>
          <w:trHeight w:val="811"/>
        </w:trPr>
        <w:tc>
          <w:tcPr>
            <w:tcW w:w="1472" w:type="dxa"/>
            <w:vMerge/>
          </w:tcPr>
          <w:p w14:paraId="60CF28AA" w14:textId="299A923C" w:rsidR="007E09DF" w:rsidRPr="00B138D8" w:rsidRDefault="007E09DF" w:rsidP="007E09DF">
            <w:pPr>
              <w:rPr>
                <w:rFonts w:ascii="Times New Roman" w:hAnsi="Times New Roman" w:cs="Times New Roman"/>
                <w:b/>
              </w:rPr>
            </w:pPr>
          </w:p>
        </w:tc>
        <w:tc>
          <w:tcPr>
            <w:tcW w:w="8832" w:type="dxa"/>
            <w:gridSpan w:val="6"/>
            <w:shd w:val="clear" w:color="auto" w:fill="auto"/>
          </w:tcPr>
          <w:p w14:paraId="189B9764" w14:textId="718A9EF2" w:rsidR="007E09DF" w:rsidRPr="00323D87" w:rsidRDefault="007E09DF" w:rsidP="007E09DF">
            <w:pPr>
              <w:spacing w:after="160" w:line="259" w:lineRule="auto"/>
            </w:pPr>
            <w:r w:rsidRPr="00323D87">
              <w:rPr>
                <w:rFonts w:ascii="Times New Roman" w:eastAsia="Times New Roman" w:hAnsi="Times New Roman" w:cs="Times New Roman"/>
              </w:rPr>
              <w:t xml:space="preserve">Projektų bendrieji atrankos kriterijai nurodyti </w:t>
            </w:r>
            <w:r w:rsidRPr="00323D87">
              <w:rPr>
                <w:rFonts w:ascii="Times New Roman" w:eastAsia="Times New Roman" w:hAnsi="Times New Roman" w:cs="Times New Roman"/>
                <w:color w:val="000000" w:themeColor="text1"/>
              </w:rPr>
              <w:t>Projektų administravimo ir finansavimo taisyklių 2 priede.</w:t>
            </w:r>
            <w:r w:rsidRPr="00323D87">
              <w:rPr>
                <w:rFonts w:ascii="Times New Roman" w:eastAsia="Times New Roman" w:hAnsi="Times New Roman" w:cs="Times New Roman"/>
                <w:i/>
                <w:iCs/>
                <w:color w:val="000000" w:themeColor="text1"/>
              </w:rPr>
              <w:t xml:space="preserve">  </w:t>
            </w:r>
            <w:r w:rsidRPr="00323D87">
              <w:rPr>
                <w:rFonts w:ascii="Times New Roman" w:eastAsia="Times New Roman" w:hAnsi="Times New Roman" w:cs="Times New Roman"/>
                <w:i/>
                <w:iCs/>
                <w:color w:val="000000" w:themeColor="text1"/>
                <w:sz w:val="20"/>
                <w:szCs w:val="20"/>
              </w:rPr>
              <w:t xml:space="preserve"> </w:t>
            </w:r>
            <w:hyperlink r:id="rId12" w:history="1">
              <w:r w:rsidRPr="00323D87">
                <w:rPr>
                  <w:rStyle w:val="Hipersaitas"/>
                  <w:rFonts w:ascii="Times New Roman" w:hAnsi="Times New Roman" w:cs="Times New Roman"/>
                </w:rPr>
                <w:t>https://esinvesticijos.lt/dokumentai/projektu-bendruju-atrankos-kriteriju-sarasas-ir-ju-vertinimo-metodika-3</w:t>
              </w:r>
            </w:hyperlink>
          </w:p>
        </w:tc>
      </w:tr>
      <w:tr w:rsidR="007E09DF" w:rsidRPr="00B138D8" w14:paraId="0327D8D8" w14:textId="77777777" w:rsidTr="665EA5C3">
        <w:trPr>
          <w:cantSplit/>
          <w:trHeight w:val="423"/>
        </w:trPr>
        <w:tc>
          <w:tcPr>
            <w:tcW w:w="1472" w:type="dxa"/>
            <w:vMerge w:val="restart"/>
          </w:tcPr>
          <w:p w14:paraId="5BA77AE0" w14:textId="7C229CBF" w:rsidR="007E09DF" w:rsidRPr="00B138D8" w:rsidRDefault="007E09DF" w:rsidP="007E09DF">
            <w:pPr>
              <w:rPr>
                <w:rFonts w:ascii="Times New Roman" w:hAnsi="Times New Roman" w:cs="Times New Roman"/>
                <w:b/>
              </w:rPr>
            </w:pPr>
            <w:r w:rsidRPr="00B138D8">
              <w:rPr>
                <w:rFonts w:ascii="Times New Roman" w:hAnsi="Times New Roman" w:cs="Times New Roman"/>
                <w:b/>
              </w:rPr>
              <w:t>2.16.7</w:t>
            </w:r>
          </w:p>
        </w:tc>
        <w:tc>
          <w:tcPr>
            <w:tcW w:w="8832" w:type="dxa"/>
            <w:gridSpan w:val="6"/>
            <w:shd w:val="clear" w:color="auto" w:fill="auto"/>
          </w:tcPr>
          <w:p w14:paraId="0D4F59F0" w14:textId="0B07DF37" w:rsidR="007E09DF" w:rsidRPr="00323D87" w:rsidRDefault="007E09DF" w:rsidP="007E09DF">
            <w:pPr>
              <w:rPr>
                <w:rFonts w:ascii="Times New Roman" w:hAnsi="Times New Roman" w:cs="Times New Roman"/>
                <w:b/>
              </w:rPr>
            </w:pPr>
            <w:r w:rsidRPr="00323D87">
              <w:rPr>
                <w:rFonts w:ascii="Times New Roman" w:hAnsi="Times New Roman" w:cs="Times New Roman"/>
                <w:b/>
              </w:rPr>
              <w:t>Projektų specialieji atrankos kriterijai</w:t>
            </w:r>
          </w:p>
          <w:p w14:paraId="4321CFA6" w14:textId="5414E1D9" w:rsidR="007E09DF" w:rsidRPr="00323D87" w:rsidRDefault="007E09DF" w:rsidP="007E09DF">
            <w:pPr>
              <w:rPr>
                <w:rFonts w:ascii="Times New Roman" w:hAnsi="Times New Roman" w:cs="Times New Roman"/>
                <w:bCs/>
                <w:i/>
                <w:iCs/>
              </w:rPr>
            </w:pPr>
            <w:r w:rsidRPr="00323D87">
              <w:rPr>
                <w:rFonts w:ascii="Times New Roman" w:hAnsi="Times New Roman" w:cs="Times New Roman"/>
                <w:bCs/>
                <w:i/>
                <w:iCs/>
              </w:rPr>
              <w:t>Specialusis projektų atrankos kriterijus, patvirtintas 2021–2027 metų Europos Sąjungos fondų investicijų veiksmų programos stebėsenos komiteto 2024 m.  vasario 5 d. posėdžio protokoliniu sprendimu Nr. 46P-2 (18).</w:t>
            </w:r>
          </w:p>
        </w:tc>
      </w:tr>
      <w:tr w:rsidR="007E09DF" w:rsidRPr="00B138D8" w14:paraId="251D5187" w14:textId="77777777" w:rsidTr="665EA5C3">
        <w:trPr>
          <w:cantSplit/>
          <w:trHeight w:val="423"/>
        </w:trPr>
        <w:tc>
          <w:tcPr>
            <w:tcW w:w="1472" w:type="dxa"/>
            <w:vMerge/>
          </w:tcPr>
          <w:p w14:paraId="332C59B2" w14:textId="7569E6C6"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ook w:val="00A0" w:firstRow="1" w:lastRow="0" w:firstColumn="1" w:lastColumn="0" w:noHBand="0" w:noVBand="0"/>
            </w:tblPr>
            <w:tblGrid>
              <w:gridCol w:w="511"/>
              <w:gridCol w:w="1774"/>
              <w:gridCol w:w="1275"/>
              <w:gridCol w:w="1362"/>
              <w:gridCol w:w="1195"/>
              <w:gridCol w:w="1227"/>
              <w:gridCol w:w="1256"/>
            </w:tblGrid>
            <w:tr w:rsidR="007E09DF" w:rsidRPr="00B138D8" w14:paraId="628FA0C1" w14:textId="77777777" w:rsidTr="00503B4F">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134D0647"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1032"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2380A255"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724BD74D"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7E09DF" w:rsidRPr="00B138D8" w14:paraId="400A1AFA" w14:textId="77777777" w:rsidTr="00503B4F">
              <w:tc>
                <w:tcPr>
                  <w:tcW w:w="297" w:type="pct"/>
                  <w:tcBorders>
                    <w:top w:val="single" w:sz="6" w:space="0" w:color="000000"/>
                    <w:left w:val="single" w:sz="6" w:space="0" w:color="000000"/>
                    <w:bottom w:val="single" w:sz="6" w:space="0" w:color="000000"/>
                    <w:right w:val="single" w:sz="6" w:space="0" w:color="000000"/>
                  </w:tcBorders>
                </w:tcPr>
                <w:p w14:paraId="2362ADE0" w14:textId="77777777" w:rsidR="007E09DF" w:rsidRPr="00323D87" w:rsidRDefault="007E09DF" w:rsidP="007E09DF">
                  <w:pPr>
                    <w:jc w:val="both"/>
                    <w:rPr>
                      <w:rFonts w:ascii="Times New Roman" w:hAnsi="Times New Roman" w:cs="Times New Roman"/>
                      <w:i/>
                      <w:iCs/>
                      <w:szCs w:val="24"/>
                    </w:rPr>
                  </w:pPr>
                  <w:r w:rsidRPr="00323D87">
                    <w:rPr>
                      <w:rFonts w:ascii="Times New Roman" w:hAnsi="Times New Roman" w:cs="Times New Roman"/>
                      <w:szCs w:val="24"/>
                    </w:rPr>
                    <w:t>1.</w:t>
                  </w:r>
                </w:p>
              </w:tc>
              <w:tc>
                <w:tcPr>
                  <w:tcW w:w="1032" w:type="pct"/>
                  <w:tcBorders>
                    <w:top w:val="single" w:sz="6" w:space="0" w:color="000000"/>
                    <w:left w:val="single" w:sz="6" w:space="0" w:color="000000"/>
                    <w:bottom w:val="single" w:sz="6" w:space="0" w:color="000000"/>
                    <w:right w:val="single" w:sz="6" w:space="0" w:color="000000"/>
                  </w:tcBorders>
                </w:tcPr>
                <w:p w14:paraId="1BB540FF" w14:textId="77777777" w:rsidR="007E09DF" w:rsidRPr="00323D87" w:rsidRDefault="007E09DF" w:rsidP="007E09DF">
                  <w:pPr>
                    <w:jc w:val="both"/>
                    <w:rPr>
                      <w:rFonts w:ascii="Times New Roman" w:hAnsi="Times New Roman" w:cs="Times New Roman"/>
                      <w:i/>
                      <w:iCs/>
                      <w:sz w:val="20"/>
                      <w:szCs w:val="20"/>
                    </w:rPr>
                  </w:pPr>
                  <w:r w:rsidRPr="00323D87">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16C2CA4" w:rsidR="007E09DF" w:rsidRPr="00323D87" w:rsidRDefault="007E09DF" w:rsidP="007E09DF">
                  <w:pPr>
                    <w:jc w:val="both"/>
                    <w:rPr>
                      <w:rFonts w:ascii="Times New Roman" w:hAnsi="Times New Roman" w:cs="Times New Roman"/>
                      <w:i/>
                      <w:iCs/>
                      <w:sz w:val="20"/>
                      <w:szCs w:val="20"/>
                    </w:rPr>
                  </w:pPr>
                  <w:r w:rsidRPr="00323D87">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77777777" w:rsidR="007E09DF" w:rsidRPr="00323D87" w:rsidRDefault="007E09DF" w:rsidP="007E09DF">
                  <w:pPr>
                    <w:jc w:val="both"/>
                    <w:rPr>
                      <w:rFonts w:ascii="Times New Roman" w:hAnsi="Times New Roman" w:cs="Times New Roman"/>
                      <w:i/>
                      <w:iCs/>
                      <w:sz w:val="20"/>
                      <w:szCs w:val="20"/>
                    </w:rPr>
                  </w:pPr>
                  <w:r w:rsidRPr="00323D87">
                    <w:rPr>
                      <w:rFonts w:ascii="Times New Roman" w:hAnsi="Times New Roman" w:cs="Times New Roman"/>
                      <w:iCs/>
                      <w:sz w:val="20"/>
                      <w:szCs w:val="20"/>
                    </w:rPr>
                    <w:t xml:space="preserve">Projektas atitinka šį specialųjį projektų atrankos kriterijų, jei projektas </w:t>
                  </w:r>
                  <w:r w:rsidRPr="00323D87">
                    <w:rPr>
                      <w:rFonts w:ascii="Times New Roman" w:hAnsi="Times New Roman" w:cs="Times New Roman"/>
                      <w:bCs/>
                      <w:sz w:val="20"/>
                      <w:szCs w:val="20"/>
                    </w:rPr>
                    <w:t xml:space="preserve">(PĮP nurodytas projekto tikslas ir planuojamos veiklos) </w:t>
                  </w:r>
                  <w:r w:rsidRPr="00323D87">
                    <w:rPr>
                      <w:rFonts w:ascii="Times New Roman" w:hAnsi="Times New Roman" w:cs="Times New Roman"/>
                      <w:iCs/>
                      <w:sz w:val="20"/>
                      <w:szCs w:val="20"/>
                    </w:rPr>
                    <w:t xml:space="preserve">atitinka bent vieną iš veiksmų, nurodytų vietos plėtros strategijos, </w:t>
                  </w:r>
                  <w:r w:rsidRPr="00323D87">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323D87">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60FF694B" w:rsidR="007E09DF" w:rsidRPr="00323D87" w:rsidRDefault="007E09DF" w:rsidP="007E09DF">
                  <w:pPr>
                    <w:jc w:val="center"/>
                    <w:rPr>
                      <w:rFonts w:ascii="Times New Roman" w:hAnsi="Times New Roman" w:cs="Times New Roman"/>
                      <w:sz w:val="20"/>
                      <w:szCs w:val="20"/>
                    </w:rPr>
                  </w:pPr>
                  <w:r w:rsidRPr="00323D87">
                    <w:rPr>
                      <w:rFonts w:ascii="Times New Roman" w:hAnsi="Times New Roman" w:cs="Times New Roman"/>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41773B09"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1620AB7A"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r>
          </w:tbl>
          <w:p w14:paraId="52540129" w14:textId="798063FD" w:rsidR="007E09DF" w:rsidRPr="00B138D8" w:rsidRDefault="007E09DF" w:rsidP="007E09DF">
            <w:pPr>
              <w:rPr>
                <w:rFonts w:ascii="Times New Roman" w:hAnsi="Times New Roman" w:cs="Times New Roman"/>
              </w:rPr>
            </w:pPr>
          </w:p>
        </w:tc>
      </w:tr>
      <w:tr w:rsidR="007E09DF" w:rsidRPr="00B138D8" w14:paraId="3462DE83" w14:textId="77777777" w:rsidTr="665EA5C3">
        <w:trPr>
          <w:cantSplit/>
          <w:trHeight w:val="423"/>
        </w:trPr>
        <w:tc>
          <w:tcPr>
            <w:tcW w:w="1472" w:type="dxa"/>
            <w:vMerge w:val="restart"/>
          </w:tcPr>
          <w:p w14:paraId="451EA9F3" w14:textId="310E8EE6" w:rsidR="007E09DF" w:rsidRPr="00B138D8" w:rsidRDefault="007E09DF" w:rsidP="007E09DF">
            <w:pPr>
              <w:rPr>
                <w:rFonts w:ascii="Times New Roman" w:hAnsi="Times New Roman" w:cs="Times New Roman"/>
                <w:b/>
              </w:rPr>
            </w:pPr>
            <w:r w:rsidRPr="00B138D8">
              <w:rPr>
                <w:rFonts w:ascii="Times New Roman" w:hAnsi="Times New Roman" w:cs="Times New Roman"/>
                <w:b/>
              </w:rPr>
              <w:t>2.16.8</w:t>
            </w:r>
          </w:p>
        </w:tc>
        <w:tc>
          <w:tcPr>
            <w:tcW w:w="8832" w:type="dxa"/>
            <w:gridSpan w:val="6"/>
            <w:shd w:val="clear" w:color="auto" w:fill="auto"/>
          </w:tcPr>
          <w:p w14:paraId="2E270EA0"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prioritetiniai atrankos kriterijai</w:t>
            </w:r>
          </w:p>
          <w:p w14:paraId="6E35D054" w14:textId="5D0D1C2C"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 xml:space="preserve">Didžiausia projektui galima skirti balų suma – 100 balų. </w:t>
            </w:r>
          </w:p>
          <w:p w14:paraId="21861E67" w14:textId="5865B511"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Minimali balų suma – 50 balų. Projektai, kurie naudos ir kokybės vertinimo etape nesurenka nustatytos minimalios balų sumos, nėra tinkami finansuoti ir PĮP atmetami.</w:t>
            </w:r>
          </w:p>
          <w:p w14:paraId="3B04E1E1" w14:textId="356E87A9" w:rsidR="007E09DF" w:rsidRPr="00B138D8" w:rsidRDefault="007E09DF" w:rsidP="007E09DF">
            <w:pPr>
              <w:rPr>
                <w:rFonts w:ascii="Times New Roman" w:hAnsi="Times New Roman" w:cs="Times New Roman"/>
                <w:b/>
                <w:bCs/>
              </w:rPr>
            </w:pPr>
          </w:p>
        </w:tc>
      </w:tr>
      <w:tr w:rsidR="007E09DF" w:rsidRPr="00B138D8" w14:paraId="206BEFE7" w14:textId="77777777" w:rsidTr="665EA5C3">
        <w:trPr>
          <w:cantSplit/>
          <w:trHeight w:val="423"/>
        </w:trPr>
        <w:tc>
          <w:tcPr>
            <w:tcW w:w="1472" w:type="dxa"/>
            <w:vMerge/>
          </w:tcPr>
          <w:p w14:paraId="639006DB" w14:textId="1353E2A2"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ook w:val="00A0" w:firstRow="1" w:lastRow="0" w:firstColumn="1" w:lastColumn="0" w:noHBand="0" w:noVBand="0"/>
            </w:tblPr>
            <w:tblGrid>
              <w:gridCol w:w="507"/>
              <w:gridCol w:w="1157"/>
              <w:gridCol w:w="1474"/>
              <w:gridCol w:w="1823"/>
              <w:gridCol w:w="1189"/>
              <w:gridCol w:w="1211"/>
              <w:gridCol w:w="1239"/>
            </w:tblGrid>
            <w:tr w:rsidR="00F86631" w:rsidRPr="00B138D8" w14:paraId="5D37CFF6" w14:textId="77777777" w:rsidTr="00F86631">
              <w:tc>
                <w:tcPr>
                  <w:tcW w:w="29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595004BB"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673"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857"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106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808"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587"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506F9C2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20"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12518A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F86631" w:rsidRPr="00B138D8" w14:paraId="000D5938" w14:textId="77777777" w:rsidTr="00F86631">
              <w:tc>
                <w:tcPr>
                  <w:tcW w:w="295" w:type="pct"/>
                  <w:tcBorders>
                    <w:top w:val="single" w:sz="6" w:space="0" w:color="000000"/>
                    <w:left w:val="single" w:sz="6" w:space="0" w:color="000000"/>
                    <w:bottom w:val="single" w:sz="6" w:space="0" w:color="000000"/>
                    <w:right w:val="single" w:sz="6" w:space="0" w:color="000000"/>
                  </w:tcBorders>
                </w:tcPr>
                <w:p w14:paraId="4131E6D6" w14:textId="7663BB81"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1. </w:t>
                  </w:r>
                </w:p>
              </w:tc>
              <w:tc>
                <w:tcPr>
                  <w:tcW w:w="673" w:type="pct"/>
                  <w:tcBorders>
                    <w:top w:val="single" w:sz="6" w:space="0" w:color="000000"/>
                    <w:left w:val="single" w:sz="6" w:space="0" w:color="000000"/>
                    <w:bottom w:val="single" w:sz="6" w:space="0" w:color="000000"/>
                    <w:right w:val="single" w:sz="6" w:space="0" w:color="000000"/>
                  </w:tcBorders>
                </w:tcPr>
                <w:p w14:paraId="32716ABF" w14:textId="23BA57DA"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57" w:type="pct"/>
                  <w:tcBorders>
                    <w:top w:val="single" w:sz="6" w:space="0" w:color="000000"/>
                    <w:left w:val="single" w:sz="6" w:space="0" w:color="000000"/>
                    <w:bottom w:val="single" w:sz="6" w:space="0" w:color="000000"/>
                    <w:right w:val="single" w:sz="6" w:space="0" w:color="000000"/>
                  </w:tcBorders>
                </w:tcPr>
                <w:p w14:paraId="4418F468" w14:textId="0FAD2387" w:rsidR="007E09DF" w:rsidRPr="00B138D8" w:rsidRDefault="00F41F2E" w:rsidP="007E09DF">
                  <w:pPr>
                    <w:spacing w:after="0" w:line="240" w:lineRule="auto"/>
                    <w:jc w:val="both"/>
                    <w:rPr>
                      <w:rFonts w:ascii="Times New Roman" w:hAnsi="Times New Roman" w:cs="Times New Roman"/>
                      <w:sz w:val="20"/>
                      <w:szCs w:val="20"/>
                    </w:rPr>
                  </w:pPr>
                  <w:r w:rsidRPr="00F41F2E">
                    <w:rPr>
                      <w:rFonts w:ascii="Times New Roman" w:hAnsi="Times New Roman" w:cs="Times New Roman"/>
                      <w:sz w:val="20"/>
                      <w:szCs w:val="20"/>
                    </w:rPr>
                    <w:t>Projekte įtraukiamos veiklos susijusios su ekologiniu, aplinkosauginiu švietimu ir (arba) sveika gyvensena ir fiziniu aktyvumu</w:t>
                  </w:r>
                </w:p>
              </w:tc>
              <w:tc>
                <w:tcPr>
                  <w:tcW w:w="1060" w:type="pct"/>
                  <w:tcBorders>
                    <w:top w:val="single" w:sz="6" w:space="0" w:color="000000"/>
                    <w:left w:val="single" w:sz="6" w:space="0" w:color="000000"/>
                    <w:bottom w:val="single" w:sz="6" w:space="0" w:color="000000"/>
                    <w:right w:val="single" w:sz="6" w:space="0" w:color="000000"/>
                  </w:tcBorders>
                </w:tcPr>
                <w:p w14:paraId="634DE229" w14:textId="77777777" w:rsidR="00F41F2E" w:rsidRPr="00F41F2E" w:rsidRDefault="00F41F2E" w:rsidP="00F41F2E">
                  <w:pPr>
                    <w:spacing w:after="0" w:line="240" w:lineRule="auto"/>
                    <w:jc w:val="both"/>
                    <w:rPr>
                      <w:rFonts w:ascii="Times New Roman" w:hAnsi="Times New Roman" w:cs="Times New Roman"/>
                      <w:sz w:val="20"/>
                      <w:szCs w:val="20"/>
                    </w:rPr>
                  </w:pPr>
                  <w:r w:rsidRPr="00F41F2E">
                    <w:rPr>
                      <w:rFonts w:ascii="Times New Roman" w:hAnsi="Times New Roman" w:cs="Times New Roman"/>
                      <w:sz w:val="20"/>
                      <w:szCs w:val="20"/>
                    </w:rPr>
                    <w:t>Projektas atitinka šį prioritetinį jei PĮP aiškiai pagrindžiamas ir pateikiamos programas ir (ar) kiti dokumentai, kuruose aiškiai nurodoma kokios veiklos bus vykdomos susijusios su ekologiniu, aplinkosauginiu švietimu ir (arba) sveika gyvensena ir fiziniu aktyvumu</w:t>
                  </w:r>
                </w:p>
                <w:p w14:paraId="3DEA355B" w14:textId="77777777" w:rsidR="00F41F2E" w:rsidRPr="00F41F2E" w:rsidRDefault="00F41F2E" w:rsidP="00F41F2E">
                  <w:pPr>
                    <w:spacing w:after="0" w:line="240" w:lineRule="auto"/>
                    <w:jc w:val="both"/>
                    <w:rPr>
                      <w:rFonts w:ascii="Times New Roman" w:hAnsi="Times New Roman" w:cs="Times New Roman"/>
                      <w:sz w:val="20"/>
                      <w:szCs w:val="20"/>
                    </w:rPr>
                  </w:pPr>
                </w:p>
                <w:p w14:paraId="0C651D84" w14:textId="5D0DC491" w:rsidR="007E09DF" w:rsidRPr="009F2F86" w:rsidRDefault="00F41F2E" w:rsidP="00F41F2E">
                  <w:pPr>
                    <w:spacing w:after="0" w:line="240" w:lineRule="auto"/>
                    <w:jc w:val="both"/>
                    <w:rPr>
                      <w:rFonts w:ascii="Times New Roman" w:hAnsi="Times New Roman" w:cs="Times New Roman"/>
                      <w:i/>
                      <w:iCs/>
                      <w:sz w:val="20"/>
                      <w:szCs w:val="20"/>
                    </w:rPr>
                  </w:pPr>
                  <w:r w:rsidRPr="009F2F86">
                    <w:rPr>
                      <w:rFonts w:ascii="Times New Roman" w:hAnsi="Times New Roman" w:cs="Times New Roman"/>
                      <w:i/>
                      <w:iCs/>
                      <w:sz w:val="20"/>
                      <w:szCs w:val="20"/>
                    </w:rPr>
                    <w:t>Kriterijus vertinamas PĮP pateikimo dienai</w:t>
                  </w:r>
                </w:p>
              </w:tc>
              <w:tc>
                <w:tcPr>
                  <w:tcW w:w="808" w:type="pct"/>
                  <w:tcBorders>
                    <w:top w:val="single" w:sz="6" w:space="0" w:color="000000"/>
                    <w:left w:val="single" w:sz="6" w:space="0" w:color="000000"/>
                    <w:bottom w:val="single" w:sz="4" w:space="0" w:color="auto"/>
                    <w:right w:val="single" w:sz="6" w:space="0" w:color="000000"/>
                  </w:tcBorders>
                </w:tcPr>
                <w:p w14:paraId="1E29FB5D" w14:textId="30AF1B4C" w:rsidR="007E09DF" w:rsidRPr="00B138D8" w:rsidRDefault="00F41F2E" w:rsidP="007E09DF">
                  <w:pPr>
                    <w:spacing w:after="0" w:line="240" w:lineRule="auto"/>
                    <w:jc w:val="center"/>
                    <w:rPr>
                      <w:rFonts w:ascii="Times New Roman" w:hAnsi="Times New Roman" w:cs="Times New Roman"/>
                      <w:sz w:val="20"/>
                      <w:szCs w:val="20"/>
                    </w:rPr>
                  </w:pPr>
                  <w:r w:rsidRPr="00F41F2E">
                    <w:rPr>
                      <w:rFonts w:ascii="Times New Roman" w:hAnsi="Times New Roman" w:cs="Times New Roman"/>
                      <w:sz w:val="20"/>
                      <w:szCs w:val="20"/>
                    </w:rPr>
                    <w:t>25 balai</w:t>
                  </w:r>
                </w:p>
              </w:tc>
              <w:tc>
                <w:tcPr>
                  <w:tcW w:w="587" w:type="pct"/>
                  <w:tcBorders>
                    <w:top w:val="single" w:sz="6" w:space="0" w:color="000000"/>
                    <w:left w:val="single" w:sz="6" w:space="0" w:color="000000"/>
                    <w:bottom w:val="single" w:sz="4" w:space="0" w:color="auto"/>
                    <w:right w:val="single" w:sz="6" w:space="0" w:color="000000"/>
                  </w:tcBorders>
                </w:tcPr>
                <w:p w14:paraId="4B9CF148" w14:textId="19D7EC4B" w:rsidR="007E09DF" w:rsidRPr="00B138D8" w:rsidRDefault="007E09DF" w:rsidP="007E09DF">
                  <w:pPr>
                    <w:spacing w:after="0" w:line="240" w:lineRule="auto"/>
                    <w:jc w:val="center"/>
                    <w:rPr>
                      <w:rFonts w:ascii="Times New Roman" w:hAnsi="Times New Roman" w:cs="Times New Roman"/>
                      <w:sz w:val="20"/>
                      <w:szCs w:val="20"/>
                    </w:rPr>
                  </w:pPr>
                </w:p>
              </w:tc>
              <w:tc>
                <w:tcPr>
                  <w:tcW w:w="720" w:type="pct"/>
                  <w:tcBorders>
                    <w:top w:val="single" w:sz="6" w:space="0" w:color="000000"/>
                    <w:left w:val="single" w:sz="6" w:space="0" w:color="000000"/>
                    <w:bottom w:val="single" w:sz="6" w:space="0" w:color="000000"/>
                    <w:right w:val="single" w:sz="6" w:space="0" w:color="000000"/>
                  </w:tcBorders>
                </w:tcPr>
                <w:p w14:paraId="5EE13078" w14:textId="2E1FED1B" w:rsidR="007E09DF" w:rsidRPr="00B138D8" w:rsidRDefault="007E09DF" w:rsidP="007E09DF">
                  <w:pPr>
                    <w:spacing w:after="0" w:line="240" w:lineRule="auto"/>
                    <w:jc w:val="center"/>
                    <w:rPr>
                      <w:rFonts w:ascii="Times New Roman" w:hAnsi="Times New Roman" w:cs="Times New Roman"/>
                      <w:sz w:val="20"/>
                      <w:szCs w:val="20"/>
                    </w:rPr>
                  </w:pPr>
                </w:p>
              </w:tc>
            </w:tr>
            <w:tr w:rsidR="00566377" w:rsidRPr="00B138D8" w14:paraId="516B2B8E" w14:textId="77777777" w:rsidTr="00F86631">
              <w:trPr>
                <w:trHeight w:val="635"/>
              </w:trPr>
              <w:tc>
                <w:tcPr>
                  <w:tcW w:w="295" w:type="pct"/>
                  <w:vMerge w:val="restart"/>
                  <w:tcBorders>
                    <w:top w:val="single" w:sz="6" w:space="0" w:color="000000"/>
                    <w:left w:val="single" w:sz="6" w:space="0" w:color="000000"/>
                    <w:right w:val="single" w:sz="6" w:space="0" w:color="000000"/>
                  </w:tcBorders>
                </w:tcPr>
                <w:p w14:paraId="6E2FE307" w14:textId="1B0E168A" w:rsidR="00F41F2E" w:rsidRPr="00B138D8" w:rsidRDefault="00F41F2E"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2. </w:t>
                  </w:r>
                </w:p>
              </w:tc>
              <w:tc>
                <w:tcPr>
                  <w:tcW w:w="673" w:type="pct"/>
                  <w:vMerge w:val="restart"/>
                  <w:tcBorders>
                    <w:top w:val="single" w:sz="6" w:space="0" w:color="000000"/>
                    <w:left w:val="single" w:sz="6" w:space="0" w:color="000000"/>
                    <w:right w:val="single" w:sz="6" w:space="0" w:color="000000"/>
                  </w:tcBorders>
                </w:tcPr>
                <w:p w14:paraId="3E2579EE" w14:textId="5BD3A9D5" w:rsidR="00F41F2E" w:rsidRPr="00B138D8" w:rsidRDefault="00F41F2E"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57" w:type="pct"/>
                  <w:vMerge w:val="restart"/>
                  <w:tcBorders>
                    <w:top w:val="single" w:sz="6" w:space="0" w:color="000000"/>
                    <w:left w:val="single" w:sz="6" w:space="0" w:color="000000"/>
                    <w:right w:val="single" w:sz="6" w:space="0" w:color="000000"/>
                  </w:tcBorders>
                </w:tcPr>
                <w:p w14:paraId="3EC37900" w14:textId="60395D39" w:rsidR="00F41F2E" w:rsidRPr="00B138D8" w:rsidRDefault="00F41F2E" w:rsidP="007E09DF">
                  <w:pPr>
                    <w:spacing w:after="0" w:line="240" w:lineRule="auto"/>
                    <w:jc w:val="both"/>
                    <w:rPr>
                      <w:rFonts w:ascii="Times New Roman" w:hAnsi="Times New Roman" w:cs="Times New Roman"/>
                      <w:sz w:val="20"/>
                      <w:szCs w:val="20"/>
                    </w:rPr>
                  </w:pPr>
                  <w:r w:rsidRPr="00F41F2E">
                    <w:rPr>
                      <w:rFonts w:ascii="Times New Roman" w:hAnsi="Times New Roman" w:cs="Times New Roman"/>
                      <w:sz w:val="20"/>
                      <w:szCs w:val="20"/>
                    </w:rPr>
                    <w:t>Didesnis Projekto veiklos/-ų vykdytojų skaičius iš skirtingų sektorių ir (arba) organizacijų ir (arba) įstaigų</w:t>
                  </w:r>
                </w:p>
              </w:tc>
              <w:tc>
                <w:tcPr>
                  <w:tcW w:w="1060" w:type="pct"/>
                  <w:vMerge w:val="restart"/>
                  <w:tcBorders>
                    <w:top w:val="single" w:sz="6" w:space="0" w:color="000000"/>
                    <w:left w:val="single" w:sz="6" w:space="0" w:color="000000"/>
                    <w:right w:val="single" w:sz="4" w:space="0" w:color="auto"/>
                  </w:tcBorders>
                </w:tcPr>
                <w:p w14:paraId="66BCDF70" w14:textId="6C5A8F6F" w:rsidR="00F41F2E" w:rsidRDefault="00F41F2E" w:rsidP="007E09DF">
                  <w:pPr>
                    <w:spacing w:after="0" w:line="240" w:lineRule="auto"/>
                    <w:jc w:val="both"/>
                    <w:rPr>
                      <w:rFonts w:ascii="Times New Roman" w:hAnsi="Times New Roman" w:cs="Times New Roman"/>
                      <w:sz w:val="20"/>
                      <w:szCs w:val="20"/>
                    </w:rPr>
                  </w:pPr>
                  <w:r w:rsidRPr="00F41F2E">
                    <w:rPr>
                      <w:rFonts w:ascii="Times New Roman" w:hAnsi="Times New Roman" w:cs="Times New Roman"/>
                      <w:sz w:val="20"/>
                      <w:szCs w:val="20"/>
                    </w:rPr>
                    <w:t>Projektas atitinka šį prioritetinį projektų atrankos kriterijų, jei  PĮP aiškiai pagrindžiamas partnerio / -</w:t>
                  </w:r>
                  <w:proofErr w:type="spellStart"/>
                  <w:r w:rsidRPr="00F41F2E">
                    <w:rPr>
                      <w:rFonts w:ascii="Times New Roman" w:hAnsi="Times New Roman" w:cs="Times New Roman"/>
                      <w:sz w:val="20"/>
                      <w:szCs w:val="20"/>
                    </w:rPr>
                    <w:t>ių</w:t>
                  </w:r>
                  <w:proofErr w:type="spellEnd"/>
                  <w:r w:rsidRPr="00F41F2E">
                    <w:rPr>
                      <w:rFonts w:ascii="Times New Roman" w:hAnsi="Times New Roman" w:cs="Times New Roman"/>
                      <w:sz w:val="20"/>
                      <w:szCs w:val="20"/>
                    </w:rPr>
                    <w:t xml:space="preserve"> įtraukimo į projektą būtinumas ir iki PĮP pateikimo administruojančiajai institucijai dienos su partneriu (-</w:t>
                  </w:r>
                  <w:proofErr w:type="spellStart"/>
                  <w:r w:rsidRPr="00F41F2E">
                    <w:rPr>
                      <w:rFonts w:ascii="Times New Roman" w:hAnsi="Times New Roman" w:cs="Times New Roman"/>
                      <w:sz w:val="20"/>
                      <w:szCs w:val="20"/>
                    </w:rPr>
                    <w:t>iais</w:t>
                  </w:r>
                  <w:proofErr w:type="spellEnd"/>
                  <w:r w:rsidRPr="00F41F2E">
                    <w:rPr>
                      <w:rFonts w:ascii="Times New Roman" w:hAnsi="Times New Roman" w:cs="Times New Roman"/>
                      <w:sz w:val="20"/>
                      <w:szCs w:val="20"/>
                    </w:rPr>
                    <w:t>) sudaroma jungtinės veiklos sutartis/-</w:t>
                  </w:r>
                  <w:proofErr w:type="spellStart"/>
                  <w:r w:rsidRPr="00F41F2E">
                    <w:rPr>
                      <w:rFonts w:ascii="Times New Roman" w:hAnsi="Times New Roman" w:cs="Times New Roman"/>
                      <w:sz w:val="20"/>
                      <w:szCs w:val="20"/>
                    </w:rPr>
                    <w:t>ys</w:t>
                  </w:r>
                  <w:proofErr w:type="spellEnd"/>
                  <w:r w:rsidRPr="00F41F2E">
                    <w:rPr>
                      <w:rFonts w:ascii="Times New Roman" w:hAnsi="Times New Roman" w:cs="Times New Roman"/>
                      <w:sz w:val="20"/>
                      <w:szCs w:val="20"/>
                    </w:rPr>
                    <w:t>, kurioje /-</w:t>
                  </w:r>
                  <w:proofErr w:type="spellStart"/>
                  <w:r w:rsidRPr="00F41F2E">
                    <w:rPr>
                      <w:rFonts w:ascii="Times New Roman" w:hAnsi="Times New Roman" w:cs="Times New Roman"/>
                      <w:sz w:val="20"/>
                      <w:szCs w:val="20"/>
                    </w:rPr>
                    <w:t>iose</w:t>
                  </w:r>
                  <w:proofErr w:type="spellEnd"/>
                  <w:r w:rsidRPr="00F41F2E">
                    <w:rPr>
                      <w:rFonts w:ascii="Times New Roman" w:hAnsi="Times New Roman" w:cs="Times New Roman"/>
                      <w:sz w:val="20"/>
                      <w:szCs w:val="20"/>
                    </w:rPr>
                    <w:t xml:space="preserve"> būtų nustatytos tarpusavio teisės ir pareigos įgyvendinant projektą</w:t>
                  </w:r>
                </w:p>
                <w:p w14:paraId="378EABC0" w14:textId="77777777" w:rsidR="00F41F2E" w:rsidRPr="00B138D8" w:rsidRDefault="00F41F2E" w:rsidP="007E09DF">
                  <w:pPr>
                    <w:spacing w:after="0" w:line="240" w:lineRule="auto"/>
                    <w:jc w:val="both"/>
                    <w:rPr>
                      <w:rFonts w:ascii="Times New Roman" w:hAnsi="Times New Roman" w:cs="Times New Roman"/>
                      <w:sz w:val="20"/>
                      <w:szCs w:val="20"/>
                    </w:rPr>
                  </w:pPr>
                </w:p>
                <w:p w14:paraId="6C05D129" w14:textId="2C044EC6" w:rsidR="00F41F2E" w:rsidRPr="00B138D8" w:rsidRDefault="00F41F2E"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808" w:type="pct"/>
                  <w:tcBorders>
                    <w:top w:val="single" w:sz="4" w:space="0" w:color="auto"/>
                    <w:left w:val="single" w:sz="4" w:space="0" w:color="auto"/>
                    <w:right w:val="single" w:sz="4" w:space="0" w:color="auto"/>
                  </w:tcBorders>
                </w:tcPr>
                <w:p w14:paraId="741F9DC7" w14:textId="77777777" w:rsidR="00F41F2E" w:rsidRDefault="00F41F2E" w:rsidP="007E09DF">
                  <w:pPr>
                    <w:spacing w:after="0" w:line="240" w:lineRule="auto"/>
                    <w:rPr>
                      <w:rFonts w:ascii="Times New Roman" w:hAnsi="Times New Roman" w:cs="Times New Roman"/>
                      <w:sz w:val="20"/>
                      <w:szCs w:val="20"/>
                    </w:rPr>
                  </w:pPr>
                  <w:r w:rsidRPr="00F41F2E">
                    <w:rPr>
                      <w:rFonts w:ascii="Times New Roman" w:hAnsi="Times New Roman" w:cs="Times New Roman"/>
                      <w:sz w:val="20"/>
                      <w:szCs w:val="20"/>
                    </w:rPr>
                    <w:t>2 vykdytojai iš skirtingų sektorių ir (arba) organizacijų ir (arba) įstaigų – 5 balų;</w:t>
                  </w:r>
                </w:p>
                <w:p w14:paraId="3635FBC5" w14:textId="25D11B41" w:rsidR="00F41F2E" w:rsidRPr="00B138D8" w:rsidRDefault="00F41F2E" w:rsidP="007E09DF">
                  <w:pPr>
                    <w:spacing w:after="0" w:line="240" w:lineRule="auto"/>
                    <w:rPr>
                      <w:rFonts w:ascii="Times New Roman" w:hAnsi="Times New Roman" w:cs="Times New Roman"/>
                      <w:sz w:val="20"/>
                      <w:szCs w:val="20"/>
                    </w:rPr>
                  </w:pPr>
                </w:p>
              </w:tc>
              <w:tc>
                <w:tcPr>
                  <w:tcW w:w="587" w:type="pct"/>
                  <w:tcBorders>
                    <w:top w:val="single" w:sz="4" w:space="0" w:color="auto"/>
                    <w:left w:val="single" w:sz="4" w:space="0" w:color="auto"/>
                    <w:right w:val="single" w:sz="4" w:space="0" w:color="auto"/>
                  </w:tcBorders>
                </w:tcPr>
                <w:p w14:paraId="5008815E" w14:textId="5290A190" w:rsidR="00F41F2E" w:rsidRPr="00B138D8" w:rsidRDefault="00F41F2E" w:rsidP="007E09DF">
                  <w:pPr>
                    <w:spacing w:after="0" w:line="240" w:lineRule="auto"/>
                    <w:jc w:val="center"/>
                    <w:rPr>
                      <w:rFonts w:ascii="Times New Roman" w:hAnsi="Times New Roman" w:cs="Times New Roman"/>
                      <w:sz w:val="20"/>
                      <w:szCs w:val="20"/>
                    </w:rPr>
                  </w:pPr>
                </w:p>
              </w:tc>
              <w:tc>
                <w:tcPr>
                  <w:tcW w:w="720" w:type="pct"/>
                  <w:tcBorders>
                    <w:top w:val="single" w:sz="6" w:space="0" w:color="000000"/>
                    <w:left w:val="single" w:sz="4" w:space="0" w:color="auto"/>
                    <w:right w:val="single" w:sz="6" w:space="0" w:color="000000"/>
                  </w:tcBorders>
                </w:tcPr>
                <w:p w14:paraId="7157D3F4" w14:textId="7C61E4BA" w:rsidR="00F41F2E" w:rsidRPr="00B138D8" w:rsidRDefault="00F41F2E" w:rsidP="007E09DF">
                  <w:pPr>
                    <w:spacing w:after="0" w:line="240" w:lineRule="auto"/>
                    <w:jc w:val="center"/>
                    <w:rPr>
                      <w:rFonts w:ascii="Times New Roman" w:hAnsi="Times New Roman" w:cs="Times New Roman"/>
                      <w:sz w:val="20"/>
                      <w:szCs w:val="20"/>
                    </w:rPr>
                  </w:pPr>
                </w:p>
              </w:tc>
            </w:tr>
            <w:tr w:rsidR="00F86631" w:rsidRPr="00B138D8" w14:paraId="12896C0A" w14:textId="77777777" w:rsidTr="00F86631">
              <w:tc>
                <w:tcPr>
                  <w:tcW w:w="295" w:type="pct"/>
                  <w:vMerge/>
                  <w:tcBorders>
                    <w:left w:val="single" w:sz="6" w:space="0" w:color="000000"/>
                    <w:right w:val="single" w:sz="6" w:space="0" w:color="000000"/>
                  </w:tcBorders>
                </w:tcPr>
                <w:p w14:paraId="00D0B347" w14:textId="77777777" w:rsidR="007E09DF" w:rsidRPr="00B138D8" w:rsidRDefault="007E09DF" w:rsidP="007E09DF">
                  <w:pPr>
                    <w:spacing w:line="240" w:lineRule="auto"/>
                    <w:jc w:val="both"/>
                    <w:rPr>
                      <w:rFonts w:ascii="Times New Roman" w:hAnsi="Times New Roman" w:cs="Times New Roman"/>
                      <w:sz w:val="20"/>
                      <w:szCs w:val="20"/>
                    </w:rPr>
                  </w:pPr>
                </w:p>
              </w:tc>
              <w:tc>
                <w:tcPr>
                  <w:tcW w:w="673" w:type="pct"/>
                  <w:vMerge/>
                  <w:tcBorders>
                    <w:left w:val="single" w:sz="6" w:space="0" w:color="000000"/>
                    <w:right w:val="single" w:sz="6" w:space="0" w:color="000000"/>
                  </w:tcBorders>
                </w:tcPr>
                <w:p w14:paraId="617A526E" w14:textId="77777777" w:rsidR="007E09DF" w:rsidRPr="00B138D8" w:rsidRDefault="007E09DF"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2CB9232D" w14:textId="77777777" w:rsidR="007E09DF" w:rsidRPr="00B138D8" w:rsidRDefault="007E09DF" w:rsidP="007E09DF">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4" w:space="0" w:color="auto"/>
                  </w:tcBorders>
                </w:tcPr>
                <w:p w14:paraId="558732CA" w14:textId="77777777" w:rsidR="007E09DF" w:rsidRPr="00B138D8" w:rsidRDefault="007E09DF" w:rsidP="007E09DF">
                  <w:pPr>
                    <w:spacing w:line="240" w:lineRule="auto"/>
                    <w:jc w:val="both"/>
                    <w:rPr>
                      <w:rFonts w:ascii="Times New Roman" w:hAnsi="Times New Roman" w:cs="Times New Roman"/>
                      <w:sz w:val="20"/>
                      <w:szCs w:val="20"/>
                    </w:rPr>
                  </w:pPr>
                </w:p>
              </w:tc>
              <w:tc>
                <w:tcPr>
                  <w:tcW w:w="808" w:type="pct"/>
                  <w:tcBorders>
                    <w:top w:val="single" w:sz="4" w:space="0" w:color="auto"/>
                    <w:left w:val="single" w:sz="4" w:space="0" w:color="auto"/>
                    <w:bottom w:val="single" w:sz="4" w:space="0" w:color="auto"/>
                    <w:right w:val="single" w:sz="4" w:space="0" w:color="auto"/>
                  </w:tcBorders>
                </w:tcPr>
                <w:p w14:paraId="15619CAD" w14:textId="77777777" w:rsidR="00F41F2E" w:rsidRPr="00F41F2E" w:rsidRDefault="00F41F2E" w:rsidP="00F41F2E">
                  <w:pPr>
                    <w:rPr>
                      <w:rFonts w:ascii="Times New Roman" w:hAnsi="Times New Roman" w:cs="Times New Roman"/>
                      <w:sz w:val="20"/>
                      <w:szCs w:val="20"/>
                    </w:rPr>
                  </w:pPr>
                  <w:r w:rsidRPr="00F41F2E">
                    <w:rPr>
                      <w:rFonts w:ascii="Times New Roman" w:hAnsi="Times New Roman" w:cs="Times New Roman"/>
                      <w:sz w:val="20"/>
                      <w:szCs w:val="20"/>
                    </w:rPr>
                    <w:t>3 vykdytojai iš skirtingų sektorių ir (arba) organizacijų ir (arba) įstaigų – 10 balų;</w:t>
                  </w:r>
                </w:p>
                <w:p w14:paraId="3EB44720" w14:textId="4CD1C9DE" w:rsidR="007E09DF" w:rsidRPr="00B138D8" w:rsidRDefault="007E09DF" w:rsidP="007E09DF">
                  <w:pPr>
                    <w:spacing w:line="240" w:lineRule="auto"/>
                    <w:rPr>
                      <w:rFonts w:ascii="Times New Roman" w:hAnsi="Times New Roman" w:cs="Times New Roman"/>
                      <w:sz w:val="20"/>
                      <w:szCs w:val="20"/>
                    </w:rPr>
                  </w:pPr>
                </w:p>
              </w:tc>
              <w:tc>
                <w:tcPr>
                  <w:tcW w:w="587" w:type="pct"/>
                  <w:tcBorders>
                    <w:top w:val="single" w:sz="4" w:space="0" w:color="auto"/>
                    <w:left w:val="single" w:sz="4" w:space="0" w:color="auto"/>
                    <w:bottom w:val="single" w:sz="4" w:space="0" w:color="auto"/>
                    <w:right w:val="single" w:sz="4" w:space="0" w:color="auto"/>
                  </w:tcBorders>
                </w:tcPr>
                <w:p w14:paraId="25196501" w14:textId="61DF4EAE" w:rsidR="007E09DF" w:rsidRPr="00B138D8" w:rsidRDefault="007E09DF" w:rsidP="007E09DF">
                  <w:pPr>
                    <w:spacing w:line="240" w:lineRule="auto"/>
                    <w:jc w:val="center"/>
                    <w:rPr>
                      <w:rFonts w:ascii="Times New Roman" w:hAnsi="Times New Roman" w:cs="Times New Roman"/>
                      <w:sz w:val="20"/>
                      <w:szCs w:val="20"/>
                    </w:rPr>
                  </w:pPr>
                </w:p>
              </w:tc>
              <w:tc>
                <w:tcPr>
                  <w:tcW w:w="720" w:type="pct"/>
                  <w:tcBorders>
                    <w:top w:val="single" w:sz="6" w:space="0" w:color="000000"/>
                    <w:left w:val="single" w:sz="4" w:space="0" w:color="auto"/>
                    <w:bottom w:val="single" w:sz="6" w:space="0" w:color="000000"/>
                    <w:right w:val="single" w:sz="6" w:space="0" w:color="000000"/>
                  </w:tcBorders>
                </w:tcPr>
                <w:p w14:paraId="5A448AB0" w14:textId="52354D32" w:rsidR="007E09DF" w:rsidRPr="00B138D8" w:rsidRDefault="007E09DF" w:rsidP="007E09DF">
                  <w:pPr>
                    <w:spacing w:line="240" w:lineRule="auto"/>
                    <w:jc w:val="center"/>
                    <w:rPr>
                      <w:rFonts w:ascii="Times New Roman" w:hAnsi="Times New Roman" w:cs="Times New Roman"/>
                      <w:sz w:val="20"/>
                      <w:szCs w:val="20"/>
                    </w:rPr>
                  </w:pPr>
                </w:p>
              </w:tc>
            </w:tr>
            <w:tr w:rsidR="00F86631" w:rsidRPr="00B138D8" w14:paraId="31880773" w14:textId="77777777" w:rsidTr="00F86631">
              <w:tc>
                <w:tcPr>
                  <w:tcW w:w="295" w:type="pct"/>
                  <w:vMerge/>
                  <w:tcBorders>
                    <w:left w:val="single" w:sz="6" w:space="0" w:color="000000"/>
                    <w:bottom w:val="single" w:sz="6" w:space="0" w:color="000000"/>
                    <w:right w:val="single" w:sz="6" w:space="0" w:color="000000"/>
                  </w:tcBorders>
                </w:tcPr>
                <w:p w14:paraId="6DFD8E79" w14:textId="77777777" w:rsidR="007E09DF" w:rsidRPr="00B138D8" w:rsidRDefault="007E09DF" w:rsidP="007E09DF">
                  <w:pPr>
                    <w:spacing w:line="240" w:lineRule="auto"/>
                    <w:jc w:val="both"/>
                    <w:rPr>
                      <w:rFonts w:ascii="Times New Roman" w:hAnsi="Times New Roman" w:cs="Times New Roman"/>
                      <w:sz w:val="20"/>
                      <w:szCs w:val="20"/>
                    </w:rPr>
                  </w:pPr>
                </w:p>
              </w:tc>
              <w:tc>
                <w:tcPr>
                  <w:tcW w:w="673" w:type="pct"/>
                  <w:vMerge/>
                  <w:tcBorders>
                    <w:left w:val="single" w:sz="6" w:space="0" w:color="000000"/>
                    <w:bottom w:val="single" w:sz="4" w:space="0" w:color="auto"/>
                    <w:right w:val="single" w:sz="6" w:space="0" w:color="000000"/>
                  </w:tcBorders>
                </w:tcPr>
                <w:p w14:paraId="334FAF18" w14:textId="77777777" w:rsidR="007E09DF" w:rsidRPr="00B138D8" w:rsidRDefault="007E09DF" w:rsidP="007E09DF">
                  <w:pPr>
                    <w:spacing w:line="240" w:lineRule="auto"/>
                    <w:jc w:val="both"/>
                    <w:rPr>
                      <w:rFonts w:ascii="Times New Roman" w:hAnsi="Times New Roman" w:cs="Times New Roman"/>
                      <w:sz w:val="20"/>
                      <w:szCs w:val="20"/>
                    </w:rPr>
                  </w:pPr>
                </w:p>
              </w:tc>
              <w:tc>
                <w:tcPr>
                  <w:tcW w:w="857" w:type="pct"/>
                  <w:vMerge/>
                  <w:tcBorders>
                    <w:left w:val="single" w:sz="6" w:space="0" w:color="000000"/>
                    <w:bottom w:val="single" w:sz="4" w:space="0" w:color="auto"/>
                    <w:right w:val="single" w:sz="6" w:space="0" w:color="000000"/>
                  </w:tcBorders>
                </w:tcPr>
                <w:p w14:paraId="12FCFE5E" w14:textId="77777777" w:rsidR="007E09DF" w:rsidRPr="00B138D8" w:rsidRDefault="007E09DF" w:rsidP="007E09DF">
                  <w:pPr>
                    <w:spacing w:line="240" w:lineRule="auto"/>
                    <w:jc w:val="both"/>
                    <w:rPr>
                      <w:rFonts w:ascii="Times New Roman" w:hAnsi="Times New Roman" w:cs="Times New Roman"/>
                      <w:sz w:val="20"/>
                      <w:szCs w:val="20"/>
                    </w:rPr>
                  </w:pPr>
                </w:p>
              </w:tc>
              <w:tc>
                <w:tcPr>
                  <w:tcW w:w="1060" w:type="pct"/>
                  <w:vMerge/>
                  <w:tcBorders>
                    <w:left w:val="single" w:sz="6" w:space="0" w:color="000000"/>
                    <w:bottom w:val="single" w:sz="4" w:space="0" w:color="auto"/>
                    <w:right w:val="single" w:sz="4" w:space="0" w:color="auto"/>
                  </w:tcBorders>
                </w:tcPr>
                <w:p w14:paraId="0EB71D0A" w14:textId="77777777" w:rsidR="007E09DF" w:rsidRPr="00B138D8" w:rsidRDefault="007E09DF" w:rsidP="007E09DF">
                  <w:pPr>
                    <w:spacing w:line="240" w:lineRule="auto"/>
                    <w:jc w:val="both"/>
                    <w:rPr>
                      <w:rFonts w:ascii="Times New Roman" w:hAnsi="Times New Roman" w:cs="Times New Roman"/>
                      <w:sz w:val="20"/>
                      <w:szCs w:val="20"/>
                    </w:rPr>
                  </w:pPr>
                </w:p>
              </w:tc>
              <w:tc>
                <w:tcPr>
                  <w:tcW w:w="808" w:type="pct"/>
                  <w:tcBorders>
                    <w:top w:val="single" w:sz="4" w:space="0" w:color="auto"/>
                    <w:left w:val="single" w:sz="4" w:space="0" w:color="auto"/>
                    <w:bottom w:val="single" w:sz="4" w:space="0" w:color="auto"/>
                    <w:right w:val="single" w:sz="4" w:space="0" w:color="auto"/>
                  </w:tcBorders>
                </w:tcPr>
                <w:p w14:paraId="21E1C7A6" w14:textId="5C217B0D" w:rsidR="007E09DF" w:rsidRPr="00B138D8" w:rsidRDefault="00F41F2E" w:rsidP="007E09DF">
                  <w:pPr>
                    <w:spacing w:line="240" w:lineRule="auto"/>
                    <w:rPr>
                      <w:rFonts w:ascii="Times New Roman" w:hAnsi="Times New Roman" w:cs="Times New Roman"/>
                      <w:sz w:val="20"/>
                      <w:szCs w:val="20"/>
                    </w:rPr>
                  </w:pPr>
                  <w:r w:rsidRPr="00F41F2E">
                    <w:rPr>
                      <w:rFonts w:ascii="Times New Roman" w:hAnsi="Times New Roman" w:cs="Times New Roman"/>
                      <w:sz w:val="20"/>
                      <w:szCs w:val="20"/>
                    </w:rPr>
                    <w:t>4 ir daugiau vykdytojų iš skirtingų sektorių ir (arba) organizacijų ir (arba) įstaigų – 15 balų</w:t>
                  </w:r>
                </w:p>
              </w:tc>
              <w:tc>
                <w:tcPr>
                  <w:tcW w:w="587" w:type="pct"/>
                  <w:tcBorders>
                    <w:top w:val="single" w:sz="4" w:space="0" w:color="auto"/>
                    <w:left w:val="single" w:sz="4" w:space="0" w:color="auto"/>
                    <w:bottom w:val="single" w:sz="4" w:space="0" w:color="auto"/>
                    <w:right w:val="single" w:sz="4" w:space="0" w:color="auto"/>
                  </w:tcBorders>
                </w:tcPr>
                <w:p w14:paraId="6DB4FBED" w14:textId="2731110D" w:rsidR="007E09DF" w:rsidRPr="00B138D8" w:rsidRDefault="007E09DF" w:rsidP="007E09DF">
                  <w:pPr>
                    <w:spacing w:line="240" w:lineRule="auto"/>
                    <w:jc w:val="center"/>
                    <w:rPr>
                      <w:rFonts w:ascii="Times New Roman" w:hAnsi="Times New Roman" w:cs="Times New Roman"/>
                      <w:sz w:val="20"/>
                      <w:szCs w:val="20"/>
                    </w:rPr>
                  </w:pPr>
                </w:p>
              </w:tc>
              <w:tc>
                <w:tcPr>
                  <w:tcW w:w="720" w:type="pct"/>
                  <w:tcBorders>
                    <w:top w:val="single" w:sz="6" w:space="0" w:color="000000"/>
                    <w:left w:val="single" w:sz="4" w:space="0" w:color="auto"/>
                    <w:bottom w:val="single" w:sz="4" w:space="0" w:color="auto"/>
                    <w:right w:val="single" w:sz="6" w:space="0" w:color="000000"/>
                  </w:tcBorders>
                </w:tcPr>
                <w:p w14:paraId="53319E05" w14:textId="4EDA490B" w:rsidR="007E09DF" w:rsidRPr="00B138D8" w:rsidRDefault="007E09DF" w:rsidP="007E09DF">
                  <w:pPr>
                    <w:spacing w:line="240" w:lineRule="auto"/>
                    <w:jc w:val="center"/>
                    <w:rPr>
                      <w:rFonts w:ascii="Times New Roman" w:hAnsi="Times New Roman" w:cs="Times New Roman"/>
                      <w:sz w:val="20"/>
                      <w:szCs w:val="20"/>
                    </w:rPr>
                  </w:pPr>
                </w:p>
              </w:tc>
            </w:tr>
            <w:tr w:rsidR="00566377" w:rsidRPr="00B138D8" w14:paraId="7A2F506C" w14:textId="77777777" w:rsidTr="00F86631">
              <w:trPr>
                <w:trHeight w:val="1035"/>
              </w:trPr>
              <w:tc>
                <w:tcPr>
                  <w:tcW w:w="295" w:type="pct"/>
                  <w:tcBorders>
                    <w:top w:val="single" w:sz="6" w:space="0" w:color="000000"/>
                    <w:left w:val="single" w:sz="6" w:space="0" w:color="000000"/>
                    <w:right w:val="single" w:sz="4" w:space="0" w:color="auto"/>
                  </w:tcBorders>
                </w:tcPr>
                <w:p w14:paraId="4A929441" w14:textId="7273AE54" w:rsidR="00566377" w:rsidRPr="00B138D8" w:rsidRDefault="00566377"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3.</w:t>
                  </w:r>
                </w:p>
              </w:tc>
              <w:tc>
                <w:tcPr>
                  <w:tcW w:w="673" w:type="pct"/>
                  <w:tcBorders>
                    <w:top w:val="single" w:sz="4" w:space="0" w:color="auto"/>
                    <w:left w:val="single" w:sz="4" w:space="0" w:color="auto"/>
                    <w:bottom w:val="single" w:sz="4" w:space="0" w:color="auto"/>
                    <w:right w:val="single" w:sz="4" w:space="0" w:color="auto"/>
                  </w:tcBorders>
                </w:tcPr>
                <w:p w14:paraId="744E5468" w14:textId="47AD34B5" w:rsidR="00566377" w:rsidRPr="00B138D8" w:rsidRDefault="00566377"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57" w:type="pct"/>
                  <w:tcBorders>
                    <w:top w:val="single" w:sz="4" w:space="0" w:color="auto"/>
                    <w:left w:val="single" w:sz="4" w:space="0" w:color="auto"/>
                    <w:bottom w:val="single" w:sz="4" w:space="0" w:color="auto"/>
                    <w:right w:val="single" w:sz="4" w:space="0" w:color="auto"/>
                  </w:tcBorders>
                </w:tcPr>
                <w:p w14:paraId="1E24C3E1" w14:textId="77777777" w:rsidR="00566377" w:rsidRPr="00566377" w:rsidRDefault="00566377" w:rsidP="00566377">
                  <w:pPr>
                    <w:rPr>
                      <w:rFonts w:ascii="Times New Roman" w:hAnsi="Times New Roman" w:cs="Times New Roman"/>
                      <w:sz w:val="20"/>
                      <w:szCs w:val="20"/>
                    </w:rPr>
                  </w:pPr>
                  <w:r w:rsidRPr="00566377">
                    <w:rPr>
                      <w:rFonts w:ascii="Times New Roman" w:hAnsi="Times New Roman" w:cs="Times New Roman"/>
                      <w:sz w:val="20"/>
                      <w:szCs w:val="20"/>
                    </w:rPr>
                    <w:t xml:space="preserve">Ne mažiau kaip 20 proc. papildomų  Projekto naudos gavėjų ir (arba) Projekto veiklų </w:t>
                  </w:r>
                  <w:r w:rsidRPr="00566377">
                    <w:rPr>
                      <w:rFonts w:ascii="Times New Roman" w:hAnsi="Times New Roman" w:cs="Times New Roman"/>
                      <w:b/>
                      <w:bCs/>
                      <w:sz w:val="20"/>
                      <w:szCs w:val="20"/>
                    </w:rPr>
                    <w:t xml:space="preserve">dalyvių yra jaunimas (15-29 m.) nepriskiriami </w:t>
                  </w:r>
                  <w:r w:rsidRPr="00566377">
                    <w:rPr>
                      <w:rFonts w:ascii="Times New Roman" w:hAnsi="Times New Roman" w:cs="Times New Roman"/>
                      <w:sz w:val="20"/>
                      <w:szCs w:val="20"/>
                    </w:rPr>
                    <w:t>riziką patirti socialinę atskirtį turinčiais gyventojais, siekiant didesnės socialinės integracijos.</w:t>
                  </w:r>
                </w:p>
                <w:p w14:paraId="7C090EF7" w14:textId="600F2E56" w:rsidR="00566377" w:rsidRPr="00B138D8" w:rsidRDefault="00566377" w:rsidP="007E09DF">
                  <w:pPr>
                    <w:spacing w:after="0" w:line="240" w:lineRule="auto"/>
                    <w:jc w:val="both"/>
                    <w:rPr>
                      <w:rFonts w:ascii="Times New Roman" w:hAnsi="Times New Roman"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14:paraId="41935DE4" w14:textId="77777777" w:rsidR="00566377" w:rsidRPr="00566377" w:rsidRDefault="00566377" w:rsidP="00566377">
                  <w:pPr>
                    <w:spacing w:after="0" w:line="240" w:lineRule="auto"/>
                    <w:jc w:val="both"/>
                    <w:rPr>
                      <w:rFonts w:ascii="Times New Roman" w:hAnsi="Times New Roman" w:cs="Times New Roman"/>
                      <w:sz w:val="20"/>
                      <w:szCs w:val="20"/>
                    </w:rPr>
                  </w:pPr>
                  <w:r w:rsidRPr="00566377">
                    <w:rPr>
                      <w:rFonts w:ascii="Times New Roman" w:hAnsi="Times New Roman" w:cs="Times New Roman"/>
                      <w:sz w:val="20"/>
                      <w:szCs w:val="20"/>
                    </w:rPr>
                    <w:t xml:space="preserve">Projektas atitinka šį prioritetinį projektų atrankos kriterijų, jei </w:t>
                  </w:r>
                </w:p>
                <w:p w14:paraId="6D73AFEB" w14:textId="4D85DA68" w:rsidR="00566377" w:rsidRDefault="00566377" w:rsidP="00566377">
                  <w:pPr>
                    <w:spacing w:after="0" w:line="240" w:lineRule="auto"/>
                    <w:jc w:val="both"/>
                    <w:rPr>
                      <w:rFonts w:ascii="Times New Roman" w:hAnsi="Times New Roman" w:cs="Times New Roman"/>
                      <w:sz w:val="20"/>
                      <w:szCs w:val="20"/>
                    </w:rPr>
                  </w:pPr>
                  <w:r w:rsidRPr="00566377">
                    <w:rPr>
                      <w:rFonts w:ascii="Times New Roman" w:hAnsi="Times New Roman" w:cs="Times New Roman"/>
                      <w:sz w:val="20"/>
                      <w:szCs w:val="20"/>
                    </w:rPr>
                    <w:t xml:space="preserve">Pareiškėjas PĮP aiškiai aprašo Projekto rodiklius, </w:t>
                  </w:r>
                  <w:proofErr w:type="spellStart"/>
                  <w:r w:rsidRPr="00566377">
                    <w:rPr>
                      <w:rFonts w:ascii="Times New Roman" w:hAnsi="Times New Roman" w:cs="Times New Roman"/>
                      <w:sz w:val="20"/>
                      <w:szCs w:val="20"/>
                    </w:rPr>
                    <w:t>t.y</w:t>
                  </w:r>
                  <w:proofErr w:type="spellEnd"/>
                  <w:r w:rsidRPr="00566377">
                    <w:rPr>
                      <w:rFonts w:ascii="Times New Roman" w:hAnsi="Times New Roman" w:cs="Times New Roman"/>
                      <w:sz w:val="20"/>
                      <w:szCs w:val="20"/>
                    </w:rPr>
                    <w:t xml:space="preserve">. kiek iš visų Projekto naudos gavėjų ir (arba) Projekto veiklos/-ų dalyvių bus </w:t>
                  </w:r>
                  <w:r w:rsidRPr="00566377">
                    <w:rPr>
                      <w:rFonts w:ascii="Times New Roman" w:hAnsi="Times New Roman" w:cs="Times New Roman"/>
                      <w:b/>
                      <w:bCs/>
                      <w:sz w:val="20"/>
                      <w:szCs w:val="20"/>
                    </w:rPr>
                    <w:t>jaunimas (15-29 m.)</w:t>
                  </w:r>
                  <w:r w:rsidRPr="00566377">
                    <w:rPr>
                      <w:rFonts w:ascii="Times New Roman" w:hAnsi="Times New Roman" w:cs="Times New Roman"/>
                      <w:sz w:val="20"/>
                      <w:szCs w:val="20"/>
                    </w:rPr>
                    <w:t xml:space="preserve"> nepriskiriami riziką patirti socialinę atskirtį turinčiais gyventojais ir aiškiai pagrindžia, kaip įtraukiant šiuos Projekto naudos gavėjus ir (arba) Projekto veiklų dalyvius bus pasiekta didesnė socialinė integracija</w:t>
                  </w:r>
                </w:p>
                <w:p w14:paraId="2E6769E9" w14:textId="77777777" w:rsidR="00566377" w:rsidRPr="00B138D8" w:rsidRDefault="00566377" w:rsidP="00566377">
                  <w:pPr>
                    <w:spacing w:after="0" w:line="240" w:lineRule="auto"/>
                    <w:jc w:val="both"/>
                    <w:rPr>
                      <w:rFonts w:ascii="Times New Roman" w:hAnsi="Times New Roman" w:cs="Times New Roman"/>
                      <w:sz w:val="20"/>
                      <w:szCs w:val="20"/>
                    </w:rPr>
                  </w:pPr>
                </w:p>
                <w:p w14:paraId="02901D3C" w14:textId="4982908E" w:rsidR="00566377" w:rsidRPr="00B138D8" w:rsidRDefault="00566377"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808" w:type="pct"/>
                  <w:tcBorders>
                    <w:top w:val="single" w:sz="4" w:space="0" w:color="auto"/>
                    <w:left w:val="single" w:sz="4" w:space="0" w:color="auto"/>
                    <w:right w:val="single" w:sz="4" w:space="0" w:color="auto"/>
                  </w:tcBorders>
                </w:tcPr>
                <w:p w14:paraId="6DBE31E1" w14:textId="2B37FB2B" w:rsidR="00566377" w:rsidRPr="00B138D8" w:rsidRDefault="009A6351" w:rsidP="007E09DF">
                  <w:pPr>
                    <w:spacing w:after="0" w:line="240" w:lineRule="auto"/>
                    <w:rPr>
                      <w:rFonts w:ascii="Times New Roman" w:hAnsi="Times New Roman" w:cs="Times New Roman"/>
                      <w:sz w:val="20"/>
                      <w:szCs w:val="20"/>
                    </w:rPr>
                  </w:pPr>
                  <w:r w:rsidRPr="009A6351">
                    <w:rPr>
                      <w:rFonts w:ascii="Times New Roman" w:hAnsi="Times New Roman" w:cs="Times New Roman"/>
                      <w:sz w:val="20"/>
                      <w:szCs w:val="20"/>
                    </w:rPr>
                    <w:t>25 balai</w:t>
                  </w:r>
                </w:p>
              </w:tc>
              <w:tc>
                <w:tcPr>
                  <w:tcW w:w="587" w:type="pct"/>
                  <w:tcBorders>
                    <w:top w:val="single" w:sz="4" w:space="0" w:color="auto"/>
                    <w:left w:val="single" w:sz="4" w:space="0" w:color="auto"/>
                    <w:right w:val="single" w:sz="4" w:space="0" w:color="auto"/>
                  </w:tcBorders>
                </w:tcPr>
                <w:p w14:paraId="348C6F97" w14:textId="0F33171C" w:rsidR="00566377" w:rsidRPr="00B138D8" w:rsidRDefault="00566377" w:rsidP="007E09DF">
                  <w:pPr>
                    <w:spacing w:after="0" w:line="240" w:lineRule="auto"/>
                    <w:jc w:val="center"/>
                    <w:rPr>
                      <w:rFonts w:ascii="Times New Roman" w:hAnsi="Times New Roman" w:cs="Times New Roman"/>
                      <w:sz w:val="20"/>
                      <w:szCs w:val="20"/>
                    </w:rPr>
                  </w:pPr>
                </w:p>
              </w:tc>
              <w:tc>
                <w:tcPr>
                  <w:tcW w:w="720" w:type="pct"/>
                  <w:tcBorders>
                    <w:top w:val="single" w:sz="4" w:space="0" w:color="auto"/>
                    <w:left w:val="single" w:sz="4" w:space="0" w:color="auto"/>
                    <w:right w:val="single" w:sz="4" w:space="0" w:color="auto"/>
                  </w:tcBorders>
                </w:tcPr>
                <w:p w14:paraId="0AA1BF29" w14:textId="1F9E1908" w:rsidR="00566377" w:rsidRPr="00B138D8" w:rsidRDefault="00566377" w:rsidP="007E09DF">
                  <w:pPr>
                    <w:spacing w:after="0" w:line="240" w:lineRule="auto"/>
                    <w:jc w:val="center"/>
                    <w:rPr>
                      <w:rFonts w:ascii="Times New Roman" w:hAnsi="Times New Roman" w:cs="Times New Roman"/>
                      <w:sz w:val="20"/>
                      <w:szCs w:val="20"/>
                    </w:rPr>
                  </w:pPr>
                </w:p>
              </w:tc>
            </w:tr>
            <w:tr w:rsidR="00511722" w:rsidRPr="00B138D8" w14:paraId="146B17F7" w14:textId="77777777" w:rsidTr="00F86631">
              <w:trPr>
                <w:trHeight w:val="404"/>
              </w:trPr>
              <w:tc>
                <w:tcPr>
                  <w:tcW w:w="295" w:type="pct"/>
                  <w:vMerge w:val="restart"/>
                  <w:tcBorders>
                    <w:top w:val="single" w:sz="6" w:space="0" w:color="000000"/>
                    <w:left w:val="single" w:sz="6" w:space="0" w:color="000000"/>
                    <w:right w:val="single" w:sz="6" w:space="0" w:color="000000"/>
                  </w:tcBorders>
                </w:tcPr>
                <w:p w14:paraId="7CC409EC" w14:textId="209D3310" w:rsidR="00511722" w:rsidRPr="00B138D8" w:rsidRDefault="00511722"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4.</w:t>
                  </w:r>
                </w:p>
              </w:tc>
              <w:tc>
                <w:tcPr>
                  <w:tcW w:w="673" w:type="pct"/>
                  <w:vMerge w:val="restart"/>
                  <w:tcBorders>
                    <w:top w:val="single" w:sz="6" w:space="0" w:color="000000"/>
                    <w:left w:val="single" w:sz="6" w:space="0" w:color="000000"/>
                    <w:right w:val="single" w:sz="6" w:space="0" w:color="000000"/>
                  </w:tcBorders>
                </w:tcPr>
                <w:p w14:paraId="07BDADF4" w14:textId="59A3F03F" w:rsidR="00511722" w:rsidRPr="00B138D8" w:rsidRDefault="00511722"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57" w:type="pct"/>
                  <w:vMerge w:val="restart"/>
                  <w:tcBorders>
                    <w:top w:val="single" w:sz="6" w:space="0" w:color="000000"/>
                    <w:left w:val="single" w:sz="6" w:space="0" w:color="000000"/>
                    <w:right w:val="single" w:sz="6" w:space="0" w:color="000000"/>
                  </w:tcBorders>
                </w:tcPr>
                <w:p w14:paraId="12C73000" w14:textId="77094B85" w:rsidR="00511722" w:rsidRPr="00B138D8" w:rsidRDefault="00511722" w:rsidP="007E09DF">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Projekto tikslinių grupių skaičius, kurioms bus teikiamos paslaugos.</w:t>
                  </w:r>
                </w:p>
              </w:tc>
              <w:tc>
                <w:tcPr>
                  <w:tcW w:w="1060" w:type="pct"/>
                  <w:vMerge w:val="restart"/>
                  <w:tcBorders>
                    <w:top w:val="single" w:sz="4" w:space="0" w:color="auto"/>
                    <w:left w:val="single" w:sz="6" w:space="0" w:color="000000"/>
                    <w:right w:val="single" w:sz="6" w:space="0" w:color="000000"/>
                  </w:tcBorders>
                </w:tcPr>
                <w:p w14:paraId="4C0B317D" w14:textId="0EA5593D"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Pareiškėjas PĮP ir verslo plane aiškiai nurodo, kad bent viena projekto tikslinė</w:t>
                  </w:r>
                  <w:r w:rsidR="00E165B8">
                    <w:rPr>
                      <w:rFonts w:ascii="Times New Roman" w:hAnsi="Times New Roman" w:cs="Times New Roman"/>
                      <w:sz w:val="20"/>
                      <w:szCs w:val="20"/>
                    </w:rPr>
                    <w:t xml:space="preserve"> </w:t>
                  </w:r>
                  <w:r w:rsidRPr="00511722">
                    <w:rPr>
                      <w:rFonts w:ascii="Times New Roman" w:hAnsi="Times New Roman" w:cs="Times New Roman"/>
                      <w:sz w:val="20"/>
                      <w:szCs w:val="20"/>
                    </w:rPr>
                    <w:t>grupė</w:t>
                  </w:r>
                  <w:r w:rsidR="00E165B8">
                    <w:rPr>
                      <w:rFonts w:ascii="Times New Roman" w:hAnsi="Times New Roman" w:cs="Times New Roman"/>
                      <w:sz w:val="20"/>
                      <w:szCs w:val="20"/>
                    </w:rPr>
                    <w:t xml:space="preserve"> </w:t>
                  </w:r>
                  <w:r w:rsidRPr="00511722">
                    <w:rPr>
                      <w:rFonts w:ascii="Times New Roman" w:hAnsi="Times New Roman" w:cs="Times New Roman"/>
                      <w:sz w:val="20"/>
                      <w:szCs w:val="20"/>
                    </w:rPr>
                    <w:t>(-ės) yra:</w:t>
                  </w:r>
                </w:p>
                <w:p w14:paraId="647672CE"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•socialiai pažeidžiami asmenys;</w:t>
                  </w:r>
                </w:p>
                <w:p w14:paraId="2F1F4658"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•socialinę riziką patiriantys asmenys;</w:t>
                  </w:r>
                </w:p>
                <w:p w14:paraId="5DDA5AF5"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•socialinę atskirtį patiriantys asmenys ;</w:t>
                  </w:r>
                </w:p>
                <w:p w14:paraId="1CE063AA"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•asmenys, kuriems nustatytas socialinių paslaugų poreikis;</w:t>
                  </w:r>
                </w:p>
                <w:p w14:paraId="675C317E"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•migrantai, priklausantys pažeidžiamų asmenų grupėms;</w:t>
                  </w:r>
                </w:p>
                <w:p w14:paraId="56E3AC94" w14:textId="77777777"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•asmenys, kuriems nustatytas socialinių paslaugų poreikis.</w:t>
                  </w:r>
                </w:p>
                <w:p w14:paraId="5E96276C" w14:textId="6D0C5204" w:rsidR="00511722" w:rsidRPr="00511722" w:rsidRDefault="00511722" w:rsidP="00511722">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PĮP aiškiai aprašyta, kiek ir kokios  tikslinės grupės narių naudosis paslaugomis ir aiškiai</w:t>
                  </w:r>
                  <w:r w:rsidR="00E165B8">
                    <w:rPr>
                      <w:rFonts w:ascii="Times New Roman" w:hAnsi="Times New Roman" w:cs="Times New Roman"/>
                      <w:sz w:val="20"/>
                      <w:szCs w:val="20"/>
                    </w:rPr>
                    <w:t xml:space="preserve"> </w:t>
                  </w:r>
                  <w:r w:rsidRPr="00511722">
                    <w:rPr>
                      <w:rFonts w:ascii="Times New Roman" w:hAnsi="Times New Roman" w:cs="Times New Roman"/>
                      <w:sz w:val="20"/>
                      <w:szCs w:val="20"/>
                    </w:rPr>
                    <w:t>pagrįstas paslaugų tikslinei grupei poreikis Telšių mieste.</w:t>
                  </w:r>
                </w:p>
                <w:p w14:paraId="7E8938FA" w14:textId="35A03821" w:rsidR="00511722" w:rsidRPr="00511722" w:rsidRDefault="00511722" w:rsidP="00023082">
                  <w:pPr>
                    <w:spacing w:line="240" w:lineRule="auto"/>
                    <w:jc w:val="both"/>
                    <w:rPr>
                      <w:rFonts w:ascii="Times New Roman" w:hAnsi="Times New Roman" w:cs="Times New Roman"/>
                      <w:i/>
                      <w:iCs/>
                      <w:sz w:val="20"/>
                      <w:szCs w:val="20"/>
                    </w:rPr>
                  </w:pPr>
                  <w:r w:rsidRPr="00511722">
                    <w:rPr>
                      <w:rFonts w:ascii="Times New Roman" w:hAnsi="Times New Roman" w:cs="Times New Roman"/>
                      <w:i/>
                      <w:iCs/>
                      <w:sz w:val="20"/>
                      <w:szCs w:val="20"/>
                    </w:rPr>
                    <w:t>Kriterijus vertinamas PĮP pateikimo dienai</w:t>
                  </w:r>
                </w:p>
              </w:tc>
              <w:tc>
                <w:tcPr>
                  <w:tcW w:w="808" w:type="pct"/>
                  <w:tcBorders>
                    <w:top w:val="single" w:sz="4" w:space="0" w:color="auto"/>
                    <w:left w:val="single" w:sz="6" w:space="0" w:color="000000"/>
                    <w:right w:val="single" w:sz="6" w:space="0" w:color="000000"/>
                  </w:tcBorders>
                </w:tcPr>
                <w:p w14:paraId="7F1FE16E" w14:textId="77777777" w:rsidR="00511722" w:rsidRDefault="00511722" w:rsidP="00E165B8">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Viena tikslinė grupės – 5 balai</w:t>
                  </w:r>
                </w:p>
                <w:p w14:paraId="0CAC3990" w14:textId="77777777" w:rsidR="00E165B8" w:rsidRDefault="00E165B8" w:rsidP="00E165B8">
                  <w:pPr>
                    <w:spacing w:line="240" w:lineRule="auto"/>
                    <w:jc w:val="both"/>
                    <w:rPr>
                      <w:rFonts w:ascii="Times New Roman" w:hAnsi="Times New Roman" w:cs="Times New Roman"/>
                      <w:sz w:val="20"/>
                      <w:szCs w:val="20"/>
                    </w:rPr>
                  </w:pPr>
                </w:p>
                <w:p w14:paraId="715BCBDF" w14:textId="1D8ACFB1" w:rsidR="00E165B8" w:rsidRPr="00B138D8" w:rsidRDefault="00E165B8" w:rsidP="00E165B8">
                  <w:pPr>
                    <w:spacing w:line="240" w:lineRule="auto"/>
                    <w:jc w:val="both"/>
                    <w:rPr>
                      <w:rFonts w:ascii="Times New Roman" w:hAnsi="Times New Roman" w:cs="Times New Roman"/>
                      <w:sz w:val="20"/>
                      <w:szCs w:val="20"/>
                    </w:rPr>
                  </w:pPr>
                </w:p>
              </w:tc>
              <w:tc>
                <w:tcPr>
                  <w:tcW w:w="587" w:type="pct"/>
                  <w:vMerge w:val="restart"/>
                  <w:tcBorders>
                    <w:top w:val="single" w:sz="4" w:space="0" w:color="auto"/>
                    <w:left w:val="single" w:sz="6" w:space="0" w:color="000000"/>
                    <w:right w:val="single" w:sz="6" w:space="0" w:color="000000"/>
                  </w:tcBorders>
                </w:tcPr>
                <w:p w14:paraId="69A9305B" w14:textId="77777777" w:rsidR="00511722" w:rsidRPr="00B138D8" w:rsidRDefault="00511722" w:rsidP="007E09DF">
                  <w:pPr>
                    <w:spacing w:line="240" w:lineRule="auto"/>
                    <w:jc w:val="center"/>
                    <w:rPr>
                      <w:rFonts w:ascii="Times New Roman" w:hAnsi="Times New Roman" w:cs="Times New Roman"/>
                      <w:sz w:val="20"/>
                      <w:szCs w:val="20"/>
                    </w:rPr>
                  </w:pPr>
                </w:p>
              </w:tc>
              <w:tc>
                <w:tcPr>
                  <w:tcW w:w="720" w:type="pct"/>
                  <w:vMerge w:val="restart"/>
                  <w:tcBorders>
                    <w:top w:val="single" w:sz="4" w:space="0" w:color="auto"/>
                    <w:left w:val="single" w:sz="6" w:space="0" w:color="000000"/>
                    <w:right w:val="single" w:sz="6" w:space="0" w:color="000000"/>
                  </w:tcBorders>
                </w:tcPr>
                <w:p w14:paraId="1AB10720" w14:textId="77777777" w:rsidR="00511722" w:rsidRPr="00B138D8" w:rsidRDefault="00511722" w:rsidP="007E09DF">
                  <w:pPr>
                    <w:spacing w:line="240" w:lineRule="auto"/>
                    <w:jc w:val="center"/>
                    <w:rPr>
                      <w:rFonts w:ascii="Times New Roman" w:hAnsi="Times New Roman" w:cs="Times New Roman"/>
                      <w:sz w:val="20"/>
                      <w:szCs w:val="20"/>
                    </w:rPr>
                  </w:pPr>
                </w:p>
              </w:tc>
            </w:tr>
            <w:tr w:rsidR="00511722" w:rsidRPr="00B138D8" w14:paraId="46815212" w14:textId="77777777" w:rsidTr="00F86631">
              <w:trPr>
                <w:trHeight w:val="403"/>
              </w:trPr>
              <w:tc>
                <w:tcPr>
                  <w:tcW w:w="295" w:type="pct"/>
                  <w:vMerge/>
                  <w:tcBorders>
                    <w:left w:val="single" w:sz="6" w:space="0" w:color="000000"/>
                    <w:right w:val="single" w:sz="6" w:space="0" w:color="000000"/>
                  </w:tcBorders>
                </w:tcPr>
                <w:p w14:paraId="14C298C0" w14:textId="77777777" w:rsidR="00511722" w:rsidRPr="00B138D8" w:rsidRDefault="00511722"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086AC922" w14:textId="77777777" w:rsidR="00511722" w:rsidRPr="00B138D8" w:rsidRDefault="00511722"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03B2C67E" w14:textId="77777777" w:rsidR="00511722" w:rsidRPr="00B138D8" w:rsidRDefault="00511722" w:rsidP="007E09DF">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7C757888" w14:textId="77777777" w:rsidR="00511722" w:rsidRPr="00511722" w:rsidRDefault="00511722"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right w:val="single" w:sz="6" w:space="0" w:color="000000"/>
                  </w:tcBorders>
                </w:tcPr>
                <w:p w14:paraId="2F56AD75" w14:textId="77777777" w:rsidR="00511722" w:rsidRDefault="00511722" w:rsidP="00E165B8">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Dvi tikslinės grupės  - 10 balų</w:t>
                  </w:r>
                </w:p>
                <w:p w14:paraId="33BE4D69" w14:textId="77777777" w:rsidR="00E165B8" w:rsidRDefault="00E165B8" w:rsidP="00E165B8">
                  <w:pPr>
                    <w:spacing w:line="240" w:lineRule="auto"/>
                    <w:jc w:val="both"/>
                    <w:rPr>
                      <w:rFonts w:ascii="Times New Roman" w:hAnsi="Times New Roman" w:cs="Times New Roman"/>
                      <w:sz w:val="20"/>
                      <w:szCs w:val="20"/>
                    </w:rPr>
                  </w:pPr>
                </w:p>
                <w:p w14:paraId="419DF26A" w14:textId="666BCE74" w:rsidR="00E165B8" w:rsidRPr="00B138D8" w:rsidRDefault="00E165B8" w:rsidP="00E165B8">
                  <w:pPr>
                    <w:spacing w:line="240" w:lineRule="auto"/>
                    <w:jc w:val="both"/>
                    <w:rPr>
                      <w:rFonts w:ascii="Times New Roman" w:hAnsi="Times New Roman" w:cs="Times New Roman"/>
                      <w:sz w:val="20"/>
                      <w:szCs w:val="20"/>
                    </w:rPr>
                  </w:pPr>
                </w:p>
              </w:tc>
              <w:tc>
                <w:tcPr>
                  <w:tcW w:w="587" w:type="pct"/>
                  <w:vMerge/>
                  <w:tcBorders>
                    <w:left w:val="single" w:sz="6" w:space="0" w:color="000000"/>
                    <w:right w:val="single" w:sz="6" w:space="0" w:color="000000"/>
                  </w:tcBorders>
                </w:tcPr>
                <w:p w14:paraId="6369B3D5" w14:textId="77777777" w:rsidR="00511722" w:rsidRPr="00B138D8" w:rsidRDefault="00511722"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6924DEB9" w14:textId="77777777" w:rsidR="00511722" w:rsidRPr="00B138D8" w:rsidRDefault="00511722" w:rsidP="007E09DF">
                  <w:pPr>
                    <w:spacing w:line="240" w:lineRule="auto"/>
                    <w:jc w:val="center"/>
                    <w:rPr>
                      <w:rFonts w:ascii="Times New Roman" w:hAnsi="Times New Roman" w:cs="Times New Roman"/>
                      <w:sz w:val="20"/>
                      <w:szCs w:val="20"/>
                    </w:rPr>
                  </w:pPr>
                </w:p>
              </w:tc>
            </w:tr>
            <w:tr w:rsidR="00511722" w:rsidRPr="00B138D8" w14:paraId="5FD19572" w14:textId="77777777" w:rsidTr="00F86631">
              <w:trPr>
                <w:trHeight w:val="403"/>
              </w:trPr>
              <w:tc>
                <w:tcPr>
                  <w:tcW w:w="295" w:type="pct"/>
                  <w:vMerge/>
                  <w:tcBorders>
                    <w:left w:val="single" w:sz="6" w:space="0" w:color="000000"/>
                    <w:right w:val="single" w:sz="6" w:space="0" w:color="000000"/>
                  </w:tcBorders>
                </w:tcPr>
                <w:p w14:paraId="6A3667D6" w14:textId="77777777" w:rsidR="00511722" w:rsidRPr="00B138D8" w:rsidRDefault="00511722"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443A5AC7" w14:textId="77777777" w:rsidR="00511722" w:rsidRPr="00B138D8" w:rsidRDefault="00511722"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0DB95C90" w14:textId="77777777" w:rsidR="00511722" w:rsidRPr="00B138D8" w:rsidRDefault="00511722" w:rsidP="007E09DF">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1B20B2BE" w14:textId="77777777" w:rsidR="00511722" w:rsidRPr="00511722" w:rsidRDefault="00511722"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right w:val="single" w:sz="6" w:space="0" w:color="000000"/>
                  </w:tcBorders>
                </w:tcPr>
                <w:p w14:paraId="40F3F963" w14:textId="77777777" w:rsidR="00511722" w:rsidRDefault="00511722" w:rsidP="00E165B8">
                  <w:pPr>
                    <w:spacing w:line="240" w:lineRule="auto"/>
                    <w:jc w:val="both"/>
                    <w:rPr>
                      <w:rFonts w:ascii="Times New Roman" w:hAnsi="Times New Roman" w:cs="Times New Roman"/>
                      <w:sz w:val="20"/>
                      <w:szCs w:val="20"/>
                    </w:rPr>
                  </w:pPr>
                  <w:r w:rsidRPr="00511722">
                    <w:rPr>
                      <w:rFonts w:ascii="Times New Roman" w:hAnsi="Times New Roman" w:cs="Times New Roman"/>
                      <w:sz w:val="20"/>
                      <w:szCs w:val="20"/>
                    </w:rPr>
                    <w:t>Trys tikslinės grupės – 15 balų</w:t>
                  </w:r>
                </w:p>
                <w:p w14:paraId="77890E22" w14:textId="77777777" w:rsidR="00E165B8" w:rsidRDefault="00E165B8" w:rsidP="00E165B8">
                  <w:pPr>
                    <w:spacing w:line="240" w:lineRule="auto"/>
                    <w:jc w:val="both"/>
                    <w:rPr>
                      <w:rFonts w:ascii="Times New Roman" w:hAnsi="Times New Roman" w:cs="Times New Roman"/>
                      <w:sz w:val="20"/>
                      <w:szCs w:val="20"/>
                    </w:rPr>
                  </w:pPr>
                </w:p>
                <w:p w14:paraId="5075DFDD" w14:textId="67A46514" w:rsidR="00E165B8" w:rsidRPr="00B138D8" w:rsidRDefault="00E165B8" w:rsidP="00E165B8">
                  <w:pPr>
                    <w:spacing w:line="240" w:lineRule="auto"/>
                    <w:jc w:val="both"/>
                    <w:rPr>
                      <w:rFonts w:ascii="Times New Roman" w:hAnsi="Times New Roman" w:cs="Times New Roman"/>
                      <w:sz w:val="20"/>
                      <w:szCs w:val="20"/>
                    </w:rPr>
                  </w:pPr>
                </w:p>
              </w:tc>
              <w:tc>
                <w:tcPr>
                  <w:tcW w:w="587" w:type="pct"/>
                  <w:vMerge/>
                  <w:tcBorders>
                    <w:left w:val="single" w:sz="6" w:space="0" w:color="000000"/>
                    <w:right w:val="single" w:sz="6" w:space="0" w:color="000000"/>
                  </w:tcBorders>
                </w:tcPr>
                <w:p w14:paraId="551A0E01" w14:textId="77777777" w:rsidR="00511722" w:rsidRPr="00B138D8" w:rsidRDefault="00511722"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63982BB4" w14:textId="77777777" w:rsidR="00511722" w:rsidRPr="00B138D8" w:rsidRDefault="00511722" w:rsidP="007E09DF">
                  <w:pPr>
                    <w:spacing w:line="240" w:lineRule="auto"/>
                    <w:jc w:val="center"/>
                    <w:rPr>
                      <w:rFonts w:ascii="Times New Roman" w:hAnsi="Times New Roman" w:cs="Times New Roman"/>
                      <w:sz w:val="20"/>
                      <w:szCs w:val="20"/>
                    </w:rPr>
                  </w:pPr>
                </w:p>
              </w:tc>
            </w:tr>
            <w:tr w:rsidR="00511722" w:rsidRPr="00B138D8" w14:paraId="7F392860" w14:textId="77777777" w:rsidTr="00F86631">
              <w:trPr>
                <w:trHeight w:val="403"/>
              </w:trPr>
              <w:tc>
                <w:tcPr>
                  <w:tcW w:w="295" w:type="pct"/>
                  <w:vMerge/>
                  <w:tcBorders>
                    <w:left w:val="single" w:sz="6" w:space="0" w:color="000000"/>
                    <w:right w:val="single" w:sz="6" w:space="0" w:color="000000"/>
                  </w:tcBorders>
                </w:tcPr>
                <w:p w14:paraId="065F1653" w14:textId="77777777" w:rsidR="00511722" w:rsidRPr="00B138D8" w:rsidRDefault="00511722"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08E834D0" w14:textId="77777777" w:rsidR="00511722" w:rsidRPr="00B138D8" w:rsidRDefault="00511722"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4F3ECE0D" w14:textId="77777777" w:rsidR="00511722" w:rsidRPr="00B138D8" w:rsidRDefault="00511722" w:rsidP="007E09DF">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3773B54B" w14:textId="77777777" w:rsidR="00511722" w:rsidRPr="00511722" w:rsidRDefault="00511722"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right w:val="single" w:sz="6" w:space="0" w:color="000000"/>
                  </w:tcBorders>
                </w:tcPr>
                <w:p w14:paraId="18CA16DB" w14:textId="77777777" w:rsidR="00511722" w:rsidRDefault="00E165B8" w:rsidP="00E165B8">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Keturios tikslinės grupės – 20 balų</w:t>
                  </w:r>
                </w:p>
                <w:p w14:paraId="4FE85A4F" w14:textId="77777777" w:rsidR="00E165B8" w:rsidRDefault="00E165B8" w:rsidP="00E165B8">
                  <w:pPr>
                    <w:spacing w:line="240" w:lineRule="auto"/>
                    <w:jc w:val="both"/>
                    <w:rPr>
                      <w:rFonts w:ascii="Times New Roman" w:hAnsi="Times New Roman" w:cs="Times New Roman"/>
                      <w:sz w:val="20"/>
                      <w:szCs w:val="20"/>
                    </w:rPr>
                  </w:pPr>
                </w:p>
                <w:p w14:paraId="6CFEDFA7" w14:textId="6A0A0C20" w:rsidR="00E165B8" w:rsidRPr="00B138D8" w:rsidRDefault="00E165B8" w:rsidP="00E165B8">
                  <w:pPr>
                    <w:spacing w:line="240" w:lineRule="auto"/>
                    <w:jc w:val="both"/>
                    <w:rPr>
                      <w:rFonts w:ascii="Times New Roman" w:hAnsi="Times New Roman" w:cs="Times New Roman"/>
                      <w:sz w:val="20"/>
                      <w:szCs w:val="20"/>
                    </w:rPr>
                  </w:pPr>
                </w:p>
              </w:tc>
              <w:tc>
                <w:tcPr>
                  <w:tcW w:w="587" w:type="pct"/>
                  <w:vMerge/>
                  <w:tcBorders>
                    <w:left w:val="single" w:sz="6" w:space="0" w:color="000000"/>
                    <w:right w:val="single" w:sz="6" w:space="0" w:color="000000"/>
                  </w:tcBorders>
                </w:tcPr>
                <w:p w14:paraId="08D6E89B" w14:textId="77777777" w:rsidR="00511722" w:rsidRPr="00B138D8" w:rsidRDefault="00511722"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37A63B2E" w14:textId="77777777" w:rsidR="00511722" w:rsidRPr="00B138D8" w:rsidRDefault="00511722" w:rsidP="007E09DF">
                  <w:pPr>
                    <w:spacing w:line="240" w:lineRule="auto"/>
                    <w:jc w:val="center"/>
                    <w:rPr>
                      <w:rFonts w:ascii="Times New Roman" w:hAnsi="Times New Roman" w:cs="Times New Roman"/>
                      <w:sz w:val="20"/>
                      <w:szCs w:val="20"/>
                    </w:rPr>
                  </w:pPr>
                </w:p>
              </w:tc>
            </w:tr>
            <w:tr w:rsidR="00511722" w:rsidRPr="00B138D8" w14:paraId="027F3235" w14:textId="77777777" w:rsidTr="00F86631">
              <w:trPr>
                <w:trHeight w:val="403"/>
              </w:trPr>
              <w:tc>
                <w:tcPr>
                  <w:tcW w:w="295" w:type="pct"/>
                  <w:vMerge/>
                  <w:tcBorders>
                    <w:left w:val="single" w:sz="6" w:space="0" w:color="000000"/>
                    <w:right w:val="single" w:sz="6" w:space="0" w:color="000000"/>
                  </w:tcBorders>
                </w:tcPr>
                <w:p w14:paraId="4ECEF4D1" w14:textId="77777777" w:rsidR="00511722" w:rsidRPr="00B138D8" w:rsidRDefault="00511722"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7492DF32" w14:textId="77777777" w:rsidR="00511722" w:rsidRPr="00B138D8" w:rsidRDefault="00511722"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4189893C" w14:textId="77777777" w:rsidR="00511722" w:rsidRPr="00B138D8" w:rsidRDefault="00511722" w:rsidP="007E09DF">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5462973D" w14:textId="77777777" w:rsidR="00511722" w:rsidRPr="00511722" w:rsidRDefault="00511722"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right w:val="single" w:sz="6" w:space="0" w:color="000000"/>
                  </w:tcBorders>
                </w:tcPr>
                <w:p w14:paraId="6550F432" w14:textId="5B69D7ED" w:rsidR="00511722" w:rsidRPr="00B138D8" w:rsidRDefault="00E165B8" w:rsidP="00E165B8">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Penkios ir daugiau tikslinės grupės – 25 balų</w:t>
                  </w:r>
                </w:p>
              </w:tc>
              <w:tc>
                <w:tcPr>
                  <w:tcW w:w="587" w:type="pct"/>
                  <w:vMerge/>
                  <w:tcBorders>
                    <w:left w:val="single" w:sz="6" w:space="0" w:color="000000"/>
                    <w:right w:val="single" w:sz="6" w:space="0" w:color="000000"/>
                  </w:tcBorders>
                </w:tcPr>
                <w:p w14:paraId="6DB517B9" w14:textId="77777777" w:rsidR="00511722" w:rsidRPr="00B138D8" w:rsidRDefault="00511722"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575C142F" w14:textId="77777777" w:rsidR="00511722" w:rsidRPr="00B138D8" w:rsidRDefault="00511722" w:rsidP="007E09DF">
                  <w:pPr>
                    <w:spacing w:line="240" w:lineRule="auto"/>
                    <w:jc w:val="center"/>
                    <w:rPr>
                      <w:rFonts w:ascii="Times New Roman" w:hAnsi="Times New Roman" w:cs="Times New Roman"/>
                      <w:sz w:val="20"/>
                      <w:szCs w:val="20"/>
                    </w:rPr>
                  </w:pPr>
                </w:p>
              </w:tc>
            </w:tr>
            <w:tr w:rsidR="00E165B8" w:rsidRPr="00B138D8" w14:paraId="3B816DD5" w14:textId="77777777" w:rsidTr="00F86631">
              <w:trPr>
                <w:trHeight w:val="1716"/>
              </w:trPr>
              <w:tc>
                <w:tcPr>
                  <w:tcW w:w="295" w:type="pct"/>
                  <w:vMerge w:val="restart"/>
                  <w:tcBorders>
                    <w:top w:val="single" w:sz="6" w:space="0" w:color="000000"/>
                    <w:left w:val="single" w:sz="6" w:space="0" w:color="000000"/>
                    <w:right w:val="single" w:sz="6" w:space="0" w:color="000000"/>
                  </w:tcBorders>
                </w:tcPr>
                <w:p w14:paraId="23CB2EB5" w14:textId="7B3B7FEC" w:rsidR="00E165B8" w:rsidRPr="00B138D8" w:rsidRDefault="00E165B8"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5.</w:t>
                  </w:r>
                </w:p>
              </w:tc>
              <w:tc>
                <w:tcPr>
                  <w:tcW w:w="673" w:type="pct"/>
                  <w:vMerge w:val="restart"/>
                  <w:tcBorders>
                    <w:top w:val="single" w:sz="6" w:space="0" w:color="000000"/>
                    <w:left w:val="single" w:sz="6" w:space="0" w:color="000000"/>
                    <w:right w:val="single" w:sz="6" w:space="0" w:color="000000"/>
                  </w:tcBorders>
                </w:tcPr>
                <w:p w14:paraId="44CBA002" w14:textId="07AD08E5" w:rsidR="00E165B8" w:rsidRPr="00B138D8" w:rsidRDefault="00E165B8"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57" w:type="pct"/>
                  <w:vMerge w:val="restart"/>
                  <w:tcBorders>
                    <w:top w:val="single" w:sz="6" w:space="0" w:color="000000"/>
                    <w:left w:val="single" w:sz="6" w:space="0" w:color="000000"/>
                    <w:right w:val="single" w:sz="6" w:space="0" w:color="000000"/>
                  </w:tcBorders>
                </w:tcPr>
                <w:p w14:paraId="52C646CA" w14:textId="410AD8CF" w:rsidR="00E165B8" w:rsidRPr="00B138D8" w:rsidRDefault="00E165B8" w:rsidP="00023082">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Pareiškėjo ir partnerio (-</w:t>
                  </w:r>
                  <w:proofErr w:type="spellStart"/>
                  <w:r w:rsidRPr="00E165B8">
                    <w:rPr>
                      <w:rFonts w:ascii="Times New Roman" w:hAnsi="Times New Roman" w:cs="Times New Roman"/>
                      <w:sz w:val="20"/>
                      <w:szCs w:val="20"/>
                    </w:rPr>
                    <w:t>ių</w:t>
                  </w:r>
                  <w:proofErr w:type="spellEnd"/>
                  <w:r w:rsidRPr="00E165B8">
                    <w:rPr>
                      <w:rFonts w:ascii="Times New Roman" w:hAnsi="Times New Roman" w:cs="Times New Roman"/>
                      <w:sz w:val="20"/>
                      <w:szCs w:val="20"/>
                    </w:rPr>
                    <w:t>) veiklų vykdymo reguliarumas / intensyvumas</w:t>
                  </w:r>
                </w:p>
              </w:tc>
              <w:tc>
                <w:tcPr>
                  <w:tcW w:w="1060" w:type="pct"/>
                  <w:vMerge w:val="restart"/>
                  <w:tcBorders>
                    <w:top w:val="single" w:sz="4" w:space="0" w:color="auto"/>
                    <w:left w:val="single" w:sz="6" w:space="0" w:color="000000"/>
                    <w:right w:val="single" w:sz="6" w:space="0" w:color="000000"/>
                  </w:tcBorders>
                </w:tcPr>
                <w:p w14:paraId="4D988705" w14:textId="77777777" w:rsidR="00E165B8" w:rsidRDefault="00E165B8" w:rsidP="00023082">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 xml:space="preserve">Pareiškėjas turi aprašyti planuojamas veiklas, aiškiai nurodant, kuriai/ kurioms tikslinėms grupėms bus vykdomos veiklos ir kokiu reguliarumu – kiek kartų, kiek dažnai dalyviams bus organizuojamos veiklos, bei aiškiai pagrįsti tokio grafiko realumą ir turimus resursus( žmogiškuosius, finansinius turto ir pan.)  </w:t>
                  </w:r>
                </w:p>
                <w:p w14:paraId="1B9699F6" w14:textId="00DE6480" w:rsidR="00E165B8" w:rsidRPr="00B138D8" w:rsidRDefault="00E165B8"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bottom w:val="single" w:sz="4" w:space="0" w:color="auto"/>
                    <w:right w:val="single" w:sz="6" w:space="0" w:color="000000"/>
                  </w:tcBorders>
                </w:tcPr>
                <w:p w14:paraId="7B9D3F64" w14:textId="3B483B81" w:rsidR="00E165B8" w:rsidRPr="00B138D8" w:rsidRDefault="00E165B8" w:rsidP="00F86631">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Nepagrįsta ir nerealu – 0 balų</w:t>
                  </w:r>
                </w:p>
              </w:tc>
              <w:tc>
                <w:tcPr>
                  <w:tcW w:w="587" w:type="pct"/>
                  <w:vMerge w:val="restart"/>
                  <w:tcBorders>
                    <w:top w:val="single" w:sz="4" w:space="0" w:color="auto"/>
                    <w:left w:val="single" w:sz="6" w:space="0" w:color="000000"/>
                    <w:right w:val="single" w:sz="6" w:space="0" w:color="000000"/>
                  </w:tcBorders>
                </w:tcPr>
                <w:p w14:paraId="5A95D50A" w14:textId="068BCB94" w:rsidR="00E165B8" w:rsidRPr="00B138D8" w:rsidRDefault="00E165B8"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20" w:type="pct"/>
                  <w:vMerge w:val="restart"/>
                  <w:tcBorders>
                    <w:top w:val="single" w:sz="4" w:space="0" w:color="auto"/>
                    <w:left w:val="single" w:sz="6" w:space="0" w:color="000000"/>
                    <w:right w:val="single" w:sz="6" w:space="0" w:color="000000"/>
                  </w:tcBorders>
                </w:tcPr>
                <w:p w14:paraId="411AC842" w14:textId="3C0D96A7" w:rsidR="00E165B8" w:rsidRPr="00B138D8" w:rsidRDefault="00E165B8"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E165B8" w:rsidRPr="00B138D8" w14:paraId="496281B3" w14:textId="77777777" w:rsidTr="00F86631">
              <w:trPr>
                <w:trHeight w:val="1716"/>
              </w:trPr>
              <w:tc>
                <w:tcPr>
                  <w:tcW w:w="295" w:type="pct"/>
                  <w:vMerge/>
                  <w:tcBorders>
                    <w:left w:val="single" w:sz="6" w:space="0" w:color="000000"/>
                    <w:right w:val="single" w:sz="6" w:space="0" w:color="000000"/>
                  </w:tcBorders>
                </w:tcPr>
                <w:p w14:paraId="4A15201D" w14:textId="77777777" w:rsidR="00E165B8" w:rsidRPr="00B138D8" w:rsidRDefault="00E165B8"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277DD945" w14:textId="77777777" w:rsidR="00E165B8" w:rsidRPr="00B138D8" w:rsidRDefault="00E165B8"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2204F2A7" w14:textId="77777777" w:rsidR="00E165B8" w:rsidRPr="00E165B8" w:rsidRDefault="00E165B8" w:rsidP="00023082">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32DDA831" w14:textId="77777777" w:rsidR="00E165B8" w:rsidRPr="00E165B8" w:rsidRDefault="00E165B8"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bottom w:val="single" w:sz="4" w:space="0" w:color="auto"/>
                    <w:right w:val="single" w:sz="6" w:space="0" w:color="000000"/>
                  </w:tcBorders>
                </w:tcPr>
                <w:p w14:paraId="7C8A2A20" w14:textId="41678C89" w:rsidR="00E165B8" w:rsidRPr="00B138D8" w:rsidRDefault="00E165B8" w:rsidP="00F86631">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Iš dalies pagrįsta ir realu – 5 balai</w:t>
                  </w:r>
                </w:p>
              </w:tc>
              <w:tc>
                <w:tcPr>
                  <w:tcW w:w="587" w:type="pct"/>
                  <w:vMerge/>
                  <w:tcBorders>
                    <w:left w:val="single" w:sz="6" w:space="0" w:color="000000"/>
                    <w:right w:val="single" w:sz="6" w:space="0" w:color="000000"/>
                  </w:tcBorders>
                </w:tcPr>
                <w:p w14:paraId="5B7F1505" w14:textId="77777777" w:rsidR="00E165B8" w:rsidRPr="00B138D8" w:rsidRDefault="00E165B8"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35564359" w14:textId="77777777" w:rsidR="00E165B8" w:rsidRPr="00B138D8" w:rsidRDefault="00E165B8" w:rsidP="007E09DF">
                  <w:pPr>
                    <w:spacing w:line="240" w:lineRule="auto"/>
                    <w:jc w:val="center"/>
                    <w:rPr>
                      <w:rFonts w:ascii="Times New Roman" w:hAnsi="Times New Roman" w:cs="Times New Roman"/>
                      <w:sz w:val="20"/>
                      <w:szCs w:val="20"/>
                    </w:rPr>
                  </w:pPr>
                </w:p>
              </w:tc>
            </w:tr>
            <w:tr w:rsidR="00E165B8" w:rsidRPr="00B138D8" w14:paraId="72B5F8C2" w14:textId="77777777" w:rsidTr="00F86631">
              <w:trPr>
                <w:trHeight w:val="1716"/>
              </w:trPr>
              <w:tc>
                <w:tcPr>
                  <w:tcW w:w="295" w:type="pct"/>
                  <w:vMerge/>
                  <w:tcBorders>
                    <w:left w:val="single" w:sz="6" w:space="0" w:color="000000"/>
                    <w:right w:val="single" w:sz="6" w:space="0" w:color="000000"/>
                  </w:tcBorders>
                </w:tcPr>
                <w:p w14:paraId="360DDC85" w14:textId="77777777" w:rsidR="00E165B8" w:rsidRPr="00B138D8" w:rsidRDefault="00E165B8" w:rsidP="007E09DF">
                  <w:pPr>
                    <w:spacing w:line="240" w:lineRule="auto"/>
                    <w:jc w:val="both"/>
                    <w:rPr>
                      <w:rFonts w:ascii="Times New Roman" w:hAnsi="Times New Roman" w:cs="Times New Roman"/>
                      <w:sz w:val="20"/>
                      <w:szCs w:val="20"/>
                      <w:lang w:val="en-US"/>
                    </w:rPr>
                  </w:pPr>
                </w:p>
              </w:tc>
              <w:tc>
                <w:tcPr>
                  <w:tcW w:w="673" w:type="pct"/>
                  <w:vMerge/>
                  <w:tcBorders>
                    <w:left w:val="single" w:sz="6" w:space="0" w:color="000000"/>
                    <w:right w:val="single" w:sz="6" w:space="0" w:color="000000"/>
                  </w:tcBorders>
                </w:tcPr>
                <w:p w14:paraId="4CD1A0F9" w14:textId="77777777" w:rsidR="00E165B8" w:rsidRPr="00B138D8" w:rsidRDefault="00E165B8" w:rsidP="007E09DF">
                  <w:pPr>
                    <w:spacing w:line="240" w:lineRule="auto"/>
                    <w:jc w:val="both"/>
                    <w:rPr>
                      <w:rFonts w:ascii="Times New Roman" w:hAnsi="Times New Roman" w:cs="Times New Roman"/>
                      <w:sz w:val="20"/>
                      <w:szCs w:val="20"/>
                    </w:rPr>
                  </w:pPr>
                </w:p>
              </w:tc>
              <w:tc>
                <w:tcPr>
                  <w:tcW w:w="857" w:type="pct"/>
                  <w:vMerge/>
                  <w:tcBorders>
                    <w:left w:val="single" w:sz="6" w:space="0" w:color="000000"/>
                    <w:right w:val="single" w:sz="6" w:space="0" w:color="000000"/>
                  </w:tcBorders>
                </w:tcPr>
                <w:p w14:paraId="21195550" w14:textId="77777777" w:rsidR="00E165B8" w:rsidRPr="00E165B8" w:rsidRDefault="00E165B8" w:rsidP="00023082">
                  <w:pPr>
                    <w:spacing w:line="240" w:lineRule="auto"/>
                    <w:jc w:val="both"/>
                    <w:rPr>
                      <w:rFonts w:ascii="Times New Roman" w:hAnsi="Times New Roman" w:cs="Times New Roman"/>
                      <w:sz w:val="20"/>
                      <w:szCs w:val="20"/>
                    </w:rPr>
                  </w:pPr>
                </w:p>
              </w:tc>
              <w:tc>
                <w:tcPr>
                  <w:tcW w:w="1060" w:type="pct"/>
                  <w:vMerge/>
                  <w:tcBorders>
                    <w:left w:val="single" w:sz="6" w:space="0" w:color="000000"/>
                    <w:right w:val="single" w:sz="6" w:space="0" w:color="000000"/>
                  </w:tcBorders>
                </w:tcPr>
                <w:p w14:paraId="63EAA445" w14:textId="77777777" w:rsidR="00E165B8" w:rsidRPr="00E165B8" w:rsidRDefault="00E165B8" w:rsidP="00023082">
                  <w:pPr>
                    <w:spacing w:line="240" w:lineRule="auto"/>
                    <w:jc w:val="both"/>
                    <w:rPr>
                      <w:rFonts w:ascii="Times New Roman" w:hAnsi="Times New Roman" w:cs="Times New Roman"/>
                      <w:sz w:val="20"/>
                      <w:szCs w:val="20"/>
                    </w:rPr>
                  </w:pPr>
                </w:p>
              </w:tc>
              <w:tc>
                <w:tcPr>
                  <w:tcW w:w="808" w:type="pct"/>
                  <w:tcBorders>
                    <w:top w:val="single" w:sz="4" w:space="0" w:color="auto"/>
                    <w:left w:val="single" w:sz="6" w:space="0" w:color="000000"/>
                    <w:right w:val="single" w:sz="6" w:space="0" w:color="000000"/>
                  </w:tcBorders>
                </w:tcPr>
                <w:p w14:paraId="3BACCC79" w14:textId="60E5C196" w:rsidR="00E165B8" w:rsidRPr="00B138D8" w:rsidRDefault="00E165B8" w:rsidP="00F86631">
                  <w:pPr>
                    <w:spacing w:line="240" w:lineRule="auto"/>
                    <w:jc w:val="both"/>
                    <w:rPr>
                      <w:rFonts w:ascii="Times New Roman" w:hAnsi="Times New Roman" w:cs="Times New Roman"/>
                      <w:sz w:val="20"/>
                      <w:szCs w:val="20"/>
                    </w:rPr>
                  </w:pPr>
                  <w:r w:rsidRPr="00E165B8">
                    <w:rPr>
                      <w:rFonts w:ascii="Times New Roman" w:hAnsi="Times New Roman" w:cs="Times New Roman"/>
                      <w:sz w:val="20"/>
                      <w:szCs w:val="20"/>
                    </w:rPr>
                    <w:t>Pagrįsta ir realu – 10 balų</w:t>
                  </w:r>
                </w:p>
              </w:tc>
              <w:tc>
                <w:tcPr>
                  <w:tcW w:w="587" w:type="pct"/>
                  <w:vMerge/>
                  <w:tcBorders>
                    <w:left w:val="single" w:sz="6" w:space="0" w:color="000000"/>
                    <w:right w:val="single" w:sz="6" w:space="0" w:color="000000"/>
                  </w:tcBorders>
                </w:tcPr>
                <w:p w14:paraId="6F2D1CE3" w14:textId="77777777" w:rsidR="00E165B8" w:rsidRPr="00B138D8" w:rsidRDefault="00E165B8" w:rsidP="007E09DF">
                  <w:pPr>
                    <w:spacing w:line="240" w:lineRule="auto"/>
                    <w:jc w:val="center"/>
                    <w:rPr>
                      <w:rFonts w:ascii="Times New Roman" w:hAnsi="Times New Roman" w:cs="Times New Roman"/>
                      <w:sz w:val="20"/>
                      <w:szCs w:val="20"/>
                    </w:rPr>
                  </w:pPr>
                </w:p>
              </w:tc>
              <w:tc>
                <w:tcPr>
                  <w:tcW w:w="720" w:type="pct"/>
                  <w:vMerge/>
                  <w:tcBorders>
                    <w:left w:val="single" w:sz="6" w:space="0" w:color="000000"/>
                    <w:right w:val="single" w:sz="6" w:space="0" w:color="000000"/>
                  </w:tcBorders>
                </w:tcPr>
                <w:p w14:paraId="30BA35FD" w14:textId="77777777" w:rsidR="00E165B8" w:rsidRPr="00B138D8" w:rsidRDefault="00E165B8" w:rsidP="007E09DF">
                  <w:pPr>
                    <w:spacing w:line="240" w:lineRule="auto"/>
                    <w:jc w:val="center"/>
                    <w:rPr>
                      <w:rFonts w:ascii="Times New Roman" w:hAnsi="Times New Roman" w:cs="Times New Roman"/>
                      <w:sz w:val="20"/>
                      <w:szCs w:val="20"/>
                    </w:rPr>
                  </w:pPr>
                </w:p>
              </w:tc>
            </w:tr>
          </w:tbl>
          <w:p w14:paraId="15523968" w14:textId="7154E5C3" w:rsidR="007E09DF" w:rsidRPr="00B138D8" w:rsidRDefault="007E09DF" w:rsidP="007E09DF">
            <w:pPr>
              <w:rPr>
                <w:rFonts w:ascii="Times New Roman" w:hAnsi="Times New Roman" w:cs="Times New Roman"/>
                <w:b/>
                <w:bCs/>
              </w:rPr>
            </w:pPr>
          </w:p>
        </w:tc>
      </w:tr>
      <w:tr w:rsidR="007E09DF" w:rsidRPr="00B138D8" w14:paraId="31C64CB8" w14:textId="77777777" w:rsidTr="665EA5C3">
        <w:trPr>
          <w:cantSplit/>
          <w:trHeight w:val="423"/>
        </w:trPr>
        <w:tc>
          <w:tcPr>
            <w:tcW w:w="1472" w:type="dxa"/>
          </w:tcPr>
          <w:p w14:paraId="31C64CB4" w14:textId="7CA25471"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2.17</w:t>
            </w:r>
          </w:p>
        </w:tc>
        <w:tc>
          <w:tcPr>
            <w:tcW w:w="8832" w:type="dxa"/>
            <w:gridSpan w:val="6"/>
          </w:tcPr>
          <w:p w14:paraId="31C64CB7" w14:textId="3A0B9723"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rengimo ir teikimo tvarka</w:t>
            </w:r>
          </w:p>
        </w:tc>
      </w:tr>
      <w:tr w:rsidR="007E09DF" w:rsidRPr="00B138D8" w14:paraId="31C64CC6" w14:textId="77777777" w:rsidTr="665EA5C3">
        <w:trPr>
          <w:cantSplit/>
          <w:trHeight w:val="300"/>
        </w:trPr>
        <w:tc>
          <w:tcPr>
            <w:tcW w:w="1472" w:type="dxa"/>
          </w:tcPr>
          <w:p w14:paraId="31C64CC2" w14:textId="03990575" w:rsidR="007E09DF" w:rsidRPr="00B138D8" w:rsidRDefault="007E09DF" w:rsidP="007E09DF">
            <w:pPr>
              <w:rPr>
                <w:rFonts w:ascii="Times New Roman" w:hAnsi="Times New Roman" w:cs="Times New Roman"/>
                <w:b/>
              </w:rPr>
            </w:pPr>
            <w:r w:rsidRPr="00B138D8">
              <w:rPr>
                <w:rFonts w:ascii="Times New Roman" w:hAnsi="Times New Roman" w:cs="Times New Roman"/>
                <w:b/>
              </w:rPr>
              <w:t>2.17.1.</w:t>
            </w:r>
          </w:p>
        </w:tc>
        <w:tc>
          <w:tcPr>
            <w:tcW w:w="2944" w:type="dxa"/>
            <w:gridSpan w:val="2"/>
          </w:tcPr>
          <w:p w14:paraId="31C64CC3" w14:textId="70BE7A2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Teikimo tvarka:</w:t>
            </w:r>
          </w:p>
        </w:tc>
        <w:tc>
          <w:tcPr>
            <w:tcW w:w="5888" w:type="dxa"/>
            <w:gridSpan w:val="4"/>
          </w:tcPr>
          <w:p w14:paraId="628A059A" w14:textId="77777777"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 xml:space="preserve">Parengtas PĮP (su visais privalomais priedais) teikiamas per 2021-2027 m. Duomenų mainų svetainę (DMS) adresu </w:t>
            </w:r>
            <w:hyperlink r:id="rId13" w:history="1">
              <w:r w:rsidRPr="00B138D8">
                <w:rPr>
                  <w:rStyle w:val="Hipersaitas"/>
                  <w:rFonts w:ascii="Times New Roman" w:hAnsi="Times New Roman" w:cs="Times New Roman"/>
                  <w:iCs/>
                </w:rPr>
                <w:t>https://dms.investis.lt</w:t>
              </w:r>
            </w:hyperlink>
            <w:r w:rsidRPr="00B138D8">
              <w:rPr>
                <w:rFonts w:ascii="Times New Roman" w:hAnsi="Times New Roman" w:cs="Times New Roman"/>
                <w:iCs/>
              </w:rPr>
              <w:t xml:space="preserve"> </w:t>
            </w:r>
          </w:p>
          <w:p w14:paraId="623621BE" w14:textId="7E32162F" w:rsidR="007E09DF" w:rsidRPr="00B138D8" w:rsidRDefault="007E09DF" w:rsidP="007E09DF">
            <w:pPr>
              <w:jc w:val="both"/>
              <w:rPr>
                <w:rFonts w:ascii="Times New Roman" w:hAnsi="Times New Roman" w:cs="Times New Roman"/>
                <w:iCs/>
              </w:rPr>
            </w:pPr>
            <w:r w:rsidRPr="00B138D8">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69E5BBF5" w14:textId="77777777" w:rsidR="007E09DF" w:rsidRPr="00B138D8" w:rsidRDefault="007E09DF" w:rsidP="007E09DF">
            <w:pPr>
              <w:jc w:val="both"/>
              <w:rPr>
                <w:rFonts w:ascii="Times New Roman" w:hAnsi="Times New Roman" w:cs="Times New Roman"/>
                <w:iCs/>
              </w:rPr>
            </w:pPr>
          </w:p>
          <w:p w14:paraId="31C64CC5" w14:textId="1E05DEA8"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Kilus klausimams kreiptis į nurodytą kvietime atsakingą už kvietimą asmenį.</w:t>
            </w:r>
          </w:p>
        </w:tc>
      </w:tr>
      <w:tr w:rsidR="007E09DF" w:rsidRPr="00B138D8" w14:paraId="31C64CCF" w14:textId="77777777" w:rsidTr="006917D9">
        <w:trPr>
          <w:cantSplit/>
          <w:trHeight w:val="2824"/>
        </w:trPr>
        <w:tc>
          <w:tcPr>
            <w:tcW w:w="1472" w:type="dxa"/>
          </w:tcPr>
          <w:p w14:paraId="31C64CCC" w14:textId="04F6DFB8" w:rsidR="007E09DF" w:rsidRPr="00B138D8" w:rsidRDefault="007E09DF" w:rsidP="007E09DF">
            <w:pPr>
              <w:rPr>
                <w:rFonts w:ascii="Times New Roman" w:hAnsi="Times New Roman" w:cs="Times New Roman"/>
                <w:b/>
              </w:rPr>
            </w:pPr>
            <w:r w:rsidRPr="00B138D8">
              <w:rPr>
                <w:rFonts w:ascii="Times New Roman" w:hAnsi="Times New Roman" w:cs="Times New Roman"/>
                <w:b/>
              </w:rPr>
              <w:t xml:space="preserve">2.17.2. </w:t>
            </w:r>
          </w:p>
        </w:tc>
        <w:tc>
          <w:tcPr>
            <w:tcW w:w="2944" w:type="dxa"/>
            <w:gridSpan w:val="2"/>
          </w:tcPr>
          <w:p w14:paraId="31C64CCD" w14:textId="687C1777" w:rsidR="007E09DF" w:rsidRPr="00B138D8" w:rsidRDefault="007E09DF" w:rsidP="007E09DF">
            <w:pPr>
              <w:rPr>
                <w:rFonts w:ascii="Times New Roman" w:hAnsi="Times New Roman" w:cs="Times New Roman"/>
                <w:b/>
                <w:bCs/>
              </w:rPr>
            </w:pPr>
            <w:r w:rsidRPr="00B138D8" w:rsidDel="79353E97">
              <w:rPr>
                <w:rFonts w:ascii="Times New Roman" w:hAnsi="Times New Roman" w:cs="Times New Roman"/>
                <w:b/>
                <w:bCs/>
              </w:rPr>
              <w:t>Kartu su PĮP turi būti pateikta:</w:t>
            </w:r>
          </w:p>
        </w:tc>
        <w:tc>
          <w:tcPr>
            <w:tcW w:w="5888" w:type="dxa"/>
            <w:gridSpan w:val="4"/>
          </w:tcPr>
          <w:p w14:paraId="7B9D19A7" w14:textId="77777777" w:rsidR="007E09DF" w:rsidRPr="00B138D8" w:rsidRDefault="007E09DF" w:rsidP="007E09DF">
            <w:pPr>
              <w:jc w:val="both"/>
              <w:rPr>
                <w:rFonts w:ascii="Times New Roman" w:hAnsi="Times New Roman" w:cs="Times New Roman"/>
                <w:i/>
                <w:iCs/>
                <w:color w:val="00B050"/>
                <w:sz w:val="24"/>
                <w:szCs w:val="24"/>
              </w:rPr>
            </w:pPr>
            <w:r w:rsidRPr="00B138D8">
              <w:rPr>
                <w:rFonts w:ascii="Times New Roman" w:hAnsi="Times New Roman" w:cs="Times New Roman"/>
                <w:b/>
                <w:bCs/>
                <w:i/>
                <w:iCs/>
              </w:rPr>
              <w:t>Išvardijami su projekto įgyvendinimo planu privalomi pateikti dokumentai ir nurodomos dokumentų formų nuorodos internete.</w:t>
            </w:r>
            <w:r w:rsidRPr="00B138D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54EE0B4F" w14:textId="77777777" w:rsidR="007E09DF" w:rsidRPr="007D2849" w:rsidRDefault="007E09DF" w:rsidP="007E09DF">
            <w:pPr>
              <w:rPr>
                <w:rFonts w:ascii="Times New Roman" w:eastAsia="MS Gothic" w:hAnsi="Times New Roman" w:cs="Times New Roman"/>
                <w:b/>
                <w:bCs/>
              </w:rPr>
            </w:pPr>
            <w:hyperlink r:id="rId14" w:history="1">
              <w:r w:rsidRPr="007D2849">
                <w:rPr>
                  <w:rStyle w:val="Hipersaitas"/>
                  <w:rFonts w:ascii="Times New Roman" w:hAnsi="Times New Roman" w:cs="Times New Roman"/>
                </w:rPr>
                <w:t>https://esinvesticijos.lt/dokumentai/projekto-igyvendinimo-plano-forma</w:t>
              </w:r>
            </w:hyperlink>
          </w:p>
          <w:p w14:paraId="4B34C86A" w14:textId="77777777" w:rsidR="007E09DF" w:rsidRPr="00B138D8" w:rsidRDefault="007E09DF" w:rsidP="006930A1">
            <w:pPr>
              <w:jc w:val="both"/>
              <w:rPr>
                <w:rFonts w:ascii="Times New Roman" w:eastAsia="MS Gothic" w:hAnsi="Times New Roman" w:cs="Times New Roman"/>
                <w:b/>
                <w:bCs/>
              </w:rPr>
            </w:pPr>
            <w:r w:rsidRPr="00B138D8">
              <w:rPr>
                <w:rFonts w:ascii="Times New Roman" w:eastAsia="MS Gothic" w:hAnsi="Times New Roman" w:cs="Times New Roman"/>
                <w:b/>
                <w:bCs/>
              </w:rPr>
              <w:t>Teikiant PĮP kartu turi būti pateikta:</w:t>
            </w:r>
          </w:p>
          <w:p w14:paraId="61A00CEE" w14:textId="68912BA4"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56578136"/>
                <w:placeholder>
                  <w:docPart w:val="E520AF64DC384297ADAB4F784E5CB177"/>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Juridinio asmens steigimo dokumentus, įrodančius, kad socialinis verslas atitinka Socialinio verslo paramos taisyklių 11 punkte nurodytus reikalavimus</w:t>
            </w:r>
          </w:p>
          <w:p w14:paraId="49FF8243" w14:textId="65E18566" w:rsidR="006930A1" w:rsidRPr="00B138D8" w:rsidRDefault="00EC39E0" w:rsidP="00010444">
            <w:pPr>
              <w:jc w:val="both"/>
              <w:rPr>
                <w:rFonts w:ascii="Times New Roman" w:eastAsia="Times New Roman" w:hAnsi="Times New Roman" w:cs="Times New Roman"/>
                <w:lang w:eastAsia="lt-LT"/>
              </w:rPr>
            </w:pPr>
            <w:sdt>
              <w:sdtPr>
                <w:rPr>
                  <w:rFonts w:ascii="Times New Roman" w:hAnsi="Times New Roman" w:cs="Times New Roman"/>
                </w:rPr>
                <w:id w:val="-1472599903"/>
                <w:placeholder>
                  <w:docPart w:val="EACA9FFD9EB9421FAFE19F61C435B371"/>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Užpildytą ir pasirašytą socialinio verslo atitikties deklaraciją (Socialinio verslo paramos taisyklių 1 priedas)</w:t>
            </w:r>
          </w:p>
          <w:p w14:paraId="2A383A4E" w14:textId="5F571238" w:rsidR="00010444" w:rsidRPr="00B138D8" w:rsidRDefault="00010444" w:rsidP="00010444">
            <w:pPr>
              <w:jc w:val="both"/>
              <w:rPr>
                <w:rFonts w:ascii="Times New Roman" w:hAnsi="Times New Roman" w:cs="Times New Roman"/>
              </w:rPr>
            </w:pPr>
            <w:hyperlink r:id="rId15"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6A351A6E" w14:textId="5AAD1EBD"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58118980"/>
                <w:placeholder>
                  <w:docPart w:val="5FCF354419564126AE86418AACF7843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esinvesticijos.lt</w:t>
            </w:r>
          </w:p>
          <w:p w14:paraId="1243E2DA" w14:textId="7CFF5882"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784413449"/>
                <w:placeholder>
                  <w:docPart w:val="278BAF1A319145159ACAEBE65651533A"/>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pareiškėjo ir partnerio Smulkaus ir vidutinio verslo statuso deklaraciją (Smulkiojo ar vidutinio verslo subjekto statuso deklaracijos forma F1, patvirtinta Lietuvos Respublikos ūkio ministro 2008 m. kovo 26 d. įsakymu Nr. 4-119 „Dėl smulkiojo ir vidutinio verslo subjekto statuso deklaravimo tvarkos aprašo ir Smulkiojo ir vidutinio verslo subjekto statuso deklaracijos formos patvirtinimo“), jei pareiškėjas / partneris yra maža ar vidutinė įmonė, jei pareiškėjas / partneris yra didelė įmonė – laisvos formos deklaraciją.</w:t>
            </w:r>
          </w:p>
          <w:p w14:paraId="51628675" w14:textId="171EE60A" w:rsidR="006930A1" w:rsidRPr="00B138D8" w:rsidRDefault="00EC39E0" w:rsidP="007178AA">
            <w:pPr>
              <w:jc w:val="both"/>
              <w:rPr>
                <w:rFonts w:ascii="Times New Roman" w:eastAsia="Times New Roman" w:hAnsi="Times New Roman" w:cs="Times New Roman"/>
                <w:lang w:eastAsia="lt-LT"/>
              </w:rPr>
            </w:pPr>
            <w:sdt>
              <w:sdtPr>
                <w:rPr>
                  <w:rFonts w:ascii="Times New Roman" w:hAnsi="Times New Roman" w:cs="Times New Roman"/>
                </w:rPr>
                <w:id w:val="-488170504"/>
                <w:placeholder>
                  <w:docPart w:val="5B6AB98B4CA5406EB7CB006545EA2647"/>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Užpildytą socialinio poveikio rodiklių matavimo lentelę (Socialinio verslo paramos taisyklių 3 priedas)</w:t>
            </w:r>
          </w:p>
          <w:p w14:paraId="540123E6" w14:textId="46DE468B" w:rsidR="007178AA" w:rsidRPr="00B138D8" w:rsidRDefault="007178AA" w:rsidP="007178AA">
            <w:pPr>
              <w:jc w:val="both"/>
              <w:rPr>
                <w:rFonts w:ascii="Times New Roman" w:hAnsi="Times New Roman" w:cs="Times New Roman"/>
                <w:color w:val="0000FF"/>
                <w:u w:val="single"/>
              </w:rPr>
            </w:pPr>
            <w:hyperlink r:id="rId16"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7E801BB8" w14:textId="77777777" w:rsidR="007178AA" w:rsidRPr="00B138D8" w:rsidRDefault="007178AA" w:rsidP="007178AA">
            <w:pPr>
              <w:jc w:val="both"/>
              <w:rPr>
                <w:rFonts w:ascii="Times New Roman" w:hAnsi="Times New Roman" w:cs="Times New Roman"/>
              </w:rPr>
            </w:pPr>
          </w:p>
          <w:p w14:paraId="4BCD185C" w14:textId="1F1DBB57"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807679957"/>
                <w:placeholder>
                  <w:docPart w:val="A6D0808C76614861B09175D1DAFBE6FD"/>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Socialinio verslo planą (Socialinio verslo paramos taisyklių 4 priedas)</w:t>
            </w:r>
          </w:p>
          <w:p w14:paraId="6BEA3D1B" w14:textId="68D4E831" w:rsidR="007178AA" w:rsidRPr="00B138D8" w:rsidRDefault="007178AA" w:rsidP="007178AA">
            <w:pPr>
              <w:jc w:val="both"/>
              <w:rPr>
                <w:rFonts w:ascii="Times New Roman" w:hAnsi="Times New Roman" w:cs="Times New Roman"/>
                <w:color w:val="0000FF"/>
                <w:u w:val="single"/>
              </w:rPr>
            </w:pPr>
            <w:hyperlink r:id="rId17"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09789FAA" w14:textId="77777777" w:rsidR="007178AA" w:rsidRPr="00B138D8" w:rsidRDefault="007178AA" w:rsidP="007178AA">
            <w:pPr>
              <w:jc w:val="both"/>
              <w:rPr>
                <w:rFonts w:ascii="Times New Roman" w:hAnsi="Times New Roman" w:cs="Times New Roman"/>
              </w:rPr>
            </w:pPr>
          </w:p>
          <w:p w14:paraId="162C63CE" w14:textId="30ACBBF3"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50463804"/>
                <w:placeholder>
                  <w:docPart w:val="0D9D7FDDA0E740E6A282B5BE3EB501EA"/>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Vidaus dokumentus, kurie pagrįstų Socialinio verslo paramos taisyklių 12.3.1 bei 12.4.1 papunkčiuose taikomų kriterijų atitiktį;</w:t>
            </w:r>
          </w:p>
          <w:p w14:paraId="3741473B" w14:textId="0ECE16CC" w:rsidR="006930A1" w:rsidRPr="00B138D8" w:rsidRDefault="00EC39E0" w:rsidP="006930A1">
            <w:pPr>
              <w:spacing w:before="100" w:beforeAutospacing="1" w:after="100" w:afterAutospacing="1"/>
              <w:rPr>
                <w:rFonts w:ascii="Times New Roman" w:eastAsia="Times New Roman" w:hAnsi="Times New Roman" w:cs="Times New Roman"/>
                <w:lang w:eastAsia="lt-LT"/>
              </w:rPr>
            </w:pPr>
            <w:sdt>
              <w:sdtPr>
                <w:rPr>
                  <w:rFonts w:ascii="Times New Roman" w:hAnsi="Times New Roman" w:cs="Times New Roman"/>
                </w:rPr>
                <w:id w:val="-1256745059"/>
                <w:placeholder>
                  <w:docPart w:val="FA2908023B604FBCA0C34F51D61550F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projekto biudžeto pagrįstumą (ne mažiau nei du lygiaverčiai komerciniai pasiūlymai, nuorodos į rinkos kainas ir kita);</w:t>
            </w:r>
          </w:p>
          <w:p w14:paraId="3FFD9C45" w14:textId="6F9ACB35"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29549782"/>
                <w:placeholder>
                  <w:docPart w:val="19C677C8B92C444EB2DF15EA0EC70B65"/>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įgyvend</w:t>
            </w:r>
            <w:r w:rsidR="00785EEC">
              <w:rPr>
                <w:rFonts w:ascii="Times New Roman" w:eastAsia="Times New Roman" w:hAnsi="Times New Roman" w:cs="Times New Roman"/>
                <w:lang w:eastAsia="lt-LT"/>
              </w:rPr>
              <w:t>inti)</w:t>
            </w:r>
          </w:p>
          <w:p w14:paraId="4761BF38" w14:textId="1495E138" w:rsidR="00B64F8C"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87274661"/>
                <w:placeholder>
                  <w:docPart w:val="51627E507FC44B88B732C40240987AD9"/>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Pasirašytą Pareiškėjo (partnerio) įsipareigojimo dėl projekto atitikties reikšmingos žalos nedarymo horizontaliajam principui vertinimo reikalavimų apraše nustatytiems reikalavimams deklaraciją (Aprašo 2 priedas)</w:t>
            </w:r>
          </w:p>
          <w:p w14:paraId="408C1306" w14:textId="3A3F1D7D"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70462278"/>
                <w:placeholder>
                  <w:docPart w:val="391AB8734CDD461EA8FDC6FEBD8043A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58C2AD9C" w14:textId="19CA2FC6"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1863156"/>
                <w:placeholder>
                  <w:docPart w:val="D0D6AD21E44643C98DF610C493F4542F"/>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patalpų, kuriose numatoma atlikti paprastąjį remontą, nuosavybės arba ilgalaikės nuomos ar panaudos sutarčių kopijas, jei patalpos nuosavybės teise priklauso ne pareiškėjui, taip pat ir patalpų savininko, jei patalpos nuosavybės teise valdomos kartu su bendraturčiu, – taip pat ir bendraturčio sutikimą</w:t>
            </w:r>
          </w:p>
          <w:p w14:paraId="3F8B311C" w14:textId="5A9F3F59"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842995005"/>
                <w:placeholder>
                  <w:docPart w:val="2FADBCBE101249618BE9B9C2BFDE273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w:t>
            </w:r>
          </w:p>
          <w:p w14:paraId="59E7C72D" w14:textId="0FFD53C3"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560245257"/>
                <w:placeholder>
                  <w:docPart w:val="90709B796BE748B183C7EE59C13349D0"/>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statinio projektą (paprastojo remonto projektą arba paprastojo remonto aprašą), jeigu jo reikalaujama pagal Lietuvos Respublikos teisės aktus;</w:t>
            </w:r>
          </w:p>
          <w:p w14:paraId="2BD0F88B" w14:textId="36CA7698"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434554600"/>
                <w:placeholder>
                  <w:docPart w:val="C58F5CDEBEB44FE0BE994A1A23329CD4"/>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-statinio projektą (kapitalinio remonto projektą arba kapitalinio remonto aprašą) ir jo ekspertizės išvadą; statinio projekto skaičiuojamosios kainos nustatymo dalis turi būti parengta arba indeksuota (jeigu reikia) PĮP pateikimo laikotarpiui</w:t>
            </w:r>
          </w:p>
          <w:p w14:paraId="0ADBB541" w14:textId="4809BEFC"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407917838"/>
                <w:placeholder>
                  <w:docPart w:val="DDD0BFF82DB44559B512D51C0AADD0D2"/>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patalpų, kuriose numatoma atlikti kapitalinį remontą, nuosavybės arba ilgalaikės nuomos ar panaudos sutarčių kopijas, jei patalpos nuosavybės teise priklauso ne pareiškėjui, taip pat ir patalpų savininko, jei patalpos nuosavybės teise valdomos kartu su bendraturčiu, – taip pat ir bendraturčio sutikimą; </w:t>
            </w:r>
          </w:p>
          <w:p w14:paraId="29C54067" w14:textId="18DF5018"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79474633"/>
                <w:placeholder>
                  <w:docPart w:val="281FC7FCC2544374B5F70722067A23F7"/>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0F447554" w14:textId="74F7CA6E"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32929222"/>
                <w:placeholder>
                  <w:docPart w:val="CFA45956F4B843839B46EC112CF2485C"/>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jeigu 2.4.12.1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w:t>
            </w:r>
            <w:proofErr w:type="spellStart"/>
            <w:r w:rsidR="006930A1" w:rsidRPr="00B138D8">
              <w:rPr>
                <w:rFonts w:ascii="Times New Roman" w:eastAsia="Times New Roman" w:hAnsi="Times New Roman" w:cs="Times New Roman"/>
                <w:lang w:eastAsia="lt-LT"/>
              </w:rPr>
              <w:t>įve</w:t>
            </w:r>
            <w:proofErr w:type="spellEnd"/>
          </w:p>
          <w:p w14:paraId="5055DD0C" w14:textId="519BC61C"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93240999"/>
                <w:placeholder>
                  <w:docPart w:val="A42371DC2B844DE6B668F72FE2203171"/>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E1BFC12" w14:textId="45104772" w:rsidR="00DA3040"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261449716"/>
                <w:placeholder>
                  <w:docPart w:val="BF45C696CF34442CA557375E7CB45ECE"/>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kurį planuojama rekonstruoti, nuosavybės arba ilgalaikės nuomos ar panaudos sutarčių kopijas, jei patalpos nuosavybės teise priklauso ne pareiškėjui, taip pat ir patalpų savininko, jei patalpos nuosavybės teise valdomos kartu su bendraturčiu, – taip pat ir bendraturčio sutikimą;</w:t>
            </w:r>
          </w:p>
          <w:p w14:paraId="79DA23F3" w14:textId="1CC00B81"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62051108"/>
                <w:placeholder>
                  <w:docPart w:val="CBD7C02B878E4BB38478E842F07D8854"/>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 </w:t>
            </w:r>
          </w:p>
          <w:p w14:paraId="40A2236E" w14:textId="498EE6DA"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2129432804"/>
                <w:placeholder>
                  <w:docPart w:val="1D59659FEB394360A2FDDC6E563D38A5"/>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žemės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w:t>
            </w:r>
          </w:p>
          <w:p w14:paraId="2735FA12" w14:textId="5DFBEC69"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80925145"/>
                <w:placeholder>
                  <w:docPart w:val="7C6CF72180FB4C4190D0DF309A4A8C08"/>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 </w:t>
            </w:r>
          </w:p>
          <w:p w14:paraId="5CC74679" w14:textId="0FC09674"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1417862"/>
                <w:placeholder>
                  <w:docPart w:val="FC17AA95CEB242C4872E604B851CF679"/>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63E78A2A" w14:textId="645D37F9"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517975090"/>
                <w:placeholder>
                  <w:docPart w:val="6A5A4A81B2A24CA0B7F2007F4682FF7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dėl Aprašo 2.1.1.4 papunktyje numatytos veiklos (statyba)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4AC50EA" w14:textId="17F3B3CA" w:rsidR="006930A1" w:rsidRPr="00B138D8" w:rsidRDefault="00EC39E0" w:rsidP="00DA3040">
            <w:pPr>
              <w:jc w:val="both"/>
              <w:rPr>
                <w:rFonts w:ascii="Times New Roman" w:eastAsia="Times New Roman" w:hAnsi="Times New Roman" w:cs="Times New Roman"/>
                <w:lang w:eastAsia="lt-LT"/>
              </w:rPr>
            </w:pPr>
            <w:sdt>
              <w:sdtPr>
                <w:rPr>
                  <w:rFonts w:ascii="Times New Roman" w:hAnsi="Times New Roman" w:cs="Times New Roman"/>
                </w:rPr>
                <w:id w:val="-1876691490"/>
                <w:placeholder>
                  <w:docPart w:val="7AEDE2DC90BA4996A2F469785768BEA3"/>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w:t>
            </w:r>
            <w:proofErr w:type="spellStart"/>
            <w:r w:rsidR="006930A1" w:rsidRPr="00B138D8">
              <w:rPr>
                <w:rFonts w:ascii="Times New Roman" w:eastAsia="Times New Roman" w:hAnsi="Times New Roman" w:cs="Times New Roman"/>
                <w:lang w:eastAsia="lt-LT"/>
              </w:rPr>
              <w:t>iais</w:t>
            </w:r>
            <w:proofErr w:type="spellEnd"/>
            <w:r w:rsidR="006930A1" w:rsidRPr="00B138D8">
              <w:rPr>
                <w:rFonts w:ascii="Times New Roman" w:eastAsia="Times New Roman" w:hAnsi="Times New Roman" w:cs="Times New Roman"/>
                <w:lang w:eastAsia="lt-LT"/>
              </w:rPr>
              <w:t>) - partnerio deklaraciją pagal Projektų administravimo ir finansavimo taisyklių 1 priedo 1 priedą</w:t>
            </w:r>
          </w:p>
          <w:p w14:paraId="57576D49" w14:textId="1C294E9F" w:rsidR="00DA3040" w:rsidRPr="00B138D8" w:rsidRDefault="00DA3040" w:rsidP="00DA3040">
            <w:pPr>
              <w:rPr>
                <w:rFonts w:ascii="Times New Roman" w:hAnsi="Times New Roman" w:cs="Times New Roman"/>
              </w:rPr>
            </w:pPr>
            <w:hyperlink r:id="rId18" w:history="1">
              <w:r w:rsidRPr="00B138D8">
                <w:rPr>
                  <w:rStyle w:val="Hipersaitas"/>
                  <w:rFonts w:ascii="Times New Roman" w:hAnsi="Times New Roman" w:cs="Times New Roman"/>
                </w:rPr>
                <w:t>https://esinvesticijos.lt/dokumentai/partnerio-deklaracija</w:t>
              </w:r>
            </w:hyperlink>
            <w:r w:rsidRPr="00B138D8">
              <w:rPr>
                <w:rFonts w:ascii="Times New Roman" w:hAnsi="Times New Roman" w:cs="Times New Roman"/>
              </w:rPr>
              <w:t xml:space="preserve"> </w:t>
            </w:r>
          </w:p>
          <w:p w14:paraId="334EDD78" w14:textId="77777777" w:rsidR="007178AA" w:rsidRPr="00B138D8" w:rsidRDefault="007178AA" w:rsidP="00DA3040">
            <w:pPr>
              <w:rPr>
                <w:rFonts w:ascii="Times New Roman" w:hAnsi="Times New Roman" w:cs="Times New Roman"/>
              </w:rPr>
            </w:pPr>
          </w:p>
          <w:p w14:paraId="21A8EAD0" w14:textId="24B32315"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17181711"/>
                <w:placeholder>
                  <w:docPart w:val="AEFE4D087EE04AF08EDB5CC730B58D2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projektas įgyvendinamas kartu su partneriu (-</w:t>
            </w:r>
            <w:proofErr w:type="spellStart"/>
            <w:r w:rsidRPr="00B138D8">
              <w:rPr>
                <w:rFonts w:ascii="Times New Roman" w:eastAsia="Times New Roman" w:hAnsi="Times New Roman" w:cs="Times New Roman"/>
                <w:lang w:eastAsia="lt-LT"/>
              </w:rPr>
              <w:t>iais</w:t>
            </w:r>
            <w:proofErr w:type="spellEnd"/>
            <w:r w:rsidRPr="00B138D8">
              <w:rPr>
                <w:rFonts w:ascii="Times New Roman" w:eastAsia="Times New Roman" w:hAnsi="Times New Roman" w:cs="Times New Roman"/>
                <w:lang w:eastAsia="lt-LT"/>
              </w:rPr>
              <w:t>) - informaciją apie projekto biudžeto paskirstymą pagal Projektų administravimo ir finansavimo taisyklių 1 priedo 2 priedą</w:t>
            </w:r>
          </w:p>
          <w:p w14:paraId="2B14448D" w14:textId="5509903C" w:rsidR="007178AA" w:rsidRPr="00B138D8" w:rsidRDefault="007178AA" w:rsidP="007178AA">
            <w:pPr>
              <w:rPr>
                <w:rFonts w:ascii="Times New Roman" w:hAnsi="Times New Roman" w:cs="Times New Roman"/>
              </w:rPr>
            </w:pPr>
            <w:hyperlink r:id="rId19" w:history="1">
              <w:r w:rsidRPr="00B138D8">
                <w:rPr>
                  <w:rStyle w:val="Hipersaitas"/>
                  <w:rFonts w:ascii="Times New Roman" w:hAnsi="Times New Roman" w:cs="Times New Roman"/>
                </w:rPr>
                <w:t>https://esinvesticijos.lt/dokumentai/informacijos-apie-biudzeto-pasiskirstyma-forma</w:t>
              </w:r>
            </w:hyperlink>
            <w:r w:rsidRPr="00B138D8">
              <w:rPr>
                <w:rFonts w:ascii="Times New Roman" w:hAnsi="Times New Roman" w:cs="Times New Roman"/>
              </w:rPr>
              <w:t xml:space="preserve"> </w:t>
            </w:r>
          </w:p>
          <w:p w14:paraId="69D60A1A" w14:textId="77777777" w:rsidR="007178AA" w:rsidRPr="00B138D8" w:rsidRDefault="007178AA" w:rsidP="007178AA">
            <w:pPr>
              <w:rPr>
                <w:rFonts w:ascii="Times New Roman" w:hAnsi="Times New Roman" w:cs="Times New Roman"/>
              </w:rPr>
            </w:pPr>
          </w:p>
          <w:p w14:paraId="6845042D" w14:textId="7B718BDA" w:rsidR="006930A1" w:rsidRPr="00B138D8" w:rsidRDefault="00EC39E0"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52800443"/>
                <w:placeholder>
                  <w:docPart w:val="BEDAC68DC7514906B358FB9505B7BF1C"/>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w:t>
            </w:r>
            <w:proofErr w:type="spellStart"/>
            <w:r w:rsidR="006930A1" w:rsidRPr="00B138D8">
              <w:rPr>
                <w:rFonts w:ascii="Times New Roman" w:eastAsia="Times New Roman" w:hAnsi="Times New Roman" w:cs="Times New Roman"/>
                <w:lang w:eastAsia="lt-LT"/>
              </w:rPr>
              <w:t>iais</w:t>
            </w:r>
            <w:proofErr w:type="spellEnd"/>
            <w:r w:rsidR="006930A1" w:rsidRPr="00B138D8">
              <w:rPr>
                <w:rFonts w:ascii="Times New Roman" w:eastAsia="Times New Roman" w:hAnsi="Times New Roman" w:cs="Times New Roman"/>
                <w:lang w:eastAsia="lt-LT"/>
              </w:rPr>
              <w:t>) -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3ABE31A7" w14:textId="64923FA8" w:rsidR="006930A1" w:rsidRPr="00B138D8" w:rsidRDefault="00EC39E0" w:rsidP="00E87E29">
            <w:pPr>
              <w:jc w:val="both"/>
              <w:rPr>
                <w:rFonts w:ascii="Times New Roman" w:eastAsia="Times New Roman" w:hAnsi="Times New Roman" w:cs="Times New Roman"/>
                <w:lang w:eastAsia="lt-LT"/>
              </w:rPr>
            </w:pPr>
            <w:sdt>
              <w:sdtPr>
                <w:rPr>
                  <w:rFonts w:ascii="Times New Roman" w:hAnsi="Times New Roman" w:cs="Times New Roman"/>
                </w:rPr>
                <w:id w:val="499319418"/>
                <w:placeholder>
                  <w:docPart w:val="AD5F03DCE42C4C66B840B492B79BD62D"/>
                </w:placeholder>
                <w14:checkbox>
                  <w14:checked w14:val="1"/>
                  <w14:checkedState w14:val="2612" w14:font="MS Gothic"/>
                  <w14:uncheckedState w14:val="2610" w14:font="MS Gothic"/>
                </w14:checkbox>
              </w:sdtPr>
              <w:sdtEndPr/>
              <w:sdtContent>
                <w:r w:rsidR="00907A94">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Informaciją apie pareiškėjui suteiktą valstybės pagalbą (išskyrus de </w:t>
            </w:r>
            <w:proofErr w:type="spellStart"/>
            <w:r w:rsidR="006930A1" w:rsidRPr="00B138D8">
              <w:rPr>
                <w:rFonts w:ascii="Times New Roman" w:eastAsia="Times New Roman" w:hAnsi="Times New Roman" w:cs="Times New Roman"/>
                <w:lang w:eastAsia="lt-LT"/>
              </w:rPr>
              <w:t>minimis</w:t>
            </w:r>
            <w:proofErr w:type="spellEnd"/>
            <w:r w:rsidR="006930A1" w:rsidRPr="00B138D8">
              <w:rPr>
                <w:rFonts w:ascii="Times New Roman" w:eastAsia="Times New Roman" w:hAnsi="Times New Roman" w:cs="Times New Roman"/>
                <w:lang w:eastAsia="lt-LT"/>
              </w:rPr>
              <w:t>), kurioje nurodoma tik su teikiamu projektu susijusi suteikta arba planuojama gauti pagalba, pagal Projektų administravimo ir finansavimo taisyklių 1 priedo 4 priedą</w:t>
            </w:r>
          </w:p>
          <w:p w14:paraId="7F9642A7" w14:textId="55E00132" w:rsidR="00E87E29" w:rsidRPr="00B138D8" w:rsidRDefault="00E87E29" w:rsidP="00E87E29">
            <w:pPr>
              <w:rPr>
                <w:rFonts w:ascii="Times New Roman" w:hAnsi="Times New Roman" w:cs="Times New Roman"/>
              </w:rPr>
            </w:pPr>
            <w:hyperlink r:id="rId20" w:history="1">
              <w:r w:rsidRPr="00B138D8">
                <w:rPr>
                  <w:rStyle w:val="Hipersaitas"/>
                  <w:rFonts w:ascii="Times New Roman" w:hAnsi="Times New Roman" w:cs="Times New Roman"/>
                </w:rPr>
                <w:t>https://esinvesticijos.lt/dokumentai/informacijos-apie-pareiskejui-partneriui-suteikta-valstybes-pagalba-isskyrus-de-minimis-forma-1</w:t>
              </w:r>
            </w:hyperlink>
            <w:r w:rsidRPr="00B138D8">
              <w:rPr>
                <w:rFonts w:ascii="Times New Roman" w:hAnsi="Times New Roman" w:cs="Times New Roman"/>
              </w:rPr>
              <w:t xml:space="preserve"> </w:t>
            </w:r>
          </w:p>
          <w:p w14:paraId="7737159E" w14:textId="77777777" w:rsidR="00E87E29" w:rsidRPr="00B138D8" w:rsidRDefault="00E87E29" w:rsidP="00E87E29">
            <w:pPr>
              <w:rPr>
                <w:rFonts w:ascii="Times New Roman" w:hAnsi="Times New Roman" w:cs="Times New Roman"/>
              </w:rPr>
            </w:pPr>
          </w:p>
          <w:p w14:paraId="75995146" w14:textId="77777777" w:rsidR="006930A1" w:rsidRPr="00B138D8" w:rsidRDefault="006930A1" w:rsidP="007E09DF">
            <w:pPr>
              <w:rPr>
                <w:rFonts w:ascii="Times New Roman" w:eastAsia="MS Gothic" w:hAnsi="Times New Roman" w:cs="Times New Roman"/>
                <w:b/>
                <w:bCs/>
              </w:rPr>
            </w:pPr>
          </w:p>
          <w:p w14:paraId="31C64CCE" w14:textId="3C7BF1AB" w:rsidR="007E09DF" w:rsidRPr="00B138D8" w:rsidRDefault="007E09DF" w:rsidP="007E09DF">
            <w:pPr>
              <w:rPr>
                <w:rFonts w:ascii="Times New Roman" w:hAnsi="Times New Roman" w:cs="Times New Roman"/>
              </w:rPr>
            </w:pPr>
            <w:r w:rsidRPr="00B138D8">
              <w:rPr>
                <w:rFonts w:ascii="Times New Roman" w:hAnsi="Times New Roman" w:cs="Times New Roman"/>
                <w:i/>
                <w:iCs/>
              </w:rPr>
              <w:t>Visas kartu su PĮP privalomų pateikti dokumentų sąrašas nurodytas Priemonės Nr. 01-004-08-04-01 „Didinti visuomenės įsitraukimą į vietos problemų sprendimą</w:t>
            </w:r>
            <w:r w:rsidRPr="00F86F7E">
              <w:rPr>
                <w:rFonts w:ascii="Times New Roman" w:hAnsi="Times New Roman" w:cs="Times New Roman"/>
                <w:i/>
                <w:iCs/>
              </w:rPr>
              <w:t xml:space="preserve">“ </w:t>
            </w:r>
            <w:hyperlink r:id="rId21" w:history="1">
              <w:r w:rsidRPr="001C3B1F">
                <w:rPr>
                  <w:rFonts w:ascii="Times New Roman" w:hAnsi="Times New Roman" w:cs="Times New Roman"/>
                  <w:i/>
                  <w:iCs/>
                  <w:color w:val="0000FF"/>
                  <w:u w:val="single"/>
                </w:rPr>
                <w:t>1V-536 Dėl 2022–2030 metų Viešojo valdymo plėtros programos pažangos priemonės Nr. 01-004-08-04-01 „Didi...</w:t>
              </w:r>
            </w:hyperlink>
            <w:r w:rsidRPr="001C3B1F">
              <w:rPr>
                <w:rFonts w:ascii="Times New Roman" w:hAnsi="Times New Roman" w:cs="Times New Roman"/>
                <w:i/>
                <w:iCs/>
              </w:rPr>
              <w:t xml:space="preserve"> vei</w:t>
            </w:r>
            <w:r w:rsidRPr="00B138D8">
              <w:rPr>
                <w:rFonts w:ascii="Times New Roman" w:hAnsi="Times New Roman" w:cs="Times New Roman"/>
                <w:i/>
                <w:iCs/>
              </w:rPr>
              <w:t xml:space="preserve">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4 priedas, 2.4. ir 2.5. punktuose. </w:t>
            </w:r>
          </w:p>
        </w:tc>
      </w:tr>
      <w:tr w:rsidR="007E09DF" w:rsidRPr="00B138D8" w14:paraId="61AE40BF" w14:textId="77777777" w:rsidTr="665EA5C3">
        <w:trPr>
          <w:cantSplit/>
          <w:trHeight w:val="300"/>
        </w:trPr>
        <w:tc>
          <w:tcPr>
            <w:tcW w:w="1472" w:type="dxa"/>
          </w:tcPr>
          <w:p w14:paraId="6DA192EF" w14:textId="2937F8B0" w:rsidR="007E09DF" w:rsidRPr="00B138D8" w:rsidRDefault="007E09DF" w:rsidP="007E09DF">
            <w:pPr>
              <w:rPr>
                <w:rFonts w:ascii="Times New Roman" w:hAnsi="Times New Roman" w:cs="Times New Roman"/>
                <w:b/>
              </w:rPr>
            </w:pPr>
            <w:r w:rsidRPr="00B138D8">
              <w:rPr>
                <w:rFonts w:ascii="Times New Roman" w:hAnsi="Times New Roman" w:cs="Times New Roman"/>
                <w:b/>
              </w:rPr>
              <w:t>2.17.3</w:t>
            </w:r>
          </w:p>
        </w:tc>
        <w:tc>
          <w:tcPr>
            <w:tcW w:w="2944" w:type="dxa"/>
            <w:gridSpan w:val="2"/>
          </w:tcPr>
          <w:p w14:paraId="6A8EDBD9"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suderinimas su atsakinga institucija</w:t>
            </w:r>
          </w:p>
        </w:tc>
        <w:tc>
          <w:tcPr>
            <w:tcW w:w="5888" w:type="dxa"/>
            <w:gridSpan w:val="4"/>
          </w:tcPr>
          <w:p w14:paraId="05950BF2" w14:textId="0F53E3AF" w:rsidR="007E09DF" w:rsidRPr="00B138D8" w:rsidRDefault="007E09DF" w:rsidP="007E09DF">
            <w:pPr>
              <w:jc w:val="both"/>
              <w:rPr>
                <w:rFonts w:ascii="Times New Roman" w:hAnsi="Times New Roman" w:cs="Times New Roman"/>
                <w:i/>
                <w:iCs/>
              </w:rPr>
            </w:pPr>
            <w:r w:rsidRPr="00B138D8">
              <w:rPr>
                <w:rFonts w:ascii="Times New Roman" w:hAnsi="Times New Roman" w:cs="Times New Roman"/>
                <w:i/>
                <w:iCs/>
              </w:rPr>
              <w:t>Nurodoma, jeigu pareiškėjai projektų įgyvendinimo planų projektus turi suderinti su  ministerija (-</w:t>
            </w:r>
            <w:proofErr w:type="spellStart"/>
            <w:r w:rsidRPr="00B138D8">
              <w:rPr>
                <w:rFonts w:ascii="Times New Roman" w:hAnsi="Times New Roman" w:cs="Times New Roman"/>
                <w:i/>
                <w:iCs/>
              </w:rPr>
              <w:t>omis</w:t>
            </w:r>
            <w:proofErr w:type="spellEnd"/>
            <w:r w:rsidRPr="00B138D8">
              <w:rPr>
                <w:rFonts w:ascii="Times New Roman" w:hAnsi="Times New Roman" w:cs="Times New Roman"/>
                <w:i/>
                <w:iCs/>
              </w:rPr>
              <w:t xml:space="preserve">), o kai įgyvendinami </w:t>
            </w:r>
            <w:proofErr w:type="spellStart"/>
            <w:r w:rsidRPr="00B138D8">
              <w:rPr>
                <w:rFonts w:ascii="Times New Roman" w:hAnsi="Times New Roman" w:cs="Times New Roman"/>
                <w:i/>
                <w:iCs/>
              </w:rPr>
              <w:t>RPPl</w:t>
            </w:r>
            <w:proofErr w:type="spellEnd"/>
            <w:r w:rsidRPr="00B138D8">
              <w:rPr>
                <w:rFonts w:ascii="Times New Roman" w:hAnsi="Times New Roman" w:cs="Times New Roman"/>
                <w:i/>
                <w:iCs/>
              </w:rPr>
              <w:t xml:space="preserve"> projektai, – su RPT.</w:t>
            </w:r>
          </w:p>
          <w:p w14:paraId="59DAEE27" w14:textId="67406D08" w:rsidR="007E09DF" w:rsidRPr="00B138D8" w:rsidRDefault="00EC39E0" w:rsidP="007E09DF">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Taip</w:t>
            </w:r>
          </w:p>
          <w:p w14:paraId="41F7FCE9" w14:textId="70018590" w:rsidR="007E09DF" w:rsidRPr="00B138D8" w:rsidRDefault="00EC39E0" w:rsidP="007E09DF">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Ne</w:t>
            </w:r>
          </w:p>
        </w:tc>
      </w:tr>
      <w:tr w:rsidR="007E09DF" w:rsidRPr="00B138D8" w14:paraId="31C64CD7" w14:textId="77777777" w:rsidTr="665EA5C3">
        <w:trPr>
          <w:cantSplit/>
          <w:trHeight w:val="300"/>
        </w:trPr>
        <w:tc>
          <w:tcPr>
            <w:tcW w:w="1472" w:type="dxa"/>
          </w:tcPr>
          <w:p w14:paraId="31C64CD0" w14:textId="6F9DBAC0"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t>2.17.4.</w:t>
            </w:r>
          </w:p>
        </w:tc>
        <w:tc>
          <w:tcPr>
            <w:tcW w:w="2944" w:type="dxa"/>
            <w:gridSpan w:val="2"/>
          </w:tcPr>
          <w:p w14:paraId="31C64CD1"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Kontaktiniai duomenys konsultacijoms</w:t>
            </w:r>
          </w:p>
        </w:tc>
        <w:tc>
          <w:tcPr>
            <w:tcW w:w="5888" w:type="dxa"/>
            <w:gridSpan w:val="4"/>
          </w:tcPr>
          <w:p w14:paraId="4F13EC06" w14:textId="5C044295" w:rsidR="00F44677" w:rsidRPr="00B138D8" w:rsidRDefault="00F44677" w:rsidP="007E09DF">
            <w:pPr>
              <w:rPr>
                <w:rFonts w:ascii="Times New Roman" w:hAnsi="Times New Roman" w:cs="Times New Roman"/>
              </w:rPr>
            </w:pPr>
            <w:r w:rsidRPr="00B138D8">
              <w:rPr>
                <w:rFonts w:ascii="Times New Roman" w:hAnsi="Times New Roman" w:cs="Times New Roman"/>
              </w:rPr>
              <w:t>Telšių miesto vietos veiklos grupė</w:t>
            </w:r>
          </w:p>
          <w:p w14:paraId="0CE7DF41" w14:textId="4ED51BD1" w:rsidR="007E09DF" w:rsidRPr="00B138D8" w:rsidRDefault="007E09DF" w:rsidP="007E09DF">
            <w:pPr>
              <w:rPr>
                <w:rFonts w:ascii="Times New Roman" w:hAnsi="Times New Roman" w:cs="Times New Roman"/>
              </w:rPr>
            </w:pPr>
            <w:r w:rsidRPr="00B138D8">
              <w:rPr>
                <w:rFonts w:ascii="Times New Roman" w:hAnsi="Times New Roman" w:cs="Times New Roman"/>
              </w:rPr>
              <w:t>Projekt</w:t>
            </w:r>
            <w:r w:rsidR="00F44677" w:rsidRPr="00B138D8">
              <w:rPr>
                <w:rFonts w:ascii="Times New Roman" w:hAnsi="Times New Roman" w:cs="Times New Roman"/>
              </w:rPr>
              <w:t>ų ekspertė Ingrida Šeršniovienė</w:t>
            </w:r>
          </w:p>
          <w:p w14:paraId="2E69EBA5" w14:textId="0BE29B53" w:rsidR="007E09DF" w:rsidRPr="00B138D8" w:rsidRDefault="007E09DF" w:rsidP="007E09DF">
            <w:pPr>
              <w:rPr>
                <w:rFonts w:ascii="Times New Roman" w:hAnsi="Times New Roman" w:cs="Times New Roman"/>
              </w:rPr>
            </w:pPr>
            <w:r w:rsidRPr="00B138D8">
              <w:rPr>
                <w:rFonts w:ascii="Times New Roman" w:hAnsi="Times New Roman" w:cs="Times New Roman"/>
              </w:rPr>
              <w:t xml:space="preserve">El. p.: </w:t>
            </w:r>
            <w:r w:rsidR="005E1B02" w:rsidRPr="00B138D8">
              <w:rPr>
                <w:rFonts w:ascii="Times New Roman" w:hAnsi="Times New Roman" w:cs="Times New Roman"/>
              </w:rPr>
              <w:t>telsiu</w:t>
            </w:r>
            <w:r w:rsidRPr="00B138D8">
              <w:rPr>
                <w:rFonts w:ascii="Times New Roman" w:hAnsi="Times New Roman" w:cs="Times New Roman"/>
              </w:rPr>
              <w:t>miestovvg@gmail.com</w:t>
            </w:r>
          </w:p>
          <w:p w14:paraId="31C64CD6" w14:textId="006F2170" w:rsidR="007E09DF" w:rsidRPr="00B138D8" w:rsidRDefault="00F44677" w:rsidP="007E09DF">
            <w:pPr>
              <w:rPr>
                <w:rFonts w:ascii="Times New Roman" w:hAnsi="Times New Roman" w:cs="Times New Roman"/>
              </w:rPr>
            </w:pPr>
            <w:r w:rsidRPr="00B138D8">
              <w:rPr>
                <w:rFonts w:ascii="Times New Roman" w:hAnsi="Times New Roman" w:cs="Times New Roman"/>
              </w:rPr>
              <w:t>T</w:t>
            </w:r>
            <w:r w:rsidR="007E09DF" w:rsidRPr="00B138D8">
              <w:rPr>
                <w:rFonts w:ascii="Times New Roman" w:hAnsi="Times New Roman" w:cs="Times New Roman"/>
              </w:rPr>
              <w:t>el.:</w:t>
            </w:r>
            <w:r w:rsidR="007E09DF" w:rsidRPr="00B138D8">
              <w:t xml:space="preserve"> </w:t>
            </w:r>
            <w:r w:rsidR="007E09DF" w:rsidRPr="00B138D8">
              <w:rPr>
                <w:rFonts w:ascii="Times New Roman" w:hAnsi="Times New Roman" w:cs="Times New Roman"/>
              </w:rPr>
              <w:t>+370</w:t>
            </w:r>
            <w:r w:rsidR="00FF30EC" w:rsidRPr="00B138D8">
              <w:rPr>
                <w:rFonts w:ascii="Times New Roman" w:hAnsi="Times New Roman" w:cs="Times New Roman"/>
              </w:rPr>
              <w:t xml:space="preserve"> 616 </w:t>
            </w:r>
            <w:r w:rsidR="00AE1A59" w:rsidRPr="00B138D8">
              <w:rPr>
                <w:rFonts w:ascii="Times New Roman" w:hAnsi="Times New Roman" w:cs="Times New Roman"/>
              </w:rPr>
              <w:t>77171</w:t>
            </w:r>
          </w:p>
        </w:tc>
      </w:tr>
      <w:tr w:rsidR="007E09DF" w:rsidRPr="008B168C" w14:paraId="228A697B" w14:textId="77777777" w:rsidTr="665EA5C3">
        <w:trPr>
          <w:cantSplit/>
          <w:trHeight w:val="300"/>
        </w:trPr>
        <w:tc>
          <w:tcPr>
            <w:tcW w:w="1472" w:type="dxa"/>
          </w:tcPr>
          <w:p w14:paraId="7893A037" w14:textId="2C4B853B"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t>2.18.</w:t>
            </w:r>
          </w:p>
        </w:tc>
        <w:tc>
          <w:tcPr>
            <w:tcW w:w="2944" w:type="dxa"/>
            <w:gridSpan w:val="2"/>
          </w:tcPr>
          <w:p w14:paraId="52765AF6" w14:textId="40158FC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Taikomi teisės aktai</w:t>
            </w:r>
          </w:p>
        </w:tc>
        <w:tc>
          <w:tcPr>
            <w:tcW w:w="5888" w:type="dxa"/>
            <w:gridSpan w:val="4"/>
          </w:tcPr>
          <w:p w14:paraId="4F21C0F1" w14:textId="752D8B0F"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Bendrieji teisės aktai</w:t>
            </w:r>
          </w:p>
          <w:p w14:paraId="5CF3BC69"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0D8FE057"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 xml:space="preserve">2. 2023 m. gruodžio 13 d. Komisijos reglamentas (ES) Nr. 2023/2831 dėl Sutarties dėl Europos Sąjungos veikimo 107 ir 108 straipsnių taikymo de </w:t>
            </w:r>
            <w:proofErr w:type="spellStart"/>
            <w:r w:rsidRPr="00B138D8">
              <w:rPr>
                <w:sz w:val="22"/>
                <w:szCs w:val="22"/>
              </w:rPr>
              <w:t>minimis</w:t>
            </w:r>
            <w:proofErr w:type="spellEnd"/>
            <w:r w:rsidRPr="00B138D8">
              <w:rPr>
                <w:sz w:val="22"/>
                <w:szCs w:val="22"/>
              </w:rPr>
              <w:t xml:space="preserve"> pagalbai su visais pakeitimais (toliau – de </w:t>
            </w:r>
            <w:proofErr w:type="spellStart"/>
            <w:r w:rsidRPr="00B138D8">
              <w:rPr>
                <w:sz w:val="22"/>
                <w:szCs w:val="22"/>
              </w:rPr>
              <w:t>minimis</w:t>
            </w:r>
            <w:proofErr w:type="spellEnd"/>
            <w:r w:rsidRPr="00B138D8">
              <w:rPr>
                <w:sz w:val="22"/>
                <w:szCs w:val="22"/>
              </w:rPr>
              <w:t xml:space="preserve"> reglamentas);</w:t>
            </w:r>
          </w:p>
          <w:p w14:paraId="639E15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2021 m. birželio 24 d. Europos Parlamento ir Tarybos reglamentas (ES) Nr. 2021/1057, kuriuo nustatomas „Europos socialinis fondas +“ (ESF+) ir panaikinamas Reglamentas Nr. 1296/2013;</w:t>
            </w:r>
          </w:p>
          <w:p w14:paraId="429AEE24"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4CAEA1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5. 2021–2027 metų Europos Sąjungos fondų investicijų programa, patvirtinta Europos Komisijos 2022 m. rugpjūčio 3 d. sprendimu Nr. C(2022) 5742;</w:t>
            </w:r>
          </w:p>
          <w:p w14:paraId="6265AF5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72037B5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w:t>
            </w:r>
          </w:p>
          <w:p w14:paraId="4F401AD5"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t xml:space="preserve">8.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w:t>
            </w:r>
            <w:hyperlink r:id="rId22" w:history="1">
              <w:r w:rsidRPr="00B138D8">
                <w:rPr>
                  <w:rFonts w:eastAsiaTheme="minorHAnsi"/>
                  <w:color w:val="0000FF"/>
                  <w:sz w:val="22"/>
                  <w:szCs w:val="22"/>
                  <w:u w:val="single"/>
                  <w:lang w:eastAsia="en-US"/>
                </w:rPr>
                <w:t xml:space="preserve">1K-237 Dėl 2021-2027 metų Europos Sąjungos fondų investicijų programos ir Ekonomikos gaivinimo ir </w:t>
              </w:r>
              <w:proofErr w:type="spellStart"/>
              <w:r w:rsidRPr="00B138D8">
                <w:rPr>
                  <w:rFonts w:eastAsiaTheme="minorHAnsi"/>
                  <w:color w:val="0000FF"/>
                  <w:sz w:val="22"/>
                  <w:szCs w:val="22"/>
                  <w:u w:val="single"/>
                  <w:lang w:eastAsia="en-US"/>
                </w:rPr>
                <w:t>atspar</w:t>
              </w:r>
              <w:proofErr w:type="spellEnd"/>
              <w:r w:rsidRPr="00B138D8">
                <w:rPr>
                  <w:rFonts w:eastAsiaTheme="minorHAnsi"/>
                  <w:color w:val="0000FF"/>
                  <w:sz w:val="22"/>
                  <w:szCs w:val="22"/>
                  <w:u w:val="single"/>
                  <w:lang w:eastAsia="en-US"/>
                </w:rPr>
                <w:t>...</w:t>
              </w:r>
            </w:hyperlink>
          </w:p>
          <w:p w14:paraId="116AF909"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p>
          <w:p w14:paraId="58D7A43A" w14:textId="69523292"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t xml:space="preserve">9. Suteiktos valstybės pagalbos ir nereikšmingos (de </w:t>
            </w:r>
            <w:proofErr w:type="spellStart"/>
            <w:r w:rsidRPr="00B138D8">
              <w:rPr>
                <w:sz w:val="22"/>
                <w:szCs w:val="22"/>
              </w:rPr>
              <w:t>minimis</w:t>
            </w:r>
            <w:proofErr w:type="spellEnd"/>
            <w:r w:rsidRPr="00B138D8">
              <w:rPr>
                <w:sz w:val="22"/>
                <w:szCs w:val="22"/>
              </w:rPr>
              <w:t xml:space="preserve">) pagalbos registro nuostatai, patvirtinti Lietuvos Respublikos Vyriausybės 2005 m. sausio 19 d. nutarimu Nr. 35 „Dėl Suteiktos valstybės pagalbos ir nereikšmingos (de </w:t>
            </w:r>
            <w:proofErr w:type="spellStart"/>
            <w:r w:rsidRPr="00B138D8">
              <w:rPr>
                <w:sz w:val="22"/>
                <w:szCs w:val="22"/>
              </w:rPr>
              <w:t>minimis</w:t>
            </w:r>
            <w:proofErr w:type="spellEnd"/>
            <w:r w:rsidRPr="00B138D8">
              <w:rPr>
                <w:sz w:val="22"/>
                <w:szCs w:val="22"/>
              </w:rPr>
              <w:t xml:space="preserve">) pagalbos registro nuostatų patvirtinimo“. </w:t>
            </w:r>
          </w:p>
          <w:p w14:paraId="76ABD943" w14:textId="0FA37869"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Specialieji teisės aktai</w:t>
            </w:r>
          </w:p>
          <w:p w14:paraId="39BACB2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Lietuvos Respublikos smulkaus ir vidutinio verslo plėtros įstatymas;</w:t>
            </w:r>
          </w:p>
          <w:p w14:paraId="4E10CC6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2. Lietuvos Respublikos statybos įstatymas;</w:t>
            </w:r>
          </w:p>
          <w:p w14:paraId="757F0D9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Lietuvos Respublikos socialinių paslaugų įstatymas;</w:t>
            </w:r>
          </w:p>
          <w:p w14:paraId="263A640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Strateginio valdymo metodika, patvirtinta Lietuvos Respublikos Vyriausybės 2021 m. balandžio 28 d. nutarimu Nr. 292 „Dėl Strateginio valdymo metodikos patvirtinimo“ (toliau – Strateginio valdymo metodika);</w:t>
            </w:r>
          </w:p>
          <w:p w14:paraId="274AE098" w14:textId="002FB568" w:rsidR="00521C99" w:rsidRPr="00B138D8" w:rsidRDefault="004E103D" w:rsidP="00AE3819">
            <w:pPr>
              <w:pStyle w:val="m-8017944024380834206m4380159008403133513gmail-msolistparagraph"/>
              <w:shd w:val="clear" w:color="auto" w:fill="FFFFFF"/>
              <w:spacing w:before="0" w:beforeAutospacing="0" w:after="0" w:afterAutospacing="0"/>
              <w:jc w:val="both"/>
              <w:rPr>
                <w:rFonts w:eastAsiaTheme="minorHAnsi"/>
                <w:color w:val="0000FF"/>
                <w:sz w:val="22"/>
                <w:szCs w:val="22"/>
                <w:u w:val="single"/>
                <w:lang w:eastAsia="en-US"/>
              </w:rPr>
            </w:pPr>
            <w:r w:rsidRPr="00B138D8">
              <w:rPr>
                <w:sz w:val="22"/>
                <w:szCs w:val="22"/>
              </w:rPr>
              <w:t>5. Socialinio verslo paramos, įgyvendinant 2021–2027 metų Europos Sąjungos fondų investicijų programą, taisyklės, patvirtintos Lietuvos Respublikos vidaus reikalų ministro 2023 m. lapkričio 28 d. įsakymu Nr. 1V-756 „Dėl socialinio verslo paramos, įgyvendinant 2021–2027 metų Europos Sąjungos fondų investicijų programą, taisyklių patvirtinimo“ (toliau – Socialinio verslo paramos taisyklės)</w:t>
            </w:r>
            <w:r w:rsidR="00521C99" w:rsidRPr="00B138D8">
              <w:rPr>
                <w:sz w:val="22"/>
                <w:szCs w:val="22"/>
              </w:rPr>
              <w:t xml:space="preserve"> </w:t>
            </w:r>
            <w:hyperlink r:id="rId23" w:history="1">
              <w:r w:rsidR="00521C99" w:rsidRPr="00B138D8">
                <w:rPr>
                  <w:rFonts w:eastAsiaTheme="minorHAnsi"/>
                  <w:color w:val="0000FF"/>
                  <w:sz w:val="22"/>
                  <w:szCs w:val="22"/>
                  <w:u w:val="single"/>
                  <w:lang w:eastAsia="en-US"/>
                </w:rPr>
                <w:t>1V-756 Dėl Socialinio verslo paramos, įgyvendinant 2021–2027 metų Europos Sąjungos fondų investicijų pro...</w:t>
              </w:r>
            </w:hyperlink>
          </w:p>
          <w:p w14:paraId="60FD9D6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Vietos plėtros strategijų rengimo ir atrankos taisyklės, patvirtintos Lietuvos Respublikos vidaus reikalų ministro 2022 m. spalio 28 d. įsakymu Nr. 1V-672 „Dėl Vietos plėtros strategijų rengimo ir atrankos taisyklių patvirtinimo“ (toliau – Strategijų rengimo taisyklės);</w:t>
            </w:r>
          </w:p>
          <w:p w14:paraId="7C8B4F9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Vietos plėtros strategijų įgyvendinimo taisyklės, patvirtintos Lietuvos Respublikos vidaus reikalų ministro 2024 m. sausio 22 d. įsakymu Nr. 1V-74 „Dėl vietos plėtros strategijų įgyvendinimo taisyklių patvirtinimo“ (toliau – Strategijų įgyvendinimo taisyklės);</w:t>
            </w:r>
          </w:p>
          <w:p w14:paraId="0779BE16"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8.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647DFE46" w14:textId="77777777" w:rsidR="004E103D" w:rsidRPr="00B138D8" w:rsidRDefault="004E103D" w:rsidP="00AE3819">
            <w:pPr>
              <w:pStyle w:val="m-8017944024380834206m4380159008403133513gmail-msolistparagraph"/>
              <w:shd w:val="clear" w:color="auto" w:fill="FFFFFF"/>
              <w:spacing w:before="0" w:beforeAutospacing="0" w:after="0"/>
              <w:jc w:val="both"/>
              <w:rPr>
                <w:sz w:val="22"/>
                <w:szCs w:val="22"/>
              </w:rPr>
            </w:pPr>
            <w:r w:rsidRPr="00B138D8">
              <w:rPr>
                <w:sz w:val="22"/>
                <w:szCs w:val="22"/>
              </w:rPr>
              <w:t xml:space="preserve">9. 2020 m. birželio 18 d. Europos Parlamento ir Tarybos reglamentas (ES) Nr. 2020/852 dėl sistemos tvariam investavimui palengvinti sukūrimo, kuriuo iš dalies keičiamas Reglamentas (ES) 2019/2088 (toliau – Taksonomijos reglamentas). </w:t>
            </w:r>
          </w:p>
          <w:p w14:paraId="42AD82EE" w14:textId="77777777" w:rsidR="00521C99" w:rsidRPr="00B138D8" w:rsidRDefault="004E103D"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10. </w:t>
            </w:r>
            <w:r w:rsidR="00521C99" w:rsidRPr="00B138D8">
              <w:rPr>
                <w:sz w:val="22"/>
                <w:szCs w:val="22"/>
              </w:rPr>
              <w:t>Pažangos priemonės Nr. 01-004-08-04-01 „Didinti</w:t>
            </w:r>
          </w:p>
          <w:p w14:paraId="7A37C915" w14:textId="3B317EB8" w:rsidR="00F00D90" w:rsidRPr="00AE3819" w:rsidRDefault="00521C99"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visuomenės įsitraukimą į vietos problemų sprendimą“ </w:t>
            </w:r>
            <w:hyperlink r:id="rId24" w:history="1">
              <w:r w:rsidRPr="00B138D8">
                <w:rPr>
                  <w:color w:val="0000FF"/>
                  <w:sz w:val="22"/>
                  <w:szCs w:val="22"/>
                  <w:u w:val="single"/>
                </w:rPr>
                <w:t>1V-536 Dėl 2022–2030 metų Viešojo valdymo plėtros programos pažangos priemonės Nr. 01-004-08-04-01 „Didi...</w:t>
              </w:r>
            </w:hyperlink>
            <w:r w:rsidRPr="00B138D8">
              <w:rPr>
                <w:sz w:val="22"/>
                <w:szCs w:val="22"/>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4 priedas.</w:t>
            </w:r>
            <w:r w:rsidRPr="00AE3819">
              <w:rPr>
                <w:sz w:val="22"/>
                <w:szCs w:val="22"/>
              </w:rPr>
              <w:t xml:space="preserve">  </w:t>
            </w:r>
          </w:p>
          <w:p w14:paraId="218C684F" w14:textId="536B30FE" w:rsidR="007E09DF" w:rsidRPr="00AE3819" w:rsidRDefault="007E09DF" w:rsidP="00AE3819">
            <w:pPr>
              <w:pStyle w:val="m-8017944024380834206m4380159008403133513gmail-msolistparagraph"/>
              <w:shd w:val="clear" w:color="auto" w:fill="FFFFFF"/>
              <w:spacing w:before="0" w:beforeAutospacing="0" w:after="0"/>
              <w:jc w:val="both"/>
              <w:rPr>
                <w:rStyle w:val="normaltextrun"/>
                <w:sz w:val="22"/>
                <w:szCs w:val="22"/>
              </w:rPr>
            </w:pPr>
          </w:p>
        </w:tc>
      </w:tr>
      <w:tr w:rsidR="007E09DF" w:rsidRPr="008B168C" w14:paraId="31C64CDC" w14:textId="77777777" w:rsidTr="665EA5C3">
        <w:trPr>
          <w:cantSplit/>
          <w:trHeight w:val="300"/>
        </w:trPr>
        <w:tc>
          <w:tcPr>
            <w:tcW w:w="1472" w:type="dxa"/>
          </w:tcPr>
          <w:p w14:paraId="31C64CD8" w14:textId="728D262D" w:rsidR="007E09DF" w:rsidRPr="00FC5CD8" w:rsidRDefault="007E09DF" w:rsidP="007E09D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19</w:t>
            </w:r>
          </w:p>
        </w:tc>
        <w:tc>
          <w:tcPr>
            <w:tcW w:w="2944" w:type="dxa"/>
            <w:gridSpan w:val="2"/>
          </w:tcPr>
          <w:p w14:paraId="31C64CD9" w14:textId="5D7868F7" w:rsidR="007E09DF" w:rsidRPr="00FC5CD8" w:rsidRDefault="007E09DF" w:rsidP="007E09DF">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7E09DF" w:rsidRPr="00FC5CD8" w:rsidRDefault="007E09DF" w:rsidP="007E09DF">
            <w:pPr>
              <w:rPr>
                <w:rFonts w:ascii="Times New Roman" w:hAnsi="Times New Roman" w:cs="Times New Roman"/>
                <w:b/>
                <w:bCs/>
              </w:rPr>
            </w:pPr>
          </w:p>
        </w:tc>
        <w:tc>
          <w:tcPr>
            <w:tcW w:w="5888" w:type="dxa"/>
            <w:gridSpan w:val="4"/>
          </w:tcPr>
          <w:p w14:paraId="1B3AE0C1" w14:textId="26EAEC5A" w:rsidR="007E09DF" w:rsidRDefault="003D4BCC" w:rsidP="00903B72">
            <w:pPr>
              <w:jc w:val="both"/>
              <w:rPr>
                <w:rFonts w:ascii="Times New Roman" w:hAnsi="Times New Roman" w:cs="Times New Roman"/>
              </w:rPr>
            </w:pPr>
            <w:r>
              <w:rPr>
                <w:rFonts w:ascii="Times New Roman" w:hAnsi="Times New Roman" w:cs="Times New Roman"/>
              </w:rPr>
              <w:t xml:space="preserve">Telšių miesto vietos veiklos grupės </w:t>
            </w:r>
            <w:r w:rsidR="002225B5">
              <w:rPr>
                <w:rFonts w:ascii="Times New Roman" w:hAnsi="Times New Roman" w:cs="Times New Roman"/>
              </w:rPr>
              <w:t xml:space="preserve">interneto svetainėje </w:t>
            </w:r>
            <w:hyperlink r:id="rId25" w:history="1">
              <w:r w:rsidR="00582B57" w:rsidRPr="00AC20DC">
                <w:rPr>
                  <w:rStyle w:val="Hipersaitas"/>
                  <w:rFonts w:ascii="Times New Roman" w:hAnsi="Times New Roman" w:cs="Times New Roman"/>
                </w:rPr>
                <w:t>https://telsiumvvg.lt</w:t>
              </w:r>
            </w:hyperlink>
            <w:r w:rsidR="00582B57">
              <w:rPr>
                <w:rFonts w:ascii="Times New Roman" w:hAnsi="Times New Roman" w:cs="Times New Roman"/>
              </w:rPr>
              <w:t>.</w:t>
            </w:r>
            <w:r w:rsidR="00FB337C">
              <w:rPr>
                <w:rFonts w:ascii="Times New Roman" w:hAnsi="Times New Roman" w:cs="Times New Roman"/>
              </w:rPr>
              <w:t xml:space="preserve">, Telšių rajono savivaldybės </w:t>
            </w:r>
            <w:r w:rsidR="001250D9">
              <w:rPr>
                <w:rFonts w:ascii="Times New Roman" w:hAnsi="Times New Roman" w:cs="Times New Roman"/>
              </w:rPr>
              <w:t xml:space="preserve">interneto svetainėje </w:t>
            </w:r>
            <w:hyperlink r:id="rId26" w:history="1">
              <w:r w:rsidR="00582B57" w:rsidRPr="00AC20DC">
                <w:rPr>
                  <w:rStyle w:val="Hipersaitas"/>
                  <w:rFonts w:ascii="Times New Roman" w:hAnsi="Times New Roman" w:cs="Times New Roman"/>
                </w:rPr>
                <w:t>https://telsiai.lt</w:t>
              </w:r>
            </w:hyperlink>
            <w:r w:rsidR="00582B57">
              <w:rPr>
                <w:rFonts w:ascii="Times New Roman" w:hAnsi="Times New Roman" w:cs="Times New Roman"/>
              </w:rPr>
              <w:t xml:space="preserve">, </w:t>
            </w:r>
            <w:r w:rsidR="00B74C9C">
              <w:rPr>
                <w:rFonts w:ascii="Times New Roman" w:hAnsi="Times New Roman" w:cs="Times New Roman"/>
              </w:rPr>
              <w:t xml:space="preserve">Facebook socialiniame tinklapyje </w:t>
            </w:r>
            <w:r w:rsidR="00B634DB">
              <w:rPr>
                <w:rFonts w:ascii="Times New Roman" w:hAnsi="Times New Roman" w:cs="Times New Roman"/>
              </w:rPr>
              <w:t xml:space="preserve">Asociacija </w:t>
            </w:r>
            <w:r w:rsidR="00303595">
              <w:rPr>
                <w:rFonts w:ascii="Times New Roman" w:hAnsi="Times New Roman" w:cs="Times New Roman"/>
              </w:rPr>
              <w:t>Telšių miesto vietos veiklos grupė</w:t>
            </w:r>
            <w:r w:rsidR="00FB337C">
              <w:rPr>
                <w:rFonts w:ascii="Times New Roman" w:hAnsi="Times New Roman" w:cs="Times New Roman"/>
              </w:rPr>
              <w:t xml:space="preserve"> </w:t>
            </w:r>
          </w:p>
          <w:p w14:paraId="31C64CDB" w14:textId="66E18F38" w:rsidR="002225B5" w:rsidRPr="005944E2" w:rsidRDefault="002225B5" w:rsidP="00903B72">
            <w:pPr>
              <w:jc w:val="both"/>
              <w:rPr>
                <w:rFonts w:ascii="Times New Roman" w:hAnsi="Times New Roman" w:cs="Times New Roman"/>
              </w:rPr>
            </w:pPr>
          </w:p>
        </w:tc>
      </w:tr>
      <w:tr w:rsidR="007E09DF" w:rsidRPr="008B168C" w14:paraId="2A59DD9A" w14:textId="77777777" w:rsidTr="665EA5C3">
        <w:trPr>
          <w:cantSplit/>
          <w:trHeight w:val="300"/>
        </w:trPr>
        <w:tc>
          <w:tcPr>
            <w:tcW w:w="1472" w:type="dxa"/>
          </w:tcPr>
          <w:p w14:paraId="76F1BA1E" w14:textId="41E2DB9E" w:rsidR="007E09DF" w:rsidRPr="00FC5CD8" w:rsidRDefault="007E09DF" w:rsidP="007E09D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gridSpan w:val="2"/>
          </w:tcPr>
          <w:p w14:paraId="327E1599" w14:textId="4C58A807" w:rsidR="007E09DF" w:rsidRPr="00FC5CD8" w:rsidRDefault="007E09DF" w:rsidP="007E09DF">
            <w:pPr>
              <w:rPr>
                <w:rFonts w:ascii="Times New Roman" w:hAnsi="Times New Roman" w:cs="Times New Roman"/>
                <w:b/>
                <w:bCs/>
              </w:rPr>
            </w:pPr>
            <w:r w:rsidRPr="78905E6F">
              <w:rPr>
                <w:rFonts w:ascii="Times New Roman" w:hAnsi="Times New Roman" w:cs="Times New Roman"/>
                <w:b/>
                <w:bCs/>
              </w:rPr>
              <w:t>Priedai</w:t>
            </w:r>
          </w:p>
        </w:tc>
        <w:tc>
          <w:tcPr>
            <w:tcW w:w="5888" w:type="dxa"/>
            <w:gridSpan w:val="4"/>
          </w:tcPr>
          <w:p w14:paraId="00330204" w14:textId="596D11AB" w:rsidR="007E09DF"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Socialinio verslo paramos, įgyvendinant 2021–2027</w:t>
            </w:r>
          </w:p>
          <w:p w14:paraId="3FE11564" w14:textId="77777777" w:rsidR="007E09DF" w:rsidRPr="00895642"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metų Europos Sąjungos fondų investicijų programą, taisykl</w:t>
            </w:r>
            <w:r>
              <w:rPr>
                <w:sz w:val="22"/>
                <w:szCs w:val="22"/>
              </w:rPr>
              <w:t xml:space="preserve">ių </w:t>
            </w:r>
            <w:r w:rsidRPr="00D56ECB">
              <w:rPr>
                <w:sz w:val="22"/>
                <w:szCs w:val="22"/>
              </w:rPr>
              <w:t xml:space="preserve">1-6 </w:t>
            </w:r>
            <w:r>
              <w:rPr>
                <w:sz w:val="22"/>
                <w:szCs w:val="22"/>
              </w:rPr>
              <w:t xml:space="preserve">priedai </w:t>
            </w:r>
            <w:hyperlink r:id="rId27" w:history="1">
              <w:r w:rsidRPr="00A24D4A">
                <w:rPr>
                  <w:rFonts w:asciiTheme="minorHAnsi" w:eastAsiaTheme="minorHAnsi" w:hAnsiTheme="minorHAnsi" w:cstheme="minorBidi"/>
                  <w:color w:val="0000FF"/>
                  <w:sz w:val="22"/>
                  <w:szCs w:val="22"/>
                  <w:u w:val="single"/>
                  <w:lang w:eastAsia="en-US"/>
                </w:rPr>
                <w:t>1V-756 Dėl Socialinio verslo paramos, įgyvendinant 2021–2027 metų Europos Sąjungos fondų investicijų pro...</w:t>
              </w:r>
            </w:hyperlink>
          </w:p>
          <w:p w14:paraId="38FE712D" w14:textId="77777777" w:rsidR="007E09DF" w:rsidRDefault="007E09DF" w:rsidP="007E09DF">
            <w:pPr>
              <w:jc w:val="both"/>
              <w:rPr>
                <w:rFonts w:ascii="Times New Roman" w:eastAsia="Times New Roman" w:hAnsi="Times New Roman" w:cs="Times New Roman"/>
              </w:rPr>
            </w:pPr>
          </w:p>
          <w:p w14:paraId="14489707"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18 punktas “</w:t>
            </w:r>
            <w:r w:rsidRPr="00F63472">
              <w:rPr>
                <w:rFonts w:ascii="Times New Roman" w:hAnsi="Times New Roman" w:cs="Times New Roman"/>
                <w:b/>
                <w:bCs/>
                <w:i/>
                <w:iCs/>
                <w:color w:val="333333"/>
                <w:shd w:val="clear" w:color="auto" w:fill="FFFFFF"/>
              </w:rPr>
              <w:t>PAFT 1 priedas Projekto įgyvendinimo plano forma</w:t>
            </w:r>
            <w:r w:rsidRPr="00D56ECB">
              <w:rPr>
                <w:rFonts w:ascii="Times New Roman" w:hAnsi="Times New Roman" w:cs="Times New Roman"/>
              </w:rPr>
              <w:t>”</w:t>
            </w:r>
          </w:p>
          <w:p w14:paraId="3FD6AC8D" w14:textId="77777777" w:rsidR="007E09DF" w:rsidRPr="00D56ECB" w:rsidRDefault="007E09DF" w:rsidP="007E09DF">
            <w:pPr>
              <w:jc w:val="both"/>
              <w:rPr>
                <w:rFonts w:ascii="Times New Roman" w:hAnsi="Times New Roman" w:cs="Times New Roman"/>
              </w:rPr>
            </w:pPr>
          </w:p>
          <w:p w14:paraId="29A6823A"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9"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sutarties formą rasite atsidarę nuorodą ir dešinėje pasirinkę rubriką „Susijusi informacija“, </w:t>
            </w:r>
            <w:r w:rsidRPr="00D56ECB">
              <w:rPr>
                <w:rFonts w:ascii="Times New Roman" w:hAnsi="Times New Roman" w:cs="Times New Roman"/>
              </w:rPr>
              <w:t>24 punktas “</w:t>
            </w:r>
            <w:r w:rsidRPr="00F63472">
              <w:rPr>
                <w:rFonts w:ascii="Times New Roman" w:hAnsi="Times New Roman" w:cs="Times New Roman"/>
                <w:b/>
                <w:bCs/>
                <w:i/>
                <w:iCs/>
                <w:color w:val="333333"/>
                <w:shd w:val="clear" w:color="auto" w:fill="FFFFFF"/>
              </w:rPr>
              <w:t>PAFT 3 priedas Projekto sutartis</w:t>
            </w:r>
            <w:r w:rsidRPr="00D56ECB">
              <w:rPr>
                <w:rFonts w:ascii="Times New Roman" w:hAnsi="Times New Roman" w:cs="Times New Roman"/>
              </w:rPr>
              <w:t xml:space="preserve"> “.</w:t>
            </w:r>
          </w:p>
          <w:p w14:paraId="73DEBF36" w14:textId="77777777" w:rsidR="007E09DF" w:rsidRPr="00D56ECB" w:rsidRDefault="007E09DF" w:rsidP="007E09DF">
            <w:pPr>
              <w:jc w:val="both"/>
              <w:rPr>
                <w:rFonts w:ascii="Times New Roman" w:hAnsi="Times New Roman" w:cs="Times New Roman"/>
              </w:rPr>
            </w:pPr>
          </w:p>
          <w:p w14:paraId="435A7A25"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0"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D56ECB">
              <w:rPr>
                <w:rFonts w:ascii="Times New Roman" w:hAnsi="Times New Roman" w:cs="Times New Roman"/>
                <w:b/>
                <w:bCs/>
                <w:i/>
                <w:iCs/>
              </w:rPr>
              <w:t>”</w:t>
            </w:r>
          </w:p>
          <w:p w14:paraId="010CBD47" w14:textId="77777777" w:rsidR="007E09DF" w:rsidRPr="00D56ECB" w:rsidRDefault="007E09DF" w:rsidP="007E09DF">
            <w:pPr>
              <w:jc w:val="both"/>
              <w:rPr>
                <w:rFonts w:ascii="Times New Roman" w:hAnsi="Times New Roman" w:cs="Times New Roman"/>
              </w:rPr>
            </w:pPr>
          </w:p>
          <w:p w14:paraId="60C60C7B"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1"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20 punktas “</w:t>
            </w:r>
            <w:r w:rsidRPr="000F30F5">
              <w:rPr>
                <w:rFonts w:ascii="Times New Roman" w:hAnsi="Times New Roman" w:cs="Times New Roman"/>
                <w:b/>
                <w:bCs/>
                <w:i/>
                <w:iCs/>
                <w:color w:val="333333"/>
                <w:shd w:val="clear" w:color="auto" w:fill="FFFFFF"/>
              </w:rPr>
              <w:t xml:space="preserve">PAFT 1 priedo 2 priedas Informacija apie projekto biudžeto </w:t>
            </w:r>
            <w:proofErr w:type="spellStart"/>
            <w:r w:rsidRPr="000F30F5">
              <w:rPr>
                <w:rFonts w:ascii="Times New Roman" w:hAnsi="Times New Roman" w:cs="Times New Roman"/>
                <w:b/>
                <w:bCs/>
                <w:i/>
                <w:iCs/>
                <w:color w:val="333333"/>
                <w:shd w:val="clear" w:color="auto" w:fill="FFFFFF"/>
              </w:rPr>
              <w:t>paskirstyma</w:t>
            </w:r>
            <w:proofErr w:type="spellEnd"/>
            <w:r w:rsidRPr="00D56ECB">
              <w:rPr>
                <w:rFonts w:ascii="Times New Roman" w:hAnsi="Times New Roman" w:cs="Times New Roman"/>
                <w:b/>
                <w:bCs/>
                <w:i/>
                <w:iCs/>
              </w:rPr>
              <w:t>”</w:t>
            </w:r>
          </w:p>
          <w:p w14:paraId="28D9B3A9" w14:textId="77777777" w:rsidR="007E09DF" w:rsidRPr="00D56ECB" w:rsidRDefault="007E09DF" w:rsidP="007E09DF">
            <w:pPr>
              <w:jc w:val="both"/>
              <w:rPr>
                <w:rFonts w:ascii="Times New Roman" w:hAnsi="Times New Roman" w:cs="Times New Roman"/>
              </w:rPr>
            </w:pPr>
          </w:p>
          <w:p w14:paraId="42CE2BB1"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21 punktas </w:t>
            </w:r>
            <w:r w:rsidRPr="00D56ECB">
              <w:rPr>
                <w:rFonts w:ascii="Times New Roman" w:hAnsi="Times New Roman" w:cs="Times New Roman"/>
                <w:b/>
                <w:bCs/>
                <w:i/>
                <w:iCs/>
              </w:rPr>
              <w:t>“</w:t>
            </w:r>
            <w:r w:rsidRPr="00A41EAE">
              <w:rPr>
                <w:rFonts w:ascii="Times New Roman" w:hAnsi="Times New Roman" w:cs="Times New Roman"/>
                <w:b/>
                <w:bCs/>
                <w:i/>
                <w:iCs/>
                <w:color w:val="333333"/>
                <w:shd w:val="clear" w:color="auto" w:fill="FFFFFF"/>
              </w:rPr>
              <w:t>PAFT 1 priedo 3 priedas Informacija apie projektui taikomus aplinkosaugos reikalavimus</w:t>
            </w:r>
            <w:r w:rsidRPr="00D56ECB">
              <w:rPr>
                <w:rFonts w:ascii="Times New Roman" w:hAnsi="Times New Roman" w:cs="Times New Roman"/>
                <w:b/>
                <w:bCs/>
                <w:i/>
                <w:iCs/>
              </w:rPr>
              <w:t>”</w:t>
            </w:r>
          </w:p>
          <w:p w14:paraId="7A6F0235" w14:textId="77777777" w:rsidR="007E09DF" w:rsidRPr="00D56ECB" w:rsidRDefault="007E09DF" w:rsidP="007E09DF">
            <w:pPr>
              <w:jc w:val="both"/>
              <w:rPr>
                <w:rFonts w:ascii="Times New Roman" w:hAnsi="Times New Roman" w:cs="Times New Roman"/>
              </w:rPr>
            </w:pPr>
          </w:p>
          <w:p w14:paraId="0FB4B473"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22 punktas </w:t>
            </w:r>
            <w:r w:rsidRPr="00D56ECB">
              <w:rPr>
                <w:rFonts w:ascii="Times New Roman" w:hAnsi="Times New Roman" w:cs="Times New Roman"/>
                <w:b/>
                <w:bCs/>
                <w:i/>
                <w:iCs/>
              </w:rPr>
              <w:t>“</w:t>
            </w:r>
            <w:r w:rsidRPr="00E376C5">
              <w:rPr>
                <w:rFonts w:ascii="Times New Roman" w:hAnsi="Times New Roman" w:cs="Times New Roman"/>
                <w:b/>
                <w:bCs/>
                <w:i/>
                <w:iCs/>
                <w:color w:val="333333"/>
                <w:shd w:val="clear" w:color="auto" w:fill="FFFFFF"/>
              </w:rPr>
              <w:t xml:space="preserve">PAFT 1 priedo 4 priedas Informacija apie pareiškėjui (partneriui) suteiktą valstybės pagalbą (išskyrus de </w:t>
            </w:r>
            <w:proofErr w:type="spellStart"/>
            <w:r w:rsidRPr="00E376C5">
              <w:rPr>
                <w:rFonts w:ascii="Times New Roman" w:hAnsi="Times New Roman" w:cs="Times New Roman"/>
                <w:b/>
                <w:bCs/>
                <w:i/>
                <w:iCs/>
                <w:color w:val="333333"/>
                <w:shd w:val="clear" w:color="auto" w:fill="FFFFFF"/>
              </w:rPr>
              <w:t>minimis</w:t>
            </w:r>
            <w:proofErr w:type="spellEnd"/>
            <w:r w:rsidRPr="00E376C5">
              <w:rPr>
                <w:rFonts w:ascii="Times New Roman" w:hAnsi="Times New Roman" w:cs="Times New Roman"/>
                <w:b/>
                <w:bCs/>
                <w:i/>
                <w:iCs/>
                <w:color w:val="333333"/>
                <w:shd w:val="clear" w:color="auto" w:fill="FFFFFF"/>
              </w:rPr>
              <w:t>)</w:t>
            </w:r>
            <w:r w:rsidRPr="00D56ECB">
              <w:rPr>
                <w:rFonts w:ascii="Times New Roman" w:hAnsi="Times New Roman" w:cs="Times New Roman"/>
                <w:b/>
                <w:bCs/>
                <w:i/>
                <w:iCs/>
              </w:rPr>
              <w:t>”</w:t>
            </w:r>
          </w:p>
          <w:p w14:paraId="2A0F5C6F" w14:textId="24FE0281" w:rsidR="007E09DF" w:rsidRPr="009C094C" w:rsidRDefault="007E09DF" w:rsidP="007E09DF">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DD5AE6">
      <w:headerReference w:type="default" r:id="rId34"/>
      <w:pgSz w:w="11906" w:h="16838"/>
      <w:pgMar w:top="1134"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E845" w14:textId="77777777" w:rsidR="00FB3EC3" w:rsidRDefault="00FB3EC3" w:rsidP="00213DCB">
      <w:pPr>
        <w:spacing w:after="0" w:line="240" w:lineRule="auto"/>
      </w:pPr>
      <w:r>
        <w:separator/>
      </w:r>
    </w:p>
  </w:endnote>
  <w:endnote w:type="continuationSeparator" w:id="0">
    <w:p w14:paraId="70670AA9" w14:textId="77777777" w:rsidR="00FB3EC3" w:rsidRDefault="00FB3EC3" w:rsidP="00213DCB">
      <w:pPr>
        <w:spacing w:after="0" w:line="240" w:lineRule="auto"/>
      </w:pPr>
      <w:r>
        <w:continuationSeparator/>
      </w:r>
    </w:p>
  </w:endnote>
  <w:endnote w:type="continuationNotice" w:id="1">
    <w:p w14:paraId="70B94B31" w14:textId="77777777" w:rsidR="00FB3EC3" w:rsidRDefault="00FB3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01A1" w14:textId="77777777" w:rsidR="00FB3EC3" w:rsidRDefault="00FB3EC3" w:rsidP="00213DCB">
      <w:pPr>
        <w:spacing w:after="0" w:line="240" w:lineRule="auto"/>
      </w:pPr>
      <w:r>
        <w:separator/>
      </w:r>
    </w:p>
  </w:footnote>
  <w:footnote w:type="continuationSeparator" w:id="0">
    <w:p w14:paraId="2AA6D994" w14:textId="77777777" w:rsidR="00FB3EC3" w:rsidRDefault="00FB3EC3" w:rsidP="00213DCB">
      <w:pPr>
        <w:spacing w:after="0" w:line="240" w:lineRule="auto"/>
      </w:pPr>
      <w:r>
        <w:continuationSeparator/>
      </w:r>
    </w:p>
  </w:footnote>
  <w:footnote w:type="continuationNotice" w:id="1">
    <w:p w14:paraId="3AA748CB" w14:textId="77777777" w:rsidR="00FB3EC3" w:rsidRDefault="00FB3EC3">
      <w:pPr>
        <w:spacing w:after="0" w:line="240" w:lineRule="auto"/>
      </w:pPr>
    </w:p>
  </w:footnote>
  <w:footnote w:id="2">
    <w:p w14:paraId="683B2EB2" w14:textId="77777777" w:rsidR="007E09DF" w:rsidRDefault="007E09DF"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595642"/>
    <w:multiLevelType w:val="multilevel"/>
    <w:tmpl w:val="B8E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0653C9"/>
    <w:multiLevelType w:val="hybridMultilevel"/>
    <w:tmpl w:val="804083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1829B1"/>
    <w:multiLevelType w:val="hybridMultilevel"/>
    <w:tmpl w:val="1562A2E8"/>
    <w:lvl w:ilvl="0" w:tplc="132010FE">
      <w:start w:val="1"/>
      <w:numFmt w:val="decimal"/>
      <w:lvlText w:val="%1."/>
      <w:lvlJc w:val="left"/>
      <w:pPr>
        <w:ind w:left="750" w:hanging="39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000870"/>
    <w:multiLevelType w:val="multilevel"/>
    <w:tmpl w:val="0D7C93CE"/>
    <w:lvl w:ilvl="0">
      <w:start w:val="14"/>
      <w:numFmt w:val="decimal"/>
      <w:lvlText w:val="%1."/>
      <w:lvlJc w:val="left"/>
      <w:pPr>
        <w:ind w:left="450" w:hanging="450"/>
      </w:pPr>
      <w:rPr>
        <w:rFonts w:asciiTheme="minorHAnsi" w:hAnsiTheme="minorHAnsi" w:cstheme="minorBidi"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Zero"/>
      <w:lvlText w:val="%1.%2.%3.%4."/>
      <w:lvlJc w:val="left"/>
      <w:pPr>
        <w:ind w:left="720" w:hanging="720"/>
      </w:pPr>
      <w:rPr>
        <w:rFonts w:asciiTheme="minorHAnsi" w:hAnsiTheme="minorHAnsi" w:cstheme="minorBidi" w:hint="default"/>
      </w:rPr>
    </w:lvl>
    <w:lvl w:ilvl="4">
      <w:start w:val="1"/>
      <w:numFmt w:val="decimalZero"/>
      <w:lvlText w:val="%1.%2.%3.%4.%5."/>
      <w:lvlJc w:val="left"/>
      <w:pPr>
        <w:ind w:left="1080" w:hanging="1080"/>
      </w:pPr>
      <w:rPr>
        <w:rFonts w:asciiTheme="minorHAnsi" w:hAnsiTheme="minorHAnsi" w:cstheme="minorBidi" w:hint="default"/>
      </w:rPr>
    </w:lvl>
    <w:lvl w:ilvl="5">
      <w:start w:val="1"/>
      <w:numFmt w:val="decimalZero"/>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9"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9C149C"/>
    <w:multiLevelType w:val="hybridMultilevel"/>
    <w:tmpl w:val="135060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700D8D"/>
    <w:multiLevelType w:val="hybridMultilevel"/>
    <w:tmpl w:val="5FB897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30" w15:restartNumberingAfterBreak="0">
    <w:nsid w:val="7BEF44AB"/>
    <w:multiLevelType w:val="multilevel"/>
    <w:tmpl w:val="4C2E0E3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E9464F"/>
    <w:multiLevelType w:val="multilevel"/>
    <w:tmpl w:val="EA2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31A57"/>
    <w:multiLevelType w:val="hybridMultilevel"/>
    <w:tmpl w:val="40C66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8451157">
    <w:abstractNumId w:val="17"/>
  </w:num>
  <w:num w:numId="2" w16cid:durableId="890963154">
    <w:abstractNumId w:val="21"/>
  </w:num>
  <w:num w:numId="3" w16cid:durableId="1697852437">
    <w:abstractNumId w:val="9"/>
  </w:num>
  <w:num w:numId="4" w16cid:durableId="212932639">
    <w:abstractNumId w:val="4"/>
  </w:num>
  <w:num w:numId="5" w16cid:durableId="1273518823">
    <w:abstractNumId w:val="19"/>
  </w:num>
  <w:num w:numId="6" w16cid:durableId="690842849">
    <w:abstractNumId w:val="27"/>
  </w:num>
  <w:num w:numId="7" w16cid:durableId="47001716">
    <w:abstractNumId w:val="15"/>
  </w:num>
  <w:num w:numId="8" w16cid:durableId="977808325">
    <w:abstractNumId w:val="13"/>
  </w:num>
  <w:num w:numId="9" w16cid:durableId="1796439175">
    <w:abstractNumId w:val="14"/>
  </w:num>
  <w:num w:numId="10" w16cid:durableId="873813898">
    <w:abstractNumId w:val="29"/>
  </w:num>
  <w:num w:numId="11" w16cid:durableId="460073394">
    <w:abstractNumId w:val="20"/>
  </w:num>
  <w:num w:numId="12" w16cid:durableId="59640179">
    <w:abstractNumId w:val="22"/>
  </w:num>
  <w:num w:numId="13" w16cid:durableId="1538007029">
    <w:abstractNumId w:val="29"/>
    <w:lvlOverride w:ilvl="0"/>
    <w:lvlOverride w:ilvl="1">
      <w:startOverride w:val="2"/>
    </w:lvlOverride>
    <w:lvlOverride w:ilvl="2"/>
    <w:lvlOverride w:ilvl="3"/>
    <w:lvlOverride w:ilvl="4"/>
    <w:lvlOverride w:ilvl="5"/>
    <w:lvlOverride w:ilvl="6"/>
    <w:lvlOverride w:ilvl="7"/>
    <w:lvlOverride w:ilvl="8"/>
  </w:num>
  <w:num w:numId="14" w16cid:durableId="1855150804">
    <w:abstractNumId w:val="26"/>
  </w:num>
  <w:num w:numId="15" w16cid:durableId="1388336212">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14121949">
    <w:abstractNumId w:val="29"/>
  </w:num>
  <w:num w:numId="17" w16cid:durableId="1682076496">
    <w:abstractNumId w:val="29"/>
  </w:num>
  <w:num w:numId="18" w16cid:durableId="834956247">
    <w:abstractNumId w:val="29"/>
  </w:num>
  <w:num w:numId="19" w16cid:durableId="483666270">
    <w:abstractNumId w:val="29"/>
  </w:num>
  <w:num w:numId="20" w16cid:durableId="307591034">
    <w:abstractNumId w:val="29"/>
  </w:num>
  <w:num w:numId="21" w16cid:durableId="640430120">
    <w:abstractNumId w:val="29"/>
  </w:num>
  <w:num w:numId="22" w16cid:durableId="39206847">
    <w:abstractNumId w:val="24"/>
  </w:num>
  <w:num w:numId="23" w16cid:durableId="2111389103">
    <w:abstractNumId w:val="11"/>
  </w:num>
  <w:num w:numId="24" w16cid:durableId="994838730">
    <w:abstractNumId w:val="16"/>
  </w:num>
  <w:num w:numId="25" w16cid:durableId="422066640">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989935128">
    <w:abstractNumId w:val="12"/>
  </w:num>
  <w:num w:numId="27" w16cid:durableId="1698504786">
    <w:abstractNumId w:val="2"/>
  </w:num>
  <w:num w:numId="28" w16cid:durableId="1217859314">
    <w:abstractNumId w:val="7"/>
  </w:num>
  <w:num w:numId="29" w16cid:durableId="2124691028">
    <w:abstractNumId w:val="0"/>
  </w:num>
  <w:num w:numId="30" w16cid:durableId="1131363136">
    <w:abstractNumId w:val="3"/>
  </w:num>
  <w:num w:numId="31" w16cid:durableId="407848583">
    <w:abstractNumId w:val="28"/>
  </w:num>
  <w:num w:numId="32" w16cid:durableId="899679065">
    <w:abstractNumId w:val="6"/>
  </w:num>
  <w:num w:numId="33" w16cid:durableId="674502919">
    <w:abstractNumId w:val="30"/>
  </w:num>
  <w:num w:numId="34" w16cid:durableId="181358852">
    <w:abstractNumId w:val="25"/>
  </w:num>
  <w:num w:numId="35" w16cid:durableId="1020207306">
    <w:abstractNumId w:val="8"/>
  </w:num>
  <w:num w:numId="36" w16cid:durableId="1577125064">
    <w:abstractNumId w:val="32"/>
  </w:num>
  <w:num w:numId="37" w16cid:durableId="1434010261">
    <w:abstractNumId w:val="1"/>
  </w:num>
  <w:num w:numId="38" w16cid:durableId="58066924">
    <w:abstractNumId w:val="10"/>
  </w:num>
  <w:num w:numId="39" w16cid:durableId="407269754">
    <w:abstractNumId w:val="18"/>
  </w:num>
  <w:num w:numId="40" w16cid:durableId="886112765">
    <w:abstractNumId w:val="31"/>
  </w:num>
  <w:num w:numId="41" w16cid:durableId="5906300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rida Šeršniovienė">
    <w15:presenceInfo w15:providerId="Windows Live" w15:userId="cf06436d3682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CEB"/>
    <w:rsid w:val="00003E5D"/>
    <w:rsid w:val="00004922"/>
    <w:rsid w:val="00007DAA"/>
    <w:rsid w:val="00010444"/>
    <w:rsid w:val="0001089B"/>
    <w:rsid w:val="00010FBC"/>
    <w:rsid w:val="00016589"/>
    <w:rsid w:val="00016F9A"/>
    <w:rsid w:val="00017D52"/>
    <w:rsid w:val="00020A12"/>
    <w:rsid w:val="0002177C"/>
    <w:rsid w:val="00022FFB"/>
    <w:rsid w:val="00023082"/>
    <w:rsid w:val="00023410"/>
    <w:rsid w:val="000236C6"/>
    <w:rsid w:val="00024813"/>
    <w:rsid w:val="00024D7F"/>
    <w:rsid w:val="00025B59"/>
    <w:rsid w:val="00025C99"/>
    <w:rsid w:val="00025D39"/>
    <w:rsid w:val="00026AAE"/>
    <w:rsid w:val="000276EC"/>
    <w:rsid w:val="00032AE2"/>
    <w:rsid w:val="00034E54"/>
    <w:rsid w:val="00035EFF"/>
    <w:rsid w:val="00036953"/>
    <w:rsid w:val="000375AA"/>
    <w:rsid w:val="000412D0"/>
    <w:rsid w:val="00043177"/>
    <w:rsid w:val="00043408"/>
    <w:rsid w:val="00043B6F"/>
    <w:rsid w:val="00044A52"/>
    <w:rsid w:val="00046408"/>
    <w:rsid w:val="00047431"/>
    <w:rsid w:val="00047B79"/>
    <w:rsid w:val="00050112"/>
    <w:rsid w:val="00050215"/>
    <w:rsid w:val="00053A24"/>
    <w:rsid w:val="000545EB"/>
    <w:rsid w:val="00054A56"/>
    <w:rsid w:val="00056965"/>
    <w:rsid w:val="000579BE"/>
    <w:rsid w:val="0005FC15"/>
    <w:rsid w:val="00060A91"/>
    <w:rsid w:val="0006356E"/>
    <w:rsid w:val="00063685"/>
    <w:rsid w:val="00063B04"/>
    <w:rsid w:val="00066F03"/>
    <w:rsid w:val="00066FA4"/>
    <w:rsid w:val="00067059"/>
    <w:rsid w:val="000700CD"/>
    <w:rsid w:val="000707C8"/>
    <w:rsid w:val="000707D3"/>
    <w:rsid w:val="00070A8B"/>
    <w:rsid w:val="000718C3"/>
    <w:rsid w:val="00072881"/>
    <w:rsid w:val="00073ADE"/>
    <w:rsid w:val="00075422"/>
    <w:rsid w:val="0007583C"/>
    <w:rsid w:val="00077EEB"/>
    <w:rsid w:val="00077FF7"/>
    <w:rsid w:val="000825E0"/>
    <w:rsid w:val="0008319E"/>
    <w:rsid w:val="0008415E"/>
    <w:rsid w:val="00084D42"/>
    <w:rsid w:val="00085003"/>
    <w:rsid w:val="00085A23"/>
    <w:rsid w:val="00086ECD"/>
    <w:rsid w:val="00090739"/>
    <w:rsid w:val="00090A80"/>
    <w:rsid w:val="00090B84"/>
    <w:rsid w:val="000912AC"/>
    <w:rsid w:val="00091A50"/>
    <w:rsid w:val="000931BE"/>
    <w:rsid w:val="00094BEF"/>
    <w:rsid w:val="0009586B"/>
    <w:rsid w:val="0009606C"/>
    <w:rsid w:val="000A1548"/>
    <w:rsid w:val="000A156A"/>
    <w:rsid w:val="000A18C1"/>
    <w:rsid w:val="000A24FA"/>
    <w:rsid w:val="000A3B35"/>
    <w:rsid w:val="000A3CD4"/>
    <w:rsid w:val="000A4A0E"/>
    <w:rsid w:val="000A4A29"/>
    <w:rsid w:val="000A63A5"/>
    <w:rsid w:val="000A6D6C"/>
    <w:rsid w:val="000A6FB0"/>
    <w:rsid w:val="000B11D6"/>
    <w:rsid w:val="000B1763"/>
    <w:rsid w:val="000B1DC2"/>
    <w:rsid w:val="000B2322"/>
    <w:rsid w:val="000B3230"/>
    <w:rsid w:val="000B3D94"/>
    <w:rsid w:val="000B4213"/>
    <w:rsid w:val="000B4914"/>
    <w:rsid w:val="000B4DD5"/>
    <w:rsid w:val="000B4EF1"/>
    <w:rsid w:val="000B56A4"/>
    <w:rsid w:val="000B6534"/>
    <w:rsid w:val="000B74A2"/>
    <w:rsid w:val="000B78EF"/>
    <w:rsid w:val="000C08D7"/>
    <w:rsid w:val="000C16E1"/>
    <w:rsid w:val="000C31CF"/>
    <w:rsid w:val="000C3849"/>
    <w:rsid w:val="000C3979"/>
    <w:rsid w:val="000C4A78"/>
    <w:rsid w:val="000C4AA8"/>
    <w:rsid w:val="000C535C"/>
    <w:rsid w:val="000C5DD6"/>
    <w:rsid w:val="000C7D0D"/>
    <w:rsid w:val="000D01B1"/>
    <w:rsid w:val="000D1AA0"/>
    <w:rsid w:val="000D22A1"/>
    <w:rsid w:val="000D2B1E"/>
    <w:rsid w:val="000D2EE0"/>
    <w:rsid w:val="000D39DD"/>
    <w:rsid w:val="000E1BAD"/>
    <w:rsid w:val="000E1E0A"/>
    <w:rsid w:val="000E2B80"/>
    <w:rsid w:val="000E2F2D"/>
    <w:rsid w:val="000E2FBB"/>
    <w:rsid w:val="000E346E"/>
    <w:rsid w:val="000E3512"/>
    <w:rsid w:val="000E470D"/>
    <w:rsid w:val="000E48A7"/>
    <w:rsid w:val="000E4E2B"/>
    <w:rsid w:val="000E61D1"/>
    <w:rsid w:val="000E7875"/>
    <w:rsid w:val="000E7C11"/>
    <w:rsid w:val="000F0C12"/>
    <w:rsid w:val="000F143C"/>
    <w:rsid w:val="000F3305"/>
    <w:rsid w:val="000F3553"/>
    <w:rsid w:val="000F39F8"/>
    <w:rsid w:val="000F45D7"/>
    <w:rsid w:val="000F5588"/>
    <w:rsid w:val="000F5818"/>
    <w:rsid w:val="000F7B5C"/>
    <w:rsid w:val="00101DDB"/>
    <w:rsid w:val="001046C2"/>
    <w:rsid w:val="00104B95"/>
    <w:rsid w:val="001053E0"/>
    <w:rsid w:val="001069CD"/>
    <w:rsid w:val="00106FEF"/>
    <w:rsid w:val="001112A3"/>
    <w:rsid w:val="0011341D"/>
    <w:rsid w:val="00114687"/>
    <w:rsid w:val="00121104"/>
    <w:rsid w:val="001219D2"/>
    <w:rsid w:val="00124BEC"/>
    <w:rsid w:val="00124C82"/>
    <w:rsid w:val="00124C92"/>
    <w:rsid w:val="001250D9"/>
    <w:rsid w:val="001263AB"/>
    <w:rsid w:val="00131318"/>
    <w:rsid w:val="001321D5"/>
    <w:rsid w:val="00132203"/>
    <w:rsid w:val="00135DC6"/>
    <w:rsid w:val="00137270"/>
    <w:rsid w:val="00137464"/>
    <w:rsid w:val="00140AB6"/>
    <w:rsid w:val="00140E44"/>
    <w:rsid w:val="001425B9"/>
    <w:rsid w:val="001444ED"/>
    <w:rsid w:val="001447FD"/>
    <w:rsid w:val="00145D54"/>
    <w:rsid w:val="00147714"/>
    <w:rsid w:val="001505A0"/>
    <w:rsid w:val="0015160E"/>
    <w:rsid w:val="001522ED"/>
    <w:rsid w:val="00154014"/>
    <w:rsid w:val="00154027"/>
    <w:rsid w:val="00154A45"/>
    <w:rsid w:val="00155D27"/>
    <w:rsid w:val="00160399"/>
    <w:rsid w:val="0016227A"/>
    <w:rsid w:val="001625C0"/>
    <w:rsid w:val="00162CF9"/>
    <w:rsid w:val="00163E59"/>
    <w:rsid w:val="00165330"/>
    <w:rsid w:val="00165589"/>
    <w:rsid w:val="001659EE"/>
    <w:rsid w:val="00165C6E"/>
    <w:rsid w:val="00166EA9"/>
    <w:rsid w:val="00171063"/>
    <w:rsid w:val="00173C5E"/>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5BF7"/>
    <w:rsid w:val="00196F79"/>
    <w:rsid w:val="001A0057"/>
    <w:rsid w:val="001A0CAB"/>
    <w:rsid w:val="001A13F5"/>
    <w:rsid w:val="001A1453"/>
    <w:rsid w:val="001A4D2E"/>
    <w:rsid w:val="001A7B49"/>
    <w:rsid w:val="001A7FAA"/>
    <w:rsid w:val="001B02B8"/>
    <w:rsid w:val="001B368A"/>
    <w:rsid w:val="001B36A2"/>
    <w:rsid w:val="001B4599"/>
    <w:rsid w:val="001B5FBA"/>
    <w:rsid w:val="001B6660"/>
    <w:rsid w:val="001B769A"/>
    <w:rsid w:val="001C193D"/>
    <w:rsid w:val="001C2E7B"/>
    <w:rsid w:val="001C349B"/>
    <w:rsid w:val="001C3B1F"/>
    <w:rsid w:val="001C497B"/>
    <w:rsid w:val="001C4BCD"/>
    <w:rsid w:val="001C519F"/>
    <w:rsid w:val="001C5230"/>
    <w:rsid w:val="001C5692"/>
    <w:rsid w:val="001C6AD3"/>
    <w:rsid w:val="001C7627"/>
    <w:rsid w:val="001D023B"/>
    <w:rsid w:val="001D15F4"/>
    <w:rsid w:val="001D280E"/>
    <w:rsid w:val="001D3222"/>
    <w:rsid w:val="001D38BB"/>
    <w:rsid w:val="001D3A5A"/>
    <w:rsid w:val="001D581D"/>
    <w:rsid w:val="001D5BD6"/>
    <w:rsid w:val="001D6D66"/>
    <w:rsid w:val="001D7252"/>
    <w:rsid w:val="001E00D6"/>
    <w:rsid w:val="001E1757"/>
    <w:rsid w:val="001E3A08"/>
    <w:rsid w:val="001E5B91"/>
    <w:rsid w:val="001E5D2A"/>
    <w:rsid w:val="001F0E89"/>
    <w:rsid w:val="001F2F82"/>
    <w:rsid w:val="001F2FCB"/>
    <w:rsid w:val="001F6437"/>
    <w:rsid w:val="001F6A1C"/>
    <w:rsid w:val="001F72F0"/>
    <w:rsid w:val="001F73A5"/>
    <w:rsid w:val="00200605"/>
    <w:rsid w:val="00202B8D"/>
    <w:rsid w:val="00202ED4"/>
    <w:rsid w:val="00205612"/>
    <w:rsid w:val="002059E9"/>
    <w:rsid w:val="00206D8B"/>
    <w:rsid w:val="00211761"/>
    <w:rsid w:val="00211A56"/>
    <w:rsid w:val="0021267E"/>
    <w:rsid w:val="0021273C"/>
    <w:rsid w:val="002139C6"/>
    <w:rsid w:val="00213DCB"/>
    <w:rsid w:val="0021491E"/>
    <w:rsid w:val="00215ECD"/>
    <w:rsid w:val="00216BC8"/>
    <w:rsid w:val="00217BE1"/>
    <w:rsid w:val="00217FE5"/>
    <w:rsid w:val="00220113"/>
    <w:rsid w:val="00220EEE"/>
    <w:rsid w:val="002225B5"/>
    <w:rsid w:val="00222D43"/>
    <w:rsid w:val="002253C0"/>
    <w:rsid w:val="00225D82"/>
    <w:rsid w:val="00226100"/>
    <w:rsid w:val="0023024B"/>
    <w:rsid w:val="00233087"/>
    <w:rsid w:val="00234760"/>
    <w:rsid w:val="002350E9"/>
    <w:rsid w:val="00236325"/>
    <w:rsid w:val="00237FE8"/>
    <w:rsid w:val="00241AAD"/>
    <w:rsid w:val="002426A0"/>
    <w:rsid w:val="00243187"/>
    <w:rsid w:val="00243C1F"/>
    <w:rsid w:val="0024474E"/>
    <w:rsid w:val="00244F72"/>
    <w:rsid w:val="002469A5"/>
    <w:rsid w:val="00247A62"/>
    <w:rsid w:val="002507C5"/>
    <w:rsid w:val="00250B1A"/>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4AD8"/>
    <w:rsid w:val="00274C48"/>
    <w:rsid w:val="00275B7B"/>
    <w:rsid w:val="002767EE"/>
    <w:rsid w:val="00277471"/>
    <w:rsid w:val="0028330C"/>
    <w:rsid w:val="00283428"/>
    <w:rsid w:val="002860C1"/>
    <w:rsid w:val="00286F8E"/>
    <w:rsid w:val="002910F8"/>
    <w:rsid w:val="00291EFB"/>
    <w:rsid w:val="002925CC"/>
    <w:rsid w:val="00292B71"/>
    <w:rsid w:val="00292E8C"/>
    <w:rsid w:val="00293268"/>
    <w:rsid w:val="002945DB"/>
    <w:rsid w:val="002958E0"/>
    <w:rsid w:val="00295B65"/>
    <w:rsid w:val="00297B35"/>
    <w:rsid w:val="002A063A"/>
    <w:rsid w:val="002A29A0"/>
    <w:rsid w:val="002A3847"/>
    <w:rsid w:val="002A394C"/>
    <w:rsid w:val="002A7E99"/>
    <w:rsid w:val="002B1590"/>
    <w:rsid w:val="002B1D34"/>
    <w:rsid w:val="002B275F"/>
    <w:rsid w:val="002B2765"/>
    <w:rsid w:val="002B5257"/>
    <w:rsid w:val="002B5544"/>
    <w:rsid w:val="002B5BD6"/>
    <w:rsid w:val="002C1D09"/>
    <w:rsid w:val="002C380F"/>
    <w:rsid w:val="002C49F3"/>
    <w:rsid w:val="002C518C"/>
    <w:rsid w:val="002C61E0"/>
    <w:rsid w:val="002D01C1"/>
    <w:rsid w:val="002D0440"/>
    <w:rsid w:val="002D1741"/>
    <w:rsid w:val="002D2648"/>
    <w:rsid w:val="002D3C55"/>
    <w:rsid w:val="002D4AD8"/>
    <w:rsid w:val="002D4C94"/>
    <w:rsid w:val="002D5D53"/>
    <w:rsid w:val="002D6206"/>
    <w:rsid w:val="002D706E"/>
    <w:rsid w:val="002E0E6C"/>
    <w:rsid w:val="002E1072"/>
    <w:rsid w:val="002E1152"/>
    <w:rsid w:val="002E2A11"/>
    <w:rsid w:val="002E2CBB"/>
    <w:rsid w:val="002E2E8C"/>
    <w:rsid w:val="002E3CDE"/>
    <w:rsid w:val="002E43F9"/>
    <w:rsid w:val="002E4B6C"/>
    <w:rsid w:val="002E50B8"/>
    <w:rsid w:val="002E5E18"/>
    <w:rsid w:val="002E650F"/>
    <w:rsid w:val="002F0E23"/>
    <w:rsid w:val="002F1D57"/>
    <w:rsid w:val="002F2264"/>
    <w:rsid w:val="002F347F"/>
    <w:rsid w:val="002F3649"/>
    <w:rsid w:val="002F7A57"/>
    <w:rsid w:val="003025E2"/>
    <w:rsid w:val="00302EFA"/>
    <w:rsid w:val="00303595"/>
    <w:rsid w:val="00304F2D"/>
    <w:rsid w:val="00305F6F"/>
    <w:rsid w:val="003060E6"/>
    <w:rsid w:val="003065E7"/>
    <w:rsid w:val="00307C8C"/>
    <w:rsid w:val="003103BA"/>
    <w:rsid w:val="0031101F"/>
    <w:rsid w:val="00311C49"/>
    <w:rsid w:val="00312260"/>
    <w:rsid w:val="0031275A"/>
    <w:rsid w:val="00313B3F"/>
    <w:rsid w:val="00315781"/>
    <w:rsid w:val="00316854"/>
    <w:rsid w:val="00316F75"/>
    <w:rsid w:val="003202E7"/>
    <w:rsid w:val="003203F6"/>
    <w:rsid w:val="00323D87"/>
    <w:rsid w:val="00325472"/>
    <w:rsid w:val="00325F54"/>
    <w:rsid w:val="0032717D"/>
    <w:rsid w:val="0033097C"/>
    <w:rsid w:val="00331540"/>
    <w:rsid w:val="00331543"/>
    <w:rsid w:val="00331AB5"/>
    <w:rsid w:val="003320AB"/>
    <w:rsid w:val="00332369"/>
    <w:rsid w:val="00332AEA"/>
    <w:rsid w:val="00332BD9"/>
    <w:rsid w:val="003341DE"/>
    <w:rsid w:val="003351CF"/>
    <w:rsid w:val="00335A07"/>
    <w:rsid w:val="003363EE"/>
    <w:rsid w:val="00336A13"/>
    <w:rsid w:val="00337237"/>
    <w:rsid w:val="003376B8"/>
    <w:rsid w:val="00340624"/>
    <w:rsid w:val="00340E9A"/>
    <w:rsid w:val="00341FA0"/>
    <w:rsid w:val="0034344B"/>
    <w:rsid w:val="00344EBE"/>
    <w:rsid w:val="00351525"/>
    <w:rsid w:val="00351853"/>
    <w:rsid w:val="003519BA"/>
    <w:rsid w:val="00353319"/>
    <w:rsid w:val="00354C4F"/>
    <w:rsid w:val="00357519"/>
    <w:rsid w:val="003601E4"/>
    <w:rsid w:val="00360414"/>
    <w:rsid w:val="00360E65"/>
    <w:rsid w:val="00361454"/>
    <w:rsid w:val="003615C1"/>
    <w:rsid w:val="0036180D"/>
    <w:rsid w:val="00361C05"/>
    <w:rsid w:val="00361C3A"/>
    <w:rsid w:val="00361C9C"/>
    <w:rsid w:val="00362FF5"/>
    <w:rsid w:val="0036330E"/>
    <w:rsid w:val="003635F3"/>
    <w:rsid w:val="0036405B"/>
    <w:rsid w:val="00364B08"/>
    <w:rsid w:val="003653E2"/>
    <w:rsid w:val="00366919"/>
    <w:rsid w:val="00367EE4"/>
    <w:rsid w:val="003715DB"/>
    <w:rsid w:val="003717EB"/>
    <w:rsid w:val="003718C3"/>
    <w:rsid w:val="003737FE"/>
    <w:rsid w:val="003753E8"/>
    <w:rsid w:val="00375C7D"/>
    <w:rsid w:val="00376175"/>
    <w:rsid w:val="003762FA"/>
    <w:rsid w:val="003768A6"/>
    <w:rsid w:val="003775A2"/>
    <w:rsid w:val="00380261"/>
    <w:rsid w:val="003813CF"/>
    <w:rsid w:val="003814DF"/>
    <w:rsid w:val="00381B67"/>
    <w:rsid w:val="003848E6"/>
    <w:rsid w:val="0038562E"/>
    <w:rsid w:val="00385B59"/>
    <w:rsid w:val="00386228"/>
    <w:rsid w:val="00386CE0"/>
    <w:rsid w:val="00387B07"/>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3566"/>
    <w:rsid w:val="003A4335"/>
    <w:rsid w:val="003A4F2F"/>
    <w:rsid w:val="003A5339"/>
    <w:rsid w:val="003A5891"/>
    <w:rsid w:val="003A5921"/>
    <w:rsid w:val="003A5A7B"/>
    <w:rsid w:val="003A5CCF"/>
    <w:rsid w:val="003B05F0"/>
    <w:rsid w:val="003B11C0"/>
    <w:rsid w:val="003B25E7"/>
    <w:rsid w:val="003B44F6"/>
    <w:rsid w:val="003B48F1"/>
    <w:rsid w:val="003B4B1E"/>
    <w:rsid w:val="003B5287"/>
    <w:rsid w:val="003B5E44"/>
    <w:rsid w:val="003B6676"/>
    <w:rsid w:val="003B6D16"/>
    <w:rsid w:val="003B7319"/>
    <w:rsid w:val="003C034A"/>
    <w:rsid w:val="003C0458"/>
    <w:rsid w:val="003C22FB"/>
    <w:rsid w:val="003C7146"/>
    <w:rsid w:val="003C7773"/>
    <w:rsid w:val="003D201B"/>
    <w:rsid w:val="003D36C9"/>
    <w:rsid w:val="003D3B6E"/>
    <w:rsid w:val="003D416D"/>
    <w:rsid w:val="003D4334"/>
    <w:rsid w:val="003D4BCC"/>
    <w:rsid w:val="003D5588"/>
    <w:rsid w:val="003D6DB3"/>
    <w:rsid w:val="003D6F4B"/>
    <w:rsid w:val="003D78B3"/>
    <w:rsid w:val="003E2817"/>
    <w:rsid w:val="003E415C"/>
    <w:rsid w:val="003E6FE7"/>
    <w:rsid w:val="003E7D91"/>
    <w:rsid w:val="003F0281"/>
    <w:rsid w:val="003F1CF2"/>
    <w:rsid w:val="003F21AF"/>
    <w:rsid w:val="003F35E0"/>
    <w:rsid w:val="003F40EF"/>
    <w:rsid w:val="003F68AE"/>
    <w:rsid w:val="003F7168"/>
    <w:rsid w:val="00401578"/>
    <w:rsid w:val="00402930"/>
    <w:rsid w:val="00403152"/>
    <w:rsid w:val="00403935"/>
    <w:rsid w:val="00404403"/>
    <w:rsid w:val="00404982"/>
    <w:rsid w:val="00404AAF"/>
    <w:rsid w:val="00410B95"/>
    <w:rsid w:val="004112EA"/>
    <w:rsid w:val="00411B48"/>
    <w:rsid w:val="00411B7D"/>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1468"/>
    <w:rsid w:val="004328E4"/>
    <w:rsid w:val="00432999"/>
    <w:rsid w:val="00434A7A"/>
    <w:rsid w:val="00435ACE"/>
    <w:rsid w:val="00436AEB"/>
    <w:rsid w:val="004413D8"/>
    <w:rsid w:val="00441C11"/>
    <w:rsid w:val="00442063"/>
    <w:rsid w:val="0044215C"/>
    <w:rsid w:val="00445DA4"/>
    <w:rsid w:val="00446460"/>
    <w:rsid w:val="00447940"/>
    <w:rsid w:val="004508EF"/>
    <w:rsid w:val="00450F0A"/>
    <w:rsid w:val="00450F2A"/>
    <w:rsid w:val="004515B2"/>
    <w:rsid w:val="004515F8"/>
    <w:rsid w:val="00451756"/>
    <w:rsid w:val="00451B06"/>
    <w:rsid w:val="00451DD3"/>
    <w:rsid w:val="00453808"/>
    <w:rsid w:val="00453C87"/>
    <w:rsid w:val="004546E5"/>
    <w:rsid w:val="00454D8A"/>
    <w:rsid w:val="0045579F"/>
    <w:rsid w:val="0046035B"/>
    <w:rsid w:val="00460DCA"/>
    <w:rsid w:val="00461FAB"/>
    <w:rsid w:val="004624E2"/>
    <w:rsid w:val="004632C4"/>
    <w:rsid w:val="004633F2"/>
    <w:rsid w:val="004640FE"/>
    <w:rsid w:val="00466CBC"/>
    <w:rsid w:val="004703A1"/>
    <w:rsid w:val="00470EE3"/>
    <w:rsid w:val="00471FE1"/>
    <w:rsid w:val="00472770"/>
    <w:rsid w:val="00472A75"/>
    <w:rsid w:val="00472FD3"/>
    <w:rsid w:val="0047328A"/>
    <w:rsid w:val="0047331B"/>
    <w:rsid w:val="004735DC"/>
    <w:rsid w:val="004739B7"/>
    <w:rsid w:val="00474763"/>
    <w:rsid w:val="00474DF9"/>
    <w:rsid w:val="004754E3"/>
    <w:rsid w:val="004758BB"/>
    <w:rsid w:val="00475B29"/>
    <w:rsid w:val="00476107"/>
    <w:rsid w:val="0047630C"/>
    <w:rsid w:val="00476AE9"/>
    <w:rsid w:val="004801D0"/>
    <w:rsid w:val="00480A60"/>
    <w:rsid w:val="004811D0"/>
    <w:rsid w:val="00481807"/>
    <w:rsid w:val="00481E38"/>
    <w:rsid w:val="004848D3"/>
    <w:rsid w:val="00485BCE"/>
    <w:rsid w:val="004861F2"/>
    <w:rsid w:val="004864BA"/>
    <w:rsid w:val="00487340"/>
    <w:rsid w:val="00487B9F"/>
    <w:rsid w:val="00487D1C"/>
    <w:rsid w:val="0048C682"/>
    <w:rsid w:val="004919D0"/>
    <w:rsid w:val="00492AB8"/>
    <w:rsid w:val="004945EA"/>
    <w:rsid w:val="00494D31"/>
    <w:rsid w:val="004A499E"/>
    <w:rsid w:val="004A7355"/>
    <w:rsid w:val="004A79FA"/>
    <w:rsid w:val="004A7D9B"/>
    <w:rsid w:val="004B0562"/>
    <w:rsid w:val="004B1CEB"/>
    <w:rsid w:val="004B1D4F"/>
    <w:rsid w:val="004B2993"/>
    <w:rsid w:val="004B2BA5"/>
    <w:rsid w:val="004B3E5F"/>
    <w:rsid w:val="004B4B91"/>
    <w:rsid w:val="004B593D"/>
    <w:rsid w:val="004B6AF9"/>
    <w:rsid w:val="004B73D4"/>
    <w:rsid w:val="004C2EE6"/>
    <w:rsid w:val="004C48EB"/>
    <w:rsid w:val="004C72E1"/>
    <w:rsid w:val="004C764E"/>
    <w:rsid w:val="004C7D73"/>
    <w:rsid w:val="004C7EC1"/>
    <w:rsid w:val="004D09B1"/>
    <w:rsid w:val="004D248D"/>
    <w:rsid w:val="004D43A0"/>
    <w:rsid w:val="004D51AD"/>
    <w:rsid w:val="004D61B5"/>
    <w:rsid w:val="004D695C"/>
    <w:rsid w:val="004E103D"/>
    <w:rsid w:val="004E251C"/>
    <w:rsid w:val="004E2877"/>
    <w:rsid w:val="004E4A5D"/>
    <w:rsid w:val="004E6496"/>
    <w:rsid w:val="004E7C18"/>
    <w:rsid w:val="004F05A2"/>
    <w:rsid w:val="004F1B70"/>
    <w:rsid w:val="004F30AE"/>
    <w:rsid w:val="004F4154"/>
    <w:rsid w:val="004F41B9"/>
    <w:rsid w:val="004F510F"/>
    <w:rsid w:val="004F58F6"/>
    <w:rsid w:val="004F5BF0"/>
    <w:rsid w:val="004F5CD1"/>
    <w:rsid w:val="004F5E04"/>
    <w:rsid w:val="004F607F"/>
    <w:rsid w:val="005018EB"/>
    <w:rsid w:val="00501CB4"/>
    <w:rsid w:val="005024B0"/>
    <w:rsid w:val="005024F2"/>
    <w:rsid w:val="00502EBC"/>
    <w:rsid w:val="00503B4F"/>
    <w:rsid w:val="005051CB"/>
    <w:rsid w:val="00505C25"/>
    <w:rsid w:val="00510319"/>
    <w:rsid w:val="00510F98"/>
    <w:rsid w:val="005110C3"/>
    <w:rsid w:val="00511722"/>
    <w:rsid w:val="00511B4B"/>
    <w:rsid w:val="005131E1"/>
    <w:rsid w:val="00513755"/>
    <w:rsid w:val="00513BD1"/>
    <w:rsid w:val="00514106"/>
    <w:rsid w:val="00515031"/>
    <w:rsid w:val="00515052"/>
    <w:rsid w:val="005154CE"/>
    <w:rsid w:val="0051690E"/>
    <w:rsid w:val="0051744D"/>
    <w:rsid w:val="00520BFC"/>
    <w:rsid w:val="00521C99"/>
    <w:rsid w:val="00523376"/>
    <w:rsid w:val="00523E41"/>
    <w:rsid w:val="00524CAB"/>
    <w:rsid w:val="00525443"/>
    <w:rsid w:val="005274DE"/>
    <w:rsid w:val="00527F46"/>
    <w:rsid w:val="00531B01"/>
    <w:rsid w:val="00532885"/>
    <w:rsid w:val="00533406"/>
    <w:rsid w:val="0053372B"/>
    <w:rsid w:val="005362EC"/>
    <w:rsid w:val="005406EE"/>
    <w:rsid w:val="00541493"/>
    <w:rsid w:val="00543003"/>
    <w:rsid w:val="0054405F"/>
    <w:rsid w:val="0054650C"/>
    <w:rsid w:val="00546849"/>
    <w:rsid w:val="00546F6C"/>
    <w:rsid w:val="00547124"/>
    <w:rsid w:val="00550D77"/>
    <w:rsid w:val="00551916"/>
    <w:rsid w:val="00552F31"/>
    <w:rsid w:val="00553649"/>
    <w:rsid w:val="00554636"/>
    <w:rsid w:val="00557E20"/>
    <w:rsid w:val="00560211"/>
    <w:rsid w:val="00563139"/>
    <w:rsid w:val="0056345E"/>
    <w:rsid w:val="00565033"/>
    <w:rsid w:val="00565B47"/>
    <w:rsid w:val="00565C49"/>
    <w:rsid w:val="00565D8F"/>
    <w:rsid w:val="00566377"/>
    <w:rsid w:val="0056A69B"/>
    <w:rsid w:val="0057060F"/>
    <w:rsid w:val="0057106F"/>
    <w:rsid w:val="0057146A"/>
    <w:rsid w:val="00571D7C"/>
    <w:rsid w:val="00571F8D"/>
    <w:rsid w:val="00573546"/>
    <w:rsid w:val="00573B4D"/>
    <w:rsid w:val="00575067"/>
    <w:rsid w:val="005769C3"/>
    <w:rsid w:val="00577FBB"/>
    <w:rsid w:val="00581776"/>
    <w:rsid w:val="00582B57"/>
    <w:rsid w:val="005834C1"/>
    <w:rsid w:val="00583634"/>
    <w:rsid w:val="00583986"/>
    <w:rsid w:val="00583C4E"/>
    <w:rsid w:val="00583DB7"/>
    <w:rsid w:val="005842CB"/>
    <w:rsid w:val="005861EF"/>
    <w:rsid w:val="00586EED"/>
    <w:rsid w:val="00590ED5"/>
    <w:rsid w:val="005915B6"/>
    <w:rsid w:val="00591672"/>
    <w:rsid w:val="00592365"/>
    <w:rsid w:val="00593134"/>
    <w:rsid w:val="005944E2"/>
    <w:rsid w:val="0059461E"/>
    <w:rsid w:val="00594C7C"/>
    <w:rsid w:val="00596BB6"/>
    <w:rsid w:val="0059745C"/>
    <w:rsid w:val="005A0294"/>
    <w:rsid w:val="005A40CB"/>
    <w:rsid w:val="005A4F85"/>
    <w:rsid w:val="005B0321"/>
    <w:rsid w:val="005B0C78"/>
    <w:rsid w:val="005B1488"/>
    <w:rsid w:val="005B14C7"/>
    <w:rsid w:val="005B1590"/>
    <w:rsid w:val="005B15CE"/>
    <w:rsid w:val="005B19B6"/>
    <w:rsid w:val="005B2C50"/>
    <w:rsid w:val="005B358F"/>
    <w:rsid w:val="005B3DC7"/>
    <w:rsid w:val="005B478F"/>
    <w:rsid w:val="005B573D"/>
    <w:rsid w:val="005B686B"/>
    <w:rsid w:val="005C1521"/>
    <w:rsid w:val="005C15FB"/>
    <w:rsid w:val="005C5BB4"/>
    <w:rsid w:val="005C5E09"/>
    <w:rsid w:val="005C6D3F"/>
    <w:rsid w:val="005D02C9"/>
    <w:rsid w:val="005D5B68"/>
    <w:rsid w:val="005D675E"/>
    <w:rsid w:val="005E1B02"/>
    <w:rsid w:val="005E2255"/>
    <w:rsid w:val="005E2E84"/>
    <w:rsid w:val="005E34A0"/>
    <w:rsid w:val="005E34C5"/>
    <w:rsid w:val="005E493C"/>
    <w:rsid w:val="005E5A66"/>
    <w:rsid w:val="005E5F74"/>
    <w:rsid w:val="005E6590"/>
    <w:rsid w:val="005E7B5E"/>
    <w:rsid w:val="005F02CD"/>
    <w:rsid w:val="005F135F"/>
    <w:rsid w:val="005F32C5"/>
    <w:rsid w:val="005F3E9D"/>
    <w:rsid w:val="005F4745"/>
    <w:rsid w:val="005F5830"/>
    <w:rsid w:val="005F6CB3"/>
    <w:rsid w:val="006007DA"/>
    <w:rsid w:val="006009B9"/>
    <w:rsid w:val="00600B92"/>
    <w:rsid w:val="00601EC4"/>
    <w:rsid w:val="006020EE"/>
    <w:rsid w:val="00604824"/>
    <w:rsid w:val="00605AEE"/>
    <w:rsid w:val="00606F71"/>
    <w:rsid w:val="00610D09"/>
    <w:rsid w:val="00611B55"/>
    <w:rsid w:val="006127E4"/>
    <w:rsid w:val="006143ED"/>
    <w:rsid w:val="006144AA"/>
    <w:rsid w:val="006151A7"/>
    <w:rsid w:val="00617014"/>
    <w:rsid w:val="006171E5"/>
    <w:rsid w:val="00617C5E"/>
    <w:rsid w:val="00617DF9"/>
    <w:rsid w:val="00620DEB"/>
    <w:rsid w:val="0062102A"/>
    <w:rsid w:val="006214D9"/>
    <w:rsid w:val="006237F3"/>
    <w:rsid w:val="00624645"/>
    <w:rsid w:val="0062493A"/>
    <w:rsid w:val="00625FE0"/>
    <w:rsid w:val="006261C2"/>
    <w:rsid w:val="0062630B"/>
    <w:rsid w:val="00626C7E"/>
    <w:rsid w:val="0062896B"/>
    <w:rsid w:val="0062A831"/>
    <w:rsid w:val="00630A73"/>
    <w:rsid w:val="006323AD"/>
    <w:rsid w:val="00632740"/>
    <w:rsid w:val="00632D78"/>
    <w:rsid w:val="006332B7"/>
    <w:rsid w:val="00634C52"/>
    <w:rsid w:val="00634E6D"/>
    <w:rsid w:val="006350E9"/>
    <w:rsid w:val="006354E9"/>
    <w:rsid w:val="0063594F"/>
    <w:rsid w:val="00637646"/>
    <w:rsid w:val="006400DE"/>
    <w:rsid w:val="006420FA"/>
    <w:rsid w:val="006448EC"/>
    <w:rsid w:val="00645560"/>
    <w:rsid w:val="0064644E"/>
    <w:rsid w:val="00646B22"/>
    <w:rsid w:val="00646E33"/>
    <w:rsid w:val="006471BD"/>
    <w:rsid w:val="00647479"/>
    <w:rsid w:val="0064CEF1"/>
    <w:rsid w:val="00650B1A"/>
    <w:rsid w:val="00650E50"/>
    <w:rsid w:val="00650F21"/>
    <w:rsid w:val="00651A41"/>
    <w:rsid w:val="00656256"/>
    <w:rsid w:val="00656922"/>
    <w:rsid w:val="00657BF0"/>
    <w:rsid w:val="00657E67"/>
    <w:rsid w:val="0066035B"/>
    <w:rsid w:val="006603B1"/>
    <w:rsid w:val="006605EF"/>
    <w:rsid w:val="006618F7"/>
    <w:rsid w:val="00663202"/>
    <w:rsid w:val="0066435B"/>
    <w:rsid w:val="00664533"/>
    <w:rsid w:val="0066521E"/>
    <w:rsid w:val="00666719"/>
    <w:rsid w:val="00667163"/>
    <w:rsid w:val="0066742C"/>
    <w:rsid w:val="00671604"/>
    <w:rsid w:val="00671F63"/>
    <w:rsid w:val="00671FB3"/>
    <w:rsid w:val="00671FBF"/>
    <w:rsid w:val="006720C8"/>
    <w:rsid w:val="006725B8"/>
    <w:rsid w:val="00672603"/>
    <w:rsid w:val="00672E80"/>
    <w:rsid w:val="00674869"/>
    <w:rsid w:val="00676932"/>
    <w:rsid w:val="00681B30"/>
    <w:rsid w:val="00681E7A"/>
    <w:rsid w:val="0068255F"/>
    <w:rsid w:val="00684177"/>
    <w:rsid w:val="006856C7"/>
    <w:rsid w:val="006874CB"/>
    <w:rsid w:val="00690B9E"/>
    <w:rsid w:val="00690E24"/>
    <w:rsid w:val="006917D9"/>
    <w:rsid w:val="006930A1"/>
    <w:rsid w:val="006A00FF"/>
    <w:rsid w:val="006A1058"/>
    <w:rsid w:val="006A2DBF"/>
    <w:rsid w:val="006A2E0D"/>
    <w:rsid w:val="006A47F9"/>
    <w:rsid w:val="006A6D61"/>
    <w:rsid w:val="006A7621"/>
    <w:rsid w:val="006B078B"/>
    <w:rsid w:val="006B2841"/>
    <w:rsid w:val="006B37F2"/>
    <w:rsid w:val="006B59A9"/>
    <w:rsid w:val="006B7560"/>
    <w:rsid w:val="006C083E"/>
    <w:rsid w:val="006C232D"/>
    <w:rsid w:val="006C2504"/>
    <w:rsid w:val="006C4A6C"/>
    <w:rsid w:val="006C6CDD"/>
    <w:rsid w:val="006C7568"/>
    <w:rsid w:val="006D019C"/>
    <w:rsid w:val="006D07B1"/>
    <w:rsid w:val="006D088B"/>
    <w:rsid w:val="006D0D2B"/>
    <w:rsid w:val="006D319D"/>
    <w:rsid w:val="006D3337"/>
    <w:rsid w:val="006D3A6F"/>
    <w:rsid w:val="006D3F5D"/>
    <w:rsid w:val="006D4EAD"/>
    <w:rsid w:val="006D5FEC"/>
    <w:rsid w:val="006D6EFF"/>
    <w:rsid w:val="006E018E"/>
    <w:rsid w:val="006E0B11"/>
    <w:rsid w:val="006E0D01"/>
    <w:rsid w:val="006E114B"/>
    <w:rsid w:val="006E33E6"/>
    <w:rsid w:val="006E4316"/>
    <w:rsid w:val="006F06CD"/>
    <w:rsid w:val="006F0B78"/>
    <w:rsid w:val="006F1C16"/>
    <w:rsid w:val="006F21BC"/>
    <w:rsid w:val="006F2AF7"/>
    <w:rsid w:val="006F6005"/>
    <w:rsid w:val="00700157"/>
    <w:rsid w:val="00701542"/>
    <w:rsid w:val="00701BD8"/>
    <w:rsid w:val="00702298"/>
    <w:rsid w:val="007035E2"/>
    <w:rsid w:val="00703BEC"/>
    <w:rsid w:val="007068A3"/>
    <w:rsid w:val="00707A34"/>
    <w:rsid w:val="00710EB4"/>
    <w:rsid w:val="00711012"/>
    <w:rsid w:val="00711C18"/>
    <w:rsid w:val="00712EBD"/>
    <w:rsid w:val="007133AC"/>
    <w:rsid w:val="0071341D"/>
    <w:rsid w:val="007139B4"/>
    <w:rsid w:val="00713AD4"/>
    <w:rsid w:val="00715F99"/>
    <w:rsid w:val="007172B4"/>
    <w:rsid w:val="0071762E"/>
    <w:rsid w:val="007178AA"/>
    <w:rsid w:val="00721071"/>
    <w:rsid w:val="007224C2"/>
    <w:rsid w:val="00722D57"/>
    <w:rsid w:val="00723C92"/>
    <w:rsid w:val="00725CC0"/>
    <w:rsid w:val="00726572"/>
    <w:rsid w:val="00726EEB"/>
    <w:rsid w:val="00731A2A"/>
    <w:rsid w:val="00732239"/>
    <w:rsid w:val="00732B2E"/>
    <w:rsid w:val="00732F4F"/>
    <w:rsid w:val="00732F7C"/>
    <w:rsid w:val="007334A7"/>
    <w:rsid w:val="0073377E"/>
    <w:rsid w:val="0073384C"/>
    <w:rsid w:val="00734D07"/>
    <w:rsid w:val="007363A8"/>
    <w:rsid w:val="00736FF5"/>
    <w:rsid w:val="00740FE1"/>
    <w:rsid w:val="0074132A"/>
    <w:rsid w:val="00742FB7"/>
    <w:rsid w:val="0074321F"/>
    <w:rsid w:val="0074393E"/>
    <w:rsid w:val="00743A8F"/>
    <w:rsid w:val="0074483C"/>
    <w:rsid w:val="00744F49"/>
    <w:rsid w:val="00745AFC"/>
    <w:rsid w:val="00745CD5"/>
    <w:rsid w:val="0074741F"/>
    <w:rsid w:val="007477FF"/>
    <w:rsid w:val="0075080E"/>
    <w:rsid w:val="00750F61"/>
    <w:rsid w:val="007516A2"/>
    <w:rsid w:val="00752018"/>
    <w:rsid w:val="00754584"/>
    <w:rsid w:val="00754706"/>
    <w:rsid w:val="007558AA"/>
    <w:rsid w:val="0076000D"/>
    <w:rsid w:val="00760202"/>
    <w:rsid w:val="00760903"/>
    <w:rsid w:val="00763A31"/>
    <w:rsid w:val="00766DF6"/>
    <w:rsid w:val="007671F7"/>
    <w:rsid w:val="0076780D"/>
    <w:rsid w:val="0076B1FF"/>
    <w:rsid w:val="0077156D"/>
    <w:rsid w:val="00771F0B"/>
    <w:rsid w:val="007729AB"/>
    <w:rsid w:val="00772E42"/>
    <w:rsid w:val="00773DF2"/>
    <w:rsid w:val="0077440C"/>
    <w:rsid w:val="007759B7"/>
    <w:rsid w:val="00777189"/>
    <w:rsid w:val="007772E4"/>
    <w:rsid w:val="00781A7A"/>
    <w:rsid w:val="007826EA"/>
    <w:rsid w:val="007838D7"/>
    <w:rsid w:val="007838E7"/>
    <w:rsid w:val="00785EEC"/>
    <w:rsid w:val="00786574"/>
    <w:rsid w:val="00787479"/>
    <w:rsid w:val="00787609"/>
    <w:rsid w:val="00790A16"/>
    <w:rsid w:val="00790FE8"/>
    <w:rsid w:val="007919AD"/>
    <w:rsid w:val="007919FD"/>
    <w:rsid w:val="00793E91"/>
    <w:rsid w:val="0079470E"/>
    <w:rsid w:val="00795697"/>
    <w:rsid w:val="007977F8"/>
    <w:rsid w:val="007A0B56"/>
    <w:rsid w:val="007A0F6D"/>
    <w:rsid w:val="007A1B56"/>
    <w:rsid w:val="007A1BEF"/>
    <w:rsid w:val="007A26CE"/>
    <w:rsid w:val="007A39F1"/>
    <w:rsid w:val="007A3E9C"/>
    <w:rsid w:val="007A7CED"/>
    <w:rsid w:val="007B260B"/>
    <w:rsid w:val="007B29E8"/>
    <w:rsid w:val="007B2EAB"/>
    <w:rsid w:val="007B3D98"/>
    <w:rsid w:val="007B41D6"/>
    <w:rsid w:val="007B5039"/>
    <w:rsid w:val="007B612C"/>
    <w:rsid w:val="007B7592"/>
    <w:rsid w:val="007B7CDD"/>
    <w:rsid w:val="007C1063"/>
    <w:rsid w:val="007C1E6B"/>
    <w:rsid w:val="007C30AD"/>
    <w:rsid w:val="007C3556"/>
    <w:rsid w:val="007C4EF9"/>
    <w:rsid w:val="007C5249"/>
    <w:rsid w:val="007C566B"/>
    <w:rsid w:val="007C5693"/>
    <w:rsid w:val="007C579D"/>
    <w:rsid w:val="007C5938"/>
    <w:rsid w:val="007C75AC"/>
    <w:rsid w:val="007C7C7B"/>
    <w:rsid w:val="007D0E47"/>
    <w:rsid w:val="007D1344"/>
    <w:rsid w:val="007D2405"/>
    <w:rsid w:val="007D2849"/>
    <w:rsid w:val="007D3989"/>
    <w:rsid w:val="007D4320"/>
    <w:rsid w:val="007D46EE"/>
    <w:rsid w:val="007D4DCE"/>
    <w:rsid w:val="007DE2E7"/>
    <w:rsid w:val="007E0572"/>
    <w:rsid w:val="007E09DF"/>
    <w:rsid w:val="007E1C77"/>
    <w:rsid w:val="007E2FA4"/>
    <w:rsid w:val="007E5AD2"/>
    <w:rsid w:val="007E5F88"/>
    <w:rsid w:val="007E6412"/>
    <w:rsid w:val="007E6738"/>
    <w:rsid w:val="007E7B9F"/>
    <w:rsid w:val="007F0AD7"/>
    <w:rsid w:val="007F0C61"/>
    <w:rsid w:val="007F2DCE"/>
    <w:rsid w:val="007F32B6"/>
    <w:rsid w:val="007F3498"/>
    <w:rsid w:val="007F4234"/>
    <w:rsid w:val="007F4A2E"/>
    <w:rsid w:val="007F5C81"/>
    <w:rsid w:val="007F5CFB"/>
    <w:rsid w:val="00800FA6"/>
    <w:rsid w:val="0080381E"/>
    <w:rsid w:val="00804035"/>
    <w:rsid w:val="00804092"/>
    <w:rsid w:val="00804AE2"/>
    <w:rsid w:val="008071B6"/>
    <w:rsid w:val="00810106"/>
    <w:rsid w:val="00810DAB"/>
    <w:rsid w:val="0081258E"/>
    <w:rsid w:val="00813080"/>
    <w:rsid w:val="00813C19"/>
    <w:rsid w:val="008141DA"/>
    <w:rsid w:val="00815926"/>
    <w:rsid w:val="00816450"/>
    <w:rsid w:val="00816EC2"/>
    <w:rsid w:val="00817DA2"/>
    <w:rsid w:val="008212B9"/>
    <w:rsid w:val="00822F47"/>
    <w:rsid w:val="008235B5"/>
    <w:rsid w:val="00823BAC"/>
    <w:rsid w:val="008241C6"/>
    <w:rsid w:val="008248B7"/>
    <w:rsid w:val="00825533"/>
    <w:rsid w:val="008261F7"/>
    <w:rsid w:val="00830096"/>
    <w:rsid w:val="00830A50"/>
    <w:rsid w:val="00830F57"/>
    <w:rsid w:val="0083315D"/>
    <w:rsid w:val="0083447F"/>
    <w:rsid w:val="00834D9A"/>
    <w:rsid w:val="00834E63"/>
    <w:rsid w:val="00835C93"/>
    <w:rsid w:val="00835E76"/>
    <w:rsid w:val="00835FE7"/>
    <w:rsid w:val="00836B62"/>
    <w:rsid w:val="008374CC"/>
    <w:rsid w:val="008404B8"/>
    <w:rsid w:val="00840B71"/>
    <w:rsid w:val="00840DF2"/>
    <w:rsid w:val="00842193"/>
    <w:rsid w:val="0084370D"/>
    <w:rsid w:val="00845028"/>
    <w:rsid w:val="008459D3"/>
    <w:rsid w:val="00850B88"/>
    <w:rsid w:val="00851675"/>
    <w:rsid w:val="00851CD6"/>
    <w:rsid w:val="00851CD9"/>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7DF7"/>
    <w:rsid w:val="00870427"/>
    <w:rsid w:val="00871966"/>
    <w:rsid w:val="00872818"/>
    <w:rsid w:val="00873A28"/>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2541"/>
    <w:rsid w:val="00892B2A"/>
    <w:rsid w:val="00892C3F"/>
    <w:rsid w:val="00892DB5"/>
    <w:rsid w:val="00892E92"/>
    <w:rsid w:val="0089339D"/>
    <w:rsid w:val="008938C6"/>
    <w:rsid w:val="00897DED"/>
    <w:rsid w:val="008A0B01"/>
    <w:rsid w:val="008A24A5"/>
    <w:rsid w:val="008A270B"/>
    <w:rsid w:val="008A38D1"/>
    <w:rsid w:val="008A4009"/>
    <w:rsid w:val="008A43D5"/>
    <w:rsid w:val="008A5EAB"/>
    <w:rsid w:val="008A6767"/>
    <w:rsid w:val="008A6FB2"/>
    <w:rsid w:val="008B168C"/>
    <w:rsid w:val="008B5B85"/>
    <w:rsid w:val="008B5C65"/>
    <w:rsid w:val="008B66E4"/>
    <w:rsid w:val="008B685E"/>
    <w:rsid w:val="008C0DB8"/>
    <w:rsid w:val="008C1964"/>
    <w:rsid w:val="008C2644"/>
    <w:rsid w:val="008C26E5"/>
    <w:rsid w:val="008C2F6A"/>
    <w:rsid w:val="008C3335"/>
    <w:rsid w:val="008C363F"/>
    <w:rsid w:val="008C4DD3"/>
    <w:rsid w:val="008C52ED"/>
    <w:rsid w:val="008C574C"/>
    <w:rsid w:val="008C5996"/>
    <w:rsid w:val="008C6891"/>
    <w:rsid w:val="008D04FE"/>
    <w:rsid w:val="008D0B27"/>
    <w:rsid w:val="008E03C9"/>
    <w:rsid w:val="008E0A3D"/>
    <w:rsid w:val="008E0CEA"/>
    <w:rsid w:val="008E1169"/>
    <w:rsid w:val="008E1D61"/>
    <w:rsid w:val="008E4059"/>
    <w:rsid w:val="008E7A82"/>
    <w:rsid w:val="008E7FAE"/>
    <w:rsid w:val="008F396A"/>
    <w:rsid w:val="008F437B"/>
    <w:rsid w:val="008F443E"/>
    <w:rsid w:val="008F48E1"/>
    <w:rsid w:val="008F5853"/>
    <w:rsid w:val="008F5B76"/>
    <w:rsid w:val="008F5B94"/>
    <w:rsid w:val="008F62D3"/>
    <w:rsid w:val="008F630A"/>
    <w:rsid w:val="008F7EDD"/>
    <w:rsid w:val="0090022D"/>
    <w:rsid w:val="00901215"/>
    <w:rsid w:val="00902CAE"/>
    <w:rsid w:val="0090338F"/>
    <w:rsid w:val="00903B72"/>
    <w:rsid w:val="00907A94"/>
    <w:rsid w:val="009108F1"/>
    <w:rsid w:val="00911A5B"/>
    <w:rsid w:val="00913C77"/>
    <w:rsid w:val="00913E78"/>
    <w:rsid w:val="00917205"/>
    <w:rsid w:val="00917BB4"/>
    <w:rsid w:val="0092049F"/>
    <w:rsid w:val="0092101D"/>
    <w:rsid w:val="009245DD"/>
    <w:rsid w:val="009246B3"/>
    <w:rsid w:val="00924BE3"/>
    <w:rsid w:val="00926953"/>
    <w:rsid w:val="0092774B"/>
    <w:rsid w:val="0092791F"/>
    <w:rsid w:val="00932964"/>
    <w:rsid w:val="009335EB"/>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1C64"/>
    <w:rsid w:val="00952E09"/>
    <w:rsid w:val="00953EF0"/>
    <w:rsid w:val="009544BD"/>
    <w:rsid w:val="0095471C"/>
    <w:rsid w:val="00956267"/>
    <w:rsid w:val="00961255"/>
    <w:rsid w:val="00961396"/>
    <w:rsid w:val="00961C0A"/>
    <w:rsid w:val="00962A9D"/>
    <w:rsid w:val="0096329A"/>
    <w:rsid w:val="009657E3"/>
    <w:rsid w:val="00966389"/>
    <w:rsid w:val="0096659E"/>
    <w:rsid w:val="00970896"/>
    <w:rsid w:val="00971ABC"/>
    <w:rsid w:val="0097242D"/>
    <w:rsid w:val="0097286C"/>
    <w:rsid w:val="00972A45"/>
    <w:rsid w:val="00972C98"/>
    <w:rsid w:val="00972E17"/>
    <w:rsid w:val="00973308"/>
    <w:rsid w:val="00975908"/>
    <w:rsid w:val="0097619A"/>
    <w:rsid w:val="00980BB0"/>
    <w:rsid w:val="00981A93"/>
    <w:rsid w:val="00982507"/>
    <w:rsid w:val="00983BDC"/>
    <w:rsid w:val="00984775"/>
    <w:rsid w:val="00985292"/>
    <w:rsid w:val="0098623A"/>
    <w:rsid w:val="009864DD"/>
    <w:rsid w:val="009868F6"/>
    <w:rsid w:val="009869B0"/>
    <w:rsid w:val="009870F3"/>
    <w:rsid w:val="0098754F"/>
    <w:rsid w:val="00990EB8"/>
    <w:rsid w:val="00990EFA"/>
    <w:rsid w:val="0099432E"/>
    <w:rsid w:val="00995DF3"/>
    <w:rsid w:val="00996C77"/>
    <w:rsid w:val="00997D0E"/>
    <w:rsid w:val="00997FCC"/>
    <w:rsid w:val="009A0C15"/>
    <w:rsid w:val="009A28E5"/>
    <w:rsid w:val="009A35D9"/>
    <w:rsid w:val="009A4936"/>
    <w:rsid w:val="009A52E8"/>
    <w:rsid w:val="009A6351"/>
    <w:rsid w:val="009A70C6"/>
    <w:rsid w:val="009B1DDE"/>
    <w:rsid w:val="009B2594"/>
    <w:rsid w:val="009B3EF5"/>
    <w:rsid w:val="009B41E0"/>
    <w:rsid w:val="009B436F"/>
    <w:rsid w:val="009B46A3"/>
    <w:rsid w:val="009B4E7A"/>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2DF2"/>
    <w:rsid w:val="009D3F89"/>
    <w:rsid w:val="009D3FBF"/>
    <w:rsid w:val="009E0623"/>
    <w:rsid w:val="009E154C"/>
    <w:rsid w:val="009E15B7"/>
    <w:rsid w:val="009E2456"/>
    <w:rsid w:val="009E5074"/>
    <w:rsid w:val="009E70CD"/>
    <w:rsid w:val="009E72C2"/>
    <w:rsid w:val="009E74D0"/>
    <w:rsid w:val="009E7A2B"/>
    <w:rsid w:val="009F0387"/>
    <w:rsid w:val="009F0621"/>
    <w:rsid w:val="009F094A"/>
    <w:rsid w:val="009F0AEE"/>
    <w:rsid w:val="009F1179"/>
    <w:rsid w:val="009F2F86"/>
    <w:rsid w:val="009F3402"/>
    <w:rsid w:val="009F514B"/>
    <w:rsid w:val="009F61A6"/>
    <w:rsid w:val="009F6952"/>
    <w:rsid w:val="009F6BC9"/>
    <w:rsid w:val="00A02CA8"/>
    <w:rsid w:val="00A0322B"/>
    <w:rsid w:val="00A037BE"/>
    <w:rsid w:val="00A0545A"/>
    <w:rsid w:val="00A057D9"/>
    <w:rsid w:val="00A07001"/>
    <w:rsid w:val="00A10A20"/>
    <w:rsid w:val="00A10AEC"/>
    <w:rsid w:val="00A10D21"/>
    <w:rsid w:val="00A132BF"/>
    <w:rsid w:val="00A13C2E"/>
    <w:rsid w:val="00A13F47"/>
    <w:rsid w:val="00A159C1"/>
    <w:rsid w:val="00A2012A"/>
    <w:rsid w:val="00A20A6B"/>
    <w:rsid w:val="00A2295A"/>
    <w:rsid w:val="00A22AC0"/>
    <w:rsid w:val="00A236C8"/>
    <w:rsid w:val="00A24089"/>
    <w:rsid w:val="00A24C4A"/>
    <w:rsid w:val="00A25372"/>
    <w:rsid w:val="00A268A6"/>
    <w:rsid w:val="00A26CC9"/>
    <w:rsid w:val="00A27644"/>
    <w:rsid w:val="00A302BB"/>
    <w:rsid w:val="00A30A3C"/>
    <w:rsid w:val="00A312FD"/>
    <w:rsid w:val="00A31BED"/>
    <w:rsid w:val="00A32081"/>
    <w:rsid w:val="00A321E7"/>
    <w:rsid w:val="00A322B0"/>
    <w:rsid w:val="00A32585"/>
    <w:rsid w:val="00A32E4A"/>
    <w:rsid w:val="00A33BD7"/>
    <w:rsid w:val="00A35074"/>
    <w:rsid w:val="00A35B99"/>
    <w:rsid w:val="00A35BE1"/>
    <w:rsid w:val="00A35DBA"/>
    <w:rsid w:val="00A373DD"/>
    <w:rsid w:val="00A377B1"/>
    <w:rsid w:val="00A406F1"/>
    <w:rsid w:val="00A42472"/>
    <w:rsid w:val="00A42757"/>
    <w:rsid w:val="00A429A9"/>
    <w:rsid w:val="00A435D6"/>
    <w:rsid w:val="00A43BA9"/>
    <w:rsid w:val="00A44A47"/>
    <w:rsid w:val="00A45321"/>
    <w:rsid w:val="00A45ABD"/>
    <w:rsid w:val="00A45FB6"/>
    <w:rsid w:val="00A46F6E"/>
    <w:rsid w:val="00A47FE1"/>
    <w:rsid w:val="00A505DD"/>
    <w:rsid w:val="00A51476"/>
    <w:rsid w:val="00A51F54"/>
    <w:rsid w:val="00A53F0F"/>
    <w:rsid w:val="00A5534D"/>
    <w:rsid w:val="00A55799"/>
    <w:rsid w:val="00A56C27"/>
    <w:rsid w:val="00A57C1D"/>
    <w:rsid w:val="00A60373"/>
    <w:rsid w:val="00A60B9A"/>
    <w:rsid w:val="00A62995"/>
    <w:rsid w:val="00A63DD0"/>
    <w:rsid w:val="00A70171"/>
    <w:rsid w:val="00A72AA9"/>
    <w:rsid w:val="00A73408"/>
    <w:rsid w:val="00A7422A"/>
    <w:rsid w:val="00A74456"/>
    <w:rsid w:val="00A7512F"/>
    <w:rsid w:val="00A75766"/>
    <w:rsid w:val="00A760CB"/>
    <w:rsid w:val="00A80642"/>
    <w:rsid w:val="00A8078A"/>
    <w:rsid w:val="00A80A98"/>
    <w:rsid w:val="00A811AE"/>
    <w:rsid w:val="00A81FED"/>
    <w:rsid w:val="00A84671"/>
    <w:rsid w:val="00A856FF"/>
    <w:rsid w:val="00A87269"/>
    <w:rsid w:val="00A87A0E"/>
    <w:rsid w:val="00A91394"/>
    <w:rsid w:val="00A913E0"/>
    <w:rsid w:val="00A9199A"/>
    <w:rsid w:val="00A91CE9"/>
    <w:rsid w:val="00A9248B"/>
    <w:rsid w:val="00A92A59"/>
    <w:rsid w:val="00A9498D"/>
    <w:rsid w:val="00A94E59"/>
    <w:rsid w:val="00A97C35"/>
    <w:rsid w:val="00AA113B"/>
    <w:rsid w:val="00AA11C5"/>
    <w:rsid w:val="00AA26F2"/>
    <w:rsid w:val="00AA2D98"/>
    <w:rsid w:val="00AB1535"/>
    <w:rsid w:val="00AB35D3"/>
    <w:rsid w:val="00AB5EFA"/>
    <w:rsid w:val="00AB70E7"/>
    <w:rsid w:val="00AB74B0"/>
    <w:rsid w:val="00AB82CA"/>
    <w:rsid w:val="00AC029E"/>
    <w:rsid w:val="00AC082E"/>
    <w:rsid w:val="00AC0984"/>
    <w:rsid w:val="00AC09E1"/>
    <w:rsid w:val="00AC2789"/>
    <w:rsid w:val="00AC304D"/>
    <w:rsid w:val="00AC339C"/>
    <w:rsid w:val="00AC3E17"/>
    <w:rsid w:val="00AC43C0"/>
    <w:rsid w:val="00AC4D02"/>
    <w:rsid w:val="00AC5A5A"/>
    <w:rsid w:val="00AC5E33"/>
    <w:rsid w:val="00AD0990"/>
    <w:rsid w:val="00AD2586"/>
    <w:rsid w:val="00AD3664"/>
    <w:rsid w:val="00AD5AFC"/>
    <w:rsid w:val="00AD6A4A"/>
    <w:rsid w:val="00AD6B25"/>
    <w:rsid w:val="00AD7296"/>
    <w:rsid w:val="00AE00C3"/>
    <w:rsid w:val="00AE07EC"/>
    <w:rsid w:val="00AE1A59"/>
    <w:rsid w:val="00AE1A7E"/>
    <w:rsid w:val="00AE3819"/>
    <w:rsid w:val="00AE7825"/>
    <w:rsid w:val="00AF13D8"/>
    <w:rsid w:val="00AF243A"/>
    <w:rsid w:val="00AF361D"/>
    <w:rsid w:val="00AF4DFD"/>
    <w:rsid w:val="00AF50E9"/>
    <w:rsid w:val="00AF57CF"/>
    <w:rsid w:val="00AF5DC4"/>
    <w:rsid w:val="00AF5DEE"/>
    <w:rsid w:val="00AF6987"/>
    <w:rsid w:val="00AF6EC6"/>
    <w:rsid w:val="00AF7303"/>
    <w:rsid w:val="00AF7FD4"/>
    <w:rsid w:val="00B03EBE"/>
    <w:rsid w:val="00B042B8"/>
    <w:rsid w:val="00B06FF3"/>
    <w:rsid w:val="00B07CF0"/>
    <w:rsid w:val="00B1317F"/>
    <w:rsid w:val="00B138D8"/>
    <w:rsid w:val="00B1630D"/>
    <w:rsid w:val="00B1694D"/>
    <w:rsid w:val="00B1763D"/>
    <w:rsid w:val="00B207ED"/>
    <w:rsid w:val="00B20E6B"/>
    <w:rsid w:val="00B22790"/>
    <w:rsid w:val="00B238D7"/>
    <w:rsid w:val="00B23AA6"/>
    <w:rsid w:val="00B24D2A"/>
    <w:rsid w:val="00B257A6"/>
    <w:rsid w:val="00B26400"/>
    <w:rsid w:val="00B266B4"/>
    <w:rsid w:val="00B26E48"/>
    <w:rsid w:val="00B27765"/>
    <w:rsid w:val="00B278D8"/>
    <w:rsid w:val="00B27C6F"/>
    <w:rsid w:val="00B30B3D"/>
    <w:rsid w:val="00B32A03"/>
    <w:rsid w:val="00B32E89"/>
    <w:rsid w:val="00B34F57"/>
    <w:rsid w:val="00B351DA"/>
    <w:rsid w:val="00B356F6"/>
    <w:rsid w:val="00B373AF"/>
    <w:rsid w:val="00B3759D"/>
    <w:rsid w:val="00B403F4"/>
    <w:rsid w:val="00B405EC"/>
    <w:rsid w:val="00B4146A"/>
    <w:rsid w:val="00B41BA6"/>
    <w:rsid w:val="00B421F1"/>
    <w:rsid w:val="00B43A93"/>
    <w:rsid w:val="00B44755"/>
    <w:rsid w:val="00B46814"/>
    <w:rsid w:val="00B46895"/>
    <w:rsid w:val="00B475A7"/>
    <w:rsid w:val="00B47FAC"/>
    <w:rsid w:val="00B50E22"/>
    <w:rsid w:val="00B52657"/>
    <w:rsid w:val="00B52EB3"/>
    <w:rsid w:val="00B52EB5"/>
    <w:rsid w:val="00B532D0"/>
    <w:rsid w:val="00B555A8"/>
    <w:rsid w:val="00B56E70"/>
    <w:rsid w:val="00B57DA7"/>
    <w:rsid w:val="00B57F19"/>
    <w:rsid w:val="00B57F88"/>
    <w:rsid w:val="00B60490"/>
    <w:rsid w:val="00B6180E"/>
    <w:rsid w:val="00B626D0"/>
    <w:rsid w:val="00B634DB"/>
    <w:rsid w:val="00B636E7"/>
    <w:rsid w:val="00B63F72"/>
    <w:rsid w:val="00B64A09"/>
    <w:rsid w:val="00B64F8C"/>
    <w:rsid w:val="00B653AA"/>
    <w:rsid w:val="00B671C7"/>
    <w:rsid w:val="00B67902"/>
    <w:rsid w:val="00B67F36"/>
    <w:rsid w:val="00B72210"/>
    <w:rsid w:val="00B72A24"/>
    <w:rsid w:val="00B73591"/>
    <w:rsid w:val="00B735DF"/>
    <w:rsid w:val="00B74C9C"/>
    <w:rsid w:val="00B7522B"/>
    <w:rsid w:val="00B7638E"/>
    <w:rsid w:val="00B76880"/>
    <w:rsid w:val="00B76FCA"/>
    <w:rsid w:val="00B84932"/>
    <w:rsid w:val="00B84FA8"/>
    <w:rsid w:val="00B856AF"/>
    <w:rsid w:val="00B87610"/>
    <w:rsid w:val="00B877E4"/>
    <w:rsid w:val="00B9012A"/>
    <w:rsid w:val="00B92F8E"/>
    <w:rsid w:val="00B956F0"/>
    <w:rsid w:val="00B95A66"/>
    <w:rsid w:val="00B95C90"/>
    <w:rsid w:val="00B96071"/>
    <w:rsid w:val="00B976C7"/>
    <w:rsid w:val="00BA0138"/>
    <w:rsid w:val="00BA148C"/>
    <w:rsid w:val="00BA1538"/>
    <w:rsid w:val="00BA1823"/>
    <w:rsid w:val="00BA2A70"/>
    <w:rsid w:val="00BA3645"/>
    <w:rsid w:val="00BA37A8"/>
    <w:rsid w:val="00BA54ED"/>
    <w:rsid w:val="00BA5AD1"/>
    <w:rsid w:val="00BA5CC3"/>
    <w:rsid w:val="00BA70BD"/>
    <w:rsid w:val="00BB00D4"/>
    <w:rsid w:val="00BB1A8D"/>
    <w:rsid w:val="00BB27C5"/>
    <w:rsid w:val="00BB3CD5"/>
    <w:rsid w:val="00BB3EDB"/>
    <w:rsid w:val="00BB627B"/>
    <w:rsid w:val="00BB66B6"/>
    <w:rsid w:val="00BB67BF"/>
    <w:rsid w:val="00BB69A1"/>
    <w:rsid w:val="00BB6D3D"/>
    <w:rsid w:val="00BC0817"/>
    <w:rsid w:val="00BC1270"/>
    <w:rsid w:val="00BC1845"/>
    <w:rsid w:val="00BC309A"/>
    <w:rsid w:val="00BC3C1E"/>
    <w:rsid w:val="00BC4C0B"/>
    <w:rsid w:val="00BC5D01"/>
    <w:rsid w:val="00BC6564"/>
    <w:rsid w:val="00BC69DC"/>
    <w:rsid w:val="00BC74CF"/>
    <w:rsid w:val="00BD1259"/>
    <w:rsid w:val="00BD136B"/>
    <w:rsid w:val="00BD2B9A"/>
    <w:rsid w:val="00BD3977"/>
    <w:rsid w:val="00BD43A4"/>
    <w:rsid w:val="00BD679A"/>
    <w:rsid w:val="00BD77D9"/>
    <w:rsid w:val="00BD787A"/>
    <w:rsid w:val="00BD78FB"/>
    <w:rsid w:val="00BE2FD3"/>
    <w:rsid w:val="00BE312D"/>
    <w:rsid w:val="00BE630A"/>
    <w:rsid w:val="00BE71FC"/>
    <w:rsid w:val="00BF21D6"/>
    <w:rsid w:val="00BF5263"/>
    <w:rsid w:val="00BF5F79"/>
    <w:rsid w:val="00BF6B0B"/>
    <w:rsid w:val="00C036F9"/>
    <w:rsid w:val="00C037C5"/>
    <w:rsid w:val="00C04D1C"/>
    <w:rsid w:val="00C0578B"/>
    <w:rsid w:val="00C109F5"/>
    <w:rsid w:val="00C10E86"/>
    <w:rsid w:val="00C111FA"/>
    <w:rsid w:val="00C14CCE"/>
    <w:rsid w:val="00C14E4B"/>
    <w:rsid w:val="00C15F1E"/>
    <w:rsid w:val="00C1711C"/>
    <w:rsid w:val="00C1744A"/>
    <w:rsid w:val="00C208A2"/>
    <w:rsid w:val="00C208AB"/>
    <w:rsid w:val="00C20948"/>
    <w:rsid w:val="00C21211"/>
    <w:rsid w:val="00C216BC"/>
    <w:rsid w:val="00C24DDA"/>
    <w:rsid w:val="00C25074"/>
    <w:rsid w:val="00C2663F"/>
    <w:rsid w:val="00C26985"/>
    <w:rsid w:val="00C302EF"/>
    <w:rsid w:val="00C304D7"/>
    <w:rsid w:val="00C32EE2"/>
    <w:rsid w:val="00C33291"/>
    <w:rsid w:val="00C43A82"/>
    <w:rsid w:val="00C44AFB"/>
    <w:rsid w:val="00C469AD"/>
    <w:rsid w:val="00C46A21"/>
    <w:rsid w:val="00C46ED5"/>
    <w:rsid w:val="00C477B4"/>
    <w:rsid w:val="00C514C1"/>
    <w:rsid w:val="00C51529"/>
    <w:rsid w:val="00C51620"/>
    <w:rsid w:val="00C51E6A"/>
    <w:rsid w:val="00C52022"/>
    <w:rsid w:val="00C52080"/>
    <w:rsid w:val="00C52DA3"/>
    <w:rsid w:val="00C5435B"/>
    <w:rsid w:val="00C54877"/>
    <w:rsid w:val="00C56F8E"/>
    <w:rsid w:val="00C572DA"/>
    <w:rsid w:val="00C577AC"/>
    <w:rsid w:val="00C600FA"/>
    <w:rsid w:val="00C61EBD"/>
    <w:rsid w:val="00C628D7"/>
    <w:rsid w:val="00C63B53"/>
    <w:rsid w:val="00C6464E"/>
    <w:rsid w:val="00C6468C"/>
    <w:rsid w:val="00C64FCA"/>
    <w:rsid w:val="00C6546B"/>
    <w:rsid w:val="00C66D3A"/>
    <w:rsid w:val="00C701F5"/>
    <w:rsid w:val="00C71320"/>
    <w:rsid w:val="00C72117"/>
    <w:rsid w:val="00C725AC"/>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32D8"/>
    <w:rsid w:val="00C935CD"/>
    <w:rsid w:val="00C93D16"/>
    <w:rsid w:val="00C94EB5"/>
    <w:rsid w:val="00C952DE"/>
    <w:rsid w:val="00C95670"/>
    <w:rsid w:val="00C964B1"/>
    <w:rsid w:val="00C96C71"/>
    <w:rsid w:val="00C9728D"/>
    <w:rsid w:val="00CA2776"/>
    <w:rsid w:val="00CA2DA5"/>
    <w:rsid w:val="00CA3C55"/>
    <w:rsid w:val="00CA4F37"/>
    <w:rsid w:val="00CA536A"/>
    <w:rsid w:val="00CA64CC"/>
    <w:rsid w:val="00CB00E6"/>
    <w:rsid w:val="00CB39A5"/>
    <w:rsid w:val="00CB5051"/>
    <w:rsid w:val="00CB53EA"/>
    <w:rsid w:val="00CB60A5"/>
    <w:rsid w:val="00CB684C"/>
    <w:rsid w:val="00CC0540"/>
    <w:rsid w:val="00CC078A"/>
    <w:rsid w:val="00CC2CA5"/>
    <w:rsid w:val="00CC2F41"/>
    <w:rsid w:val="00CC4FC2"/>
    <w:rsid w:val="00CC721C"/>
    <w:rsid w:val="00CC7E6A"/>
    <w:rsid w:val="00CD071E"/>
    <w:rsid w:val="00CD0FB5"/>
    <w:rsid w:val="00CD299B"/>
    <w:rsid w:val="00CD314D"/>
    <w:rsid w:val="00CD3974"/>
    <w:rsid w:val="00CD3F0B"/>
    <w:rsid w:val="00CD486E"/>
    <w:rsid w:val="00CD57DD"/>
    <w:rsid w:val="00CD6723"/>
    <w:rsid w:val="00CD6C8C"/>
    <w:rsid w:val="00CE0D6A"/>
    <w:rsid w:val="00CE1C27"/>
    <w:rsid w:val="00CE2C82"/>
    <w:rsid w:val="00CE4620"/>
    <w:rsid w:val="00CE5181"/>
    <w:rsid w:val="00CE5C99"/>
    <w:rsid w:val="00CE6495"/>
    <w:rsid w:val="00CE7085"/>
    <w:rsid w:val="00CE7122"/>
    <w:rsid w:val="00CE7877"/>
    <w:rsid w:val="00CF0494"/>
    <w:rsid w:val="00CF4322"/>
    <w:rsid w:val="00CF4D1A"/>
    <w:rsid w:val="00CF63BD"/>
    <w:rsid w:val="00CF6E77"/>
    <w:rsid w:val="00CF7F0C"/>
    <w:rsid w:val="00D002ED"/>
    <w:rsid w:val="00D006E3"/>
    <w:rsid w:val="00D01670"/>
    <w:rsid w:val="00D01BD1"/>
    <w:rsid w:val="00D02241"/>
    <w:rsid w:val="00D02298"/>
    <w:rsid w:val="00D02730"/>
    <w:rsid w:val="00D04125"/>
    <w:rsid w:val="00D06DA7"/>
    <w:rsid w:val="00D06FB2"/>
    <w:rsid w:val="00D07FFE"/>
    <w:rsid w:val="00D1011B"/>
    <w:rsid w:val="00D10BFF"/>
    <w:rsid w:val="00D11935"/>
    <w:rsid w:val="00D12127"/>
    <w:rsid w:val="00D13177"/>
    <w:rsid w:val="00D13F65"/>
    <w:rsid w:val="00D16C58"/>
    <w:rsid w:val="00D17145"/>
    <w:rsid w:val="00D22318"/>
    <w:rsid w:val="00D2231C"/>
    <w:rsid w:val="00D22602"/>
    <w:rsid w:val="00D23A66"/>
    <w:rsid w:val="00D258AC"/>
    <w:rsid w:val="00D259AE"/>
    <w:rsid w:val="00D25A19"/>
    <w:rsid w:val="00D26A3B"/>
    <w:rsid w:val="00D307B4"/>
    <w:rsid w:val="00D30886"/>
    <w:rsid w:val="00D31B9F"/>
    <w:rsid w:val="00D3214B"/>
    <w:rsid w:val="00D32C98"/>
    <w:rsid w:val="00D337E9"/>
    <w:rsid w:val="00D33A41"/>
    <w:rsid w:val="00D33CC2"/>
    <w:rsid w:val="00D344F5"/>
    <w:rsid w:val="00D34F98"/>
    <w:rsid w:val="00D35453"/>
    <w:rsid w:val="00D35DD7"/>
    <w:rsid w:val="00D366DA"/>
    <w:rsid w:val="00D37939"/>
    <w:rsid w:val="00D37B80"/>
    <w:rsid w:val="00D40DD5"/>
    <w:rsid w:val="00D41DE2"/>
    <w:rsid w:val="00D42216"/>
    <w:rsid w:val="00D42926"/>
    <w:rsid w:val="00D42F38"/>
    <w:rsid w:val="00D4541F"/>
    <w:rsid w:val="00D455FE"/>
    <w:rsid w:val="00D45686"/>
    <w:rsid w:val="00D45ED7"/>
    <w:rsid w:val="00D45FEE"/>
    <w:rsid w:val="00D4649C"/>
    <w:rsid w:val="00D46EF1"/>
    <w:rsid w:val="00D47F44"/>
    <w:rsid w:val="00D50356"/>
    <w:rsid w:val="00D50990"/>
    <w:rsid w:val="00D5170F"/>
    <w:rsid w:val="00D52558"/>
    <w:rsid w:val="00D538DC"/>
    <w:rsid w:val="00D548BA"/>
    <w:rsid w:val="00D54B5C"/>
    <w:rsid w:val="00D5500F"/>
    <w:rsid w:val="00D55E0B"/>
    <w:rsid w:val="00D55E4D"/>
    <w:rsid w:val="00D56CAF"/>
    <w:rsid w:val="00D56ECB"/>
    <w:rsid w:val="00D601D8"/>
    <w:rsid w:val="00D6162B"/>
    <w:rsid w:val="00D62700"/>
    <w:rsid w:val="00D633F1"/>
    <w:rsid w:val="00D63C0A"/>
    <w:rsid w:val="00D63ECA"/>
    <w:rsid w:val="00D66001"/>
    <w:rsid w:val="00D66207"/>
    <w:rsid w:val="00D664F1"/>
    <w:rsid w:val="00D66C2F"/>
    <w:rsid w:val="00D66C41"/>
    <w:rsid w:val="00D67BBA"/>
    <w:rsid w:val="00D711DE"/>
    <w:rsid w:val="00D72762"/>
    <w:rsid w:val="00D73FD5"/>
    <w:rsid w:val="00D74EBB"/>
    <w:rsid w:val="00D814C6"/>
    <w:rsid w:val="00D835B9"/>
    <w:rsid w:val="00D840A1"/>
    <w:rsid w:val="00D847DE"/>
    <w:rsid w:val="00D85356"/>
    <w:rsid w:val="00D866CB"/>
    <w:rsid w:val="00D8780E"/>
    <w:rsid w:val="00D878DC"/>
    <w:rsid w:val="00D9048C"/>
    <w:rsid w:val="00D90C06"/>
    <w:rsid w:val="00D910D6"/>
    <w:rsid w:val="00D94224"/>
    <w:rsid w:val="00D949A6"/>
    <w:rsid w:val="00D94A36"/>
    <w:rsid w:val="00D96090"/>
    <w:rsid w:val="00D97086"/>
    <w:rsid w:val="00DA0CE8"/>
    <w:rsid w:val="00DA1B2D"/>
    <w:rsid w:val="00DA1D79"/>
    <w:rsid w:val="00DA2E15"/>
    <w:rsid w:val="00DA2F69"/>
    <w:rsid w:val="00DA3040"/>
    <w:rsid w:val="00DA6FFF"/>
    <w:rsid w:val="00DA723C"/>
    <w:rsid w:val="00DA79DE"/>
    <w:rsid w:val="00DA7C36"/>
    <w:rsid w:val="00DB09B7"/>
    <w:rsid w:val="00DB4C80"/>
    <w:rsid w:val="00DB7158"/>
    <w:rsid w:val="00DC0ADF"/>
    <w:rsid w:val="00DC1663"/>
    <w:rsid w:val="00DC1817"/>
    <w:rsid w:val="00DC1839"/>
    <w:rsid w:val="00DC1F0A"/>
    <w:rsid w:val="00DC3C54"/>
    <w:rsid w:val="00DC42CC"/>
    <w:rsid w:val="00DC437A"/>
    <w:rsid w:val="00DC457B"/>
    <w:rsid w:val="00DC4A83"/>
    <w:rsid w:val="00DC6120"/>
    <w:rsid w:val="00DC6EDF"/>
    <w:rsid w:val="00DC7931"/>
    <w:rsid w:val="00DC7F21"/>
    <w:rsid w:val="00DD08D4"/>
    <w:rsid w:val="00DD148F"/>
    <w:rsid w:val="00DD1DFD"/>
    <w:rsid w:val="00DD2473"/>
    <w:rsid w:val="00DD2795"/>
    <w:rsid w:val="00DD32A0"/>
    <w:rsid w:val="00DD4D95"/>
    <w:rsid w:val="00DD5AE6"/>
    <w:rsid w:val="00DD7A92"/>
    <w:rsid w:val="00DE0665"/>
    <w:rsid w:val="00DE09C8"/>
    <w:rsid w:val="00DE0AD8"/>
    <w:rsid w:val="00DE0FD2"/>
    <w:rsid w:val="00DE28D1"/>
    <w:rsid w:val="00DE311C"/>
    <w:rsid w:val="00DE3E6D"/>
    <w:rsid w:val="00DE471A"/>
    <w:rsid w:val="00DE52D3"/>
    <w:rsid w:val="00DE59B7"/>
    <w:rsid w:val="00DE7831"/>
    <w:rsid w:val="00DE7A9F"/>
    <w:rsid w:val="00DF2B22"/>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65B8"/>
    <w:rsid w:val="00E170AF"/>
    <w:rsid w:val="00E17AA2"/>
    <w:rsid w:val="00E20611"/>
    <w:rsid w:val="00E20AFE"/>
    <w:rsid w:val="00E2147E"/>
    <w:rsid w:val="00E21C3E"/>
    <w:rsid w:val="00E22D2E"/>
    <w:rsid w:val="00E23DC5"/>
    <w:rsid w:val="00E2582B"/>
    <w:rsid w:val="00E278EC"/>
    <w:rsid w:val="00E27991"/>
    <w:rsid w:val="00E31364"/>
    <w:rsid w:val="00E321E5"/>
    <w:rsid w:val="00E40F63"/>
    <w:rsid w:val="00E42880"/>
    <w:rsid w:val="00E42B01"/>
    <w:rsid w:val="00E43C7D"/>
    <w:rsid w:val="00E43C97"/>
    <w:rsid w:val="00E446F2"/>
    <w:rsid w:val="00E44D23"/>
    <w:rsid w:val="00E4518C"/>
    <w:rsid w:val="00E4579D"/>
    <w:rsid w:val="00E506F5"/>
    <w:rsid w:val="00E5252A"/>
    <w:rsid w:val="00E530FE"/>
    <w:rsid w:val="00E54C18"/>
    <w:rsid w:val="00E54C71"/>
    <w:rsid w:val="00E55803"/>
    <w:rsid w:val="00E568FF"/>
    <w:rsid w:val="00E57235"/>
    <w:rsid w:val="00E57765"/>
    <w:rsid w:val="00E579FE"/>
    <w:rsid w:val="00E60127"/>
    <w:rsid w:val="00E61B3D"/>
    <w:rsid w:val="00E6204D"/>
    <w:rsid w:val="00E62CD0"/>
    <w:rsid w:val="00E64700"/>
    <w:rsid w:val="00E64A23"/>
    <w:rsid w:val="00E65073"/>
    <w:rsid w:val="00E66666"/>
    <w:rsid w:val="00E6742A"/>
    <w:rsid w:val="00E7123D"/>
    <w:rsid w:val="00E71CDD"/>
    <w:rsid w:val="00E7271E"/>
    <w:rsid w:val="00E74B97"/>
    <w:rsid w:val="00E801F8"/>
    <w:rsid w:val="00E805AA"/>
    <w:rsid w:val="00E8068C"/>
    <w:rsid w:val="00E82545"/>
    <w:rsid w:val="00E82FD1"/>
    <w:rsid w:val="00E8586E"/>
    <w:rsid w:val="00E85A98"/>
    <w:rsid w:val="00E85FAF"/>
    <w:rsid w:val="00E8667E"/>
    <w:rsid w:val="00E87064"/>
    <w:rsid w:val="00E874A1"/>
    <w:rsid w:val="00E87E29"/>
    <w:rsid w:val="00E90041"/>
    <w:rsid w:val="00E908D3"/>
    <w:rsid w:val="00E92C83"/>
    <w:rsid w:val="00E93F11"/>
    <w:rsid w:val="00E951B6"/>
    <w:rsid w:val="00E951BF"/>
    <w:rsid w:val="00E95CDF"/>
    <w:rsid w:val="00E96981"/>
    <w:rsid w:val="00E9710C"/>
    <w:rsid w:val="00E9713E"/>
    <w:rsid w:val="00E9740A"/>
    <w:rsid w:val="00EA0B78"/>
    <w:rsid w:val="00EA19D4"/>
    <w:rsid w:val="00EA3930"/>
    <w:rsid w:val="00EA3D0A"/>
    <w:rsid w:val="00EA4E5E"/>
    <w:rsid w:val="00EA5C93"/>
    <w:rsid w:val="00EA5DD1"/>
    <w:rsid w:val="00EA6378"/>
    <w:rsid w:val="00EB0E8F"/>
    <w:rsid w:val="00EB2760"/>
    <w:rsid w:val="00EB2A8F"/>
    <w:rsid w:val="00EB37DD"/>
    <w:rsid w:val="00EB3F66"/>
    <w:rsid w:val="00EB4DC2"/>
    <w:rsid w:val="00EB6948"/>
    <w:rsid w:val="00EB7B6C"/>
    <w:rsid w:val="00EB7C41"/>
    <w:rsid w:val="00EC0DBA"/>
    <w:rsid w:val="00EC3050"/>
    <w:rsid w:val="00EC32F1"/>
    <w:rsid w:val="00EC39E0"/>
    <w:rsid w:val="00EC53E3"/>
    <w:rsid w:val="00EC64BB"/>
    <w:rsid w:val="00ED2684"/>
    <w:rsid w:val="00ED3DDA"/>
    <w:rsid w:val="00ED444F"/>
    <w:rsid w:val="00ED4CEA"/>
    <w:rsid w:val="00ED5584"/>
    <w:rsid w:val="00ED7A70"/>
    <w:rsid w:val="00ED7B11"/>
    <w:rsid w:val="00EE19C5"/>
    <w:rsid w:val="00EE1D1E"/>
    <w:rsid w:val="00EE1DA1"/>
    <w:rsid w:val="00EE2BA2"/>
    <w:rsid w:val="00EE34D4"/>
    <w:rsid w:val="00EE3C68"/>
    <w:rsid w:val="00EE44FB"/>
    <w:rsid w:val="00EE5AF1"/>
    <w:rsid w:val="00EE786F"/>
    <w:rsid w:val="00EF0230"/>
    <w:rsid w:val="00EF2493"/>
    <w:rsid w:val="00EF2E12"/>
    <w:rsid w:val="00EF3D91"/>
    <w:rsid w:val="00EF4933"/>
    <w:rsid w:val="00EF5847"/>
    <w:rsid w:val="00EF5A06"/>
    <w:rsid w:val="00EF78B6"/>
    <w:rsid w:val="00EF7DB3"/>
    <w:rsid w:val="00F0057E"/>
    <w:rsid w:val="00F00D90"/>
    <w:rsid w:val="00F02096"/>
    <w:rsid w:val="00F02EE9"/>
    <w:rsid w:val="00F03394"/>
    <w:rsid w:val="00F05CC6"/>
    <w:rsid w:val="00F0616C"/>
    <w:rsid w:val="00F06D45"/>
    <w:rsid w:val="00F10CBB"/>
    <w:rsid w:val="00F128A5"/>
    <w:rsid w:val="00F12981"/>
    <w:rsid w:val="00F12B78"/>
    <w:rsid w:val="00F140C3"/>
    <w:rsid w:val="00F1419F"/>
    <w:rsid w:val="00F14204"/>
    <w:rsid w:val="00F14439"/>
    <w:rsid w:val="00F149AA"/>
    <w:rsid w:val="00F16927"/>
    <w:rsid w:val="00F16FC5"/>
    <w:rsid w:val="00F1720A"/>
    <w:rsid w:val="00F1799A"/>
    <w:rsid w:val="00F2033D"/>
    <w:rsid w:val="00F21595"/>
    <w:rsid w:val="00F2204B"/>
    <w:rsid w:val="00F2381C"/>
    <w:rsid w:val="00F239FF"/>
    <w:rsid w:val="00F26960"/>
    <w:rsid w:val="00F26AF0"/>
    <w:rsid w:val="00F27321"/>
    <w:rsid w:val="00F30093"/>
    <w:rsid w:val="00F30887"/>
    <w:rsid w:val="00F30B7A"/>
    <w:rsid w:val="00F31DE9"/>
    <w:rsid w:val="00F31FC4"/>
    <w:rsid w:val="00F325C8"/>
    <w:rsid w:val="00F32C69"/>
    <w:rsid w:val="00F34766"/>
    <w:rsid w:val="00F349E2"/>
    <w:rsid w:val="00F34D8A"/>
    <w:rsid w:val="00F34E1C"/>
    <w:rsid w:val="00F36303"/>
    <w:rsid w:val="00F37CAB"/>
    <w:rsid w:val="00F37D18"/>
    <w:rsid w:val="00F407D4"/>
    <w:rsid w:val="00F40EAA"/>
    <w:rsid w:val="00F410EA"/>
    <w:rsid w:val="00F41BFA"/>
    <w:rsid w:val="00F41F2E"/>
    <w:rsid w:val="00F42C77"/>
    <w:rsid w:val="00F431B5"/>
    <w:rsid w:val="00F432F6"/>
    <w:rsid w:val="00F43754"/>
    <w:rsid w:val="00F44677"/>
    <w:rsid w:val="00F44962"/>
    <w:rsid w:val="00F44ADD"/>
    <w:rsid w:val="00F450BB"/>
    <w:rsid w:val="00F46549"/>
    <w:rsid w:val="00F475EF"/>
    <w:rsid w:val="00F50CED"/>
    <w:rsid w:val="00F52F19"/>
    <w:rsid w:val="00F54418"/>
    <w:rsid w:val="00F54BDA"/>
    <w:rsid w:val="00F57B43"/>
    <w:rsid w:val="00F60853"/>
    <w:rsid w:val="00F62205"/>
    <w:rsid w:val="00F62A6E"/>
    <w:rsid w:val="00F63472"/>
    <w:rsid w:val="00F63F78"/>
    <w:rsid w:val="00F64047"/>
    <w:rsid w:val="00F674C6"/>
    <w:rsid w:val="00F677E8"/>
    <w:rsid w:val="00F724C8"/>
    <w:rsid w:val="00F7256D"/>
    <w:rsid w:val="00F72666"/>
    <w:rsid w:val="00F76261"/>
    <w:rsid w:val="00F767EA"/>
    <w:rsid w:val="00F76A73"/>
    <w:rsid w:val="00F773F7"/>
    <w:rsid w:val="00F809FC"/>
    <w:rsid w:val="00F82DC2"/>
    <w:rsid w:val="00F83C54"/>
    <w:rsid w:val="00F8401B"/>
    <w:rsid w:val="00F86631"/>
    <w:rsid w:val="00F86F7E"/>
    <w:rsid w:val="00F87E19"/>
    <w:rsid w:val="00F91BDB"/>
    <w:rsid w:val="00F91D74"/>
    <w:rsid w:val="00F9272F"/>
    <w:rsid w:val="00F92D90"/>
    <w:rsid w:val="00F93B44"/>
    <w:rsid w:val="00F93C9E"/>
    <w:rsid w:val="00F96A41"/>
    <w:rsid w:val="00F96C32"/>
    <w:rsid w:val="00FA0CF8"/>
    <w:rsid w:val="00FA0EBA"/>
    <w:rsid w:val="00FA12A1"/>
    <w:rsid w:val="00FA33E9"/>
    <w:rsid w:val="00FA3BB7"/>
    <w:rsid w:val="00FA5353"/>
    <w:rsid w:val="00FA6DBF"/>
    <w:rsid w:val="00FB23FA"/>
    <w:rsid w:val="00FB337C"/>
    <w:rsid w:val="00FB3EC3"/>
    <w:rsid w:val="00FB3F79"/>
    <w:rsid w:val="00FB4782"/>
    <w:rsid w:val="00FB4D6E"/>
    <w:rsid w:val="00FB78C4"/>
    <w:rsid w:val="00FC07A6"/>
    <w:rsid w:val="00FC0FED"/>
    <w:rsid w:val="00FC1364"/>
    <w:rsid w:val="00FC1D4E"/>
    <w:rsid w:val="00FC247A"/>
    <w:rsid w:val="00FC38EC"/>
    <w:rsid w:val="00FC5343"/>
    <w:rsid w:val="00FC560C"/>
    <w:rsid w:val="00FC5CD8"/>
    <w:rsid w:val="00FC6126"/>
    <w:rsid w:val="00FC68BA"/>
    <w:rsid w:val="00FC75EF"/>
    <w:rsid w:val="00FD0DF6"/>
    <w:rsid w:val="00FD1160"/>
    <w:rsid w:val="00FD1F0D"/>
    <w:rsid w:val="00FD20C8"/>
    <w:rsid w:val="00FD229B"/>
    <w:rsid w:val="00FD303E"/>
    <w:rsid w:val="00FD3F9C"/>
    <w:rsid w:val="00FD47C0"/>
    <w:rsid w:val="00FE1C29"/>
    <w:rsid w:val="00FE3AB7"/>
    <w:rsid w:val="00FE477C"/>
    <w:rsid w:val="00FE4782"/>
    <w:rsid w:val="00FE5822"/>
    <w:rsid w:val="00FE63B5"/>
    <w:rsid w:val="00FF03AD"/>
    <w:rsid w:val="00FF0EEE"/>
    <w:rsid w:val="00FF27D6"/>
    <w:rsid w:val="00FF2EB6"/>
    <w:rsid w:val="00FF30EC"/>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styleId="Neapdorotaspaminjimas">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7E09D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7E09D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7E0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171574716">
      <w:bodyDiv w:val="1"/>
      <w:marLeft w:val="0"/>
      <w:marRight w:val="0"/>
      <w:marTop w:val="0"/>
      <w:marBottom w:val="0"/>
      <w:divBdr>
        <w:top w:val="none" w:sz="0" w:space="0" w:color="auto"/>
        <w:left w:val="none" w:sz="0" w:space="0" w:color="auto"/>
        <w:bottom w:val="none" w:sz="0" w:space="0" w:color="auto"/>
        <w:right w:val="none" w:sz="0" w:space="0" w:color="auto"/>
      </w:divBdr>
    </w:div>
    <w:div w:id="199325071">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019647">
      <w:bodyDiv w:val="1"/>
      <w:marLeft w:val="0"/>
      <w:marRight w:val="0"/>
      <w:marTop w:val="0"/>
      <w:marBottom w:val="0"/>
      <w:divBdr>
        <w:top w:val="none" w:sz="0" w:space="0" w:color="auto"/>
        <w:left w:val="none" w:sz="0" w:space="0" w:color="auto"/>
        <w:bottom w:val="none" w:sz="0" w:space="0" w:color="auto"/>
        <w:right w:val="none" w:sz="0" w:space="0" w:color="auto"/>
      </w:divBdr>
    </w:div>
    <w:div w:id="414521843">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37041990">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609237608">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030982322">
      <w:bodyDiv w:val="1"/>
      <w:marLeft w:val="0"/>
      <w:marRight w:val="0"/>
      <w:marTop w:val="0"/>
      <w:marBottom w:val="0"/>
      <w:divBdr>
        <w:top w:val="none" w:sz="0" w:space="0" w:color="auto"/>
        <w:left w:val="none" w:sz="0" w:space="0" w:color="auto"/>
        <w:bottom w:val="none" w:sz="0" w:space="0" w:color="auto"/>
        <w:right w:val="none" w:sz="0" w:space="0" w:color="auto"/>
      </w:divBdr>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ms.investis.lt" TargetMode="External"/><Relationship Id="rId18" Type="http://schemas.openxmlformats.org/officeDocument/2006/relationships/hyperlink" Target="https://esinvesticijos.lt/dokumentai/partnerio-deklaracija" TargetMode="External"/><Relationship Id="rId26" Type="http://schemas.openxmlformats.org/officeDocument/2006/relationships/hyperlink" Target="https://telsiai.lt" TargetMode="External"/><Relationship Id="rId21" Type="http://schemas.openxmlformats.org/officeDocument/2006/relationships/hyperlink" Target="https://www.e-tar.lt/portal/lt/legalAct/6a2c5ed01df111edb4cae1b158f98ea5/as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sinvesticijos.lt/dokumentai/projektu-bendruju-atrankos-kriteriju-sarasas-ir-ju-vertinimo-metodika-3" TargetMode="External"/><Relationship Id="rId17" Type="http://schemas.openxmlformats.org/officeDocument/2006/relationships/hyperlink" Target="https://e-tar.lt/portal/lt/legalAct/5edb33a08d2e11eea5a28c81c82193a8" TargetMode="External"/><Relationship Id="rId25" Type="http://schemas.openxmlformats.org/officeDocument/2006/relationships/hyperlink" Target="https://telsiumvvg.lt" TargetMode="External"/><Relationship Id="rId33" Type="http://schemas.openxmlformats.org/officeDocument/2006/relationships/hyperlink" Target="https://e-tar.lt/portal/lt/legalAct/14e33320f1ed11ec8fa7d02a65c371ad/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tar.lt/portal/lt/legalAct/5edb33a08d2e11eea5a28c81c82193a8" TargetMode="External"/><Relationship Id="rId20" Type="http://schemas.openxmlformats.org/officeDocument/2006/relationships/hyperlink" Target="https://esinvesticijos.lt/dokumentai/informacijos-apie-pareiskejui-partneriui-suteikta-valstybes-pagalba-isskyrus-de-minimis-forma-1" TargetMode="External"/><Relationship Id="rId29" Type="http://schemas.openxmlformats.org/officeDocument/2006/relationships/hyperlink" Target="https://e-tar.lt/portal/lt/legalAct/14e33320f1ed11ec8fa7d02a65c371ad/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www.e-tar.lt/portal/lt/legalAct/6a2c5ed01df111edb4cae1b158f98ea5/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tar.lt/portal/lt/legalAct/5edb33a08d2e11eea5a28c81c82193a8" TargetMode="External"/><Relationship Id="rId23" Type="http://schemas.openxmlformats.org/officeDocument/2006/relationships/hyperlink" Target="https://e-tar.lt/portal/lt/legalAct/5edb33a08d2e11eea5a28c81c82193a8" TargetMode="External"/><Relationship Id="rId28" Type="http://schemas.openxmlformats.org/officeDocument/2006/relationships/hyperlink" Target="https://e-tar.lt/portal/lt/legalAct/14e33320f1ed11ec8fa7d02a65c371ad/asr"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sinvesticijos.lt/dokumentai/informacijos-apie-biudzeto-pasiskirstyma-forma" TargetMode="External"/><Relationship Id="rId31" Type="http://schemas.openxmlformats.org/officeDocument/2006/relationships/hyperlink" Target="https://e-tar.lt/portal/lt/legalAct/14e33320f1ed11ec8fa7d02a65c371ad/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o-igyvendinimo-plano-forma" TargetMode="External"/><Relationship Id="rId22" Type="http://schemas.openxmlformats.org/officeDocument/2006/relationships/hyperlink" Target="https://e-tar.lt/portal/lt/legalAct/14e33320f1ed11ec8fa7d02a65c371ad/asr" TargetMode="External"/><Relationship Id="rId27" Type="http://schemas.openxmlformats.org/officeDocument/2006/relationships/hyperlink" Target="https://e-tar.lt/portal/lt/legalAct/5edb33a08d2e11eea5a28c81c82193a8"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AD5F03DCE42C4C66B840B492B79BD62D"/>
        <w:category>
          <w:name w:val="General"/>
          <w:gallery w:val="placeholder"/>
        </w:category>
        <w:types>
          <w:type w:val="bbPlcHdr"/>
        </w:types>
        <w:behaviors>
          <w:behavior w:val="content"/>
        </w:behaviors>
        <w:guid w:val="{DD7BF31D-007F-45EE-BD47-F6F867AAF683}"/>
      </w:docPartPr>
      <w:docPartBody>
        <w:p w:rsidR="009670B4" w:rsidRDefault="009670B4"/>
      </w:docPartBody>
    </w:docPart>
    <w:docPart>
      <w:docPartPr>
        <w:name w:val="BEDAC68DC7514906B358FB9505B7BF1C"/>
        <w:category>
          <w:name w:val="General"/>
          <w:gallery w:val="placeholder"/>
        </w:category>
        <w:types>
          <w:type w:val="bbPlcHdr"/>
        </w:types>
        <w:behaviors>
          <w:behavior w:val="content"/>
        </w:behaviors>
        <w:guid w:val="{D1386C60-AF70-4BD4-BF14-1B8A05550E8C}"/>
      </w:docPartPr>
      <w:docPartBody>
        <w:p w:rsidR="009670B4" w:rsidRDefault="009670B4"/>
      </w:docPartBody>
    </w:docPart>
    <w:docPart>
      <w:docPartPr>
        <w:name w:val="AEFE4D087EE04AF08EDB5CC730B58D2F"/>
        <w:category>
          <w:name w:val="General"/>
          <w:gallery w:val="placeholder"/>
        </w:category>
        <w:types>
          <w:type w:val="bbPlcHdr"/>
        </w:types>
        <w:behaviors>
          <w:behavior w:val="content"/>
        </w:behaviors>
        <w:guid w:val="{80DE2423-63BB-4AA3-927D-F5230D112C71}"/>
      </w:docPartPr>
      <w:docPartBody>
        <w:p w:rsidR="009670B4" w:rsidRDefault="009670B4"/>
      </w:docPartBody>
    </w:docPart>
    <w:docPart>
      <w:docPartPr>
        <w:name w:val="7AEDE2DC90BA4996A2F469785768BEA3"/>
        <w:category>
          <w:name w:val="General"/>
          <w:gallery w:val="placeholder"/>
        </w:category>
        <w:types>
          <w:type w:val="bbPlcHdr"/>
        </w:types>
        <w:behaviors>
          <w:behavior w:val="content"/>
        </w:behaviors>
        <w:guid w:val="{77A1831E-2F73-4AD0-8643-A945F5D6A4D2}"/>
      </w:docPartPr>
      <w:docPartBody>
        <w:p w:rsidR="009670B4" w:rsidRDefault="009670B4"/>
      </w:docPartBody>
    </w:docPart>
    <w:docPart>
      <w:docPartPr>
        <w:name w:val="6A5A4A81B2A24CA0B7F2007F4682FF7F"/>
        <w:category>
          <w:name w:val="General"/>
          <w:gallery w:val="placeholder"/>
        </w:category>
        <w:types>
          <w:type w:val="bbPlcHdr"/>
        </w:types>
        <w:behaviors>
          <w:behavior w:val="content"/>
        </w:behaviors>
        <w:guid w:val="{5DA1851F-D655-4AAB-A5F0-F02382C6C49A}"/>
      </w:docPartPr>
      <w:docPartBody>
        <w:p w:rsidR="009670B4" w:rsidRDefault="009670B4"/>
      </w:docPartBody>
    </w:docPart>
    <w:docPart>
      <w:docPartPr>
        <w:name w:val="FC17AA95CEB242C4872E604B851CF679"/>
        <w:category>
          <w:name w:val="General"/>
          <w:gallery w:val="placeholder"/>
        </w:category>
        <w:types>
          <w:type w:val="bbPlcHdr"/>
        </w:types>
        <w:behaviors>
          <w:behavior w:val="content"/>
        </w:behaviors>
        <w:guid w:val="{5E8DEBA5-6940-4326-A1CB-DECFFFFAEF9C}"/>
      </w:docPartPr>
      <w:docPartBody>
        <w:p w:rsidR="009670B4" w:rsidRDefault="009670B4"/>
      </w:docPartBody>
    </w:docPart>
    <w:docPart>
      <w:docPartPr>
        <w:name w:val="E520AF64DC384297ADAB4F784E5CB177"/>
        <w:category>
          <w:name w:val="General"/>
          <w:gallery w:val="placeholder"/>
        </w:category>
        <w:types>
          <w:type w:val="bbPlcHdr"/>
        </w:types>
        <w:behaviors>
          <w:behavior w:val="content"/>
        </w:behaviors>
        <w:guid w:val="{FEB7E4F8-E9DE-4D71-8575-28EBEE1ED62F}"/>
      </w:docPartPr>
      <w:docPartBody>
        <w:p w:rsidR="009670B4" w:rsidRDefault="009670B4"/>
      </w:docPartBody>
    </w:docPart>
    <w:docPart>
      <w:docPartPr>
        <w:name w:val="EACA9FFD9EB9421FAFE19F61C435B371"/>
        <w:category>
          <w:name w:val="General"/>
          <w:gallery w:val="placeholder"/>
        </w:category>
        <w:types>
          <w:type w:val="bbPlcHdr"/>
        </w:types>
        <w:behaviors>
          <w:behavior w:val="content"/>
        </w:behaviors>
        <w:guid w:val="{61236B02-77C0-4542-943C-C052CA9A8791}"/>
      </w:docPartPr>
      <w:docPartBody>
        <w:p w:rsidR="009670B4" w:rsidRDefault="009670B4"/>
      </w:docPartBody>
    </w:docPart>
    <w:docPart>
      <w:docPartPr>
        <w:name w:val="5FCF354419564126AE86418AACF7843B"/>
        <w:category>
          <w:name w:val="General"/>
          <w:gallery w:val="placeholder"/>
        </w:category>
        <w:types>
          <w:type w:val="bbPlcHdr"/>
        </w:types>
        <w:behaviors>
          <w:behavior w:val="content"/>
        </w:behaviors>
        <w:guid w:val="{84FE9383-8AF5-4340-94F1-B8F99E138E2D}"/>
      </w:docPartPr>
      <w:docPartBody>
        <w:p w:rsidR="009670B4" w:rsidRDefault="009670B4"/>
      </w:docPartBody>
    </w:docPart>
    <w:docPart>
      <w:docPartPr>
        <w:name w:val="278BAF1A319145159ACAEBE65651533A"/>
        <w:category>
          <w:name w:val="General"/>
          <w:gallery w:val="placeholder"/>
        </w:category>
        <w:types>
          <w:type w:val="bbPlcHdr"/>
        </w:types>
        <w:behaviors>
          <w:behavior w:val="content"/>
        </w:behaviors>
        <w:guid w:val="{717FB9B0-936C-4CC9-A528-AE6F51E4494B}"/>
      </w:docPartPr>
      <w:docPartBody>
        <w:p w:rsidR="009670B4" w:rsidRDefault="009670B4"/>
      </w:docPartBody>
    </w:docPart>
    <w:docPart>
      <w:docPartPr>
        <w:name w:val="5B6AB98B4CA5406EB7CB006545EA2647"/>
        <w:category>
          <w:name w:val="General"/>
          <w:gallery w:val="placeholder"/>
        </w:category>
        <w:types>
          <w:type w:val="bbPlcHdr"/>
        </w:types>
        <w:behaviors>
          <w:behavior w:val="content"/>
        </w:behaviors>
        <w:guid w:val="{B5676DB4-3206-4F72-9201-4A3D266940F0}"/>
      </w:docPartPr>
      <w:docPartBody>
        <w:p w:rsidR="009670B4" w:rsidRDefault="009670B4"/>
      </w:docPartBody>
    </w:docPart>
    <w:docPart>
      <w:docPartPr>
        <w:name w:val="A6D0808C76614861B09175D1DAFBE6FD"/>
        <w:category>
          <w:name w:val="General"/>
          <w:gallery w:val="placeholder"/>
        </w:category>
        <w:types>
          <w:type w:val="bbPlcHdr"/>
        </w:types>
        <w:behaviors>
          <w:behavior w:val="content"/>
        </w:behaviors>
        <w:guid w:val="{31D7FD87-3F41-4D78-BA53-EEF49024A677}"/>
      </w:docPartPr>
      <w:docPartBody>
        <w:p w:rsidR="009670B4" w:rsidRDefault="009670B4"/>
      </w:docPartBody>
    </w:docPart>
    <w:docPart>
      <w:docPartPr>
        <w:name w:val="0D9D7FDDA0E740E6A282B5BE3EB501EA"/>
        <w:category>
          <w:name w:val="General"/>
          <w:gallery w:val="placeholder"/>
        </w:category>
        <w:types>
          <w:type w:val="bbPlcHdr"/>
        </w:types>
        <w:behaviors>
          <w:behavior w:val="content"/>
        </w:behaviors>
        <w:guid w:val="{A6B0221D-565C-4DEB-9ADC-21E18AF32D8A}"/>
      </w:docPartPr>
      <w:docPartBody>
        <w:p w:rsidR="009670B4" w:rsidRDefault="009670B4"/>
      </w:docPartBody>
    </w:docPart>
    <w:docPart>
      <w:docPartPr>
        <w:name w:val="FA2908023B604FBCA0C34F51D61550FB"/>
        <w:category>
          <w:name w:val="General"/>
          <w:gallery w:val="placeholder"/>
        </w:category>
        <w:types>
          <w:type w:val="bbPlcHdr"/>
        </w:types>
        <w:behaviors>
          <w:behavior w:val="content"/>
        </w:behaviors>
        <w:guid w:val="{1A47C16E-AA7E-49F4-9604-BCC48AE043BB}"/>
      </w:docPartPr>
      <w:docPartBody>
        <w:p w:rsidR="009670B4" w:rsidRDefault="009670B4"/>
      </w:docPartBody>
    </w:docPart>
    <w:docPart>
      <w:docPartPr>
        <w:name w:val="19C677C8B92C444EB2DF15EA0EC70B65"/>
        <w:category>
          <w:name w:val="General"/>
          <w:gallery w:val="placeholder"/>
        </w:category>
        <w:types>
          <w:type w:val="bbPlcHdr"/>
        </w:types>
        <w:behaviors>
          <w:behavior w:val="content"/>
        </w:behaviors>
        <w:guid w:val="{591777C0-D190-434D-9826-E8676D4A4575}"/>
      </w:docPartPr>
      <w:docPartBody>
        <w:p w:rsidR="009670B4" w:rsidRDefault="009670B4"/>
      </w:docPartBody>
    </w:docPart>
    <w:docPart>
      <w:docPartPr>
        <w:name w:val="51627E507FC44B88B732C40240987AD9"/>
        <w:category>
          <w:name w:val="General"/>
          <w:gallery w:val="placeholder"/>
        </w:category>
        <w:types>
          <w:type w:val="bbPlcHdr"/>
        </w:types>
        <w:behaviors>
          <w:behavior w:val="content"/>
        </w:behaviors>
        <w:guid w:val="{77C2ADD8-CC4D-4A93-9BF3-81B1416C781A}"/>
      </w:docPartPr>
      <w:docPartBody>
        <w:p w:rsidR="009670B4" w:rsidRDefault="009670B4"/>
      </w:docPartBody>
    </w:docPart>
    <w:docPart>
      <w:docPartPr>
        <w:name w:val="391AB8734CDD461EA8FDC6FEBD8043A9"/>
        <w:category>
          <w:name w:val="General"/>
          <w:gallery w:val="placeholder"/>
        </w:category>
        <w:types>
          <w:type w:val="bbPlcHdr"/>
        </w:types>
        <w:behaviors>
          <w:behavior w:val="content"/>
        </w:behaviors>
        <w:guid w:val="{61F81FC4-5AD0-468E-8ABF-21FEE5BCC253}"/>
      </w:docPartPr>
      <w:docPartBody>
        <w:p w:rsidR="009670B4" w:rsidRDefault="009670B4"/>
      </w:docPartBody>
    </w:docPart>
    <w:docPart>
      <w:docPartPr>
        <w:name w:val="D0D6AD21E44643C98DF610C493F4542F"/>
        <w:category>
          <w:name w:val="General"/>
          <w:gallery w:val="placeholder"/>
        </w:category>
        <w:types>
          <w:type w:val="bbPlcHdr"/>
        </w:types>
        <w:behaviors>
          <w:behavior w:val="content"/>
        </w:behaviors>
        <w:guid w:val="{E48FCBF9-10C6-4947-9B43-608D5BAADE15}"/>
      </w:docPartPr>
      <w:docPartBody>
        <w:p w:rsidR="009670B4" w:rsidRDefault="009670B4"/>
      </w:docPartBody>
    </w:docPart>
    <w:docPart>
      <w:docPartPr>
        <w:name w:val="2FADBCBE101249618BE9B9C2BFDE2739"/>
        <w:category>
          <w:name w:val="General"/>
          <w:gallery w:val="placeholder"/>
        </w:category>
        <w:types>
          <w:type w:val="bbPlcHdr"/>
        </w:types>
        <w:behaviors>
          <w:behavior w:val="content"/>
        </w:behaviors>
        <w:guid w:val="{DCBBF3A6-B5E2-4BC1-8495-45EF005D4229}"/>
      </w:docPartPr>
      <w:docPartBody>
        <w:p w:rsidR="009670B4" w:rsidRDefault="009670B4"/>
      </w:docPartBody>
    </w:docPart>
    <w:docPart>
      <w:docPartPr>
        <w:name w:val="90709B796BE748B183C7EE59C13349D0"/>
        <w:category>
          <w:name w:val="General"/>
          <w:gallery w:val="placeholder"/>
        </w:category>
        <w:types>
          <w:type w:val="bbPlcHdr"/>
        </w:types>
        <w:behaviors>
          <w:behavior w:val="content"/>
        </w:behaviors>
        <w:guid w:val="{66F0DA13-8B98-4519-B689-C92B15E02C36}"/>
      </w:docPartPr>
      <w:docPartBody>
        <w:p w:rsidR="009670B4" w:rsidRDefault="009670B4"/>
      </w:docPartBody>
    </w:docPart>
    <w:docPart>
      <w:docPartPr>
        <w:name w:val="C58F5CDEBEB44FE0BE994A1A23329CD4"/>
        <w:category>
          <w:name w:val="General"/>
          <w:gallery w:val="placeholder"/>
        </w:category>
        <w:types>
          <w:type w:val="bbPlcHdr"/>
        </w:types>
        <w:behaviors>
          <w:behavior w:val="content"/>
        </w:behaviors>
        <w:guid w:val="{864E84B6-93A2-4054-8C14-75C9B4CEEEDA}"/>
      </w:docPartPr>
      <w:docPartBody>
        <w:p w:rsidR="009670B4" w:rsidRDefault="009670B4"/>
      </w:docPartBody>
    </w:docPart>
    <w:docPart>
      <w:docPartPr>
        <w:name w:val="DDD0BFF82DB44559B512D51C0AADD0D2"/>
        <w:category>
          <w:name w:val="General"/>
          <w:gallery w:val="placeholder"/>
        </w:category>
        <w:types>
          <w:type w:val="bbPlcHdr"/>
        </w:types>
        <w:behaviors>
          <w:behavior w:val="content"/>
        </w:behaviors>
        <w:guid w:val="{022AD216-8C8F-4F09-A317-7BC0C05654B1}"/>
      </w:docPartPr>
      <w:docPartBody>
        <w:p w:rsidR="009670B4" w:rsidRDefault="009670B4"/>
      </w:docPartBody>
    </w:docPart>
    <w:docPart>
      <w:docPartPr>
        <w:name w:val="281FC7FCC2544374B5F70722067A23F7"/>
        <w:category>
          <w:name w:val="General"/>
          <w:gallery w:val="placeholder"/>
        </w:category>
        <w:types>
          <w:type w:val="bbPlcHdr"/>
        </w:types>
        <w:behaviors>
          <w:behavior w:val="content"/>
        </w:behaviors>
        <w:guid w:val="{406D7F74-EA5B-4D89-9BDF-9B4965FEA366}"/>
      </w:docPartPr>
      <w:docPartBody>
        <w:p w:rsidR="009670B4" w:rsidRDefault="009670B4"/>
      </w:docPartBody>
    </w:docPart>
    <w:docPart>
      <w:docPartPr>
        <w:name w:val="CFA45956F4B843839B46EC112CF2485C"/>
        <w:category>
          <w:name w:val="General"/>
          <w:gallery w:val="placeholder"/>
        </w:category>
        <w:types>
          <w:type w:val="bbPlcHdr"/>
        </w:types>
        <w:behaviors>
          <w:behavior w:val="content"/>
        </w:behaviors>
        <w:guid w:val="{9734F2FB-2357-4DA8-8CAB-3727016F2951}"/>
      </w:docPartPr>
      <w:docPartBody>
        <w:p w:rsidR="009670B4" w:rsidRDefault="009670B4"/>
      </w:docPartBody>
    </w:docPart>
    <w:docPart>
      <w:docPartPr>
        <w:name w:val="A42371DC2B844DE6B668F72FE2203171"/>
        <w:category>
          <w:name w:val="General"/>
          <w:gallery w:val="placeholder"/>
        </w:category>
        <w:types>
          <w:type w:val="bbPlcHdr"/>
        </w:types>
        <w:behaviors>
          <w:behavior w:val="content"/>
        </w:behaviors>
        <w:guid w:val="{C013B723-DAB5-4B68-8A58-658DD839512F}"/>
      </w:docPartPr>
      <w:docPartBody>
        <w:p w:rsidR="009670B4" w:rsidRDefault="009670B4"/>
      </w:docPartBody>
    </w:docPart>
    <w:docPart>
      <w:docPartPr>
        <w:name w:val="BF45C696CF34442CA557375E7CB45ECE"/>
        <w:category>
          <w:name w:val="General"/>
          <w:gallery w:val="placeholder"/>
        </w:category>
        <w:types>
          <w:type w:val="bbPlcHdr"/>
        </w:types>
        <w:behaviors>
          <w:behavior w:val="content"/>
        </w:behaviors>
        <w:guid w:val="{110011F3-06BD-48B5-A0C3-DC61DDBCBCFD}"/>
      </w:docPartPr>
      <w:docPartBody>
        <w:p w:rsidR="009670B4" w:rsidRDefault="009670B4"/>
      </w:docPartBody>
    </w:docPart>
    <w:docPart>
      <w:docPartPr>
        <w:name w:val="CBD7C02B878E4BB38478E842F07D8854"/>
        <w:category>
          <w:name w:val="General"/>
          <w:gallery w:val="placeholder"/>
        </w:category>
        <w:types>
          <w:type w:val="bbPlcHdr"/>
        </w:types>
        <w:behaviors>
          <w:behavior w:val="content"/>
        </w:behaviors>
        <w:guid w:val="{2B4199CD-3B28-49E0-96BB-A8BD0E85A728}"/>
      </w:docPartPr>
      <w:docPartBody>
        <w:p w:rsidR="009670B4" w:rsidRDefault="009670B4"/>
      </w:docPartBody>
    </w:docPart>
    <w:docPart>
      <w:docPartPr>
        <w:name w:val="1D59659FEB394360A2FDDC6E563D38A5"/>
        <w:category>
          <w:name w:val="General"/>
          <w:gallery w:val="placeholder"/>
        </w:category>
        <w:types>
          <w:type w:val="bbPlcHdr"/>
        </w:types>
        <w:behaviors>
          <w:behavior w:val="content"/>
        </w:behaviors>
        <w:guid w:val="{B781F8E9-C0F2-49D1-8EA0-EA9D7C43E8BD}"/>
      </w:docPartPr>
      <w:docPartBody>
        <w:p w:rsidR="009670B4" w:rsidRDefault="009670B4"/>
      </w:docPartBody>
    </w:docPart>
    <w:docPart>
      <w:docPartPr>
        <w:name w:val="7C6CF72180FB4C4190D0DF309A4A8C08"/>
        <w:category>
          <w:name w:val="General"/>
          <w:gallery w:val="placeholder"/>
        </w:category>
        <w:types>
          <w:type w:val="bbPlcHdr"/>
        </w:types>
        <w:behaviors>
          <w:behavior w:val="content"/>
        </w:behaviors>
        <w:guid w:val="{20C659DF-4DB8-4B3E-9549-CC6B9DDDCA8B}"/>
      </w:docPartPr>
      <w:docPartBody>
        <w:p w:rsidR="009670B4" w:rsidRDefault="00967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54A56"/>
    <w:rsid w:val="000954A0"/>
    <w:rsid w:val="000E5974"/>
    <w:rsid w:val="001237F5"/>
    <w:rsid w:val="001348C6"/>
    <w:rsid w:val="0014752F"/>
    <w:rsid w:val="001577F1"/>
    <w:rsid w:val="00173552"/>
    <w:rsid w:val="001D1682"/>
    <w:rsid w:val="001F4BAC"/>
    <w:rsid w:val="001F6437"/>
    <w:rsid w:val="00211B47"/>
    <w:rsid w:val="00263ABF"/>
    <w:rsid w:val="00285608"/>
    <w:rsid w:val="002A394C"/>
    <w:rsid w:val="002C0EE6"/>
    <w:rsid w:val="00300749"/>
    <w:rsid w:val="00317337"/>
    <w:rsid w:val="003202E7"/>
    <w:rsid w:val="003368AC"/>
    <w:rsid w:val="00354411"/>
    <w:rsid w:val="00387B07"/>
    <w:rsid w:val="003C1F1F"/>
    <w:rsid w:val="003D1812"/>
    <w:rsid w:val="00456399"/>
    <w:rsid w:val="004A4126"/>
    <w:rsid w:val="004E2430"/>
    <w:rsid w:val="004F41B9"/>
    <w:rsid w:val="005325DB"/>
    <w:rsid w:val="005B0321"/>
    <w:rsid w:val="005B1507"/>
    <w:rsid w:val="005D040A"/>
    <w:rsid w:val="00611B55"/>
    <w:rsid w:val="006143ED"/>
    <w:rsid w:val="00631305"/>
    <w:rsid w:val="006350E9"/>
    <w:rsid w:val="00656922"/>
    <w:rsid w:val="00666228"/>
    <w:rsid w:val="006D019C"/>
    <w:rsid w:val="006E0E51"/>
    <w:rsid w:val="006E2987"/>
    <w:rsid w:val="007302FC"/>
    <w:rsid w:val="007511AF"/>
    <w:rsid w:val="00757820"/>
    <w:rsid w:val="00795697"/>
    <w:rsid w:val="007A1E62"/>
    <w:rsid w:val="007C2B63"/>
    <w:rsid w:val="007D0D5F"/>
    <w:rsid w:val="007D2405"/>
    <w:rsid w:val="007D36F7"/>
    <w:rsid w:val="007D4320"/>
    <w:rsid w:val="00803552"/>
    <w:rsid w:val="00804DF7"/>
    <w:rsid w:val="00813C19"/>
    <w:rsid w:val="00857481"/>
    <w:rsid w:val="008E11C8"/>
    <w:rsid w:val="00940B2D"/>
    <w:rsid w:val="009670B4"/>
    <w:rsid w:val="009C460C"/>
    <w:rsid w:val="009E11A0"/>
    <w:rsid w:val="00A544F6"/>
    <w:rsid w:val="00A72AAB"/>
    <w:rsid w:val="00AE6CFE"/>
    <w:rsid w:val="00B42D75"/>
    <w:rsid w:val="00B44282"/>
    <w:rsid w:val="00B562FB"/>
    <w:rsid w:val="00B95A66"/>
    <w:rsid w:val="00BA339F"/>
    <w:rsid w:val="00BB07D1"/>
    <w:rsid w:val="00BD7F14"/>
    <w:rsid w:val="00BE473F"/>
    <w:rsid w:val="00C927D9"/>
    <w:rsid w:val="00C952DE"/>
    <w:rsid w:val="00D55E0B"/>
    <w:rsid w:val="00D63AB5"/>
    <w:rsid w:val="00D73FD5"/>
    <w:rsid w:val="00D874F0"/>
    <w:rsid w:val="00DD08D4"/>
    <w:rsid w:val="00DD4385"/>
    <w:rsid w:val="00DF0263"/>
    <w:rsid w:val="00E444B8"/>
    <w:rsid w:val="00E471FA"/>
    <w:rsid w:val="00E60306"/>
    <w:rsid w:val="00E966A0"/>
    <w:rsid w:val="00EA043D"/>
    <w:rsid w:val="00F0616C"/>
    <w:rsid w:val="00F1799A"/>
    <w:rsid w:val="00F7648B"/>
    <w:rsid w:val="00F83C54"/>
    <w:rsid w:val="00FA0EBA"/>
    <w:rsid w:val="00FA521D"/>
    <w:rsid w:val="00FC0FED"/>
    <w:rsid w:val="00FD648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4.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10941</Words>
  <Characters>62367</Characters>
  <Application>Microsoft Office Word</Application>
  <DocSecurity>0</DocSecurity>
  <Lines>519</Lines>
  <Paragraphs>146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73162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Ingrida Šeršniovienė</cp:lastModifiedBy>
  <cp:revision>2</cp:revision>
  <dcterms:created xsi:type="dcterms:W3CDTF">2025-01-17T14:07:00Z</dcterms:created>
  <dcterms:modified xsi:type="dcterms:W3CDTF">2025-01-17T14:07:00Z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