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C574" w14:textId="2824A51A" w:rsidR="004F6457" w:rsidRDefault="006C20D6">
      <w:pPr>
        <w:ind w:left="4962" w:right="-143"/>
        <w:rPr>
          <w:szCs w:val="24"/>
        </w:rPr>
      </w:pPr>
      <w:r>
        <w:rPr>
          <w:noProof/>
          <w:sz w:val="14"/>
          <w:szCs w:val="14"/>
          <w:lang w:eastAsia="lt-LT"/>
        </w:rPr>
        <w:drawing>
          <wp:anchor distT="0" distB="0" distL="114300" distR="114300" simplePos="0" relativeHeight="251658240" behindDoc="0" locked="0" layoutInCell="1" allowOverlap="1" wp14:anchorId="00A8D6AF" wp14:editId="6FD7F6BA">
            <wp:simplePos x="0" y="0"/>
            <wp:positionH relativeFrom="column">
              <wp:posOffset>-104775</wp:posOffset>
            </wp:positionH>
            <wp:positionV relativeFrom="paragraph">
              <wp:posOffset>367665</wp:posOffset>
            </wp:positionV>
            <wp:extent cx="883920" cy="892175"/>
            <wp:effectExtent l="0" t="0" r="0" b="3175"/>
            <wp:wrapTopAndBottom/>
            <wp:docPr id="1824673437" name="Paveikslėlis 2" descr="Paveikslėlis, kuriame yra Šriftas, tekstas, simboli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3437" name="Paveikslėlis 2" descr="Paveikslėlis, kuriame yra Šriftas, tekstas, simbolis, ekrano kop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Vietos plėtros strategijų įgyvendinimo taisyklių</w:t>
      </w:r>
    </w:p>
    <w:p w14:paraId="1331D4C6" w14:textId="4CE27EBB" w:rsidR="004F6457" w:rsidRDefault="007829B8">
      <w:pPr>
        <w:ind w:left="4962" w:right="-143"/>
        <w:rPr>
          <w:szCs w:val="24"/>
        </w:rPr>
      </w:pPr>
      <w:r>
        <w:rPr>
          <w:szCs w:val="24"/>
        </w:rPr>
        <w:t>6 priedas</w:t>
      </w:r>
    </w:p>
    <w:p w14:paraId="79BC7D67" w14:textId="0DA86E89" w:rsidR="004F6457" w:rsidRDefault="004F6457" w:rsidP="008D6719">
      <w:pPr>
        <w:spacing w:line="259" w:lineRule="auto"/>
        <w:rPr>
          <w:szCs w:val="24"/>
        </w:rPr>
      </w:pPr>
    </w:p>
    <w:p w14:paraId="4F23D194" w14:textId="77777777" w:rsidR="004F6457" w:rsidRDefault="004F6457">
      <w:pPr>
        <w:rPr>
          <w:sz w:val="14"/>
          <w:szCs w:val="14"/>
        </w:rPr>
      </w:pPr>
    </w:p>
    <w:p w14:paraId="2C2BE9AB" w14:textId="77777777" w:rsidR="004F6457" w:rsidRDefault="007829B8">
      <w:pPr>
        <w:spacing w:line="259" w:lineRule="auto"/>
        <w:jc w:val="right"/>
        <w:rPr>
          <w:szCs w:val="24"/>
        </w:rPr>
      </w:pPr>
      <w:r>
        <w:rPr>
          <w:szCs w:val="24"/>
        </w:rPr>
        <w:t xml:space="preserve">PATVIRTINTA </w:t>
      </w:r>
    </w:p>
    <w:p w14:paraId="2BB002DD" w14:textId="77777777" w:rsidR="004F6457" w:rsidRDefault="004F6457">
      <w:pPr>
        <w:rPr>
          <w:sz w:val="14"/>
          <w:szCs w:val="14"/>
        </w:rPr>
      </w:pPr>
    </w:p>
    <w:p w14:paraId="1A6AA58A" w14:textId="61E903BC" w:rsidR="004F6457" w:rsidRDefault="007829B8">
      <w:pPr>
        <w:spacing w:line="259" w:lineRule="auto"/>
        <w:jc w:val="right"/>
        <w:rPr>
          <w:szCs w:val="24"/>
        </w:rPr>
      </w:pPr>
      <w:r>
        <w:rPr>
          <w:szCs w:val="24"/>
        </w:rPr>
        <w:t xml:space="preserve">Telšių vietos veiklos grupės visuotinio susirinkimo </w:t>
      </w:r>
    </w:p>
    <w:p w14:paraId="085D5D07" w14:textId="77777777" w:rsidR="004F6457" w:rsidRDefault="004F6457">
      <w:pPr>
        <w:rPr>
          <w:sz w:val="14"/>
          <w:szCs w:val="14"/>
        </w:rPr>
      </w:pPr>
    </w:p>
    <w:p w14:paraId="00C68A5F" w14:textId="726E4B6B" w:rsidR="004F6457" w:rsidRDefault="007829B8">
      <w:pPr>
        <w:spacing w:line="259" w:lineRule="auto"/>
        <w:jc w:val="right"/>
        <w:rPr>
          <w:i/>
          <w:szCs w:val="24"/>
        </w:rPr>
      </w:pPr>
      <w:r>
        <w:rPr>
          <w:szCs w:val="24"/>
        </w:rPr>
        <w:t xml:space="preserve">2026 m. </w:t>
      </w:r>
      <w:del w:id="0" w:author="Reda Raginskienė" w:date="2026-03-26T13:16:00Z" w16du:dateUtc="2026-03-26T11:16:00Z">
        <w:r w:rsidDel="005A0B0D">
          <w:rPr>
            <w:szCs w:val="24"/>
          </w:rPr>
          <w:delText>_</w:delText>
        </w:r>
      </w:del>
      <w:r>
        <w:rPr>
          <w:szCs w:val="24"/>
        </w:rPr>
        <w:t xml:space="preserve">kovo </w:t>
      </w:r>
      <w:del w:id="1" w:author="Reda Raginskienė" w:date="2026-03-26T13:16:00Z" w16du:dateUtc="2026-03-26T11:16:00Z">
        <w:r w:rsidDel="005A0B0D">
          <w:rPr>
            <w:szCs w:val="24"/>
          </w:rPr>
          <w:delText xml:space="preserve"> _</w:delText>
        </w:r>
      </w:del>
      <w:ins w:id="2" w:author="Reda Raginskienė" w:date="2026-03-26T13:16:00Z" w16du:dateUtc="2026-03-26T11:16:00Z">
        <w:r w:rsidR="005A0B0D">
          <w:rPr>
            <w:szCs w:val="24"/>
          </w:rPr>
          <w:t>27</w:t>
        </w:r>
      </w:ins>
      <w:r>
        <w:rPr>
          <w:szCs w:val="24"/>
        </w:rPr>
        <w:t xml:space="preserve"> d. protokolu Nr. </w:t>
      </w:r>
      <w:ins w:id="3" w:author="Reda Raginskienė" w:date="2026-03-26T13:16:00Z" w16du:dateUtc="2026-03-26T11:16:00Z">
        <w:r w:rsidR="005A0B0D" w:rsidRPr="00BD1B30">
          <w:rPr>
            <w:bCs/>
            <w:szCs w:val="24"/>
          </w:rPr>
          <w:t>TMVVG-</w:t>
        </w:r>
        <w:r w:rsidR="005A0B0D">
          <w:rPr>
            <w:bCs/>
            <w:szCs w:val="24"/>
          </w:rPr>
          <w:t>6</w:t>
        </w:r>
      </w:ins>
      <w:del w:id="4" w:author="Reda Raginskienė" w:date="2026-03-26T13:16:00Z" w16du:dateUtc="2026-03-26T11:16:00Z">
        <w:r w:rsidDel="005A0B0D">
          <w:rPr>
            <w:szCs w:val="24"/>
          </w:rPr>
          <w:delText>___</w:delText>
        </w:r>
      </w:del>
    </w:p>
    <w:p w14:paraId="5BB71429" w14:textId="77777777" w:rsidR="004F6457" w:rsidRDefault="004F6457">
      <w:pPr>
        <w:rPr>
          <w:sz w:val="14"/>
          <w:szCs w:val="14"/>
        </w:rPr>
      </w:pPr>
    </w:p>
    <w:p w14:paraId="198D44D6" w14:textId="77777777" w:rsidR="004F6457" w:rsidRDefault="004F6457">
      <w:pPr>
        <w:spacing w:line="259" w:lineRule="auto"/>
        <w:jc w:val="right"/>
        <w:rPr>
          <w:szCs w:val="24"/>
        </w:rPr>
      </w:pPr>
    </w:p>
    <w:p w14:paraId="5B967FCF" w14:textId="77777777" w:rsidR="004F6457" w:rsidRDefault="004F6457">
      <w:pPr>
        <w:rPr>
          <w:sz w:val="14"/>
          <w:szCs w:val="14"/>
        </w:rPr>
      </w:pPr>
    </w:p>
    <w:p w14:paraId="37B21FA3" w14:textId="77777777" w:rsidR="004F6457" w:rsidRDefault="004F6457">
      <w:pPr>
        <w:spacing w:line="259" w:lineRule="auto"/>
        <w:jc w:val="center"/>
        <w:rPr>
          <w:szCs w:val="24"/>
        </w:rPr>
      </w:pPr>
    </w:p>
    <w:p w14:paraId="47747839" w14:textId="77777777" w:rsidR="004F6457" w:rsidRDefault="004F6457">
      <w:pPr>
        <w:rPr>
          <w:sz w:val="14"/>
          <w:szCs w:val="14"/>
        </w:rPr>
      </w:pPr>
    </w:p>
    <w:p w14:paraId="5A34EB89" w14:textId="78EFEEB2" w:rsidR="004F6457" w:rsidRPr="005A0B0D" w:rsidRDefault="007829B8">
      <w:pPr>
        <w:spacing w:line="259" w:lineRule="auto"/>
        <w:jc w:val="center"/>
        <w:rPr>
          <w:szCs w:val="24"/>
          <w:u w:val="single"/>
          <w:rPrChange w:id="5" w:author="Reda Raginskienė" w:date="2026-03-26T13:16:00Z" w16du:dateUtc="2026-03-26T11:16:00Z">
            <w:rPr>
              <w:szCs w:val="24"/>
            </w:rPr>
          </w:rPrChange>
        </w:rPr>
      </w:pPr>
      <w:del w:id="6" w:author="Reda Raginskienė" w:date="2026-03-26T13:16:00Z" w16du:dateUtc="2026-03-26T11:16:00Z">
        <w:r w:rsidRPr="005A0B0D" w:rsidDel="005A0B0D">
          <w:rPr>
            <w:szCs w:val="24"/>
            <w:u w:val="single"/>
            <w:rPrChange w:id="7" w:author="Reda Raginskienė" w:date="2026-03-26T13:16:00Z" w16du:dateUtc="2026-03-26T11:16:00Z">
              <w:rPr>
                <w:szCs w:val="24"/>
              </w:rPr>
            </w:rPrChange>
          </w:rPr>
          <w:delText>_____</w:delText>
        </w:r>
      </w:del>
      <w:r w:rsidRPr="005A0B0D">
        <w:rPr>
          <w:szCs w:val="24"/>
          <w:u w:val="single"/>
          <w:rPrChange w:id="8" w:author="Reda Raginskienė" w:date="2026-03-26T13:16:00Z" w16du:dateUtc="2026-03-26T11:16:00Z">
            <w:rPr>
              <w:szCs w:val="24"/>
            </w:rPr>
          </w:rPrChange>
        </w:rPr>
        <w:t>Telšių miesto vietos veiklos grupė</w:t>
      </w:r>
      <w:del w:id="9" w:author="Reda Raginskienė" w:date="2026-03-26T13:16:00Z" w16du:dateUtc="2026-03-26T11:16:00Z">
        <w:r w:rsidRPr="005A0B0D" w:rsidDel="005A0B0D">
          <w:rPr>
            <w:szCs w:val="24"/>
            <w:u w:val="single"/>
            <w:rPrChange w:id="10" w:author="Reda Raginskienė" w:date="2026-03-26T13:16:00Z" w16du:dateUtc="2026-03-26T11:16:00Z">
              <w:rPr>
                <w:szCs w:val="24"/>
              </w:rPr>
            </w:rPrChange>
          </w:rPr>
          <w:delText>_______</w:delText>
        </w:r>
      </w:del>
    </w:p>
    <w:p w14:paraId="3B3CD5E4" w14:textId="77777777" w:rsidR="004F6457" w:rsidRDefault="004F6457">
      <w:pPr>
        <w:rPr>
          <w:sz w:val="14"/>
          <w:szCs w:val="14"/>
        </w:rPr>
      </w:pPr>
    </w:p>
    <w:p w14:paraId="27E64D9E" w14:textId="77777777" w:rsidR="004F6457" w:rsidRDefault="007829B8">
      <w:pPr>
        <w:spacing w:line="259" w:lineRule="auto"/>
        <w:jc w:val="center"/>
        <w:rPr>
          <w:i/>
          <w:szCs w:val="24"/>
        </w:rPr>
      </w:pPr>
      <w:r>
        <w:rPr>
          <w:i/>
          <w:szCs w:val="24"/>
        </w:rPr>
        <w:t>(miesto vietos veiklos grupės (toliau – VVG) pavadinimas)</w:t>
      </w:r>
    </w:p>
    <w:p w14:paraId="493C6C4E" w14:textId="77777777" w:rsidR="004F6457" w:rsidRDefault="004F6457">
      <w:pPr>
        <w:rPr>
          <w:sz w:val="14"/>
          <w:szCs w:val="14"/>
        </w:rPr>
      </w:pPr>
    </w:p>
    <w:p w14:paraId="2E13D83C" w14:textId="77777777" w:rsidR="004F6457" w:rsidRDefault="004F6457">
      <w:pPr>
        <w:spacing w:line="259" w:lineRule="auto"/>
        <w:jc w:val="center"/>
        <w:rPr>
          <w:szCs w:val="24"/>
        </w:rPr>
      </w:pPr>
    </w:p>
    <w:p w14:paraId="4A5B3EDA" w14:textId="77777777" w:rsidR="004F6457" w:rsidRDefault="004F6457">
      <w:pPr>
        <w:rPr>
          <w:sz w:val="14"/>
          <w:szCs w:val="14"/>
        </w:rPr>
      </w:pPr>
    </w:p>
    <w:p w14:paraId="29870EDB" w14:textId="77777777" w:rsidR="004F6457" w:rsidRDefault="004F6457">
      <w:pPr>
        <w:spacing w:line="259" w:lineRule="auto"/>
        <w:jc w:val="center"/>
        <w:rPr>
          <w:szCs w:val="24"/>
        </w:rPr>
      </w:pPr>
    </w:p>
    <w:p w14:paraId="3D51C359" w14:textId="77777777" w:rsidR="004F6457" w:rsidRDefault="004F6457">
      <w:pPr>
        <w:rPr>
          <w:sz w:val="14"/>
          <w:szCs w:val="14"/>
        </w:rPr>
      </w:pPr>
    </w:p>
    <w:p w14:paraId="04BFF45E" w14:textId="5A3A621E" w:rsidR="004F6457" w:rsidRDefault="007829B8" w:rsidP="007829B8">
      <w:pPr>
        <w:spacing w:line="259" w:lineRule="auto"/>
        <w:jc w:val="center"/>
        <w:rPr>
          <w:szCs w:val="24"/>
        </w:rPr>
      </w:pPr>
      <w:r>
        <w:rPr>
          <w:b/>
          <w:bCs/>
          <w:sz w:val="22"/>
          <w:szCs w:val="22"/>
        </w:rPr>
        <w:t>TELŠIŲ MIESTO 2022-2029 M. VIETOS PLĖTROS STRATEGIJA</w:t>
      </w:r>
      <w:r>
        <w:rPr>
          <w:szCs w:val="24"/>
        </w:rPr>
        <w:t xml:space="preserve"> </w:t>
      </w:r>
    </w:p>
    <w:p w14:paraId="530E751E" w14:textId="77777777" w:rsidR="004F6457" w:rsidRDefault="004F6457">
      <w:pPr>
        <w:rPr>
          <w:sz w:val="14"/>
          <w:szCs w:val="14"/>
        </w:rPr>
      </w:pPr>
    </w:p>
    <w:p w14:paraId="6CAFD7DD" w14:textId="77777777" w:rsidR="004F6457" w:rsidRDefault="007829B8">
      <w:pPr>
        <w:spacing w:line="259" w:lineRule="auto"/>
        <w:ind w:firstLine="1440"/>
        <w:rPr>
          <w:i/>
          <w:szCs w:val="24"/>
        </w:rPr>
      </w:pPr>
      <w:r>
        <w:rPr>
          <w:i/>
          <w:szCs w:val="24"/>
        </w:rPr>
        <w:t>(vietos plėtros strategijos pavadinimas)</w:t>
      </w:r>
      <w:r>
        <w:rPr>
          <w:i/>
          <w:szCs w:val="24"/>
        </w:rPr>
        <w:tab/>
      </w:r>
    </w:p>
    <w:p w14:paraId="30F91C91" w14:textId="77777777" w:rsidR="004F6457" w:rsidRDefault="004F6457">
      <w:pPr>
        <w:rPr>
          <w:sz w:val="14"/>
          <w:szCs w:val="14"/>
        </w:rPr>
      </w:pPr>
    </w:p>
    <w:p w14:paraId="5FC9B413" w14:textId="77777777" w:rsidR="004F6457" w:rsidRDefault="004F6457">
      <w:pPr>
        <w:spacing w:line="259" w:lineRule="auto"/>
        <w:ind w:firstLine="1440"/>
        <w:rPr>
          <w:szCs w:val="24"/>
        </w:rPr>
      </w:pPr>
    </w:p>
    <w:p w14:paraId="580E2F18" w14:textId="77777777" w:rsidR="004F6457" w:rsidRDefault="004F6457">
      <w:pPr>
        <w:rPr>
          <w:sz w:val="14"/>
          <w:szCs w:val="14"/>
        </w:rPr>
      </w:pPr>
    </w:p>
    <w:p w14:paraId="33317EAA" w14:textId="4B74AD13" w:rsidR="004F6457" w:rsidRDefault="007829B8">
      <w:pPr>
        <w:jc w:val="center"/>
        <w:rPr>
          <w:szCs w:val="24"/>
          <w:lang w:eastAsia="lt-LT"/>
        </w:rPr>
      </w:pPr>
      <w:r w:rsidRPr="00173F26">
        <w:rPr>
          <w:szCs w:val="24"/>
          <w:u w:val="single"/>
        </w:rPr>
        <w:t>Metinė</w:t>
      </w:r>
      <w:r>
        <w:rPr>
          <w:szCs w:val="24"/>
        </w:rPr>
        <w:t xml:space="preserve"> / galutinė įgyvendinimo ataskaita</w:t>
      </w:r>
      <w:r>
        <w:rPr>
          <w:szCs w:val="24"/>
          <w:lang w:eastAsia="lt-LT"/>
        </w:rPr>
        <w:t xml:space="preserve"> už </w:t>
      </w:r>
      <w:del w:id="11" w:author="Reda Raginskienė" w:date="2026-03-26T13:16:00Z" w16du:dateUtc="2026-03-26T11:16:00Z">
        <w:r w:rsidRPr="005A0B0D" w:rsidDel="005A0B0D">
          <w:rPr>
            <w:szCs w:val="24"/>
            <w:u w:val="single"/>
            <w:lang w:eastAsia="lt-LT"/>
            <w:rPrChange w:id="12" w:author="Reda Raginskienė" w:date="2026-03-26T13:16:00Z" w16du:dateUtc="2026-03-26T11:16:00Z">
              <w:rPr>
                <w:szCs w:val="24"/>
                <w:lang w:eastAsia="lt-LT"/>
              </w:rPr>
            </w:rPrChange>
          </w:rPr>
          <w:delText>_</w:delText>
        </w:r>
      </w:del>
      <w:r w:rsidRPr="005A0B0D">
        <w:rPr>
          <w:szCs w:val="24"/>
          <w:u w:val="single"/>
          <w:lang w:eastAsia="lt-LT"/>
          <w:rPrChange w:id="13" w:author="Reda Raginskienė" w:date="2026-03-26T13:16:00Z" w16du:dateUtc="2026-03-26T11:16:00Z">
            <w:rPr>
              <w:szCs w:val="24"/>
              <w:lang w:eastAsia="lt-LT"/>
            </w:rPr>
          </w:rPrChange>
        </w:rPr>
        <w:t>2025</w:t>
      </w:r>
      <w:del w:id="14" w:author="Reda Raginskienė" w:date="2026-03-26T13:16:00Z" w16du:dateUtc="2026-03-26T11:16:00Z">
        <w:r w:rsidDel="005A0B0D">
          <w:rPr>
            <w:szCs w:val="24"/>
            <w:lang w:eastAsia="lt-LT"/>
          </w:rPr>
          <w:delText>___</w:delText>
        </w:r>
      </w:del>
      <w:ins w:id="15" w:author="Reda Raginskienė" w:date="2026-03-26T13:16:00Z" w16du:dateUtc="2026-03-26T11:16:00Z">
        <w:r w:rsidR="005A0B0D">
          <w:rPr>
            <w:szCs w:val="24"/>
            <w:lang w:eastAsia="lt-LT"/>
          </w:rPr>
          <w:t xml:space="preserve"> </w:t>
        </w:r>
      </w:ins>
      <w:r>
        <w:rPr>
          <w:szCs w:val="24"/>
          <w:lang w:eastAsia="lt-LT"/>
        </w:rPr>
        <w:t>metus</w:t>
      </w:r>
    </w:p>
    <w:p w14:paraId="0CD51C86" w14:textId="77777777" w:rsidR="004F6457" w:rsidRDefault="007829B8">
      <w:pPr>
        <w:ind w:firstLine="1030"/>
        <w:rPr>
          <w:i/>
          <w:szCs w:val="24"/>
          <w:lang w:eastAsia="lt-LT"/>
        </w:rPr>
      </w:pPr>
      <w:r>
        <w:rPr>
          <w:i/>
          <w:szCs w:val="24"/>
        </w:rPr>
        <w:t>(reikiamą pabraukti)</w:t>
      </w:r>
      <w:r>
        <w:rPr>
          <w:i/>
          <w:szCs w:val="24"/>
        </w:rPr>
        <w:tab/>
      </w:r>
      <w:r>
        <w:rPr>
          <w:i/>
          <w:szCs w:val="24"/>
        </w:rPr>
        <w:tab/>
        <w:t xml:space="preserve">                (įrašyti)</w:t>
      </w:r>
    </w:p>
    <w:p w14:paraId="66B3EF35" w14:textId="77777777" w:rsidR="004F6457" w:rsidRDefault="004F6457">
      <w:pPr>
        <w:jc w:val="center"/>
        <w:rPr>
          <w:szCs w:val="24"/>
          <w:lang w:eastAsia="lt-LT"/>
        </w:rPr>
      </w:pPr>
    </w:p>
    <w:p w14:paraId="1FECBCBE" w14:textId="1A13BEE5" w:rsidR="004F6457" w:rsidRDefault="007829B8">
      <w:pPr>
        <w:jc w:val="center"/>
        <w:rPr>
          <w:szCs w:val="24"/>
          <w:lang w:eastAsia="lt-LT"/>
        </w:rPr>
      </w:pPr>
      <w:r>
        <w:rPr>
          <w:szCs w:val="24"/>
          <w:lang w:eastAsia="lt-LT"/>
        </w:rPr>
        <w:t>2025 m. kovo 16 d.</w:t>
      </w:r>
    </w:p>
    <w:p w14:paraId="58117B7F" w14:textId="77777777" w:rsidR="004F6457" w:rsidRDefault="004F6457">
      <w:pPr>
        <w:jc w:val="center"/>
        <w:rPr>
          <w:szCs w:val="24"/>
          <w:lang w:eastAsia="lt-LT"/>
        </w:rPr>
      </w:pPr>
    </w:p>
    <w:p w14:paraId="31BB9300" w14:textId="77777777" w:rsidR="004F6457" w:rsidRDefault="004F6457">
      <w:pPr>
        <w:jc w:val="center"/>
        <w:rPr>
          <w:szCs w:val="24"/>
          <w:lang w:eastAsia="lt-LT"/>
        </w:rPr>
      </w:pPr>
    </w:p>
    <w:p w14:paraId="04033501" w14:textId="77777777" w:rsidR="004F6457" w:rsidRDefault="004F6457">
      <w:pPr>
        <w:jc w:val="center"/>
        <w:rPr>
          <w:szCs w:val="24"/>
          <w:lang w:eastAsia="lt-LT"/>
        </w:rPr>
      </w:pPr>
    </w:p>
    <w:p w14:paraId="0A151E37" w14:textId="77777777" w:rsidR="004F6457" w:rsidRDefault="004F6457">
      <w:pPr>
        <w:jc w:val="center"/>
        <w:rPr>
          <w:szCs w:val="24"/>
          <w:lang w:eastAsia="lt-LT"/>
        </w:rPr>
      </w:pPr>
    </w:p>
    <w:p w14:paraId="6734D5F5" w14:textId="77777777" w:rsidR="004F6457" w:rsidRDefault="004F6457">
      <w:pPr>
        <w:jc w:val="center"/>
        <w:rPr>
          <w:szCs w:val="24"/>
          <w:lang w:eastAsia="lt-LT"/>
        </w:rPr>
      </w:pPr>
    </w:p>
    <w:p w14:paraId="7100F7C2" w14:textId="77777777" w:rsidR="004F6457" w:rsidRDefault="004F6457">
      <w:pPr>
        <w:jc w:val="center"/>
        <w:rPr>
          <w:szCs w:val="24"/>
          <w:lang w:eastAsia="lt-LT"/>
        </w:rPr>
      </w:pPr>
    </w:p>
    <w:p w14:paraId="4D2DD2EC" w14:textId="77777777" w:rsidR="004F6457" w:rsidRDefault="004F6457">
      <w:pPr>
        <w:jc w:val="center"/>
        <w:rPr>
          <w:szCs w:val="24"/>
          <w:lang w:eastAsia="lt-LT"/>
        </w:rPr>
      </w:pPr>
    </w:p>
    <w:p w14:paraId="720194E7" w14:textId="77777777" w:rsidR="004F6457" w:rsidRDefault="004F6457">
      <w:pPr>
        <w:jc w:val="center"/>
        <w:rPr>
          <w:szCs w:val="24"/>
          <w:lang w:eastAsia="lt-LT"/>
        </w:rPr>
      </w:pPr>
    </w:p>
    <w:p w14:paraId="41BA54B5" w14:textId="77777777" w:rsidR="004F6457" w:rsidRDefault="004F6457">
      <w:pPr>
        <w:jc w:val="center"/>
        <w:rPr>
          <w:szCs w:val="24"/>
          <w:lang w:eastAsia="lt-LT"/>
        </w:rPr>
      </w:pPr>
    </w:p>
    <w:p w14:paraId="24508816" w14:textId="77777777" w:rsidR="004F6457" w:rsidRDefault="004F6457">
      <w:pPr>
        <w:jc w:val="center"/>
        <w:rPr>
          <w:szCs w:val="24"/>
          <w:lang w:eastAsia="lt-LT"/>
        </w:rPr>
      </w:pPr>
    </w:p>
    <w:p w14:paraId="40816FC9" w14:textId="77777777" w:rsidR="004F6457" w:rsidRDefault="004F6457">
      <w:pPr>
        <w:jc w:val="center"/>
        <w:rPr>
          <w:szCs w:val="24"/>
          <w:lang w:eastAsia="lt-LT"/>
        </w:rPr>
      </w:pPr>
    </w:p>
    <w:p w14:paraId="40AA49E9" w14:textId="77777777" w:rsidR="004F6457" w:rsidRDefault="004F6457">
      <w:pPr>
        <w:jc w:val="center"/>
        <w:rPr>
          <w:szCs w:val="24"/>
          <w:lang w:eastAsia="lt-LT"/>
        </w:rPr>
      </w:pPr>
    </w:p>
    <w:p w14:paraId="5FE24BF4" w14:textId="77777777" w:rsidR="004F6457" w:rsidRDefault="004F6457">
      <w:pPr>
        <w:jc w:val="center"/>
        <w:rPr>
          <w:szCs w:val="24"/>
          <w:lang w:eastAsia="lt-LT"/>
        </w:rPr>
      </w:pPr>
    </w:p>
    <w:p w14:paraId="0788C774" w14:textId="77777777" w:rsidR="004F6457" w:rsidRDefault="004F6457">
      <w:pPr>
        <w:jc w:val="center"/>
        <w:rPr>
          <w:szCs w:val="24"/>
          <w:lang w:eastAsia="lt-LT"/>
        </w:rPr>
      </w:pPr>
    </w:p>
    <w:p w14:paraId="255871A1" w14:textId="77777777" w:rsidR="004F6457" w:rsidRDefault="004F6457">
      <w:pPr>
        <w:jc w:val="center"/>
        <w:rPr>
          <w:szCs w:val="24"/>
          <w:lang w:eastAsia="lt-LT"/>
        </w:rPr>
      </w:pPr>
    </w:p>
    <w:p w14:paraId="4D0BE1B6" w14:textId="77777777" w:rsidR="004F6457" w:rsidRDefault="004F6457">
      <w:pPr>
        <w:jc w:val="center"/>
        <w:rPr>
          <w:szCs w:val="24"/>
          <w:lang w:eastAsia="lt-LT"/>
        </w:rPr>
      </w:pPr>
    </w:p>
    <w:p w14:paraId="5BDEF41C" w14:textId="77777777" w:rsidR="004F6457" w:rsidRDefault="004F6457">
      <w:pPr>
        <w:jc w:val="center"/>
        <w:rPr>
          <w:szCs w:val="24"/>
          <w:lang w:eastAsia="lt-LT"/>
        </w:rPr>
      </w:pPr>
    </w:p>
    <w:p w14:paraId="1347ACB8" w14:textId="77777777" w:rsidR="004F6457" w:rsidRDefault="004F6457">
      <w:pPr>
        <w:jc w:val="center"/>
        <w:rPr>
          <w:szCs w:val="24"/>
          <w:lang w:eastAsia="lt-LT"/>
        </w:rPr>
      </w:pPr>
    </w:p>
    <w:p w14:paraId="3FB9BA74" w14:textId="77777777" w:rsidR="004F6457" w:rsidRDefault="004F6457">
      <w:pPr>
        <w:jc w:val="center"/>
        <w:rPr>
          <w:szCs w:val="24"/>
          <w:lang w:eastAsia="lt-LT"/>
        </w:rPr>
      </w:pPr>
    </w:p>
    <w:p w14:paraId="5332C30A" w14:textId="77777777" w:rsidR="004F6457" w:rsidRDefault="004F6457">
      <w:pPr>
        <w:jc w:val="center"/>
        <w:rPr>
          <w:szCs w:val="24"/>
          <w:lang w:eastAsia="lt-LT"/>
        </w:rPr>
      </w:pPr>
    </w:p>
    <w:p w14:paraId="5D713ABC" w14:textId="77777777" w:rsidR="004F6457" w:rsidRDefault="004F6457">
      <w:pPr>
        <w:jc w:val="both"/>
        <w:rPr>
          <w:szCs w:val="24"/>
          <w:lang w:eastAsia="lt-LT"/>
        </w:rPr>
        <w:sectPr w:rsidR="004F6457" w:rsidSect="008D6719">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567" w:footer="567" w:gutter="0"/>
          <w:cols w:space="1296"/>
          <w:titlePg/>
          <w:docGrid w:linePitch="360"/>
        </w:sectPr>
      </w:pPr>
    </w:p>
    <w:p w14:paraId="5BE731E9" w14:textId="77777777" w:rsidR="004F6457" w:rsidRDefault="004F6457">
      <w:pPr>
        <w:jc w:val="both"/>
        <w:rPr>
          <w:szCs w:val="24"/>
          <w:lang w:eastAsia="lt-LT"/>
        </w:rPr>
      </w:pPr>
    </w:p>
    <w:p w14:paraId="4F729BE6" w14:textId="77777777" w:rsidR="004F6457" w:rsidRDefault="007829B8">
      <w:pPr>
        <w:shd w:val="clear" w:color="auto" w:fill="FFFFFF"/>
        <w:spacing w:line="259" w:lineRule="auto"/>
        <w:ind w:left="1080"/>
        <w:jc w:val="center"/>
        <w:rPr>
          <w:b/>
          <w:bCs/>
          <w:szCs w:val="24"/>
        </w:rPr>
      </w:pPr>
      <w:r>
        <w:rPr>
          <w:b/>
          <w:bCs/>
          <w:szCs w:val="24"/>
        </w:rPr>
        <w:t>1. INFORMACIJA APIE VIETOS PLĖTROS STRATEGIJOS ĮGYVENDINIMO PAŽANGĄ</w:t>
      </w:r>
    </w:p>
    <w:p w14:paraId="7AD3A1BD" w14:textId="77777777" w:rsidR="004F6457" w:rsidRDefault="004F6457">
      <w:pPr>
        <w:shd w:val="clear" w:color="auto" w:fill="FFFFFF"/>
        <w:spacing w:line="259" w:lineRule="auto"/>
        <w:ind w:left="1080"/>
        <w:jc w:val="center"/>
        <w:rPr>
          <w:b/>
          <w:bCs/>
          <w:szCs w:val="24"/>
        </w:rPr>
      </w:pPr>
    </w:p>
    <w:p w14:paraId="23F0D20A" w14:textId="77777777" w:rsidR="004F6457" w:rsidRDefault="007829B8">
      <w:pPr>
        <w:shd w:val="clear" w:color="auto" w:fill="FFFFFF"/>
        <w:spacing w:line="259" w:lineRule="auto"/>
        <w:ind w:firstLine="709"/>
        <w:jc w:val="both"/>
        <w:rPr>
          <w:b/>
          <w:bCs/>
          <w:szCs w:val="24"/>
        </w:rPr>
      </w:pPr>
      <w:r>
        <w:rPr>
          <w:b/>
          <w:bCs/>
          <w:szCs w:val="24"/>
        </w:rPr>
        <w:t>1.1.</w:t>
      </w:r>
      <w:r>
        <w:rPr>
          <w:b/>
          <w:bCs/>
          <w:szCs w:val="24"/>
        </w:rPr>
        <w:tab/>
        <w:t xml:space="preserve"> Informacija apie vietos plėtros strategijos (toliau – strategija) veiksmų įgyvendinimą nuo strategijos įgyvendinimo pradžios iki ataskaitinio laikotarpio pabaigos: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09"/>
        <w:gridCol w:w="1525"/>
        <w:gridCol w:w="537"/>
        <w:gridCol w:w="1221"/>
        <w:gridCol w:w="651"/>
        <w:gridCol w:w="855"/>
        <w:gridCol w:w="719"/>
        <w:gridCol w:w="1124"/>
        <w:gridCol w:w="216"/>
        <w:gridCol w:w="1563"/>
        <w:gridCol w:w="216"/>
        <w:gridCol w:w="1522"/>
        <w:gridCol w:w="216"/>
        <w:gridCol w:w="1449"/>
      </w:tblGrid>
      <w:tr w:rsidR="004F6457" w14:paraId="3C3AE939" w14:textId="77777777">
        <w:tc>
          <w:tcPr>
            <w:tcW w:w="13993" w:type="dxa"/>
            <w:gridSpan w:val="15"/>
          </w:tcPr>
          <w:p w14:paraId="68B67F34" w14:textId="77777777" w:rsidR="004F6457" w:rsidRDefault="007829B8">
            <w:pPr>
              <w:jc w:val="center"/>
              <w:rPr>
                <w:b/>
                <w:szCs w:val="24"/>
                <w:lang w:eastAsia="lt-LT"/>
              </w:rPr>
            </w:pPr>
            <w:r>
              <w:rPr>
                <w:b/>
                <w:szCs w:val="24"/>
                <w:lang w:eastAsia="lt-LT"/>
              </w:rPr>
              <w:t xml:space="preserve">Informacija apie </w:t>
            </w:r>
            <w:r>
              <w:rPr>
                <w:b/>
                <w:bCs/>
                <w:sz w:val="22"/>
                <w:szCs w:val="22"/>
              </w:rPr>
              <w:t>strategijoje veiksmui numatytos lėšų sumos panaudojimą</w:t>
            </w:r>
          </w:p>
        </w:tc>
      </w:tr>
      <w:tr w:rsidR="00B03471" w14:paraId="0A2E1068" w14:textId="77777777" w:rsidTr="00173F26">
        <w:tc>
          <w:tcPr>
            <w:tcW w:w="2198" w:type="dxa"/>
            <w:gridSpan w:val="2"/>
          </w:tcPr>
          <w:p w14:paraId="3B1208CC" w14:textId="77777777" w:rsidR="004F6457" w:rsidRDefault="007829B8">
            <w:pPr>
              <w:jc w:val="center"/>
              <w:rPr>
                <w:b/>
                <w:bCs/>
                <w:sz w:val="22"/>
                <w:szCs w:val="22"/>
              </w:rPr>
            </w:pPr>
            <w:r>
              <w:rPr>
                <w:b/>
                <w:bCs/>
                <w:sz w:val="22"/>
                <w:szCs w:val="22"/>
              </w:rPr>
              <w:t xml:space="preserve">Strategijoje veiksmui numatyta Europos regioninės plėtros fondo (toliau – ERPF), Europos socialinio fondo + (toliau – ESF+) ir bendrojo finansavimo lėšų (toliau </w:t>
            </w:r>
            <w:r>
              <w:rPr>
                <w:b/>
                <w:i/>
                <w:sz w:val="22"/>
                <w:szCs w:val="22"/>
              </w:rPr>
              <w:t>–</w:t>
            </w:r>
            <w:r>
              <w:rPr>
                <w:bCs/>
                <w:i/>
                <w:sz w:val="22"/>
                <w:szCs w:val="22"/>
              </w:rPr>
              <w:t xml:space="preserve"> </w:t>
            </w:r>
            <w:r>
              <w:rPr>
                <w:b/>
                <w:bCs/>
                <w:sz w:val="22"/>
                <w:szCs w:val="22"/>
              </w:rPr>
              <w:t>paramos lėšos) suma, Eur</w:t>
            </w:r>
          </w:p>
        </w:tc>
        <w:tc>
          <w:tcPr>
            <w:tcW w:w="2103" w:type="dxa"/>
            <w:gridSpan w:val="2"/>
          </w:tcPr>
          <w:p w14:paraId="3DE852D3" w14:textId="77777777" w:rsidR="004F6457" w:rsidRDefault="007829B8">
            <w:pPr>
              <w:jc w:val="center"/>
              <w:rPr>
                <w:b/>
                <w:bCs/>
                <w:sz w:val="22"/>
                <w:szCs w:val="22"/>
              </w:rPr>
            </w:pPr>
            <w:r>
              <w:rPr>
                <w:b/>
                <w:bCs/>
                <w:sz w:val="22"/>
                <w:szCs w:val="22"/>
              </w:rPr>
              <w:t>Veiksmui įgyvendinti numatytas Europos Sąjungos lėšų fondas</w:t>
            </w:r>
          </w:p>
        </w:tc>
        <w:tc>
          <w:tcPr>
            <w:tcW w:w="1903" w:type="dxa"/>
            <w:gridSpan w:val="2"/>
          </w:tcPr>
          <w:p w14:paraId="14BE44E4" w14:textId="77777777" w:rsidR="004F6457" w:rsidRDefault="007829B8">
            <w:pPr>
              <w:jc w:val="center"/>
              <w:rPr>
                <w:b/>
                <w:bCs/>
                <w:sz w:val="22"/>
                <w:szCs w:val="22"/>
              </w:rPr>
            </w:pPr>
            <w:r>
              <w:rPr>
                <w:b/>
                <w:bCs/>
                <w:sz w:val="22"/>
                <w:szCs w:val="22"/>
              </w:rPr>
              <w:t>Strategijoje veiksmui numatyta savivaldybės biudžeto lėšų, kitų viešųjų lėšų ir privačių lėšų (toliau – Nuosavo įnašo lėšos) suma, Eur</w:t>
            </w:r>
          </w:p>
          <w:p w14:paraId="6265A94E" w14:textId="77777777" w:rsidR="004F6457" w:rsidRDefault="004F6457">
            <w:pPr>
              <w:jc w:val="center"/>
              <w:rPr>
                <w:sz w:val="22"/>
                <w:szCs w:val="22"/>
                <w:lang w:eastAsia="lt-LT"/>
              </w:rPr>
            </w:pPr>
          </w:p>
        </w:tc>
        <w:tc>
          <w:tcPr>
            <w:tcW w:w="1441" w:type="dxa"/>
            <w:gridSpan w:val="2"/>
          </w:tcPr>
          <w:p w14:paraId="711D044D" w14:textId="77777777" w:rsidR="004F6457" w:rsidRDefault="007829B8">
            <w:pPr>
              <w:jc w:val="center"/>
              <w:rPr>
                <w:b/>
                <w:bCs/>
                <w:sz w:val="22"/>
                <w:szCs w:val="22"/>
              </w:rPr>
            </w:pPr>
            <w:r>
              <w:rPr>
                <w:b/>
                <w:bCs/>
                <w:sz w:val="22"/>
                <w:szCs w:val="22"/>
              </w:rPr>
              <w:t>Įgyvendinamų vietos plėtros projektų skaičius, vnt.</w:t>
            </w:r>
          </w:p>
          <w:p w14:paraId="013AFE8E" w14:textId="77777777" w:rsidR="004F6457" w:rsidRDefault="004F6457">
            <w:pPr>
              <w:jc w:val="center"/>
              <w:rPr>
                <w:sz w:val="22"/>
                <w:szCs w:val="22"/>
                <w:lang w:eastAsia="lt-LT"/>
              </w:rPr>
            </w:pPr>
          </w:p>
        </w:tc>
        <w:tc>
          <w:tcPr>
            <w:tcW w:w="1340" w:type="dxa"/>
            <w:gridSpan w:val="2"/>
          </w:tcPr>
          <w:p w14:paraId="4F44355F" w14:textId="77777777" w:rsidR="004F6457" w:rsidRDefault="007829B8">
            <w:pPr>
              <w:jc w:val="center"/>
              <w:rPr>
                <w:b/>
                <w:bCs/>
                <w:sz w:val="22"/>
                <w:szCs w:val="22"/>
              </w:rPr>
            </w:pPr>
            <w:r>
              <w:rPr>
                <w:b/>
                <w:bCs/>
                <w:sz w:val="22"/>
                <w:szCs w:val="22"/>
              </w:rPr>
              <w:t>Baigtų vietos plėtros projektų skaičius, vnt.</w:t>
            </w:r>
          </w:p>
          <w:p w14:paraId="06C068AA" w14:textId="77777777" w:rsidR="004F6457" w:rsidRDefault="004F6457">
            <w:pPr>
              <w:jc w:val="center"/>
              <w:rPr>
                <w:sz w:val="22"/>
                <w:szCs w:val="22"/>
                <w:lang w:eastAsia="lt-LT"/>
              </w:rPr>
            </w:pPr>
          </w:p>
        </w:tc>
        <w:tc>
          <w:tcPr>
            <w:tcW w:w="1790" w:type="dxa"/>
            <w:gridSpan w:val="2"/>
          </w:tcPr>
          <w:p w14:paraId="1E7BF6F6" w14:textId="77777777" w:rsidR="004F6457" w:rsidRDefault="007829B8">
            <w:pPr>
              <w:jc w:val="center"/>
              <w:rPr>
                <w:b/>
                <w:bCs/>
                <w:sz w:val="22"/>
                <w:szCs w:val="22"/>
              </w:rPr>
            </w:pPr>
            <w:r>
              <w:rPr>
                <w:b/>
                <w:bCs/>
                <w:sz w:val="22"/>
                <w:szCs w:val="22"/>
              </w:rPr>
              <w:t>Paramos lėšų suma, už kurią sudaryta projektų finansavimo sutarčių, Eur</w:t>
            </w:r>
          </w:p>
          <w:p w14:paraId="14BDED7F" w14:textId="77777777" w:rsidR="004F6457" w:rsidRDefault="004F6457">
            <w:pPr>
              <w:jc w:val="center"/>
              <w:rPr>
                <w:sz w:val="22"/>
                <w:szCs w:val="22"/>
                <w:lang w:eastAsia="lt-LT"/>
              </w:rPr>
            </w:pPr>
          </w:p>
        </w:tc>
        <w:tc>
          <w:tcPr>
            <w:tcW w:w="1748" w:type="dxa"/>
            <w:gridSpan w:val="2"/>
          </w:tcPr>
          <w:p w14:paraId="554CE878" w14:textId="77777777" w:rsidR="004F6457" w:rsidRDefault="007829B8">
            <w:pPr>
              <w:jc w:val="center"/>
              <w:rPr>
                <w:b/>
                <w:bCs/>
                <w:sz w:val="22"/>
                <w:szCs w:val="22"/>
              </w:rPr>
            </w:pPr>
            <w:r>
              <w:rPr>
                <w:b/>
                <w:bCs/>
                <w:sz w:val="22"/>
                <w:szCs w:val="22"/>
              </w:rPr>
              <w:t>Nuosavo įnašo lėšų prisidėjimo suma, numatyta sudarytose projektų finansavimo sutartyse, Eur</w:t>
            </w:r>
          </w:p>
          <w:p w14:paraId="027F1A71" w14:textId="77777777" w:rsidR="004F6457" w:rsidRDefault="004F6457">
            <w:pPr>
              <w:jc w:val="center"/>
              <w:rPr>
                <w:sz w:val="22"/>
                <w:szCs w:val="22"/>
                <w:lang w:eastAsia="lt-LT"/>
              </w:rPr>
            </w:pPr>
          </w:p>
        </w:tc>
        <w:tc>
          <w:tcPr>
            <w:tcW w:w="1470" w:type="dxa"/>
          </w:tcPr>
          <w:p w14:paraId="6126022B" w14:textId="029CD237" w:rsidR="004F6457" w:rsidRDefault="00852592">
            <w:pPr>
              <w:jc w:val="center"/>
              <w:rPr>
                <w:sz w:val="22"/>
                <w:szCs w:val="22"/>
                <w:lang w:eastAsia="lt-LT"/>
              </w:rPr>
            </w:pPr>
            <w:r w:rsidRPr="009C357E">
              <w:rPr>
                <w:b/>
                <w:bCs/>
                <w:sz w:val="22"/>
                <w:szCs w:val="22"/>
              </w:rPr>
              <w:t>Išmokėta</w:t>
            </w:r>
            <w:r>
              <w:rPr>
                <w:b/>
                <w:bCs/>
                <w:sz w:val="22"/>
                <w:szCs w:val="22"/>
              </w:rPr>
              <w:t xml:space="preserve"> paramos lėšų suma, Eur</w:t>
            </w:r>
          </w:p>
        </w:tc>
      </w:tr>
      <w:tr w:rsidR="004F6457" w14:paraId="16A3D0DC" w14:textId="77777777">
        <w:tc>
          <w:tcPr>
            <w:tcW w:w="13993" w:type="dxa"/>
            <w:gridSpan w:val="15"/>
          </w:tcPr>
          <w:p w14:paraId="243815AA" w14:textId="47425525" w:rsidR="004F6457" w:rsidRDefault="007829B8">
            <w:pPr>
              <w:jc w:val="both"/>
              <w:rPr>
                <w:szCs w:val="24"/>
                <w:lang w:eastAsia="lt-LT"/>
              </w:rPr>
            </w:pPr>
            <w:r>
              <w:rPr>
                <w:b/>
                <w:bCs/>
                <w:szCs w:val="24"/>
              </w:rPr>
              <w:t xml:space="preserve">1. Tikslas: </w:t>
            </w:r>
            <w:r>
              <w:rPr>
                <w:b/>
                <w:bCs/>
                <w:sz w:val="22"/>
                <w:szCs w:val="22"/>
              </w:rPr>
              <w:t>Gyventojų socialinės ir ekonominės įtraukties didinimas, plėtojant socialinės atskirties mažinimui ir užimtumo bei verslumo skatinimui skirtas iniciatyvas</w:t>
            </w:r>
          </w:p>
        </w:tc>
      </w:tr>
      <w:tr w:rsidR="004F6457" w14:paraId="2A184028" w14:textId="77777777">
        <w:tc>
          <w:tcPr>
            <w:tcW w:w="13993" w:type="dxa"/>
            <w:gridSpan w:val="15"/>
          </w:tcPr>
          <w:p w14:paraId="4F5AF0DC" w14:textId="77777777" w:rsidR="007829B8" w:rsidRDefault="007829B8" w:rsidP="007829B8">
            <w:pPr>
              <w:autoSpaceDE w:val="0"/>
              <w:autoSpaceDN w:val="0"/>
              <w:adjustRightInd w:val="0"/>
              <w:rPr>
                <w:rFonts w:ascii="TimesNewRomanPS-BoldMT" w:hAnsi="TimesNewRomanPS-BoldMT" w:cs="TimesNewRomanPS-BoldMT"/>
                <w:b/>
                <w:bCs/>
                <w:sz w:val="22"/>
                <w:szCs w:val="22"/>
              </w:rPr>
            </w:pPr>
            <w:r>
              <w:rPr>
                <w:b/>
                <w:bCs/>
                <w:szCs w:val="24"/>
              </w:rPr>
              <w:t xml:space="preserve">1.1. Uždavinys: </w:t>
            </w:r>
            <w:r>
              <w:rPr>
                <w:rFonts w:ascii="TimesNewRomanPS-BoldMT" w:hAnsi="TimesNewRomanPS-BoldMT" w:cs="TimesNewRomanPS-BoldMT"/>
                <w:b/>
                <w:bCs/>
                <w:sz w:val="22"/>
                <w:szCs w:val="22"/>
              </w:rPr>
              <w:t xml:space="preserve">Didinti gyventojų aktyvią </w:t>
            </w:r>
            <w:proofErr w:type="spellStart"/>
            <w:r>
              <w:rPr>
                <w:rFonts w:ascii="TimesNewRomanPS-BoldMT" w:hAnsi="TimesNewRomanPS-BoldMT" w:cs="TimesNewRomanPS-BoldMT"/>
                <w:b/>
                <w:bCs/>
                <w:sz w:val="22"/>
                <w:szCs w:val="22"/>
              </w:rPr>
              <w:t>įtrauktį</w:t>
            </w:r>
            <w:proofErr w:type="spellEnd"/>
            <w:r>
              <w:rPr>
                <w:rFonts w:ascii="TimesNewRomanPS-BoldMT" w:hAnsi="TimesNewRomanPS-BoldMT" w:cs="TimesNewRomanPS-BoldMT"/>
                <w:b/>
                <w:bCs/>
                <w:sz w:val="22"/>
                <w:szCs w:val="22"/>
              </w:rPr>
              <w:t>, įgyvendinant bendruomenės inicijuotas,</w:t>
            </w:r>
          </w:p>
          <w:p w14:paraId="259040F2" w14:textId="56C93439" w:rsidR="004F6457" w:rsidRDefault="007829B8">
            <w:pPr>
              <w:jc w:val="both"/>
              <w:rPr>
                <w:szCs w:val="24"/>
                <w:lang w:eastAsia="lt-LT"/>
              </w:rPr>
            </w:pPr>
            <w:r>
              <w:rPr>
                <w:rFonts w:ascii="TimesNewRomanPS-BoldMT" w:hAnsi="TimesNewRomanPS-BoldMT" w:cs="TimesNewRomanPS-BoldMT"/>
                <w:b/>
                <w:bCs/>
                <w:sz w:val="22"/>
                <w:szCs w:val="22"/>
              </w:rPr>
              <w:t>socialinę integraciją skatinančias veiklas</w:t>
            </w:r>
            <w:r w:rsidDel="007829B8">
              <w:rPr>
                <w:bCs/>
                <w:i/>
                <w:szCs w:val="24"/>
              </w:rPr>
              <w:t xml:space="preserve"> </w:t>
            </w:r>
          </w:p>
        </w:tc>
      </w:tr>
      <w:tr w:rsidR="004F6457" w14:paraId="71874398" w14:textId="77777777">
        <w:tc>
          <w:tcPr>
            <w:tcW w:w="13993" w:type="dxa"/>
            <w:gridSpan w:val="15"/>
          </w:tcPr>
          <w:p w14:paraId="7F6219DE" w14:textId="1DA0AC0E" w:rsidR="004F6457" w:rsidRDefault="007829B8" w:rsidP="00173F26">
            <w:pPr>
              <w:rPr>
                <w:szCs w:val="24"/>
                <w:lang w:eastAsia="lt-LT"/>
              </w:rPr>
            </w:pPr>
            <w:r>
              <w:rPr>
                <w:b/>
                <w:bCs/>
                <w:szCs w:val="24"/>
              </w:rPr>
              <w:t xml:space="preserve">1.1.1. Veiksmas: </w:t>
            </w:r>
            <w:r w:rsidR="005465F1" w:rsidRPr="00173F26">
              <w:rPr>
                <w:b/>
                <w:sz w:val="22"/>
                <w:szCs w:val="18"/>
                <w:lang w:eastAsia="en-GB"/>
              </w:rPr>
              <w:t>Prevencinių ir kitų socialinių kompleksinių priemonių, socialinę atskirtį ir riziką patiriantiems asmenims organizavimas (2025 – 2029 m.)</w:t>
            </w:r>
          </w:p>
        </w:tc>
      </w:tr>
      <w:tr w:rsidR="00B03471" w14:paraId="214D838C" w14:textId="77777777" w:rsidTr="00173F26">
        <w:tc>
          <w:tcPr>
            <w:tcW w:w="2198" w:type="dxa"/>
            <w:gridSpan w:val="2"/>
          </w:tcPr>
          <w:p w14:paraId="6D39186D" w14:textId="5A09F5AB" w:rsidR="004F6457" w:rsidRPr="005465F1" w:rsidRDefault="005465F1">
            <w:pPr>
              <w:jc w:val="both"/>
              <w:rPr>
                <w:szCs w:val="24"/>
                <w:lang w:eastAsia="lt-LT"/>
              </w:rPr>
            </w:pPr>
            <w:r w:rsidRPr="00173F26">
              <w:rPr>
                <w:szCs w:val="24"/>
                <w:lang w:eastAsia="lt-LT"/>
              </w:rPr>
              <w:t>191,436.14</w:t>
            </w:r>
          </w:p>
        </w:tc>
        <w:tc>
          <w:tcPr>
            <w:tcW w:w="2103" w:type="dxa"/>
            <w:gridSpan w:val="2"/>
          </w:tcPr>
          <w:p w14:paraId="426AF154" w14:textId="4B229961" w:rsidR="004F6457" w:rsidRPr="00173F26" w:rsidRDefault="007829B8">
            <w:pPr>
              <w:jc w:val="both"/>
              <w:rPr>
                <w:szCs w:val="24"/>
                <w:lang w:eastAsia="lt-LT"/>
              </w:rPr>
            </w:pPr>
            <w:r w:rsidRPr="00173F26">
              <w:rPr>
                <w:szCs w:val="24"/>
              </w:rPr>
              <w:t>162,720.69</w:t>
            </w:r>
          </w:p>
        </w:tc>
        <w:tc>
          <w:tcPr>
            <w:tcW w:w="1903" w:type="dxa"/>
            <w:gridSpan w:val="2"/>
          </w:tcPr>
          <w:p w14:paraId="1BB8F45E" w14:textId="37E4A5A2" w:rsidR="004F6457" w:rsidRPr="005465F1" w:rsidRDefault="005465F1">
            <w:pPr>
              <w:jc w:val="both"/>
              <w:rPr>
                <w:szCs w:val="24"/>
                <w:lang w:eastAsia="lt-LT"/>
              </w:rPr>
            </w:pPr>
            <w:r w:rsidRPr="00173F26">
              <w:rPr>
                <w:szCs w:val="24"/>
                <w:lang w:eastAsia="lt-LT"/>
              </w:rPr>
              <w:t>33,782.85</w:t>
            </w:r>
          </w:p>
        </w:tc>
        <w:tc>
          <w:tcPr>
            <w:tcW w:w="1441" w:type="dxa"/>
            <w:gridSpan w:val="2"/>
          </w:tcPr>
          <w:p w14:paraId="21836D40" w14:textId="43C93B59" w:rsidR="004F6457" w:rsidRPr="000F7D42" w:rsidRDefault="000F7D42">
            <w:pPr>
              <w:jc w:val="both"/>
              <w:rPr>
                <w:szCs w:val="24"/>
                <w:lang w:eastAsia="lt-LT"/>
              </w:rPr>
            </w:pPr>
            <w:r w:rsidRPr="00173F26">
              <w:rPr>
                <w:bCs/>
                <w:szCs w:val="24"/>
              </w:rPr>
              <w:t>1</w:t>
            </w:r>
          </w:p>
        </w:tc>
        <w:tc>
          <w:tcPr>
            <w:tcW w:w="1340" w:type="dxa"/>
            <w:gridSpan w:val="2"/>
          </w:tcPr>
          <w:p w14:paraId="4A030571" w14:textId="19F68EC4" w:rsidR="004F6457" w:rsidRPr="000F7D42" w:rsidRDefault="005465F1">
            <w:pPr>
              <w:jc w:val="both"/>
              <w:rPr>
                <w:szCs w:val="24"/>
                <w:lang w:eastAsia="lt-LT"/>
              </w:rPr>
            </w:pPr>
            <w:r w:rsidRPr="00173F26">
              <w:rPr>
                <w:bCs/>
                <w:szCs w:val="24"/>
              </w:rPr>
              <w:t>0</w:t>
            </w:r>
          </w:p>
        </w:tc>
        <w:tc>
          <w:tcPr>
            <w:tcW w:w="1790" w:type="dxa"/>
            <w:gridSpan w:val="2"/>
          </w:tcPr>
          <w:p w14:paraId="70F4AE0B" w14:textId="22CFA8FB" w:rsidR="004F6457" w:rsidRPr="000F7D42" w:rsidRDefault="000F7D42">
            <w:pPr>
              <w:jc w:val="both"/>
              <w:rPr>
                <w:szCs w:val="24"/>
                <w:lang w:eastAsia="lt-LT"/>
              </w:rPr>
            </w:pPr>
            <w:r w:rsidRPr="00173F26">
              <w:rPr>
                <w:bCs/>
                <w:szCs w:val="24"/>
              </w:rPr>
              <w:t>40,642.08</w:t>
            </w:r>
          </w:p>
        </w:tc>
        <w:tc>
          <w:tcPr>
            <w:tcW w:w="1748" w:type="dxa"/>
            <w:gridSpan w:val="2"/>
          </w:tcPr>
          <w:p w14:paraId="75C5CEB5" w14:textId="13926C5E" w:rsidR="004F6457" w:rsidRPr="000F7D42" w:rsidRDefault="000F7D42">
            <w:pPr>
              <w:jc w:val="both"/>
              <w:rPr>
                <w:szCs w:val="24"/>
                <w:lang w:eastAsia="lt-LT"/>
              </w:rPr>
            </w:pPr>
            <w:r w:rsidRPr="00173F26">
              <w:rPr>
                <w:bCs/>
                <w:szCs w:val="24"/>
              </w:rPr>
              <w:t>8,199.12</w:t>
            </w:r>
          </w:p>
        </w:tc>
        <w:tc>
          <w:tcPr>
            <w:tcW w:w="1470" w:type="dxa"/>
          </w:tcPr>
          <w:p w14:paraId="4097F98E" w14:textId="7C9EB7CE" w:rsidR="004F6457" w:rsidRPr="000F7D42" w:rsidRDefault="009F216C">
            <w:pPr>
              <w:jc w:val="both"/>
              <w:rPr>
                <w:szCs w:val="24"/>
                <w:lang w:eastAsia="lt-LT"/>
              </w:rPr>
            </w:pPr>
            <w:r>
              <w:rPr>
                <w:bCs/>
                <w:szCs w:val="24"/>
              </w:rPr>
              <w:t>10,585.88</w:t>
            </w:r>
          </w:p>
        </w:tc>
      </w:tr>
      <w:tr w:rsidR="004F6457" w14:paraId="34765E90" w14:textId="77777777">
        <w:tc>
          <w:tcPr>
            <w:tcW w:w="13993" w:type="dxa"/>
            <w:gridSpan w:val="15"/>
          </w:tcPr>
          <w:p w14:paraId="35BC45DC" w14:textId="77777777" w:rsidR="004F6457" w:rsidRDefault="007829B8">
            <w:pPr>
              <w:jc w:val="both"/>
              <w:rPr>
                <w:bCs/>
                <w:i/>
                <w:szCs w:val="24"/>
              </w:rPr>
            </w:pPr>
            <w:r>
              <w:rPr>
                <w:b/>
                <w:bCs/>
                <w:szCs w:val="24"/>
              </w:rPr>
              <w:t xml:space="preserve">Informacija apie 1.1.1 veiksmo įgyvendinimą </w:t>
            </w:r>
            <w:r>
              <w:rPr>
                <w:bCs/>
                <w:i/>
                <w:iCs/>
                <w:szCs w:val="24"/>
              </w:rPr>
              <w:t>(</w:t>
            </w:r>
            <w:r>
              <w:rPr>
                <w:bCs/>
                <w:i/>
                <w:szCs w:val="24"/>
              </w:rPr>
              <w:t>teikiant informaciją apie veiksmo įgyvendinimą turi būti nurodoma)</w:t>
            </w:r>
            <w:r>
              <w:rPr>
                <w:b/>
                <w:bCs/>
                <w:i/>
                <w:szCs w:val="24"/>
              </w:rPr>
              <w:t>:</w:t>
            </w:r>
          </w:p>
          <w:p w14:paraId="12D0E503" w14:textId="77777777" w:rsidR="004F6457" w:rsidRDefault="004F6457">
            <w:pPr>
              <w:jc w:val="both"/>
              <w:rPr>
                <w:b/>
                <w:bCs/>
                <w:szCs w:val="24"/>
              </w:rPr>
            </w:pPr>
          </w:p>
          <w:p w14:paraId="72EE60A1" w14:textId="01E3C1CE" w:rsidR="004F6457" w:rsidRPr="00173F26" w:rsidRDefault="007829B8" w:rsidP="00173F26">
            <w:pPr>
              <w:pStyle w:val="Sraopastraipa"/>
              <w:numPr>
                <w:ilvl w:val="0"/>
                <w:numId w:val="1"/>
              </w:numPr>
              <w:tabs>
                <w:tab w:val="left" w:pos="284"/>
              </w:tabs>
              <w:jc w:val="both"/>
              <w:rPr>
                <w:bCs/>
                <w:szCs w:val="24"/>
              </w:rPr>
            </w:pPr>
            <w:r w:rsidRPr="00173F26">
              <w:rPr>
                <w:b/>
                <w:bCs/>
                <w:szCs w:val="24"/>
              </w:rPr>
              <w:t xml:space="preserve">Veiksmo būklė: </w:t>
            </w:r>
            <w:r w:rsidR="00E60D79" w:rsidRPr="00616A8D">
              <w:rPr>
                <w:bCs/>
                <w:szCs w:val="24"/>
              </w:rPr>
              <w:t>pradėtas įgyvendinti</w:t>
            </w:r>
            <w:r w:rsidR="00E60D79" w:rsidRPr="00616A8D">
              <w:rPr>
                <w:b/>
                <w:bCs/>
                <w:color w:val="FF0000"/>
                <w:szCs w:val="24"/>
              </w:rPr>
              <w:t xml:space="preserve"> </w:t>
            </w:r>
            <w:r w:rsidRPr="00173F26">
              <w:rPr>
                <w:bCs/>
                <w:i/>
                <w:szCs w:val="24"/>
              </w:rPr>
              <w:t>(įrašoma „nepradėtas įgyvendinti“ arba „pradėtas įgyvendinti“, arba „įgyvendinamas“ arba „įgyvendintas“)</w:t>
            </w:r>
            <w:r w:rsidRPr="00173F26">
              <w:rPr>
                <w:bCs/>
                <w:szCs w:val="24"/>
              </w:rPr>
              <w:t xml:space="preserve">. </w:t>
            </w:r>
          </w:p>
          <w:p w14:paraId="0D83D578" w14:textId="2C38AB38" w:rsidR="005E4A65" w:rsidRDefault="005E4A65" w:rsidP="00173F26">
            <w:pPr>
              <w:pStyle w:val="Sraopastraipa"/>
              <w:tabs>
                <w:tab w:val="left" w:pos="284"/>
              </w:tabs>
              <w:jc w:val="both"/>
              <w:rPr>
                <w:b/>
                <w:bCs/>
                <w:szCs w:val="24"/>
              </w:rPr>
            </w:pPr>
          </w:p>
          <w:p w14:paraId="150D5970" w14:textId="4651F6E1" w:rsidR="005E4A65" w:rsidRDefault="005E4A65" w:rsidP="00173F26">
            <w:pPr>
              <w:pStyle w:val="Sraopastraipa"/>
              <w:tabs>
                <w:tab w:val="left" w:pos="284"/>
              </w:tabs>
              <w:jc w:val="both"/>
              <w:rPr>
                <w:b/>
                <w:bCs/>
                <w:szCs w:val="24"/>
              </w:rPr>
            </w:pPr>
            <w:r>
              <w:rPr>
                <w:b/>
                <w:bCs/>
                <w:szCs w:val="24"/>
              </w:rPr>
              <w:t xml:space="preserve">Sutartis pasirašyta 2025-09-09. Projekto kodas 11-190-K-0001, projekto vykdytojas – VšĮ „Via </w:t>
            </w:r>
            <w:proofErr w:type="spellStart"/>
            <w:r w:rsidR="00173F26">
              <w:rPr>
                <w:b/>
                <w:bCs/>
                <w:szCs w:val="24"/>
              </w:rPr>
              <w:t>A</w:t>
            </w:r>
            <w:r>
              <w:rPr>
                <w:b/>
                <w:bCs/>
                <w:szCs w:val="24"/>
              </w:rPr>
              <w:t>nimus</w:t>
            </w:r>
            <w:proofErr w:type="spellEnd"/>
            <w:r>
              <w:rPr>
                <w:b/>
                <w:bCs/>
                <w:szCs w:val="24"/>
              </w:rPr>
              <w:t>“. Projekto p</w:t>
            </w:r>
            <w:r w:rsidR="00143684">
              <w:rPr>
                <w:b/>
                <w:bCs/>
                <w:szCs w:val="24"/>
              </w:rPr>
              <w:t>a</w:t>
            </w:r>
            <w:r>
              <w:rPr>
                <w:b/>
                <w:bCs/>
                <w:szCs w:val="24"/>
              </w:rPr>
              <w:t xml:space="preserve">vadinimas: </w:t>
            </w:r>
            <w:r w:rsidRPr="005E4A65">
              <w:rPr>
                <w:b/>
                <w:bCs/>
                <w:szCs w:val="24"/>
              </w:rPr>
              <w:t>ŽINGSNIS Į POKYTĮ: SOCIALINĖ ĮTRAUKTIS IR UŽIMTUMAS</w:t>
            </w:r>
            <w:r>
              <w:rPr>
                <w:b/>
                <w:bCs/>
                <w:szCs w:val="24"/>
              </w:rPr>
              <w:t xml:space="preserve">. </w:t>
            </w:r>
            <w:r w:rsidR="006A5367">
              <w:rPr>
                <w:b/>
                <w:bCs/>
                <w:szCs w:val="24"/>
              </w:rPr>
              <w:t xml:space="preserve">Projekto partneris - </w:t>
            </w:r>
            <w:r w:rsidR="006A5367" w:rsidRPr="006A5367">
              <w:rPr>
                <w:b/>
                <w:bCs/>
                <w:szCs w:val="24"/>
              </w:rPr>
              <w:t>Telšių krizių centras</w:t>
            </w:r>
            <w:r w:rsidR="006A5367">
              <w:rPr>
                <w:b/>
                <w:bCs/>
                <w:szCs w:val="24"/>
              </w:rPr>
              <w:t>.</w:t>
            </w:r>
          </w:p>
          <w:p w14:paraId="05D16C5B" w14:textId="6E8FA139" w:rsidR="005E4A65" w:rsidRDefault="005E4A65" w:rsidP="00173F26">
            <w:pPr>
              <w:pStyle w:val="Sraopastraipa"/>
              <w:tabs>
                <w:tab w:val="left" w:pos="284"/>
              </w:tabs>
              <w:jc w:val="both"/>
              <w:rPr>
                <w:b/>
                <w:bCs/>
                <w:szCs w:val="24"/>
              </w:rPr>
            </w:pPr>
          </w:p>
          <w:p w14:paraId="1F43B778" w14:textId="563F2FB5" w:rsidR="001D4A5B" w:rsidRDefault="005E4A65" w:rsidP="00173F26">
            <w:pPr>
              <w:pStyle w:val="Sraopastraipa"/>
              <w:tabs>
                <w:tab w:val="left" w:pos="284"/>
              </w:tabs>
              <w:jc w:val="both"/>
              <w:rPr>
                <w:bCs/>
                <w:szCs w:val="24"/>
              </w:rPr>
            </w:pPr>
            <w:r w:rsidRPr="00173F26">
              <w:rPr>
                <w:bCs/>
                <w:szCs w:val="24"/>
              </w:rPr>
              <w:lastRenderedPageBreak/>
              <w:t xml:space="preserve">Projekto tikslas: Didinti socialinę </w:t>
            </w:r>
            <w:proofErr w:type="spellStart"/>
            <w:r w:rsidRPr="00173F26">
              <w:rPr>
                <w:bCs/>
                <w:szCs w:val="24"/>
              </w:rPr>
              <w:t>įtrauktį</w:t>
            </w:r>
            <w:proofErr w:type="spellEnd"/>
            <w:r w:rsidRPr="00173F26">
              <w:rPr>
                <w:bCs/>
                <w:szCs w:val="24"/>
              </w:rPr>
              <w:t xml:space="preserve"> ir ekonominį aktyvumą socialinę atskirtį patiriantiems asmenims, stiprinant jų psichosocialinius įgūdžius, emocinį atsparumą bei darbo rinkai reikalingas kompetencijas, taip pat teikiant priklausomybių prevencijos ir įveikos priemones, siekiant sėkmingos integracijos į visuomenę ir darbo rinką.   </w:t>
            </w:r>
          </w:p>
          <w:p w14:paraId="51160D31" w14:textId="5A8B0845" w:rsidR="00726660" w:rsidRDefault="00726660" w:rsidP="00173F26">
            <w:pPr>
              <w:pStyle w:val="Sraopastraipa"/>
              <w:tabs>
                <w:tab w:val="left" w:pos="284"/>
              </w:tabs>
              <w:jc w:val="both"/>
              <w:rPr>
                <w:bCs/>
                <w:szCs w:val="24"/>
              </w:rPr>
            </w:pPr>
          </w:p>
          <w:p w14:paraId="22C92426" w14:textId="0F0BCB8D" w:rsidR="00726660" w:rsidRDefault="00D70FA0" w:rsidP="00173F26">
            <w:pPr>
              <w:pStyle w:val="Sraopastraipa"/>
              <w:tabs>
                <w:tab w:val="left" w:pos="284"/>
              </w:tabs>
              <w:jc w:val="both"/>
              <w:rPr>
                <w:bCs/>
                <w:szCs w:val="24"/>
              </w:rPr>
            </w:pPr>
            <w:r>
              <w:rPr>
                <w:bCs/>
                <w:szCs w:val="24"/>
              </w:rPr>
              <w:t>Per 2025 m. įgyvendintos ir/arba pradėtos įgyvendinti veiklos:</w:t>
            </w:r>
          </w:p>
          <w:p w14:paraId="72737BA8" w14:textId="587D02CA" w:rsidR="00D70FA0" w:rsidRDefault="00D70FA0" w:rsidP="00173F26">
            <w:pPr>
              <w:pStyle w:val="Sraopastraipa"/>
              <w:numPr>
                <w:ilvl w:val="1"/>
                <w:numId w:val="1"/>
              </w:numPr>
              <w:tabs>
                <w:tab w:val="left" w:pos="284"/>
              </w:tabs>
              <w:jc w:val="both"/>
              <w:rPr>
                <w:bCs/>
                <w:szCs w:val="24"/>
              </w:rPr>
            </w:pPr>
            <w:r>
              <w:rPr>
                <w:bCs/>
                <w:szCs w:val="24"/>
              </w:rPr>
              <w:t>Projekto koordinatoriaus veikla iš 226 val., pasiekta 54 val.</w:t>
            </w:r>
          </w:p>
          <w:p w14:paraId="2EF25F15" w14:textId="07B747C7" w:rsidR="00D70FA0" w:rsidRDefault="00D70FA0" w:rsidP="00173F26">
            <w:pPr>
              <w:pStyle w:val="Sraopastraipa"/>
              <w:numPr>
                <w:ilvl w:val="1"/>
                <w:numId w:val="1"/>
              </w:numPr>
              <w:tabs>
                <w:tab w:val="left" w:pos="284"/>
              </w:tabs>
              <w:jc w:val="both"/>
              <w:rPr>
                <w:bCs/>
                <w:szCs w:val="24"/>
              </w:rPr>
            </w:pPr>
            <w:r>
              <w:rPr>
                <w:bCs/>
                <w:szCs w:val="24"/>
              </w:rPr>
              <w:t>Finansinio raštingumo konsultacijos iš 130val. pasiekta 0 val.</w:t>
            </w:r>
          </w:p>
          <w:p w14:paraId="4ACCCFB3" w14:textId="703A5A67" w:rsidR="005F6D11" w:rsidRDefault="00D70FA0" w:rsidP="00173F26">
            <w:pPr>
              <w:pStyle w:val="Sraopastraipa"/>
              <w:numPr>
                <w:ilvl w:val="1"/>
                <w:numId w:val="1"/>
              </w:numPr>
              <w:tabs>
                <w:tab w:val="left" w:pos="284"/>
              </w:tabs>
              <w:jc w:val="both"/>
              <w:rPr>
                <w:bCs/>
                <w:szCs w:val="24"/>
              </w:rPr>
            </w:pPr>
            <w:r>
              <w:rPr>
                <w:bCs/>
                <w:szCs w:val="24"/>
              </w:rPr>
              <w:t>Individualios psichosocialinės konsultacijos, kurias teiks socialinis darbuotojas iš 135 val.</w:t>
            </w:r>
            <w:r w:rsidR="00A736BC">
              <w:rPr>
                <w:bCs/>
                <w:szCs w:val="24"/>
              </w:rPr>
              <w:t xml:space="preserve"> </w:t>
            </w:r>
            <w:r>
              <w:rPr>
                <w:bCs/>
                <w:szCs w:val="24"/>
              </w:rPr>
              <w:t>pasiekta 47 val.</w:t>
            </w:r>
          </w:p>
          <w:p w14:paraId="3F8717E1" w14:textId="0DBDB913" w:rsidR="005F6D11" w:rsidRPr="00173F26" w:rsidRDefault="00604EE3" w:rsidP="00173F26">
            <w:pPr>
              <w:pStyle w:val="Sraopastraipa"/>
              <w:numPr>
                <w:ilvl w:val="1"/>
                <w:numId w:val="1"/>
              </w:numPr>
              <w:tabs>
                <w:tab w:val="left" w:pos="284"/>
              </w:tabs>
              <w:jc w:val="both"/>
              <w:rPr>
                <w:bCs/>
                <w:szCs w:val="24"/>
              </w:rPr>
            </w:pPr>
            <w:r w:rsidRPr="00616A8D">
              <w:rPr>
                <w:szCs w:val="24"/>
              </w:rPr>
              <w:t xml:space="preserve">Individualios psichosocialinės konsultacijos, kurias teiks </w:t>
            </w:r>
            <w:r w:rsidR="005F6D11" w:rsidRPr="00173F26">
              <w:rPr>
                <w:szCs w:val="24"/>
              </w:rPr>
              <w:t>emocinės gerovės konsultantas</w:t>
            </w:r>
            <w:r w:rsidR="005F6D11">
              <w:rPr>
                <w:szCs w:val="24"/>
              </w:rPr>
              <w:t xml:space="preserve"> iš 50 val.</w:t>
            </w:r>
            <w:r w:rsidR="00A736BC">
              <w:rPr>
                <w:szCs w:val="24"/>
              </w:rPr>
              <w:t xml:space="preserve"> </w:t>
            </w:r>
            <w:r w:rsidR="005F6D11">
              <w:rPr>
                <w:szCs w:val="24"/>
              </w:rPr>
              <w:t>pasiekta 0 val.</w:t>
            </w:r>
          </w:p>
          <w:p w14:paraId="4B95DF83" w14:textId="27AFC239" w:rsidR="00604EE3" w:rsidRPr="00173F26" w:rsidRDefault="00604EE3" w:rsidP="00173F26">
            <w:pPr>
              <w:pStyle w:val="Sraopastraipa"/>
              <w:numPr>
                <w:ilvl w:val="1"/>
                <w:numId w:val="1"/>
              </w:numPr>
              <w:tabs>
                <w:tab w:val="left" w:pos="284"/>
              </w:tabs>
              <w:jc w:val="both"/>
              <w:rPr>
                <w:bCs/>
                <w:szCs w:val="24"/>
              </w:rPr>
            </w:pPr>
            <w:r w:rsidRPr="00616A8D">
              <w:rPr>
                <w:szCs w:val="24"/>
              </w:rPr>
              <w:t>Individualios psichosocialinės konsultacijos, kurias teiks</w:t>
            </w:r>
            <w:r>
              <w:rPr>
                <w:szCs w:val="24"/>
              </w:rPr>
              <w:t xml:space="preserve"> psichologas iš 50 val. pasiekta 0 val.</w:t>
            </w:r>
          </w:p>
          <w:p w14:paraId="135C2480" w14:textId="3AA8E9BF" w:rsidR="00604EE3" w:rsidRPr="00173F26" w:rsidRDefault="00604EE3" w:rsidP="00173F26">
            <w:pPr>
              <w:pStyle w:val="Sraopastraipa"/>
              <w:numPr>
                <w:ilvl w:val="1"/>
                <w:numId w:val="1"/>
              </w:numPr>
              <w:tabs>
                <w:tab w:val="left" w:pos="284"/>
              </w:tabs>
              <w:jc w:val="both"/>
              <w:rPr>
                <w:bCs/>
                <w:szCs w:val="24"/>
              </w:rPr>
            </w:pPr>
            <w:r w:rsidRPr="00173F26">
              <w:rPr>
                <w:szCs w:val="24"/>
              </w:rPr>
              <w:t>Socialinė pagalba asmenims, turintiems finansinių, sveikatos problemų, sunkumų įsidarbinti</w:t>
            </w:r>
            <w:r>
              <w:rPr>
                <w:szCs w:val="24"/>
              </w:rPr>
              <w:t xml:space="preserve"> 60 val.</w:t>
            </w:r>
            <w:r w:rsidR="00A736BC">
              <w:rPr>
                <w:szCs w:val="24"/>
              </w:rPr>
              <w:t xml:space="preserve"> </w:t>
            </w:r>
            <w:r>
              <w:rPr>
                <w:szCs w:val="24"/>
              </w:rPr>
              <w:t>pasiekta 0 val.</w:t>
            </w:r>
          </w:p>
          <w:p w14:paraId="7E4AA9AC" w14:textId="348087C2" w:rsidR="00447E92" w:rsidRPr="00173F26" w:rsidRDefault="00604EE3" w:rsidP="00173F26">
            <w:pPr>
              <w:pStyle w:val="Sraopastraipa"/>
              <w:numPr>
                <w:ilvl w:val="1"/>
                <w:numId w:val="1"/>
              </w:numPr>
              <w:tabs>
                <w:tab w:val="left" w:pos="284"/>
              </w:tabs>
              <w:jc w:val="both"/>
              <w:rPr>
                <w:bCs/>
                <w:szCs w:val="24"/>
              </w:rPr>
            </w:pPr>
            <w:r w:rsidRPr="00173F26">
              <w:rPr>
                <w:szCs w:val="24"/>
              </w:rPr>
              <w:t>Psichologiniai</w:t>
            </w:r>
            <w:r>
              <w:rPr>
                <w:szCs w:val="24"/>
              </w:rPr>
              <w:t xml:space="preserve"> </w:t>
            </w:r>
            <w:r w:rsidRPr="00173F26">
              <w:rPr>
                <w:szCs w:val="24"/>
              </w:rPr>
              <w:t>mokymai</w:t>
            </w:r>
            <w:r>
              <w:rPr>
                <w:szCs w:val="24"/>
              </w:rPr>
              <w:t xml:space="preserve"> </w:t>
            </w:r>
            <w:r w:rsidRPr="00173F26">
              <w:rPr>
                <w:szCs w:val="24"/>
              </w:rPr>
              <w:t>Emocijų</w:t>
            </w:r>
            <w:r>
              <w:rPr>
                <w:szCs w:val="24"/>
              </w:rPr>
              <w:t xml:space="preserve"> </w:t>
            </w:r>
            <w:r w:rsidRPr="00173F26">
              <w:rPr>
                <w:szCs w:val="24"/>
              </w:rPr>
              <w:t>valdymo ir</w:t>
            </w:r>
            <w:r>
              <w:rPr>
                <w:szCs w:val="24"/>
              </w:rPr>
              <w:t xml:space="preserve"> </w:t>
            </w:r>
            <w:r w:rsidRPr="00173F26">
              <w:rPr>
                <w:szCs w:val="24"/>
              </w:rPr>
              <w:t>savireguliacijos</w:t>
            </w:r>
            <w:r>
              <w:rPr>
                <w:szCs w:val="24"/>
              </w:rPr>
              <w:t xml:space="preserve"> </w:t>
            </w:r>
            <w:r w:rsidRPr="00173F26">
              <w:rPr>
                <w:szCs w:val="24"/>
              </w:rPr>
              <w:t>grupės</w:t>
            </w:r>
            <w:r>
              <w:rPr>
                <w:szCs w:val="24"/>
              </w:rPr>
              <w:t xml:space="preserve"> </w:t>
            </w:r>
            <w:r w:rsidRPr="00173F26">
              <w:rPr>
                <w:szCs w:val="24"/>
              </w:rPr>
              <w:t>siekiant</w:t>
            </w:r>
            <w:r>
              <w:rPr>
                <w:szCs w:val="24"/>
              </w:rPr>
              <w:t xml:space="preserve"> </w:t>
            </w:r>
            <w:r w:rsidRPr="00173F26">
              <w:rPr>
                <w:szCs w:val="24"/>
              </w:rPr>
              <w:t>didesnės</w:t>
            </w:r>
            <w:r>
              <w:rPr>
                <w:szCs w:val="24"/>
              </w:rPr>
              <w:t xml:space="preserve"> </w:t>
            </w:r>
            <w:r w:rsidRPr="00173F26">
              <w:rPr>
                <w:szCs w:val="24"/>
              </w:rPr>
              <w:t>motyvacijos</w:t>
            </w:r>
            <w:r>
              <w:rPr>
                <w:szCs w:val="24"/>
              </w:rPr>
              <w:t xml:space="preserve"> </w:t>
            </w:r>
            <w:r w:rsidRPr="00173F26">
              <w:rPr>
                <w:szCs w:val="24"/>
              </w:rPr>
              <w:t>dalyviams</w:t>
            </w:r>
            <w:r>
              <w:rPr>
                <w:szCs w:val="24"/>
              </w:rPr>
              <w:t xml:space="preserve"> iš 1 </w:t>
            </w:r>
            <w:proofErr w:type="spellStart"/>
            <w:r>
              <w:rPr>
                <w:szCs w:val="24"/>
              </w:rPr>
              <w:t>kompl</w:t>
            </w:r>
            <w:proofErr w:type="spellEnd"/>
            <w:r>
              <w:rPr>
                <w:szCs w:val="24"/>
              </w:rPr>
              <w:t>. pasiekta 0.</w:t>
            </w:r>
          </w:p>
          <w:p w14:paraId="5D716025" w14:textId="4EB6E5E9" w:rsidR="00604EE3" w:rsidRPr="00173F26" w:rsidRDefault="00447E92" w:rsidP="00173F26">
            <w:pPr>
              <w:pStyle w:val="Sraopastraipa"/>
              <w:numPr>
                <w:ilvl w:val="1"/>
                <w:numId w:val="1"/>
              </w:numPr>
              <w:tabs>
                <w:tab w:val="left" w:pos="284"/>
              </w:tabs>
              <w:jc w:val="both"/>
              <w:rPr>
                <w:bCs/>
                <w:szCs w:val="24"/>
              </w:rPr>
            </w:pPr>
            <w:r w:rsidRPr="00173F26">
              <w:rPr>
                <w:szCs w:val="24"/>
              </w:rPr>
              <w:t>Teoriniai</w:t>
            </w:r>
            <w:r>
              <w:rPr>
                <w:szCs w:val="24"/>
              </w:rPr>
              <w:t xml:space="preserve"> </w:t>
            </w:r>
            <w:r w:rsidRPr="00173F26">
              <w:rPr>
                <w:szCs w:val="24"/>
              </w:rPr>
              <w:t>ir</w:t>
            </w:r>
            <w:r>
              <w:rPr>
                <w:szCs w:val="24"/>
              </w:rPr>
              <w:t xml:space="preserve"> </w:t>
            </w:r>
            <w:r w:rsidRPr="00173F26">
              <w:rPr>
                <w:szCs w:val="24"/>
              </w:rPr>
              <w:t>praktiniai</w:t>
            </w:r>
            <w:r>
              <w:rPr>
                <w:szCs w:val="24"/>
              </w:rPr>
              <w:t xml:space="preserve"> </w:t>
            </w:r>
            <w:r w:rsidRPr="00173F26">
              <w:rPr>
                <w:szCs w:val="24"/>
              </w:rPr>
              <w:t>užsiėmimai</w:t>
            </w:r>
            <w:r>
              <w:rPr>
                <w:szCs w:val="24"/>
              </w:rPr>
              <w:t xml:space="preserve"> </w:t>
            </w:r>
            <w:r w:rsidRPr="00173F26">
              <w:rPr>
                <w:szCs w:val="24"/>
              </w:rPr>
              <w:t>"Efektyvi</w:t>
            </w:r>
            <w:r>
              <w:rPr>
                <w:szCs w:val="24"/>
              </w:rPr>
              <w:t xml:space="preserve"> </w:t>
            </w:r>
            <w:r w:rsidRPr="00173F26">
              <w:rPr>
                <w:szCs w:val="24"/>
              </w:rPr>
              <w:t>komunikacija"</w:t>
            </w:r>
            <w:r w:rsidR="00A736BC">
              <w:rPr>
                <w:szCs w:val="24"/>
              </w:rPr>
              <w:t xml:space="preserve"> iš 60 val. pasiekta 0 val.</w:t>
            </w:r>
          </w:p>
          <w:p w14:paraId="4BB5E0EF" w14:textId="5EB68F70" w:rsidR="00BB32C3" w:rsidRPr="00616A8D" w:rsidRDefault="00BB32C3" w:rsidP="00BB32C3">
            <w:pPr>
              <w:pStyle w:val="Sraopastraipa"/>
              <w:numPr>
                <w:ilvl w:val="1"/>
                <w:numId w:val="1"/>
              </w:numPr>
              <w:tabs>
                <w:tab w:val="left" w:pos="284"/>
              </w:tabs>
              <w:jc w:val="both"/>
              <w:rPr>
                <w:bCs/>
                <w:szCs w:val="24"/>
              </w:rPr>
            </w:pPr>
            <w:r w:rsidRPr="00616A8D">
              <w:rPr>
                <w:szCs w:val="24"/>
              </w:rPr>
              <w:t>Teoriniai</w:t>
            </w:r>
            <w:r>
              <w:rPr>
                <w:szCs w:val="24"/>
              </w:rPr>
              <w:t xml:space="preserve"> </w:t>
            </w:r>
            <w:r w:rsidRPr="00616A8D">
              <w:rPr>
                <w:szCs w:val="24"/>
              </w:rPr>
              <w:t>ir</w:t>
            </w:r>
            <w:r>
              <w:rPr>
                <w:szCs w:val="24"/>
              </w:rPr>
              <w:t xml:space="preserve"> </w:t>
            </w:r>
            <w:r w:rsidRPr="00616A8D">
              <w:rPr>
                <w:szCs w:val="24"/>
              </w:rPr>
              <w:t>praktiniai</w:t>
            </w:r>
            <w:r>
              <w:rPr>
                <w:szCs w:val="24"/>
              </w:rPr>
              <w:t xml:space="preserve"> </w:t>
            </w:r>
            <w:r w:rsidRPr="00616A8D">
              <w:rPr>
                <w:szCs w:val="24"/>
              </w:rPr>
              <w:t>užsiėmimai</w:t>
            </w:r>
            <w:r>
              <w:rPr>
                <w:szCs w:val="24"/>
              </w:rPr>
              <w:t xml:space="preserve"> </w:t>
            </w:r>
            <w:r w:rsidRPr="00616A8D">
              <w:rPr>
                <w:szCs w:val="24"/>
              </w:rPr>
              <w:t>"</w:t>
            </w:r>
            <w:r>
              <w:rPr>
                <w:szCs w:val="24"/>
              </w:rPr>
              <w:t>Kelias į sėkmingą darbo pokalbį</w:t>
            </w:r>
            <w:r w:rsidRPr="00616A8D">
              <w:rPr>
                <w:szCs w:val="24"/>
              </w:rPr>
              <w:t>"</w:t>
            </w:r>
            <w:r>
              <w:rPr>
                <w:szCs w:val="24"/>
              </w:rPr>
              <w:t xml:space="preserve"> iš 60 val. pasiekta 0 val.</w:t>
            </w:r>
          </w:p>
          <w:p w14:paraId="527C12B4" w14:textId="77777777" w:rsidR="005C57F5" w:rsidRDefault="00BB32C3" w:rsidP="00173F26">
            <w:pPr>
              <w:pStyle w:val="Sraopastraipa"/>
              <w:numPr>
                <w:ilvl w:val="1"/>
                <w:numId w:val="1"/>
              </w:numPr>
              <w:tabs>
                <w:tab w:val="left" w:pos="284"/>
              </w:tabs>
              <w:jc w:val="both"/>
              <w:rPr>
                <w:bCs/>
                <w:szCs w:val="24"/>
              </w:rPr>
            </w:pPr>
            <w:r>
              <w:rPr>
                <w:bCs/>
                <w:szCs w:val="24"/>
              </w:rPr>
              <w:t>Individualios konsultacijos priklausomybių turintiems asmenims iš 156 val. pasiekta 29 val.</w:t>
            </w:r>
          </w:p>
          <w:p w14:paraId="387A9FD7" w14:textId="77777777" w:rsidR="0024329D" w:rsidRPr="00173F26" w:rsidRDefault="005C57F5" w:rsidP="00173F26">
            <w:pPr>
              <w:pStyle w:val="Sraopastraipa"/>
              <w:numPr>
                <w:ilvl w:val="1"/>
                <w:numId w:val="1"/>
              </w:numPr>
              <w:tabs>
                <w:tab w:val="left" w:pos="284"/>
              </w:tabs>
              <w:jc w:val="both"/>
              <w:rPr>
                <w:bCs/>
                <w:szCs w:val="24"/>
              </w:rPr>
            </w:pPr>
            <w:r w:rsidRPr="00173F26">
              <w:rPr>
                <w:szCs w:val="24"/>
              </w:rPr>
              <w:t>SMART</w:t>
            </w:r>
            <w:r>
              <w:rPr>
                <w:szCs w:val="24"/>
              </w:rPr>
              <w:t xml:space="preserve"> </w:t>
            </w:r>
            <w:proofErr w:type="spellStart"/>
            <w:r w:rsidRPr="00173F26">
              <w:rPr>
                <w:szCs w:val="24"/>
              </w:rPr>
              <w:t>Recovery</w:t>
            </w:r>
            <w:proofErr w:type="spellEnd"/>
            <w:r>
              <w:rPr>
                <w:szCs w:val="24"/>
              </w:rPr>
              <w:t xml:space="preserve"> </w:t>
            </w:r>
            <w:r w:rsidRPr="00173F26">
              <w:rPr>
                <w:szCs w:val="24"/>
              </w:rPr>
              <w:t>grupės</w:t>
            </w:r>
            <w:r>
              <w:rPr>
                <w:szCs w:val="24"/>
              </w:rPr>
              <w:t xml:space="preserve"> </w:t>
            </w:r>
            <w:r w:rsidRPr="00173F26">
              <w:rPr>
                <w:szCs w:val="24"/>
              </w:rPr>
              <w:t>mokymai</w:t>
            </w:r>
            <w:r>
              <w:rPr>
                <w:szCs w:val="24"/>
              </w:rPr>
              <w:t xml:space="preserve"> </w:t>
            </w:r>
            <w:r w:rsidRPr="00173F26">
              <w:rPr>
                <w:szCs w:val="24"/>
              </w:rPr>
              <w:t>priklausomiems ir</w:t>
            </w:r>
            <w:r>
              <w:rPr>
                <w:szCs w:val="24"/>
              </w:rPr>
              <w:t xml:space="preserve"> </w:t>
            </w:r>
            <w:r w:rsidRPr="00173F26">
              <w:rPr>
                <w:szCs w:val="24"/>
              </w:rPr>
              <w:t>socialinę</w:t>
            </w:r>
            <w:r>
              <w:rPr>
                <w:szCs w:val="24"/>
              </w:rPr>
              <w:t xml:space="preserve"> </w:t>
            </w:r>
            <w:r w:rsidRPr="00173F26">
              <w:rPr>
                <w:szCs w:val="24"/>
              </w:rPr>
              <w:t>atskirtį</w:t>
            </w:r>
            <w:r>
              <w:rPr>
                <w:szCs w:val="24"/>
              </w:rPr>
              <w:t xml:space="preserve"> </w:t>
            </w:r>
            <w:r w:rsidRPr="00173F26">
              <w:rPr>
                <w:szCs w:val="24"/>
              </w:rPr>
              <w:t>patiriantiems</w:t>
            </w:r>
            <w:r>
              <w:rPr>
                <w:szCs w:val="24"/>
              </w:rPr>
              <w:t xml:space="preserve"> </w:t>
            </w:r>
            <w:r w:rsidRPr="00173F26">
              <w:rPr>
                <w:szCs w:val="24"/>
              </w:rPr>
              <w:t>asmenims</w:t>
            </w:r>
            <w:r>
              <w:rPr>
                <w:szCs w:val="24"/>
              </w:rPr>
              <w:t xml:space="preserve"> iš 75 komplektų, pasiekta 17.</w:t>
            </w:r>
          </w:p>
          <w:p w14:paraId="11E2DDEC" w14:textId="77777777" w:rsidR="004444B6" w:rsidRDefault="0024329D" w:rsidP="00173F26">
            <w:pPr>
              <w:pStyle w:val="Sraopastraipa"/>
              <w:numPr>
                <w:ilvl w:val="1"/>
                <w:numId w:val="1"/>
              </w:numPr>
              <w:tabs>
                <w:tab w:val="left" w:pos="284"/>
              </w:tabs>
              <w:autoSpaceDE w:val="0"/>
              <w:autoSpaceDN w:val="0"/>
              <w:adjustRightInd w:val="0"/>
              <w:jc w:val="both"/>
              <w:rPr>
                <w:szCs w:val="24"/>
              </w:rPr>
            </w:pPr>
            <w:r w:rsidRPr="00173F26">
              <w:rPr>
                <w:szCs w:val="24"/>
              </w:rPr>
              <w:t>Dailės</w:t>
            </w:r>
            <w:r w:rsidRPr="0024329D">
              <w:rPr>
                <w:szCs w:val="24"/>
              </w:rPr>
              <w:t xml:space="preserve"> </w:t>
            </w:r>
            <w:r w:rsidRPr="00173F26">
              <w:rPr>
                <w:szCs w:val="24"/>
              </w:rPr>
              <w:t>terapijos</w:t>
            </w:r>
            <w:r w:rsidRPr="0024329D">
              <w:rPr>
                <w:szCs w:val="24"/>
              </w:rPr>
              <w:t xml:space="preserve"> </w:t>
            </w:r>
            <w:r w:rsidRPr="00173F26">
              <w:rPr>
                <w:szCs w:val="24"/>
              </w:rPr>
              <w:t>metodų</w:t>
            </w:r>
            <w:r w:rsidRPr="0024329D">
              <w:rPr>
                <w:szCs w:val="24"/>
              </w:rPr>
              <w:t xml:space="preserve"> </w:t>
            </w:r>
            <w:r w:rsidRPr="00173F26">
              <w:rPr>
                <w:szCs w:val="24"/>
              </w:rPr>
              <w:t>taikymo</w:t>
            </w:r>
            <w:r w:rsidRPr="0024329D">
              <w:rPr>
                <w:szCs w:val="24"/>
              </w:rPr>
              <w:t xml:space="preserve"> </w:t>
            </w:r>
            <w:r w:rsidRPr="00173F26">
              <w:rPr>
                <w:szCs w:val="24"/>
              </w:rPr>
              <w:t>užsiėmima</w:t>
            </w:r>
            <w:r w:rsidRPr="0024329D">
              <w:rPr>
                <w:szCs w:val="24"/>
              </w:rPr>
              <w:t>i</w:t>
            </w:r>
            <w:r>
              <w:rPr>
                <w:szCs w:val="24"/>
              </w:rPr>
              <w:t xml:space="preserve"> </w:t>
            </w:r>
            <w:r w:rsidRPr="0024329D">
              <w:rPr>
                <w:szCs w:val="24"/>
              </w:rPr>
              <w:t>"Kūrybinė</w:t>
            </w:r>
            <w:r>
              <w:rPr>
                <w:szCs w:val="24"/>
              </w:rPr>
              <w:t xml:space="preserve"> </w:t>
            </w:r>
            <w:r w:rsidRPr="00173F26">
              <w:rPr>
                <w:szCs w:val="24"/>
              </w:rPr>
              <w:t>išraiška"</w:t>
            </w:r>
            <w:r>
              <w:rPr>
                <w:szCs w:val="24"/>
              </w:rPr>
              <w:t xml:space="preserve"> iš 20 val. pasiekta 0val.</w:t>
            </w:r>
          </w:p>
          <w:p w14:paraId="17528403" w14:textId="53EA2095" w:rsidR="005C57F5" w:rsidRPr="00173F26" w:rsidRDefault="004444B6" w:rsidP="00173F26">
            <w:pPr>
              <w:pStyle w:val="Sraopastraipa"/>
              <w:numPr>
                <w:ilvl w:val="1"/>
                <w:numId w:val="1"/>
              </w:numPr>
              <w:tabs>
                <w:tab w:val="left" w:pos="284"/>
              </w:tabs>
              <w:autoSpaceDE w:val="0"/>
              <w:autoSpaceDN w:val="0"/>
              <w:adjustRightInd w:val="0"/>
              <w:jc w:val="both"/>
              <w:rPr>
                <w:bCs/>
                <w:szCs w:val="24"/>
              </w:rPr>
            </w:pPr>
            <w:r w:rsidRPr="00173F26">
              <w:rPr>
                <w:szCs w:val="24"/>
              </w:rPr>
              <w:t>Socialinės</w:t>
            </w:r>
            <w:r w:rsidRPr="004444B6">
              <w:rPr>
                <w:szCs w:val="24"/>
              </w:rPr>
              <w:t xml:space="preserve"> </w:t>
            </w:r>
            <w:r w:rsidRPr="00173F26">
              <w:rPr>
                <w:szCs w:val="24"/>
              </w:rPr>
              <w:t>ir</w:t>
            </w:r>
            <w:r w:rsidRPr="004444B6">
              <w:rPr>
                <w:szCs w:val="24"/>
              </w:rPr>
              <w:t xml:space="preserve"> </w:t>
            </w:r>
            <w:r w:rsidRPr="00173F26">
              <w:rPr>
                <w:szCs w:val="24"/>
              </w:rPr>
              <w:t>informacinės</w:t>
            </w:r>
            <w:r w:rsidRPr="004444B6">
              <w:rPr>
                <w:szCs w:val="24"/>
              </w:rPr>
              <w:t xml:space="preserve"> </w:t>
            </w:r>
            <w:r w:rsidRPr="00173F26">
              <w:rPr>
                <w:szCs w:val="24"/>
              </w:rPr>
              <w:t>medžiagos</w:t>
            </w:r>
            <w:r w:rsidRPr="004444B6">
              <w:rPr>
                <w:szCs w:val="24"/>
              </w:rPr>
              <w:t xml:space="preserve"> </w:t>
            </w:r>
            <w:r w:rsidRPr="00173F26">
              <w:rPr>
                <w:szCs w:val="24"/>
              </w:rPr>
              <w:t>kūrimas ir</w:t>
            </w:r>
            <w:r w:rsidRPr="004444B6">
              <w:rPr>
                <w:szCs w:val="24"/>
              </w:rPr>
              <w:t xml:space="preserve"> </w:t>
            </w:r>
            <w:r w:rsidRPr="00173F26">
              <w:rPr>
                <w:szCs w:val="24"/>
              </w:rPr>
              <w:t>klientų</w:t>
            </w:r>
            <w:r w:rsidRPr="004444B6">
              <w:rPr>
                <w:szCs w:val="24"/>
              </w:rPr>
              <w:t xml:space="preserve"> </w:t>
            </w:r>
            <w:r w:rsidRPr="00173F26">
              <w:rPr>
                <w:szCs w:val="24"/>
              </w:rPr>
              <w:t>pritraukimas</w:t>
            </w:r>
            <w:r w:rsidRPr="004444B6">
              <w:rPr>
                <w:szCs w:val="24"/>
              </w:rPr>
              <w:t xml:space="preserve"> dalyvauti projektinėse</w:t>
            </w:r>
            <w:r>
              <w:rPr>
                <w:szCs w:val="24"/>
              </w:rPr>
              <w:t xml:space="preserve"> </w:t>
            </w:r>
            <w:r w:rsidRPr="004444B6">
              <w:rPr>
                <w:szCs w:val="24"/>
              </w:rPr>
              <w:t>veiklose</w:t>
            </w:r>
            <w:r>
              <w:rPr>
                <w:szCs w:val="24"/>
              </w:rPr>
              <w:t xml:space="preserve"> iš 1 </w:t>
            </w:r>
            <w:proofErr w:type="spellStart"/>
            <w:r>
              <w:rPr>
                <w:szCs w:val="24"/>
              </w:rPr>
              <w:t>kompl</w:t>
            </w:r>
            <w:proofErr w:type="spellEnd"/>
            <w:r>
              <w:rPr>
                <w:szCs w:val="24"/>
              </w:rPr>
              <w:t>. pasiekta 0,3.</w:t>
            </w:r>
          </w:p>
          <w:p w14:paraId="57F0E412" w14:textId="655EFF95" w:rsidR="004444B6" w:rsidRPr="00173F26" w:rsidRDefault="00AD2C0B" w:rsidP="00173F26">
            <w:pPr>
              <w:pStyle w:val="Sraopastraipa"/>
              <w:numPr>
                <w:ilvl w:val="1"/>
                <w:numId w:val="1"/>
              </w:numPr>
              <w:tabs>
                <w:tab w:val="left" w:pos="284"/>
              </w:tabs>
              <w:autoSpaceDE w:val="0"/>
              <w:autoSpaceDN w:val="0"/>
              <w:adjustRightInd w:val="0"/>
              <w:jc w:val="both"/>
              <w:rPr>
                <w:bCs/>
                <w:szCs w:val="24"/>
              </w:rPr>
            </w:pPr>
            <w:r>
              <w:rPr>
                <w:szCs w:val="24"/>
              </w:rPr>
              <w:t xml:space="preserve">Savanoriška veikla dirbant su projekto dalyviais iš 180 val. pasiekta 34 val. </w:t>
            </w:r>
          </w:p>
          <w:p w14:paraId="65693B6F" w14:textId="7C50CF60" w:rsidR="005F6D11" w:rsidRPr="00173F26" w:rsidRDefault="005F6D11" w:rsidP="00173F26">
            <w:pPr>
              <w:tabs>
                <w:tab w:val="left" w:pos="284"/>
              </w:tabs>
              <w:ind w:left="360"/>
              <w:jc w:val="both"/>
              <w:rPr>
                <w:bCs/>
                <w:szCs w:val="24"/>
              </w:rPr>
            </w:pPr>
          </w:p>
          <w:p w14:paraId="41E6A51E" w14:textId="77777777" w:rsidR="00726660" w:rsidRDefault="00726660" w:rsidP="00726660">
            <w:pPr>
              <w:pStyle w:val="Sraopastraipa"/>
              <w:tabs>
                <w:tab w:val="left" w:pos="284"/>
              </w:tabs>
              <w:jc w:val="both"/>
              <w:rPr>
                <w:bCs/>
                <w:szCs w:val="24"/>
              </w:rPr>
            </w:pPr>
            <w:r>
              <w:rPr>
                <w:bCs/>
                <w:szCs w:val="24"/>
              </w:rPr>
              <w:t>Tikslinės grupės asmenų skaičius – 70 vnt.</w:t>
            </w:r>
          </w:p>
          <w:p w14:paraId="3C897933" w14:textId="77777777" w:rsidR="00726660" w:rsidRDefault="00726660" w:rsidP="004B4601">
            <w:pPr>
              <w:pStyle w:val="Sraopastraipa"/>
              <w:tabs>
                <w:tab w:val="left" w:pos="284"/>
              </w:tabs>
              <w:jc w:val="both"/>
              <w:rPr>
                <w:bCs/>
                <w:szCs w:val="24"/>
              </w:rPr>
            </w:pPr>
          </w:p>
          <w:p w14:paraId="133F217E" w14:textId="65963C09" w:rsidR="004B4601" w:rsidRPr="00173F26" w:rsidRDefault="004B4601">
            <w:pPr>
              <w:pStyle w:val="Sraopastraipa"/>
              <w:tabs>
                <w:tab w:val="left" w:pos="284"/>
              </w:tabs>
              <w:jc w:val="both"/>
              <w:rPr>
                <w:bCs/>
                <w:szCs w:val="24"/>
              </w:rPr>
            </w:pPr>
            <w:r>
              <w:rPr>
                <w:bCs/>
                <w:szCs w:val="24"/>
              </w:rPr>
              <w:t xml:space="preserve">Tikslinės grupės: </w:t>
            </w:r>
            <w:r w:rsidRPr="004B4601">
              <w:rPr>
                <w:bCs/>
                <w:szCs w:val="24"/>
              </w:rPr>
              <w:t>Socia</w:t>
            </w:r>
            <w:r w:rsidR="00E86B14">
              <w:rPr>
                <w:bCs/>
                <w:szCs w:val="24"/>
              </w:rPr>
              <w:t>l</w:t>
            </w:r>
            <w:r w:rsidRPr="004B4601">
              <w:rPr>
                <w:bCs/>
                <w:szCs w:val="24"/>
              </w:rPr>
              <w:t>inę atskirtį patiriantys asmenys, ypač ilgalaikiai bedarbiai - jauni ir vyresnio amžiaus ekonomiškai neaktyvūs asmenys, mažas pajamas gaunančios šeimos, priklausomybių</w:t>
            </w:r>
            <w:r w:rsidR="00E86B14">
              <w:rPr>
                <w:bCs/>
                <w:szCs w:val="24"/>
              </w:rPr>
              <w:t xml:space="preserve"> </w:t>
            </w:r>
            <w:r w:rsidRPr="00173F26">
              <w:rPr>
                <w:bCs/>
                <w:szCs w:val="24"/>
              </w:rPr>
              <w:t>turintys asmenys, psichosocialinius sunkumus išgyvenantys asmenys.</w:t>
            </w:r>
          </w:p>
          <w:p w14:paraId="77F497CA" w14:textId="380501B2" w:rsidR="004B4601" w:rsidRPr="004B4601" w:rsidRDefault="004B4601" w:rsidP="004B4601">
            <w:pPr>
              <w:pStyle w:val="Sraopastraipa"/>
              <w:tabs>
                <w:tab w:val="left" w:pos="284"/>
              </w:tabs>
              <w:jc w:val="both"/>
              <w:rPr>
                <w:bCs/>
                <w:szCs w:val="24"/>
              </w:rPr>
            </w:pPr>
            <w:r>
              <w:rPr>
                <w:bCs/>
                <w:szCs w:val="24"/>
              </w:rPr>
              <w:t>1. Ilgalaikiai bedarbiai</w:t>
            </w:r>
          </w:p>
          <w:p w14:paraId="48589620" w14:textId="58812284" w:rsidR="004B4601" w:rsidRPr="004B4601" w:rsidRDefault="004B4601" w:rsidP="004B4601">
            <w:pPr>
              <w:pStyle w:val="Sraopastraipa"/>
              <w:tabs>
                <w:tab w:val="left" w:pos="284"/>
              </w:tabs>
              <w:jc w:val="both"/>
              <w:rPr>
                <w:bCs/>
                <w:szCs w:val="24"/>
              </w:rPr>
            </w:pPr>
            <w:r w:rsidRPr="004B4601">
              <w:rPr>
                <w:bCs/>
                <w:szCs w:val="24"/>
              </w:rPr>
              <w:t xml:space="preserve">2. </w:t>
            </w:r>
            <w:r>
              <w:rPr>
                <w:bCs/>
                <w:szCs w:val="24"/>
              </w:rPr>
              <w:t>Mažas pajamas gaunančios šeimos</w:t>
            </w:r>
          </w:p>
          <w:p w14:paraId="434AC056" w14:textId="53210609" w:rsidR="004B4601" w:rsidRPr="004B4601" w:rsidRDefault="004B4601" w:rsidP="004B4601">
            <w:pPr>
              <w:pStyle w:val="Sraopastraipa"/>
              <w:tabs>
                <w:tab w:val="left" w:pos="284"/>
              </w:tabs>
              <w:jc w:val="both"/>
              <w:rPr>
                <w:bCs/>
                <w:szCs w:val="24"/>
              </w:rPr>
            </w:pPr>
            <w:r w:rsidRPr="004B4601">
              <w:rPr>
                <w:bCs/>
                <w:szCs w:val="24"/>
              </w:rPr>
              <w:t>3.</w:t>
            </w:r>
            <w:r>
              <w:rPr>
                <w:bCs/>
                <w:szCs w:val="24"/>
              </w:rPr>
              <w:t xml:space="preserve"> Priklausomybę turintys asmenys</w:t>
            </w:r>
          </w:p>
          <w:p w14:paraId="727C81B3" w14:textId="22EE8E3D" w:rsidR="004B4601" w:rsidRDefault="004B4601" w:rsidP="004B4601">
            <w:pPr>
              <w:pStyle w:val="Sraopastraipa"/>
              <w:tabs>
                <w:tab w:val="left" w:pos="284"/>
              </w:tabs>
              <w:jc w:val="both"/>
              <w:rPr>
                <w:bCs/>
                <w:szCs w:val="24"/>
              </w:rPr>
            </w:pPr>
            <w:r w:rsidRPr="004B4601">
              <w:rPr>
                <w:bCs/>
                <w:szCs w:val="24"/>
              </w:rPr>
              <w:t>4.Psichosocialiniu</w:t>
            </w:r>
            <w:r>
              <w:rPr>
                <w:bCs/>
                <w:szCs w:val="24"/>
              </w:rPr>
              <w:t>s sunkumus išgyvenantys asmenys</w:t>
            </w:r>
          </w:p>
          <w:p w14:paraId="34D3840A" w14:textId="0F8AFD12" w:rsidR="005E5999" w:rsidRPr="00173F26" w:rsidRDefault="005E5999" w:rsidP="004B4601">
            <w:pPr>
              <w:pStyle w:val="Sraopastraipa"/>
              <w:tabs>
                <w:tab w:val="left" w:pos="284"/>
              </w:tabs>
              <w:jc w:val="both"/>
              <w:rPr>
                <w:b/>
                <w:bCs/>
                <w:szCs w:val="24"/>
              </w:rPr>
            </w:pPr>
          </w:p>
          <w:p w14:paraId="7FF67ED7" w14:textId="7A25A82C" w:rsidR="0090773E" w:rsidRPr="00173F26" w:rsidRDefault="005E5999" w:rsidP="004B4601">
            <w:pPr>
              <w:pStyle w:val="Sraopastraipa"/>
              <w:tabs>
                <w:tab w:val="left" w:pos="284"/>
              </w:tabs>
              <w:jc w:val="both"/>
              <w:rPr>
                <w:b/>
                <w:bCs/>
                <w:szCs w:val="24"/>
              </w:rPr>
            </w:pPr>
            <w:r w:rsidRPr="00173F26">
              <w:rPr>
                <w:b/>
                <w:bCs/>
                <w:szCs w:val="24"/>
              </w:rPr>
              <w:t>Pagal šį</w:t>
            </w:r>
            <w:r w:rsidR="0090773E" w:rsidRPr="00173F26">
              <w:rPr>
                <w:b/>
                <w:bCs/>
                <w:szCs w:val="24"/>
              </w:rPr>
              <w:t xml:space="preserve"> </w:t>
            </w:r>
            <w:r w:rsidRPr="00173F26">
              <w:rPr>
                <w:b/>
                <w:bCs/>
                <w:szCs w:val="24"/>
              </w:rPr>
              <w:t>veiksmą</w:t>
            </w:r>
            <w:r w:rsidR="0090773E" w:rsidRPr="00173F26">
              <w:rPr>
                <w:b/>
                <w:bCs/>
                <w:szCs w:val="24"/>
              </w:rPr>
              <w:t xml:space="preserve"> 2025 m</w:t>
            </w:r>
            <w:r w:rsidRPr="00173F26">
              <w:rPr>
                <w:b/>
                <w:bCs/>
                <w:szCs w:val="24"/>
              </w:rPr>
              <w:t xml:space="preserve"> </w:t>
            </w:r>
            <w:r w:rsidR="00936F98" w:rsidRPr="00173F26">
              <w:rPr>
                <w:b/>
                <w:bCs/>
                <w:szCs w:val="24"/>
              </w:rPr>
              <w:t>pradėti įgyvendinti projektai,</w:t>
            </w:r>
            <w:r w:rsidRPr="00173F26">
              <w:rPr>
                <w:b/>
                <w:bCs/>
                <w:szCs w:val="24"/>
              </w:rPr>
              <w:t xml:space="preserve"> gauti PĮP esantys vertinimo etape:</w:t>
            </w:r>
            <w:r w:rsidR="00936F98" w:rsidRPr="00173F26">
              <w:rPr>
                <w:b/>
                <w:bCs/>
                <w:szCs w:val="24"/>
              </w:rPr>
              <w:t xml:space="preserve"> </w:t>
            </w:r>
          </w:p>
          <w:p w14:paraId="621B56BB" w14:textId="657A377E" w:rsidR="005E5999" w:rsidRPr="0090773E" w:rsidRDefault="00936F98" w:rsidP="004B4601">
            <w:pPr>
              <w:pStyle w:val="Sraopastraipa"/>
              <w:tabs>
                <w:tab w:val="left" w:pos="284"/>
              </w:tabs>
              <w:jc w:val="both"/>
              <w:rPr>
                <w:szCs w:val="24"/>
              </w:rPr>
            </w:pPr>
            <w:r w:rsidRPr="0090773E">
              <w:rPr>
                <w:bCs/>
                <w:szCs w:val="24"/>
              </w:rPr>
              <w:t xml:space="preserve">11-198-001, pareiškėjas - </w:t>
            </w:r>
            <w:r w:rsidRPr="00173F26">
              <w:rPr>
                <w:szCs w:val="24"/>
              </w:rPr>
              <w:t xml:space="preserve">Telšių šeimų centras </w:t>
            </w:r>
            <w:proofErr w:type="spellStart"/>
            <w:r w:rsidRPr="00173F26">
              <w:rPr>
                <w:szCs w:val="24"/>
              </w:rPr>
              <w:t>Akvalina</w:t>
            </w:r>
            <w:proofErr w:type="spellEnd"/>
            <w:r w:rsidRPr="00173F26">
              <w:rPr>
                <w:szCs w:val="24"/>
              </w:rPr>
              <w:t>. Projekto pavadinimas - "Augame kartu"</w:t>
            </w:r>
            <w:r w:rsidR="001B0BA1">
              <w:rPr>
                <w:szCs w:val="24"/>
              </w:rPr>
              <w:t xml:space="preserve"> -</w:t>
            </w:r>
            <w:r w:rsidR="00482AA9">
              <w:rPr>
                <w:szCs w:val="24"/>
              </w:rPr>
              <w:t xml:space="preserve"> </w:t>
            </w:r>
            <w:r w:rsidR="00196BEB" w:rsidRPr="00173F26">
              <w:rPr>
                <w:szCs w:val="24"/>
              </w:rPr>
              <w:t xml:space="preserve">47 198,57  </w:t>
            </w:r>
            <w:proofErr w:type="spellStart"/>
            <w:r w:rsidR="0090773E" w:rsidRPr="0090773E">
              <w:rPr>
                <w:szCs w:val="24"/>
              </w:rPr>
              <w:t>e</w:t>
            </w:r>
            <w:r w:rsidR="001B0BA1">
              <w:rPr>
                <w:szCs w:val="24"/>
              </w:rPr>
              <w:t>ur</w:t>
            </w:r>
            <w:proofErr w:type="spellEnd"/>
            <w:r w:rsidR="001B0BA1">
              <w:rPr>
                <w:szCs w:val="24"/>
              </w:rPr>
              <w:t xml:space="preserve"> </w:t>
            </w:r>
            <w:r w:rsidR="00196BEB" w:rsidRPr="00173F26">
              <w:rPr>
                <w:szCs w:val="24"/>
              </w:rPr>
              <w:t>(</w:t>
            </w:r>
            <w:r w:rsidR="001B0BA1">
              <w:rPr>
                <w:bCs/>
                <w:szCs w:val="24"/>
              </w:rPr>
              <w:t>finansavimo</w:t>
            </w:r>
            <w:r w:rsidR="00196BEB" w:rsidRPr="00173F26">
              <w:rPr>
                <w:bCs/>
                <w:szCs w:val="24"/>
              </w:rPr>
              <w:t xml:space="preserve"> lėšos</w:t>
            </w:r>
            <w:r w:rsidR="001B0BA1">
              <w:rPr>
                <w:bCs/>
                <w:szCs w:val="24"/>
              </w:rPr>
              <w:t>).</w:t>
            </w:r>
          </w:p>
          <w:p w14:paraId="7AA1F5B0" w14:textId="0D4AD5A1" w:rsidR="0090773E" w:rsidRPr="00173F26" w:rsidRDefault="0090773E" w:rsidP="004B4601">
            <w:pPr>
              <w:pStyle w:val="Sraopastraipa"/>
              <w:tabs>
                <w:tab w:val="left" w:pos="284"/>
              </w:tabs>
              <w:jc w:val="both"/>
              <w:rPr>
                <w:szCs w:val="24"/>
              </w:rPr>
            </w:pPr>
            <w:r w:rsidRPr="0090773E">
              <w:rPr>
                <w:szCs w:val="24"/>
              </w:rPr>
              <w:t xml:space="preserve">11-198-002, pareiškėjas - </w:t>
            </w:r>
            <w:r w:rsidRPr="00173F26">
              <w:rPr>
                <w:szCs w:val="24"/>
              </w:rPr>
              <w:t>Viešoji įstaiga "</w:t>
            </w:r>
            <w:proofErr w:type="spellStart"/>
            <w:r w:rsidRPr="00173F26">
              <w:rPr>
                <w:szCs w:val="24"/>
              </w:rPr>
              <w:t>Švietmetis</w:t>
            </w:r>
            <w:proofErr w:type="spellEnd"/>
            <w:r w:rsidRPr="00173F26">
              <w:rPr>
                <w:szCs w:val="24"/>
              </w:rPr>
              <w:t xml:space="preserve">", </w:t>
            </w:r>
            <w:r w:rsidRPr="0090773E">
              <w:rPr>
                <w:szCs w:val="24"/>
              </w:rPr>
              <w:t xml:space="preserve">Projekto pavadinimas - </w:t>
            </w:r>
            <w:r w:rsidRPr="00173F26">
              <w:rPr>
                <w:szCs w:val="24"/>
              </w:rPr>
              <w:t>Nuo griūties iki augimo: kelionė į save – brandesnį, stipresnį, pasiruošusį gyventi iš naujo</w:t>
            </w:r>
            <w:r w:rsidR="001B0BA1">
              <w:rPr>
                <w:szCs w:val="24"/>
              </w:rPr>
              <w:t xml:space="preserve"> - </w:t>
            </w:r>
            <w:r w:rsidRPr="0090773E">
              <w:rPr>
                <w:szCs w:val="24"/>
              </w:rPr>
              <w:t xml:space="preserve">47 522,51 </w:t>
            </w:r>
            <w:proofErr w:type="spellStart"/>
            <w:r w:rsidRPr="0090773E">
              <w:rPr>
                <w:szCs w:val="24"/>
              </w:rPr>
              <w:t>eur</w:t>
            </w:r>
            <w:proofErr w:type="spellEnd"/>
            <w:r w:rsidRPr="0090773E">
              <w:rPr>
                <w:szCs w:val="24"/>
              </w:rPr>
              <w:t xml:space="preserve"> (</w:t>
            </w:r>
            <w:r w:rsidR="001B0BA1">
              <w:rPr>
                <w:bCs/>
                <w:szCs w:val="24"/>
              </w:rPr>
              <w:t>finansavimo lėšos).</w:t>
            </w:r>
          </w:p>
          <w:p w14:paraId="4A09DB9E" w14:textId="4AA36759" w:rsidR="007B213E" w:rsidRPr="00173F26" w:rsidRDefault="007B213E">
            <w:pPr>
              <w:tabs>
                <w:tab w:val="left" w:pos="284"/>
              </w:tabs>
              <w:jc w:val="both"/>
              <w:rPr>
                <w:bCs/>
                <w:szCs w:val="24"/>
              </w:rPr>
            </w:pPr>
          </w:p>
          <w:p w14:paraId="3DFDF7B3" w14:textId="77777777" w:rsidR="004F6457" w:rsidRDefault="007829B8">
            <w:pPr>
              <w:tabs>
                <w:tab w:val="left" w:pos="284"/>
              </w:tabs>
              <w:jc w:val="both"/>
              <w:rPr>
                <w:bCs/>
                <w:i/>
                <w:szCs w:val="24"/>
              </w:rPr>
            </w:pPr>
            <w:r>
              <w:rPr>
                <w:bCs/>
                <w:i/>
                <w:szCs w:val="24"/>
              </w:rPr>
              <w:t>Trumpai aprašoma, kokie atrinkti vietos plėtros projektai įgyvendina strategijos veiksmą (nurodomas projekto numeris, projekto vykdytojas, jei projektas įgyvendinamas su partneriu, nurodomas projekto partneris), kokios veiklos yra įgyvendinamos (įgyvendintos ar baigtos) ir kokioms tikslinėms grupėms jos yra skirtos.</w:t>
            </w:r>
          </w:p>
          <w:p w14:paraId="53146791" w14:textId="77777777" w:rsidR="004F6457" w:rsidRDefault="004F6457">
            <w:pPr>
              <w:tabs>
                <w:tab w:val="left" w:pos="284"/>
              </w:tabs>
              <w:jc w:val="both"/>
              <w:rPr>
                <w:bCs/>
                <w:szCs w:val="24"/>
              </w:rPr>
            </w:pPr>
          </w:p>
          <w:p w14:paraId="50D601D6" w14:textId="198EB323" w:rsidR="004F6457" w:rsidRDefault="007829B8">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009D4A01">
              <w:rPr>
                <w:bCs/>
                <w:i/>
                <w:szCs w:val="24"/>
              </w:rPr>
              <w:t>__</w:t>
            </w:r>
            <w:r w:rsidR="00B03471" w:rsidRPr="00173F26">
              <w:rPr>
                <w:b/>
                <w:bCs/>
                <w:i/>
                <w:szCs w:val="24"/>
              </w:rPr>
              <w:t>78,77</w:t>
            </w:r>
            <w:r w:rsidR="009D4A01">
              <w:rPr>
                <w:bCs/>
                <w:i/>
                <w:szCs w:val="24"/>
              </w:rPr>
              <w:t>___</w:t>
            </w:r>
            <w:r>
              <w:rPr>
                <w:b/>
                <w:bCs/>
                <w:szCs w:val="24"/>
              </w:rPr>
              <w:t>proc</w:t>
            </w:r>
            <w:r>
              <w:rPr>
                <w:bCs/>
                <w:i/>
                <w:szCs w:val="24"/>
              </w:rPr>
              <w:t>. (įrašomas procentinis dydis).</w:t>
            </w:r>
          </w:p>
          <w:p w14:paraId="3D11589E" w14:textId="77777777" w:rsidR="004F6457" w:rsidRDefault="004F6457">
            <w:pPr>
              <w:tabs>
                <w:tab w:val="left" w:pos="284"/>
              </w:tabs>
              <w:rPr>
                <w:b/>
                <w:bCs/>
                <w:szCs w:val="24"/>
              </w:rPr>
            </w:pPr>
          </w:p>
          <w:p w14:paraId="5D817220" w14:textId="1301721E" w:rsidR="004F6457" w:rsidRDefault="007829B8">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sidR="00B03471">
              <w:rPr>
                <w:bCs/>
                <w:i/>
                <w:szCs w:val="24"/>
              </w:rPr>
              <w:t>)</w:t>
            </w:r>
            <w:r w:rsidR="00B03471">
              <w:rPr>
                <w:b/>
                <w:bCs/>
                <w:szCs w:val="24"/>
              </w:rPr>
              <w:t>:</w:t>
            </w:r>
            <w:r w:rsidR="00792021">
              <w:rPr>
                <w:b/>
                <w:bCs/>
                <w:szCs w:val="24"/>
              </w:rPr>
              <w:t xml:space="preserve"> </w:t>
            </w:r>
            <w:r w:rsidR="00B03471" w:rsidRPr="00173F26">
              <w:rPr>
                <w:bCs/>
                <w:szCs w:val="24"/>
              </w:rPr>
              <w:t>dalis paraiškų vertinimo procese ir toliau skelbiami kvietimai teikti paraiškas</w:t>
            </w:r>
            <w:r w:rsidR="00874C34">
              <w:rPr>
                <w:b/>
                <w:bCs/>
                <w:szCs w:val="24"/>
              </w:rPr>
              <w:t xml:space="preserve">, </w:t>
            </w:r>
            <w:r w:rsidR="00874C34" w:rsidRPr="00173F26">
              <w:rPr>
                <w:bCs/>
                <w:szCs w:val="24"/>
              </w:rPr>
              <w:t>kvietimai skelbiami pagal kvietimų planą</w:t>
            </w:r>
            <w:r w:rsidR="00792021">
              <w:rPr>
                <w:b/>
                <w:bCs/>
                <w:szCs w:val="24"/>
              </w:rPr>
              <w:t>.</w:t>
            </w:r>
          </w:p>
          <w:p w14:paraId="4A040F77" w14:textId="77777777" w:rsidR="004F6457" w:rsidRDefault="004F6457">
            <w:pPr>
              <w:tabs>
                <w:tab w:val="left" w:pos="284"/>
              </w:tabs>
              <w:jc w:val="both"/>
              <w:rPr>
                <w:b/>
                <w:bCs/>
                <w:szCs w:val="24"/>
              </w:rPr>
            </w:pPr>
          </w:p>
          <w:p w14:paraId="18D219E8" w14:textId="2876848C" w:rsidR="004F6457" w:rsidRDefault="007829B8">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w:t>
            </w:r>
            <w:r w:rsidRPr="00EC2892">
              <w:rPr>
                <w:b/>
                <w:bCs/>
                <w:szCs w:val="24"/>
              </w:rPr>
              <w:t>baig</w:t>
            </w:r>
            <w:r w:rsidR="00945624" w:rsidRPr="00EC2892">
              <w:rPr>
                <w:b/>
                <w:bCs/>
                <w:szCs w:val="24"/>
              </w:rPr>
              <w:t>t</w:t>
            </w:r>
            <w:r w:rsidRPr="00EC2892">
              <w:rPr>
                <w:b/>
                <w:bCs/>
                <w:szCs w:val="24"/>
              </w:rPr>
              <w:t xml:space="preserve">ų vietos plėtros projektų finansavimo sutartyse, atsižvelgiant į strategijoje suplanuotą nuosavo įnašo lėšų prisidėjimo sumą – </w:t>
            </w:r>
            <w:r w:rsidR="005E4A65" w:rsidRPr="00EC2892">
              <w:rPr>
                <w:b/>
                <w:bCs/>
                <w:i/>
                <w:szCs w:val="24"/>
              </w:rPr>
              <w:t>___</w:t>
            </w:r>
            <w:r w:rsidR="00F2578F">
              <w:rPr>
                <w:b/>
                <w:bCs/>
                <w:i/>
                <w:szCs w:val="24"/>
              </w:rPr>
              <w:t>24,27</w:t>
            </w:r>
            <w:r w:rsidR="005E4A65" w:rsidRPr="00EC2892">
              <w:rPr>
                <w:b/>
                <w:bCs/>
                <w:i/>
                <w:szCs w:val="24"/>
              </w:rPr>
              <w:t xml:space="preserve">______ </w:t>
            </w:r>
            <w:r w:rsidRPr="00EC2892">
              <w:rPr>
                <w:b/>
                <w:bCs/>
                <w:szCs w:val="24"/>
              </w:rPr>
              <w:t>proc.</w:t>
            </w:r>
            <w:r w:rsidRPr="00EC2892">
              <w:rPr>
                <w:bCs/>
                <w:i/>
                <w:szCs w:val="24"/>
              </w:rPr>
              <w:t xml:space="preserve"> (įrašomas procentinis dydis)</w:t>
            </w:r>
            <w:r w:rsidRPr="00EC2892">
              <w:rPr>
                <w:b/>
                <w:bCs/>
                <w:szCs w:val="24"/>
              </w:rPr>
              <w:t xml:space="preserve"> ir ji </w:t>
            </w:r>
            <w:r w:rsidR="005E4A65" w:rsidRPr="00EC2892">
              <w:rPr>
                <w:b/>
                <w:bCs/>
                <w:i/>
                <w:szCs w:val="24"/>
              </w:rPr>
              <w:t>__nėra_____</w:t>
            </w:r>
            <w:r w:rsidR="005E4A65" w:rsidRPr="00EC2892">
              <w:rPr>
                <w:bCs/>
                <w:i/>
                <w:szCs w:val="24"/>
              </w:rPr>
              <w:t>(</w:t>
            </w:r>
            <w:r w:rsidRPr="00EC2892">
              <w:rPr>
                <w:bCs/>
                <w:i/>
                <w:szCs w:val="24"/>
              </w:rPr>
              <w:t>įrašoma „yra“ arba „nėra“)</w:t>
            </w:r>
            <w:r w:rsidRPr="00EC2892">
              <w:rPr>
                <w:b/>
                <w:bCs/>
                <w:i/>
                <w:szCs w:val="24"/>
              </w:rPr>
              <w:t xml:space="preserve"> </w:t>
            </w:r>
            <w:r w:rsidRPr="00EC2892">
              <w:rPr>
                <w:b/>
                <w:bCs/>
                <w:szCs w:val="24"/>
              </w:rPr>
              <w:t xml:space="preserve">mažesnė už strategijoje numatytą nuosavo įnašo lėšų prisidėjimo procentinę dalį. </w:t>
            </w:r>
            <w:r w:rsidRPr="00173F26">
              <w:rPr>
                <w:bCs/>
                <w:i/>
                <w:iCs/>
                <w:szCs w:val="24"/>
              </w:rPr>
              <w:t>(Jei įrašoma „yra“, pateikiamas paaiškinimas, kodėl nuosavo įnašo lėšų prisidėjimo dalis yra mažesnė nei strategijoje numatyta).</w:t>
            </w:r>
          </w:p>
          <w:p w14:paraId="4F388C4F" w14:textId="77777777" w:rsidR="004F6457" w:rsidRPr="003F04E1" w:rsidRDefault="004F6457">
            <w:pPr>
              <w:tabs>
                <w:tab w:val="left" w:pos="284"/>
              </w:tabs>
              <w:rPr>
                <w:b/>
                <w:bCs/>
                <w:szCs w:val="24"/>
              </w:rPr>
            </w:pPr>
          </w:p>
          <w:p w14:paraId="476B80ED" w14:textId="7BE6BCD7" w:rsidR="004F6457" w:rsidRPr="00325459" w:rsidRDefault="007829B8">
            <w:pPr>
              <w:tabs>
                <w:tab w:val="left" w:pos="284"/>
              </w:tabs>
              <w:jc w:val="both"/>
              <w:rPr>
                <w:b/>
                <w:bCs/>
                <w:szCs w:val="24"/>
              </w:rPr>
            </w:pPr>
            <w:r w:rsidRPr="003F04E1">
              <w:rPr>
                <w:b/>
                <w:bCs/>
                <w:szCs w:val="24"/>
              </w:rPr>
              <w:t>4.</w:t>
            </w:r>
            <w:r w:rsidRPr="003F04E1">
              <w:rPr>
                <w:b/>
                <w:bCs/>
                <w:szCs w:val="24"/>
              </w:rPr>
              <w:tab/>
              <w:t xml:space="preserve">Pradėtos įgyvendinti (įgyvendinamos ir (ar) baigtos įgyvendinti) </w:t>
            </w:r>
            <w:r w:rsidR="003F04E1" w:rsidRPr="003F04E1">
              <w:rPr>
                <w:b/>
                <w:bCs/>
                <w:szCs w:val="24"/>
              </w:rPr>
              <w:t>__</w:t>
            </w:r>
            <w:r w:rsidR="00AC581D" w:rsidRPr="00173F26">
              <w:rPr>
                <w:bCs/>
                <w:szCs w:val="24"/>
              </w:rPr>
              <w:t xml:space="preserve">ne </w:t>
            </w:r>
            <w:r w:rsidR="003F04E1" w:rsidRPr="00173F26">
              <w:rPr>
                <w:bCs/>
                <w:szCs w:val="24"/>
              </w:rPr>
              <w:t>visos</w:t>
            </w:r>
            <w:r w:rsidR="003F04E1" w:rsidRPr="003F04E1">
              <w:rPr>
                <w:b/>
                <w:bCs/>
                <w:szCs w:val="24"/>
              </w:rPr>
              <w:t xml:space="preserve">______ </w:t>
            </w:r>
            <w:r w:rsidRPr="003F04E1">
              <w:rPr>
                <w:bCs/>
                <w:i/>
                <w:szCs w:val="24"/>
              </w:rPr>
              <w:t xml:space="preserve">(įrašoma „visos“ arba „ne visos“) </w:t>
            </w:r>
            <w:r w:rsidRPr="003F04E1">
              <w:rPr>
                <w:b/>
                <w:bCs/>
                <w:szCs w:val="24"/>
              </w:rPr>
              <w:t xml:space="preserve">veiksmo pavadinime ar aprašyme nurodytos veiklos ir </w:t>
            </w:r>
            <w:r w:rsidR="003F04E1" w:rsidRPr="003F04E1">
              <w:rPr>
                <w:b/>
                <w:bCs/>
                <w:szCs w:val="24"/>
              </w:rPr>
              <w:t>___</w:t>
            </w:r>
            <w:r w:rsidR="00AC581D" w:rsidRPr="00173F26">
              <w:rPr>
                <w:bCs/>
                <w:szCs w:val="24"/>
              </w:rPr>
              <w:t xml:space="preserve">ne </w:t>
            </w:r>
            <w:r w:rsidR="003F04E1" w:rsidRPr="00173F26">
              <w:rPr>
                <w:bCs/>
                <w:szCs w:val="24"/>
              </w:rPr>
              <w:t>dėl visų</w:t>
            </w:r>
            <w:r w:rsidR="003F04E1" w:rsidRPr="003F04E1">
              <w:rPr>
                <w:b/>
                <w:bCs/>
                <w:szCs w:val="24"/>
              </w:rPr>
              <w:t xml:space="preserve">___ </w:t>
            </w:r>
            <w:r w:rsidRPr="003F04E1">
              <w:rPr>
                <w:bCs/>
                <w:i/>
                <w:szCs w:val="24"/>
              </w:rPr>
              <w:t>(įrašoma „ne dėl visų“ arba „dėl visų)</w:t>
            </w:r>
            <w:r w:rsidRPr="003F04E1">
              <w:rPr>
                <w:b/>
                <w:bCs/>
                <w:szCs w:val="24"/>
              </w:rPr>
              <w:t xml:space="preserve"> veiksmo pavadinime ar aprašyme nurodytų tikslinių grupių</w:t>
            </w:r>
            <w:r w:rsidR="00D35C72">
              <w:rPr>
                <w:b/>
                <w:bCs/>
                <w:szCs w:val="24"/>
              </w:rPr>
              <w:t xml:space="preserve"> </w:t>
            </w:r>
            <w:r w:rsidR="00325459">
              <w:rPr>
                <w:b/>
                <w:bCs/>
                <w:szCs w:val="24"/>
              </w:rPr>
              <w:t>___</w:t>
            </w:r>
            <w:r w:rsidRPr="003F04E1">
              <w:rPr>
                <w:bCs/>
                <w:i/>
                <w:szCs w:val="24"/>
              </w:rPr>
              <w:t xml:space="preserve"> </w:t>
            </w:r>
            <w:r w:rsidR="00325459" w:rsidRPr="00173F26">
              <w:rPr>
                <w:szCs w:val="24"/>
              </w:rPr>
              <w:t>riziką patirti socia</w:t>
            </w:r>
            <w:r w:rsidR="00325459">
              <w:rPr>
                <w:szCs w:val="24"/>
              </w:rPr>
              <w:t>linę atskirtį turinčių gyventojai__</w:t>
            </w:r>
            <w:r w:rsidR="00325459" w:rsidRPr="00173F26">
              <w:rPr>
                <w:bCs/>
                <w:i/>
                <w:szCs w:val="24"/>
              </w:rPr>
              <w:t xml:space="preserve"> </w:t>
            </w:r>
            <w:r w:rsidRPr="00325459">
              <w:rPr>
                <w:bCs/>
                <w:i/>
                <w:szCs w:val="24"/>
              </w:rPr>
              <w:t>(jei pasirenkamas variantas „ne dėl visų“, nurodomos tikslinės grupės, dėl kurių nėra pradėtos, t.</w:t>
            </w:r>
            <w:r w:rsidRPr="005A0B0D">
              <w:rPr>
                <w:bCs/>
                <w:i/>
                <w:szCs w:val="24"/>
                <w:rPrChange w:id="16" w:author="Reda Raginskienė" w:date="2026-03-26T13:16:00Z" w16du:dateUtc="2026-03-26T11:16:00Z">
                  <w:rPr>
                    <w:bCs/>
                    <w:i/>
                    <w:szCs w:val="24"/>
                    <w:lang w:val="en-US"/>
                  </w:rPr>
                </w:rPrChange>
              </w:rPr>
              <w:t xml:space="preserve"> y. </w:t>
            </w:r>
            <w:r w:rsidRPr="00325459">
              <w:rPr>
                <w:bCs/>
                <w:i/>
                <w:szCs w:val="24"/>
              </w:rPr>
              <w:t>nėra įgyvendintos arba baigtos įgyvendinti, veiklos).</w:t>
            </w:r>
          </w:p>
          <w:p w14:paraId="023DCFDB" w14:textId="77777777" w:rsidR="004F6457" w:rsidRDefault="004F6457">
            <w:pPr>
              <w:tabs>
                <w:tab w:val="left" w:pos="284"/>
              </w:tabs>
              <w:rPr>
                <w:b/>
                <w:bCs/>
                <w:szCs w:val="24"/>
              </w:rPr>
            </w:pPr>
          </w:p>
          <w:p w14:paraId="29907889" w14:textId="77777777" w:rsidR="007B199D" w:rsidRDefault="007829B8">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r w:rsidR="007B199D">
              <w:rPr>
                <w:b/>
                <w:bCs/>
                <w:szCs w:val="24"/>
              </w:rPr>
              <w:t>:</w:t>
            </w:r>
          </w:p>
          <w:p w14:paraId="35F34480" w14:textId="691966EA" w:rsidR="007B199D" w:rsidRPr="00173F26" w:rsidRDefault="007B199D">
            <w:pPr>
              <w:tabs>
                <w:tab w:val="left" w:pos="284"/>
              </w:tabs>
              <w:jc w:val="both"/>
              <w:rPr>
                <w:bCs/>
                <w:szCs w:val="24"/>
              </w:rPr>
            </w:pPr>
            <w:r w:rsidRPr="00173F26">
              <w:rPr>
                <w:bCs/>
                <w:szCs w:val="24"/>
              </w:rPr>
              <w:t>Veiklos pradėtos įgyventi, pareiškėjas</w:t>
            </w:r>
            <w:r w:rsidR="00726495" w:rsidRPr="00173F26">
              <w:rPr>
                <w:bCs/>
                <w:szCs w:val="24"/>
              </w:rPr>
              <w:t xml:space="preserve"> su kuriuo sudaryta </w:t>
            </w:r>
            <w:r w:rsidR="00B44348" w:rsidRPr="00173F26">
              <w:rPr>
                <w:bCs/>
                <w:szCs w:val="24"/>
              </w:rPr>
              <w:t xml:space="preserve">1 </w:t>
            </w:r>
            <w:r w:rsidR="00726495" w:rsidRPr="00173F26">
              <w:rPr>
                <w:bCs/>
                <w:szCs w:val="24"/>
              </w:rPr>
              <w:t>sutartis</w:t>
            </w:r>
            <w:r w:rsidR="00B44348" w:rsidRPr="00173F26">
              <w:rPr>
                <w:bCs/>
                <w:szCs w:val="24"/>
              </w:rPr>
              <w:t>, pareiškėjas</w:t>
            </w:r>
            <w:r w:rsidRPr="00173F26">
              <w:rPr>
                <w:bCs/>
                <w:szCs w:val="24"/>
              </w:rPr>
              <w:t xml:space="preserve"> sėkmingai vykdo veiklą, tęsiamas projekto įgyvendinimo procesas, iškilus galimų rizikų Telšių miesto vietos veiklos grupė teikia pareiškėjui konsultacijas ir pagalbą jas suvaldyti. Tikimasi, kad projekto įgyvendinimas ir toliau vyks sėkmingai. Pareiškėjas yra pasidalinęs savo pradėtų vykdyti veiklų sėmės istorija: </w:t>
            </w:r>
            <w:hyperlink r:id="rId15" w:history="1">
              <w:r w:rsidRPr="00173F26">
                <w:rPr>
                  <w:rStyle w:val="Hipersaitas"/>
                  <w:bCs/>
                  <w:color w:val="auto"/>
                  <w:szCs w:val="24"/>
                </w:rPr>
                <w:t>https://telsiumvvg.lt/via-animus</w:t>
              </w:r>
            </w:hyperlink>
            <w:r w:rsidR="00953F45" w:rsidRPr="00173F26">
              <w:rPr>
                <w:bCs/>
                <w:szCs w:val="24"/>
              </w:rPr>
              <w:t>.</w:t>
            </w:r>
          </w:p>
          <w:p w14:paraId="05C41533" w14:textId="5B1968AD" w:rsidR="00953F45" w:rsidRDefault="00953F45">
            <w:pPr>
              <w:tabs>
                <w:tab w:val="left" w:pos="284"/>
              </w:tabs>
              <w:jc w:val="both"/>
              <w:rPr>
                <w:bCs/>
                <w:szCs w:val="24"/>
              </w:rPr>
            </w:pPr>
            <w:r w:rsidRPr="00173F26">
              <w:rPr>
                <w:bCs/>
                <w:szCs w:val="24"/>
              </w:rPr>
              <w:t>Kitos veiksmui skirtos lėšos dar bus panaudotos, paraiškos yra vertinimo etape. VVG užtikrina, kad pritrauktų reikiamų pareiškėjų, or</w:t>
            </w:r>
            <w:r w:rsidR="00726495" w:rsidRPr="00173F26">
              <w:rPr>
                <w:bCs/>
                <w:szCs w:val="24"/>
              </w:rPr>
              <w:t>ga</w:t>
            </w:r>
            <w:r w:rsidRPr="00173F26">
              <w:rPr>
                <w:bCs/>
                <w:szCs w:val="24"/>
              </w:rPr>
              <w:t>n</w:t>
            </w:r>
            <w:r w:rsidR="00726495" w:rsidRPr="00173F26">
              <w:rPr>
                <w:bCs/>
                <w:szCs w:val="24"/>
              </w:rPr>
              <w:t>i</w:t>
            </w:r>
            <w:r w:rsidRPr="00173F26">
              <w:rPr>
                <w:bCs/>
                <w:szCs w:val="24"/>
              </w:rPr>
              <w:t>zuoja informacinius r</w:t>
            </w:r>
            <w:r w:rsidR="00B44348" w:rsidRPr="00173F26">
              <w:rPr>
                <w:bCs/>
                <w:szCs w:val="24"/>
              </w:rPr>
              <w:t>enginius, mokymus</w:t>
            </w:r>
            <w:r w:rsidR="00E177FC">
              <w:rPr>
                <w:bCs/>
                <w:szCs w:val="24"/>
              </w:rPr>
              <w:t>, konsultuoja gyventojus</w:t>
            </w:r>
            <w:r w:rsidR="00B44348" w:rsidRPr="00173F26">
              <w:rPr>
                <w:bCs/>
                <w:szCs w:val="24"/>
              </w:rPr>
              <w:t xml:space="preserve"> ir skatina </w:t>
            </w:r>
            <w:r w:rsidR="00E177FC">
              <w:rPr>
                <w:bCs/>
                <w:szCs w:val="24"/>
              </w:rPr>
              <w:t xml:space="preserve">jų </w:t>
            </w:r>
            <w:r w:rsidR="00315C2B">
              <w:rPr>
                <w:bCs/>
                <w:szCs w:val="24"/>
              </w:rPr>
              <w:t>bei</w:t>
            </w:r>
            <w:r w:rsidRPr="00173F26">
              <w:rPr>
                <w:bCs/>
                <w:szCs w:val="24"/>
              </w:rPr>
              <w:t xml:space="preserve"> organizacijų į</w:t>
            </w:r>
            <w:r w:rsidR="00B44348" w:rsidRPr="00173F26">
              <w:rPr>
                <w:bCs/>
                <w:szCs w:val="24"/>
              </w:rPr>
              <w:t>sitraukimą</w:t>
            </w:r>
            <w:r w:rsidRPr="00173F26">
              <w:rPr>
                <w:bCs/>
                <w:szCs w:val="24"/>
              </w:rPr>
              <w:t>,</w:t>
            </w:r>
            <w:r w:rsidR="000D608F">
              <w:rPr>
                <w:bCs/>
                <w:szCs w:val="24"/>
              </w:rPr>
              <w:t xml:space="preserve"> </w:t>
            </w:r>
            <w:r w:rsidRPr="00173F26">
              <w:rPr>
                <w:bCs/>
                <w:szCs w:val="24"/>
              </w:rPr>
              <w:t>siekiant įgyvendinti numatytą veiksmą</w:t>
            </w:r>
            <w:r w:rsidR="00315C2B">
              <w:rPr>
                <w:bCs/>
                <w:szCs w:val="24"/>
              </w:rPr>
              <w:t>, kvietimai skelbiami pagal kvietimų planą</w:t>
            </w:r>
            <w:r w:rsidRPr="00173F26">
              <w:rPr>
                <w:bCs/>
                <w:szCs w:val="24"/>
              </w:rPr>
              <w:t>.</w:t>
            </w:r>
          </w:p>
          <w:p w14:paraId="2043908B" w14:textId="77777777" w:rsidR="001923B6" w:rsidRPr="00173F26" w:rsidRDefault="001923B6">
            <w:pPr>
              <w:tabs>
                <w:tab w:val="left" w:pos="284"/>
              </w:tabs>
              <w:jc w:val="both"/>
              <w:rPr>
                <w:bCs/>
                <w:szCs w:val="24"/>
              </w:rPr>
            </w:pPr>
          </w:p>
          <w:p w14:paraId="185BAA2D" w14:textId="5F54093D" w:rsidR="004F6457" w:rsidRDefault="007829B8">
            <w:pPr>
              <w:tabs>
                <w:tab w:val="left" w:pos="284"/>
              </w:tabs>
              <w:jc w:val="both"/>
              <w:rPr>
                <w:b/>
                <w:bCs/>
                <w:szCs w:val="24"/>
              </w:rPr>
            </w:pPr>
            <w:r>
              <w:rPr>
                <w:b/>
                <w:bCs/>
                <w:szCs w:val="24"/>
              </w:rPr>
              <w:t xml:space="preserve"> </w:t>
            </w:r>
            <w:r>
              <w:rPr>
                <w:bCs/>
                <w:i/>
                <w:szCs w:val="24"/>
              </w:rPr>
              <w:t>(taikoma, jei pradėtos įgyvendinti (įgyvendinamos ir (ar) baigtos įgyvendinti) ne visos veiksmo pavadinime ar aprašyme nurodytos veiklos ir (ar) ne dėl visų veiksmo pavadinime ar aprašyme nurodytų tikslinių grupių ir pateikiama informacija apie miesto vietos veiklos grupės vykdomas, numatomas vykdyti priemones tinkamam veiksmo įgyvendinimui užtikrinti ):</w:t>
            </w:r>
          </w:p>
          <w:p w14:paraId="0F9C3ADF" w14:textId="77777777" w:rsidR="004F6457" w:rsidRDefault="007829B8">
            <w:pPr>
              <w:tabs>
                <w:tab w:val="left" w:pos="284"/>
              </w:tabs>
              <w:jc w:val="both"/>
              <w:rPr>
                <w:bCs/>
                <w:szCs w:val="24"/>
              </w:rPr>
            </w:pPr>
            <w:r>
              <w:rPr>
                <w:b/>
                <w:bCs/>
                <w:szCs w:val="24"/>
              </w:rPr>
              <w:t>_________________________________________________________________________________________________________________</w:t>
            </w:r>
            <w:r>
              <w:rPr>
                <w:bCs/>
                <w:i/>
                <w:szCs w:val="24"/>
              </w:rPr>
              <w:t xml:space="preserve"> </w:t>
            </w:r>
          </w:p>
          <w:p w14:paraId="778B422B" w14:textId="77777777" w:rsidR="004F6457" w:rsidRDefault="004F6457">
            <w:pPr>
              <w:jc w:val="both"/>
              <w:rPr>
                <w:bCs/>
                <w:i/>
                <w:szCs w:val="24"/>
              </w:rPr>
            </w:pPr>
          </w:p>
        </w:tc>
      </w:tr>
      <w:tr w:rsidR="004F6457" w14:paraId="472D85A3" w14:textId="77777777">
        <w:tc>
          <w:tcPr>
            <w:tcW w:w="13993" w:type="dxa"/>
            <w:gridSpan w:val="15"/>
          </w:tcPr>
          <w:p w14:paraId="7D88C752" w14:textId="301F2428" w:rsidR="001004BB" w:rsidRDefault="007829B8">
            <w:pPr>
              <w:jc w:val="both"/>
              <w:rPr>
                <w:b/>
                <w:bCs/>
                <w:szCs w:val="24"/>
              </w:rPr>
            </w:pPr>
            <w:r>
              <w:rPr>
                <w:b/>
                <w:bCs/>
                <w:szCs w:val="24"/>
              </w:rPr>
              <w:lastRenderedPageBreak/>
              <w:t xml:space="preserve">1.1.2. Veiksmas: </w:t>
            </w:r>
            <w:r w:rsidR="005F6D0C" w:rsidRPr="00173F26">
              <w:rPr>
                <w:b/>
                <w:bCs/>
                <w:szCs w:val="24"/>
              </w:rPr>
              <w:t>Veiklų ir iniciatyvų, skirtų gyventojams įtraukti į savanorystę, organizavimas</w:t>
            </w:r>
            <w:r w:rsidR="001004BB">
              <w:rPr>
                <w:b/>
                <w:bCs/>
                <w:szCs w:val="24"/>
              </w:rPr>
              <w:t>.</w:t>
            </w:r>
          </w:p>
          <w:p w14:paraId="3C16865E" w14:textId="5DE78A60" w:rsidR="004F6457" w:rsidRDefault="005F6D0C">
            <w:pPr>
              <w:jc w:val="both"/>
              <w:rPr>
                <w:szCs w:val="24"/>
                <w:lang w:eastAsia="lt-LT"/>
              </w:rPr>
            </w:pPr>
            <w:r w:rsidRPr="005F6D0C">
              <w:rPr>
                <w:bCs/>
                <w:i/>
                <w:szCs w:val="24"/>
              </w:rPr>
              <w:t xml:space="preserve"> </w:t>
            </w:r>
          </w:p>
        </w:tc>
      </w:tr>
      <w:tr w:rsidR="005F6D0C" w14:paraId="1BC71ADB" w14:textId="77777777" w:rsidTr="00173F26">
        <w:tc>
          <w:tcPr>
            <w:tcW w:w="2198" w:type="dxa"/>
            <w:gridSpan w:val="2"/>
          </w:tcPr>
          <w:p w14:paraId="386C8E9D" w14:textId="18698175" w:rsidR="005F6D0C" w:rsidRDefault="00833905" w:rsidP="005F6D0C">
            <w:pPr>
              <w:jc w:val="both"/>
              <w:rPr>
                <w:szCs w:val="24"/>
                <w:lang w:eastAsia="lt-LT"/>
              </w:rPr>
            </w:pPr>
            <w:r>
              <w:rPr>
                <w:szCs w:val="24"/>
                <w:lang w:eastAsia="lt-LT"/>
              </w:rPr>
              <w:t>54,570.00</w:t>
            </w:r>
          </w:p>
        </w:tc>
        <w:tc>
          <w:tcPr>
            <w:tcW w:w="2103" w:type="dxa"/>
            <w:gridSpan w:val="2"/>
          </w:tcPr>
          <w:p w14:paraId="37A7F30E" w14:textId="3A6A0EA7" w:rsidR="005F6D0C" w:rsidRDefault="00833905" w:rsidP="005F6D0C">
            <w:pPr>
              <w:jc w:val="both"/>
              <w:rPr>
                <w:szCs w:val="24"/>
                <w:lang w:eastAsia="lt-LT"/>
              </w:rPr>
            </w:pPr>
            <w:r>
              <w:rPr>
                <w:szCs w:val="24"/>
              </w:rPr>
              <w:t>46,384.50</w:t>
            </w:r>
          </w:p>
        </w:tc>
        <w:tc>
          <w:tcPr>
            <w:tcW w:w="1903" w:type="dxa"/>
            <w:gridSpan w:val="2"/>
          </w:tcPr>
          <w:p w14:paraId="412427A5" w14:textId="2153A1A9" w:rsidR="005F6D0C" w:rsidRDefault="00833905" w:rsidP="005F6D0C">
            <w:pPr>
              <w:jc w:val="both"/>
              <w:rPr>
                <w:szCs w:val="24"/>
                <w:lang w:eastAsia="lt-LT"/>
              </w:rPr>
            </w:pPr>
            <w:r>
              <w:rPr>
                <w:szCs w:val="24"/>
                <w:lang w:eastAsia="lt-LT"/>
              </w:rPr>
              <w:t>9,630.00</w:t>
            </w:r>
          </w:p>
        </w:tc>
        <w:tc>
          <w:tcPr>
            <w:tcW w:w="1441" w:type="dxa"/>
            <w:gridSpan w:val="2"/>
          </w:tcPr>
          <w:p w14:paraId="2311AA54" w14:textId="706337CC" w:rsidR="005F6D0C" w:rsidRDefault="005F6D0C" w:rsidP="005F6D0C">
            <w:pPr>
              <w:jc w:val="both"/>
              <w:rPr>
                <w:szCs w:val="24"/>
                <w:lang w:eastAsia="lt-LT"/>
              </w:rPr>
            </w:pPr>
            <w:r>
              <w:rPr>
                <w:bCs/>
                <w:szCs w:val="24"/>
              </w:rPr>
              <w:t>0</w:t>
            </w:r>
          </w:p>
        </w:tc>
        <w:tc>
          <w:tcPr>
            <w:tcW w:w="1340" w:type="dxa"/>
            <w:gridSpan w:val="2"/>
          </w:tcPr>
          <w:p w14:paraId="77C013A2" w14:textId="154D9FE9" w:rsidR="005F6D0C" w:rsidRDefault="005F6D0C" w:rsidP="005F6D0C">
            <w:pPr>
              <w:jc w:val="both"/>
              <w:rPr>
                <w:szCs w:val="24"/>
                <w:lang w:eastAsia="lt-LT"/>
              </w:rPr>
            </w:pPr>
            <w:r w:rsidRPr="004861E4">
              <w:rPr>
                <w:bCs/>
                <w:szCs w:val="24"/>
              </w:rPr>
              <w:t>0</w:t>
            </w:r>
          </w:p>
        </w:tc>
        <w:tc>
          <w:tcPr>
            <w:tcW w:w="1790" w:type="dxa"/>
            <w:gridSpan w:val="2"/>
          </w:tcPr>
          <w:p w14:paraId="1EBE13C2" w14:textId="4E6A94F3" w:rsidR="005F6D0C" w:rsidRDefault="005F6D0C" w:rsidP="005F6D0C">
            <w:pPr>
              <w:jc w:val="both"/>
              <w:rPr>
                <w:szCs w:val="24"/>
                <w:lang w:eastAsia="lt-LT"/>
              </w:rPr>
            </w:pPr>
            <w:r>
              <w:rPr>
                <w:bCs/>
                <w:szCs w:val="24"/>
              </w:rPr>
              <w:t>0</w:t>
            </w:r>
          </w:p>
        </w:tc>
        <w:tc>
          <w:tcPr>
            <w:tcW w:w="1748" w:type="dxa"/>
            <w:gridSpan w:val="2"/>
          </w:tcPr>
          <w:p w14:paraId="7D08AE26" w14:textId="4192A397" w:rsidR="005F6D0C" w:rsidRDefault="005F6D0C" w:rsidP="005F6D0C">
            <w:pPr>
              <w:jc w:val="both"/>
              <w:rPr>
                <w:szCs w:val="24"/>
                <w:lang w:eastAsia="lt-LT"/>
              </w:rPr>
            </w:pPr>
            <w:r>
              <w:rPr>
                <w:bCs/>
                <w:szCs w:val="24"/>
              </w:rPr>
              <w:t>0</w:t>
            </w:r>
          </w:p>
        </w:tc>
        <w:tc>
          <w:tcPr>
            <w:tcW w:w="1470" w:type="dxa"/>
          </w:tcPr>
          <w:p w14:paraId="510DDC3E" w14:textId="2C7D3831" w:rsidR="005F6D0C" w:rsidRDefault="005F6D0C" w:rsidP="005F6D0C">
            <w:pPr>
              <w:jc w:val="both"/>
              <w:rPr>
                <w:szCs w:val="24"/>
                <w:lang w:eastAsia="lt-LT"/>
              </w:rPr>
            </w:pPr>
            <w:r>
              <w:rPr>
                <w:bCs/>
                <w:szCs w:val="24"/>
              </w:rPr>
              <w:t>0</w:t>
            </w:r>
          </w:p>
        </w:tc>
      </w:tr>
      <w:tr w:rsidR="004C2D99" w14:paraId="0E0E8B0B" w14:textId="77777777" w:rsidTr="005938F5">
        <w:tc>
          <w:tcPr>
            <w:tcW w:w="13993" w:type="dxa"/>
            <w:gridSpan w:val="15"/>
          </w:tcPr>
          <w:p w14:paraId="540F0365" w14:textId="70C87080" w:rsidR="004C2D99" w:rsidRDefault="004C2D99" w:rsidP="004C2D99">
            <w:pPr>
              <w:jc w:val="both"/>
              <w:rPr>
                <w:b/>
                <w:bCs/>
                <w:szCs w:val="24"/>
              </w:rPr>
            </w:pPr>
            <w:r>
              <w:rPr>
                <w:b/>
                <w:bCs/>
                <w:szCs w:val="24"/>
              </w:rPr>
              <w:t>Informacija apie 1.1.2. veiksmo įgyvendinimą:</w:t>
            </w:r>
          </w:p>
          <w:p w14:paraId="196EF538" w14:textId="77777777" w:rsidR="004C2D99" w:rsidRDefault="004C2D99" w:rsidP="005F6D0C">
            <w:pPr>
              <w:jc w:val="both"/>
              <w:rPr>
                <w:bCs/>
                <w:szCs w:val="24"/>
              </w:rPr>
            </w:pPr>
          </w:p>
          <w:p w14:paraId="5F8C0BA8" w14:textId="15E8F1A4" w:rsidR="00241A0C" w:rsidRPr="00616A8D" w:rsidRDefault="00241A0C" w:rsidP="00241A0C">
            <w:pPr>
              <w:pStyle w:val="Sraopastraipa"/>
              <w:numPr>
                <w:ilvl w:val="0"/>
                <w:numId w:val="11"/>
              </w:numPr>
              <w:tabs>
                <w:tab w:val="left" w:pos="284"/>
              </w:tabs>
              <w:jc w:val="both"/>
              <w:rPr>
                <w:bCs/>
                <w:szCs w:val="24"/>
              </w:rPr>
            </w:pPr>
            <w:r w:rsidRPr="00616A8D">
              <w:rPr>
                <w:b/>
                <w:bCs/>
                <w:szCs w:val="24"/>
              </w:rPr>
              <w:t xml:space="preserve">Veiksmo būklė: </w:t>
            </w:r>
            <w:r w:rsidRPr="00616A8D">
              <w:rPr>
                <w:bCs/>
                <w:szCs w:val="24"/>
              </w:rPr>
              <w:t>pradėtas</w:t>
            </w:r>
            <w:r>
              <w:rPr>
                <w:b/>
                <w:bCs/>
                <w:szCs w:val="24"/>
              </w:rPr>
              <w:t xml:space="preserve"> </w:t>
            </w:r>
            <w:r w:rsidRPr="00616A8D">
              <w:rPr>
                <w:bCs/>
                <w:szCs w:val="24"/>
              </w:rPr>
              <w:t>įgyvendin</w:t>
            </w:r>
            <w:r>
              <w:rPr>
                <w:bCs/>
                <w:szCs w:val="24"/>
              </w:rPr>
              <w:t>ti</w:t>
            </w:r>
            <w:r w:rsidR="00742634">
              <w:rPr>
                <w:bCs/>
                <w:szCs w:val="24"/>
              </w:rPr>
              <w:t xml:space="preserve"> </w:t>
            </w:r>
            <w:r w:rsidRPr="00616A8D">
              <w:rPr>
                <w:bCs/>
                <w:i/>
                <w:szCs w:val="24"/>
              </w:rPr>
              <w:t>(įrašoma „nepradėtas įgyvendinti“ arba „pradėtas įgyvendinti“, arba „įgyvendinamas“ arba „įgyvendintas“)</w:t>
            </w:r>
            <w:r w:rsidRPr="00616A8D">
              <w:rPr>
                <w:bCs/>
                <w:szCs w:val="24"/>
              </w:rPr>
              <w:t xml:space="preserve">. </w:t>
            </w:r>
          </w:p>
          <w:p w14:paraId="1AA82737" w14:textId="3E723916" w:rsidR="00241A0C" w:rsidRPr="00173F26" w:rsidRDefault="00241A0C" w:rsidP="00241A0C">
            <w:pPr>
              <w:pStyle w:val="Sraopastraipa"/>
              <w:tabs>
                <w:tab w:val="left" w:pos="284"/>
              </w:tabs>
              <w:jc w:val="both"/>
              <w:rPr>
                <w:bCs/>
                <w:szCs w:val="24"/>
              </w:rPr>
            </w:pPr>
          </w:p>
          <w:p w14:paraId="3F04C8C6" w14:textId="4FBF670A" w:rsidR="00CB18F6" w:rsidRPr="00173F26" w:rsidRDefault="00CB18F6" w:rsidP="00241A0C">
            <w:pPr>
              <w:pStyle w:val="Sraopastraipa"/>
              <w:tabs>
                <w:tab w:val="left" w:pos="284"/>
              </w:tabs>
              <w:jc w:val="both"/>
              <w:rPr>
                <w:bCs/>
                <w:szCs w:val="24"/>
              </w:rPr>
            </w:pPr>
            <w:r w:rsidRPr="00173F26">
              <w:rPr>
                <w:bCs/>
                <w:szCs w:val="24"/>
              </w:rPr>
              <w:t xml:space="preserve">Pagal šį veiksmą </w:t>
            </w:r>
            <w:r w:rsidR="007F06D4">
              <w:rPr>
                <w:bCs/>
                <w:szCs w:val="24"/>
              </w:rPr>
              <w:t xml:space="preserve">2025 m. </w:t>
            </w:r>
            <w:r w:rsidRPr="00173F26">
              <w:rPr>
                <w:bCs/>
                <w:szCs w:val="24"/>
              </w:rPr>
              <w:t>buvo gauti du PĮP: 11-191-K-0001</w:t>
            </w:r>
            <w:r w:rsidR="00627B6E" w:rsidRPr="00173F26">
              <w:rPr>
                <w:bCs/>
                <w:szCs w:val="24"/>
              </w:rPr>
              <w:t>(Labdaros ir paramos fondas "Telšiai su Ukraina</w:t>
            </w:r>
            <w:r w:rsidR="00627B6E">
              <w:rPr>
                <w:bCs/>
                <w:szCs w:val="24"/>
              </w:rPr>
              <w:t>“</w:t>
            </w:r>
            <w:r w:rsidR="00627B6E" w:rsidRPr="00173F26">
              <w:rPr>
                <w:bCs/>
                <w:szCs w:val="24"/>
              </w:rPr>
              <w:t xml:space="preserve"> )</w:t>
            </w:r>
            <w:r w:rsidRPr="00173F26">
              <w:rPr>
                <w:bCs/>
                <w:szCs w:val="24"/>
              </w:rPr>
              <w:t xml:space="preserve"> ir 11-191-K-0002</w:t>
            </w:r>
            <w:r w:rsidR="00254CE3" w:rsidRPr="00173F26">
              <w:rPr>
                <w:bCs/>
                <w:szCs w:val="24"/>
              </w:rPr>
              <w:t xml:space="preserve"> (</w:t>
            </w:r>
            <w:r w:rsidR="00627B6E" w:rsidRPr="00173F26">
              <w:rPr>
                <w:bCs/>
                <w:szCs w:val="24"/>
              </w:rPr>
              <w:t>Asociacija</w:t>
            </w:r>
            <w:r w:rsidR="00254CE3" w:rsidRPr="00173F26">
              <w:rPr>
                <w:bCs/>
                <w:szCs w:val="24"/>
              </w:rPr>
              <w:t xml:space="preserve"> Žemaitės gimnazijos tėvų klubas "Drauge")</w:t>
            </w:r>
            <w:r w:rsidRPr="00173F26">
              <w:rPr>
                <w:bCs/>
                <w:szCs w:val="24"/>
              </w:rPr>
              <w:t>.</w:t>
            </w:r>
            <w:r w:rsidR="00627B6E">
              <w:rPr>
                <w:bCs/>
                <w:szCs w:val="24"/>
              </w:rPr>
              <w:t xml:space="preserve"> </w:t>
            </w:r>
            <w:r w:rsidR="00627B6E" w:rsidRPr="00616A8D">
              <w:rPr>
                <w:bCs/>
                <w:szCs w:val="24"/>
              </w:rPr>
              <w:t xml:space="preserve">11-191-K-0002 </w:t>
            </w:r>
            <w:r w:rsidR="00627B6E">
              <w:rPr>
                <w:bCs/>
                <w:szCs w:val="24"/>
              </w:rPr>
              <w:t>projekto sutartis buvo pasirašyta, bet nutraukta</w:t>
            </w:r>
            <w:r w:rsidR="00421481">
              <w:rPr>
                <w:bCs/>
                <w:szCs w:val="24"/>
              </w:rPr>
              <w:t xml:space="preserve"> pareiškėjui </w:t>
            </w:r>
            <w:r w:rsidR="00D03478">
              <w:rPr>
                <w:bCs/>
                <w:szCs w:val="24"/>
              </w:rPr>
              <w:t>tinkamai neįsivertinus galimybės pasiekti nusimatytų rodiklių.</w:t>
            </w:r>
          </w:p>
          <w:p w14:paraId="411081ED" w14:textId="2715F70C" w:rsidR="00241A0C" w:rsidRDefault="00241A0C" w:rsidP="00241A0C">
            <w:pPr>
              <w:tabs>
                <w:tab w:val="left" w:pos="284"/>
              </w:tabs>
              <w:jc w:val="both"/>
              <w:rPr>
                <w:bCs/>
                <w:szCs w:val="24"/>
              </w:rPr>
            </w:pPr>
          </w:p>
          <w:p w14:paraId="315533F8" w14:textId="7CB875D4" w:rsidR="00241A0C" w:rsidRDefault="00241A0C" w:rsidP="00241A0C">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Pr="00616A8D">
              <w:rPr>
                <w:bCs/>
                <w:i/>
                <w:szCs w:val="24"/>
              </w:rPr>
              <w:t>__</w:t>
            </w:r>
            <w:r w:rsidR="00CB18F6">
              <w:rPr>
                <w:b/>
                <w:bCs/>
                <w:i/>
                <w:szCs w:val="24"/>
              </w:rPr>
              <w:t>100</w:t>
            </w:r>
            <w:r>
              <w:rPr>
                <w:bCs/>
                <w:i/>
                <w:szCs w:val="24"/>
              </w:rPr>
              <w:t>___</w:t>
            </w:r>
            <w:r>
              <w:rPr>
                <w:b/>
                <w:bCs/>
                <w:szCs w:val="24"/>
              </w:rPr>
              <w:t>proc</w:t>
            </w:r>
            <w:r>
              <w:rPr>
                <w:bCs/>
                <w:i/>
                <w:szCs w:val="24"/>
              </w:rPr>
              <w:t>. (įrašomas procentinis dydis).</w:t>
            </w:r>
          </w:p>
          <w:p w14:paraId="2CB786E3" w14:textId="77777777" w:rsidR="00241A0C" w:rsidRDefault="00241A0C" w:rsidP="00241A0C">
            <w:pPr>
              <w:tabs>
                <w:tab w:val="left" w:pos="284"/>
              </w:tabs>
              <w:rPr>
                <w:b/>
                <w:bCs/>
                <w:szCs w:val="24"/>
              </w:rPr>
            </w:pPr>
          </w:p>
          <w:p w14:paraId="17BE8B7C" w14:textId="3B3538ED" w:rsidR="00241A0C" w:rsidRDefault="00241A0C" w:rsidP="00241A0C">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 </w:t>
            </w:r>
            <w:r w:rsidRPr="00616A8D">
              <w:rPr>
                <w:b/>
                <w:bCs/>
                <w:szCs w:val="24"/>
              </w:rPr>
              <w:t xml:space="preserve"> </w:t>
            </w:r>
            <w:r w:rsidR="00CB18F6" w:rsidRPr="00173F26">
              <w:rPr>
                <w:bCs/>
                <w:szCs w:val="24"/>
              </w:rPr>
              <w:t>viena</w:t>
            </w:r>
            <w:r w:rsidR="00CB18F6">
              <w:rPr>
                <w:b/>
                <w:bCs/>
                <w:szCs w:val="24"/>
              </w:rPr>
              <w:t xml:space="preserve"> </w:t>
            </w:r>
            <w:r w:rsidR="00AF1979" w:rsidRPr="00173F26">
              <w:rPr>
                <w:bCs/>
                <w:szCs w:val="24"/>
              </w:rPr>
              <w:t>paraiška</w:t>
            </w:r>
            <w:r w:rsidR="00AF1979">
              <w:rPr>
                <w:b/>
                <w:bCs/>
                <w:szCs w:val="24"/>
              </w:rPr>
              <w:t xml:space="preserve"> </w:t>
            </w:r>
            <w:r w:rsidR="00CB18F6" w:rsidRPr="00173F26">
              <w:rPr>
                <w:bCs/>
                <w:szCs w:val="24"/>
              </w:rPr>
              <w:t xml:space="preserve">atsiimta ir </w:t>
            </w:r>
            <w:r w:rsidR="003C056C">
              <w:rPr>
                <w:bCs/>
                <w:szCs w:val="24"/>
              </w:rPr>
              <w:t>viena</w:t>
            </w:r>
            <w:r w:rsidR="00CB18F6" w:rsidRPr="00173F26">
              <w:rPr>
                <w:bCs/>
                <w:szCs w:val="24"/>
              </w:rPr>
              <w:t xml:space="preserve"> sutartis</w:t>
            </w:r>
            <w:r w:rsidR="003C056C">
              <w:rPr>
                <w:bCs/>
                <w:szCs w:val="24"/>
              </w:rPr>
              <w:t xml:space="preserve"> </w:t>
            </w:r>
            <w:r w:rsidR="003C056C" w:rsidRPr="00616A8D">
              <w:rPr>
                <w:bCs/>
                <w:szCs w:val="24"/>
              </w:rPr>
              <w:t>nutraukta</w:t>
            </w:r>
            <w:r w:rsidR="00CB18F6" w:rsidRPr="00173F26">
              <w:rPr>
                <w:bCs/>
                <w:szCs w:val="24"/>
              </w:rPr>
              <w:t>, dėl nepakankamai gerai pareiškėjo įsivertintų galimybių pasiekti numatytus rodiklius, kvietimai toliau skelbiami pagal kvietimų planą.</w:t>
            </w:r>
          </w:p>
          <w:p w14:paraId="03F9BF6F" w14:textId="77777777" w:rsidR="00241A0C" w:rsidRDefault="00241A0C" w:rsidP="00241A0C">
            <w:pPr>
              <w:tabs>
                <w:tab w:val="left" w:pos="284"/>
              </w:tabs>
              <w:jc w:val="both"/>
              <w:rPr>
                <w:b/>
                <w:bCs/>
                <w:szCs w:val="24"/>
              </w:rPr>
            </w:pPr>
          </w:p>
          <w:p w14:paraId="1F31BF52" w14:textId="42A5FC1C" w:rsidR="00241A0C" w:rsidRDefault="00241A0C" w:rsidP="00241A0C">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260FD5">
              <w:rPr>
                <w:b/>
                <w:bCs/>
                <w:i/>
                <w:szCs w:val="24"/>
              </w:rPr>
              <w:t>___</w:t>
            </w:r>
            <w:r w:rsidR="00E077CE">
              <w:rPr>
                <w:b/>
                <w:bCs/>
                <w:i/>
                <w:szCs w:val="24"/>
              </w:rPr>
              <w:t>-</w:t>
            </w:r>
            <w:r w:rsidRPr="00616A8D">
              <w:rPr>
                <w:b/>
                <w:bCs/>
                <w:i/>
                <w:szCs w:val="24"/>
              </w:rPr>
              <w:t xml:space="preserve">______ </w:t>
            </w:r>
            <w:r w:rsidRPr="00616A8D">
              <w:rPr>
                <w:b/>
                <w:bCs/>
                <w:szCs w:val="24"/>
              </w:rPr>
              <w:t>proc.</w:t>
            </w:r>
            <w:r w:rsidRPr="00616A8D">
              <w:rPr>
                <w:bCs/>
                <w:i/>
                <w:szCs w:val="24"/>
              </w:rPr>
              <w:t xml:space="preserve"> (įrašomas procentinis dydis)</w:t>
            </w:r>
            <w:r w:rsidRPr="00616A8D">
              <w:rPr>
                <w:b/>
                <w:bCs/>
                <w:szCs w:val="24"/>
              </w:rPr>
              <w:t xml:space="preserve"> ir ji </w:t>
            </w:r>
            <w:r w:rsidRPr="00616A8D">
              <w:rPr>
                <w:b/>
                <w:bCs/>
                <w:i/>
                <w:szCs w:val="24"/>
              </w:rPr>
              <w:t>__</w:t>
            </w:r>
            <w:r w:rsidR="00E077CE">
              <w:rPr>
                <w:b/>
                <w:bCs/>
                <w:i/>
                <w:szCs w:val="24"/>
              </w:rPr>
              <w:t>-</w:t>
            </w:r>
            <w:r w:rsidRPr="00616A8D">
              <w:rPr>
                <w:b/>
                <w:bCs/>
                <w:i/>
                <w:szCs w:val="24"/>
              </w:rPr>
              <w:t>_____</w:t>
            </w:r>
            <w:r w:rsidRPr="00616A8D">
              <w:rPr>
                <w:bCs/>
                <w:i/>
                <w:szCs w:val="24"/>
              </w:rPr>
              <w:t>(įrašoma „yra“ arba „nėra“)</w:t>
            </w:r>
            <w:r w:rsidRPr="00616A8D">
              <w:rPr>
                <w:b/>
                <w:bCs/>
                <w:i/>
                <w:szCs w:val="24"/>
              </w:rPr>
              <w:t xml:space="preserve"> </w:t>
            </w:r>
            <w:r w:rsidRPr="00616A8D">
              <w:rPr>
                <w:b/>
                <w:bCs/>
                <w:szCs w:val="24"/>
              </w:rPr>
              <w:t xml:space="preserve">mažesnė už strategijoje numatytą nuosavo įnašo lėšų prisidėjimo procentinę dalį. </w:t>
            </w:r>
            <w:r w:rsidRPr="00616A8D">
              <w:rPr>
                <w:b/>
                <w:bCs/>
                <w:i/>
                <w:iCs/>
                <w:szCs w:val="24"/>
              </w:rPr>
              <w:t xml:space="preserve">(Jei įrašoma „yra“, pateikiamas </w:t>
            </w:r>
            <w:r w:rsidRPr="00260FD5">
              <w:rPr>
                <w:b/>
                <w:bCs/>
                <w:i/>
                <w:iCs/>
                <w:szCs w:val="24"/>
              </w:rPr>
              <w:t>paaiškinimas, kodėl nuosavo įnašo lėšų prisidėjimo dalis yra mažesnė nei strategijoje numatyta).</w:t>
            </w:r>
          </w:p>
          <w:p w14:paraId="528576E4" w14:textId="77777777" w:rsidR="00241A0C" w:rsidRDefault="00241A0C" w:rsidP="00241A0C">
            <w:pPr>
              <w:tabs>
                <w:tab w:val="left" w:pos="284"/>
              </w:tabs>
              <w:rPr>
                <w:b/>
                <w:bCs/>
                <w:szCs w:val="24"/>
              </w:rPr>
            </w:pPr>
          </w:p>
          <w:p w14:paraId="652EFB51" w14:textId="2B877EBC" w:rsidR="00241A0C" w:rsidRPr="00616A8D" w:rsidRDefault="00241A0C" w:rsidP="00241A0C">
            <w:pPr>
              <w:tabs>
                <w:tab w:val="left" w:pos="284"/>
              </w:tabs>
              <w:jc w:val="both"/>
              <w:rPr>
                <w:b/>
                <w:bCs/>
                <w:szCs w:val="24"/>
              </w:rPr>
            </w:pPr>
            <w:r w:rsidRPr="00616A8D">
              <w:rPr>
                <w:b/>
                <w:bCs/>
                <w:szCs w:val="24"/>
              </w:rPr>
              <w:t>4.</w:t>
            </w:r>
            <w:r w:rsidRPr="00616A8D">
              <w:rPr>
                <w:b/>
                <w:bCs/>
                <w:szCs w:val="24"/>
              </w:rPr>
              <w:tab/>
              <w:t>Pradėtos įgyvendinti (įgyvendinamos ir (ar) baigtos įgyvendinti) __</w:t>
            </w:r>
            <w:r w:rsidR="00BA0397" w:rsidRPr="00173F26">
              <w:rPr>
                <w:bCs/>
                <w:szCs w:val="24"/>
              </w:rPr>
              <w:t xml:space="preserve">ne </w:t>
            </w:r>
            <w:r w:rsidRPr="00173F26">
              <w:rPr>
                <w:bCs/>
                <w:szCs w:val="24"/>
              </w:rPr>
              <w:t>visos</w:t>
            </w:r>
            <w:r w:rsidRPr="00616A8D">
              <w:rPr>
                <w:b/>
                <w:bCs/>
                <w:szCs w:val="24"/>
              </w:rPr>
              <w:t xml:space="preserve">___ </w:t>
            </w:r>
            <w:r w:rsidRPr="00616A8D">
              <w:rPr>
                <w:bCs/>
                <w:i/>
                <w:szCs w:val="24"/>
              </w:rPr>
              <w:t xml:space="preserve">(įrašoma „visos“ arba „ne visos“) </w:t>
            </w:r>
            <w:r w:rsidRPr="00616A8D">
              <w:rPr>
                <w:b/>
                <w:bCs/>
                <w:szCs w:val="24"/>
              </w:rPr>
              <w:t>veiksmo pavadinime ar aprašyme nurodytos veiklos ir __</w:t>
            </w:r>
            <w:r w:rsidR="00BA0397" w:rsidRPr="00173F26">
              <w:rPr>
                <w:bCs/>
                <w:szCs w:val="24"/>
              </w:rPr>
              <w:t>ne</w:t>
            </w:r>
            <w:r w:rsidR="00BA0397">
              <w:rPr>
                <w:b/>
                <w:bCs/>
                <w:szCs w:val="24"/>
              </w:rPr>
              <w:t xml:space="preserve"> </w:t>
            </w:r>
            <w:r w:rsidRPr="00173F26">
              <w:rPr>
                <w:bCs/>
                <w:szCs w:val="24"/>
              </w:rPr>
              <w:t>dėl visų</w:t>
            </w:r>
            <w:r w:rsidRPr="00616A8D">
              <w:rPr>
                <w:b/>
                <w:bCs/>
                <w:szCs w:val="24"/>
              </w:rPr>
              <w:t xml:space="preserve">___ </w:t>
            </w:r>
            <w:r w:rsidRPr="00616A8D">
              <w:rPr>
                <w:bCs/>
                <w:i/>
                <w:szCs w:val="24"/>
              </w:rPr>
              <w:t>(įrašoma „ne dėl visų“ arba „dėl visų)</w:t>
            </w:r>
            <w:r w:rsidRPr="00616A8D">
              <w:rPr>
                <w:b/>
                <w:bCs/>
                <w:szCs w:val="24"/>
              </w:rPr>
              <w:t xml:space="preserve"> veiksmo pavadinime ar aprašyme nurodytų tikslinių grupių_</w:t>
            </w:r>
            <w:r w:rsidR="00163EDE" w:rsidRPr="009D267A">
              <w:rPr>
                <w:szCs w:val="24"/>
              </w:rPr>
              <w:t xml:space="preserve"> riziką patirti socialinę atskirtį turinčių </w:t>
            </w:r>
            <w:r w:rsidR="00163EDE" w:rsidRPr="00163EDE">
              <w:rPr>
                <w:szCs w:val="24"/>
              </w:rPr>
              <w:t>gyventojai</w:t>
            </w:r>
            <w:r w:rsidRPr="00163EDE">
              <w:rPr>
                <w:bCs/>
                <w:i/>
                <w:szCs w:val="24"/>
              </w:rPr>
              <w:t xml:space="preserve"> (jei pasirenkamas variantas „ne dėl visų“, nurodomos tikslinės grupės, dėl kurių nėra pradėtos, t.</w:t>
            </w:r>
            <w:r w:rsidRPr="005A0B0D">
              <w:rPr>
                <w:bCs/>
                <w:i/>
                <w:szCs w:val="24"/>
                <w:rPrChange w:id="17" w:author="Reda Raginskienė" w:date="2026-03-26T13:16:00Z" w16du:dateUtc="2026-03-26T11:16:00Z">
                  <w:rPr>
                    <w:bCs/>
                    <w:i/>
                    <w:szCs w:val="24"/>
                    <w:lang w:val="en-US"/>
                  </w:rPr>
                </w:rPrChange>
              </w:rPr>
              <w:t xml:space="preserve"> y. </w:t>
            </w:r>
            <w:r w:rsidRPr="00163EDE">
              <w:rPr>
                <w:bCs/>
                <w:i/>
                <w:szCs w:val="24"/>
              </w:rPr>
              <w:t>nėra įgyvendintos arba baigtos įgyvendinti, veiklos</w:t>
            </w:r>
            <w:r w:rsidRPr="00173F26">
              <w:rPr>
                <w:bCs/>
                <w:i/>
                <w:color w:val="FF0000"/>
                <w:szCs w:val="24"/>
              </w:rPr>
              <w:t>).</w:t>
            </w:r>
          </w:p>
          <w:p w14:paraId="566C413E" w14:textId="77777777" w:rsidR="00241A0C" w:rsidRDefault="00241A0C" w:rsidP="00241A0C">
            <w:pPr>
              <w:tabs>
                <w:tab w:val="left" w:pos="284"/>
              </w:tabs>
              <w:rPr>
                <w:b/>
                <w:bCs/>
                <w:szCs w:val="24"/>
              </w:rPr>
            </w:pPr>
          </w:p>
          <w:p w14:paraId="120FDA2B" w14:textId="77777777" w:rsidR="00241A0C" w:rsidRDefault="00241A0C" w:rsidP="00241A0C">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44B117BD" w14:textId="1F224B05" w:rsidR="004C2D99" w:rsidRDefault="00BE36AA" w:rsidP="005F6D0C">
            <w:pPr>
              <w:jc w:val="both"/>
              <w:rPr>
                <w:bCs/>
                <w:szCs w:val="24"/>
              </w:rPr>
            </w:pPr>
            <w:r>
              <w:rPr>
                <w:bCs/>
                <w:szCs w:val="24"/>
              </w:rPr>
              <w:t>Kvietimai skelbiami pagal kvietimų planą</w:t>
            </w:r>
            <w:r w:rsidRPr="00616A8D">
              <w:rPr>
                <w:bCs/>
                <w:szCs w:val="24"/>
              </w:rPr>
              <w:t>.</w:t>
            </w:r>
            <w:r w:rsidR="00133D86">
              <w:rPr>
                <w:bCs/>
                <w:szCs w:val="24"/>
              </w:rPr>
              <w:t xml:space="preserve"> </w:t>
            </w:r>
            <w:r w:rsidR="00133D86" w:rsidRPr="00616A8D">
              <w:rPr>
                <w:bCs/>
                <w:szCs w:val="24"/>
              </w:rPr>
              <w:t>VVG užtikrina, kad pritrauktų reikiamų pareiškėjų, organizuoja informacinius renginius, mokymus ir skatina gyventojų</w:t>
            </w:r>
            <w:r w:rsidR="00133D86">
              <w:rPr>
                <w:bCs/>
                <w:szCs w:val="24"/>
              </w:rPr>
              <w:t xml:space="preserve"> bei</w:t>
            </w:r>
            <w:r w:rsidR="00133D86" w:rsidRPr="00616A8D">
              <w:rPr>
                <w:bCs/>
                <w:szCs w:val="24"/>
              </w:rPr>
              <w:t xml:space="preserve"> organizacijų įsitraukimą, siekiant įgyvendinti numatytą veiksmą</w:t>
            </w:r>
            <w:r w:rsidR="00133D86">
              <w:rPr>
                <w:bCs/>
                <w:szCs w:val="24"/>
              </w:rPr>
              <w:t>.</w:t>
            </w:r>
          </w:p>
          <w:p w14:paraId="4D248BA8" w14:textId="16E4056E" w:rsidR="00BE36AA" w:rsidRDefault="00BE36AA" w:rsidP="005F6D0C">
            <w:pPr>
              <w:jc w:val="both"/>
              <w:rPr>
                <w:bCs/>
                <w:szCs w:val="24"/>
              </w:rPr>
            </w:pPr>
          </w:p>
        </w:tc>
      </w:tr>
      <w:tr w:rsidR="001527F2" w14:paraId="3CC6AB14" w14:textId="77777777" w:rsidTr="005938F5">
        <w:tc>
          <w:tcPr>
            <w:tcW w:w="13993" w:type="dxa"/>
            <w:gridSpan w:val="15"/>
          </w:tcPr>
          <w:p w14:paraId="7ABDC3CE" w14:textId="77777777" w:rsidR="001527F2" w:rsidRDefault="001527F2">
            <w:pPr>
              <w:jc w:val="both"/>
              <w:rPr>
                <w:b/>
                <w:szCs w:val="24"/>
                <w:lang w:eastAsia="en-GB"/>
              </w:rPr>
            </w:pPr>
            <w:r>
              <w:rPr>
                <w:b/>
                <w:bCs/>
                <w:szCs w:val="24"/>
              </w:rPr>
              <w:lastRenderedPageBreak/>
              <w:t xml:space="preserve">1.1.3. Veiksmas: </w:t>
            </w:r>
            <w:r w:rsidRPr="00173F26">
              <w:rPr>
                <w:b/>
                <w:szCs w:val="24"/>
                <w:lang w:eastAsia="en-GB"/>
              </w:rPr>
              <w:t>Priemonių, skirtų socialinę atskirtį patiriančių asmenų informavimui, tarpininkavimui ir atstovavimui, sprendžiant jų problemas, įgyvendinimas</w:t>
            </w:r>
            <w:r w:rsidR="004A5830">
              <w:rPr>
                <w:b/>
                <w:szCs w:val="24"/>
                <w:lang w:eastAsia="en-GB"/>
              </w:rPr>
              <w:t>.</w:t>
            </w:r>
          </w:p>
          <w:p w14:paraId="7A30CA1D" w14:textId="7700F4D7" w:rsidR="001004BB" w:rsidRDefault="001004BB">
            <w:pPr>
              <w:jc w:val="both"/>
              <w:rPr>
                <w:bCs/>
                <w:szCs w:val="24"/>
              </w:rPr>
            </w:pPr>
          </w:p>
        </w:tc>
      </w:tr>
      <w:tr w:rsidR="001527F2" w14:paraId="0AFCE107" w14:textId="77777777" w:rsidTr="00AB4372">
        <w:tc>
          <w:tcPr>
            <w:tcW w:w="2198" w:type="dxa"/>
            <w:gridSpan w:val="2"/>
          </w:tcPr>
          <w:p w14:paraId="027A067F" w14:textId="5F48E4F6" w:rsidR="001527F2" w:rsidRDefault="00323383" w:rsidP="001527F2">
            <w:pPr>
              <w:jc w:val="both"/>
              <w:rPr>
                <w:szCs w:val="24"/>
                <w:lang w:eastAsia="lt-LT"/>
              </w:rPr>
            </w:pPr>
            <w:r>
              <w:rPr>
                <w:szCs w:val="24"/>
                <w:lang w:eastAsia="lt-LT"/>
              </w:rPr>
              <w:t>31,391.36</w:t>
            </w:r>
          </w:p>
        </w:tc>
        <w:tc>
          <w:tcPr>
            <w:tcW w:w="2103" w:type="dxa"/>
            <w:gridSpan w:val="2"/>
          </w:tcPr>
          <w:p w14:paraId="1E57EE09" w14:textId="2D5EFFFF" w:rsidR="001527F2" w:rsidRDefault="00323383" w:rsidP="001527F2">
            <w:pPr>
              <w:jc w:val="both"/>
              <w:rPr>
                <w:szCs w:val="24"/>
              </w:rPr>
            </w:pPr>
            <w:r>
              <w:rPr>
                <w:szCs w:val="24"/>
              </w:rPr>
              <w:t>26,628.65</w:t>
            </w:r>
          </w:p>
        </w:tc>
        <w:tc>
          <w:tcPr>
            <w:tcW w:w="1903" w:type="dxa"/>
            <w:gridSpan w:val="2"/>
          </w:tcPr>
          <w:p w14:paraId="2E539615" w14:textId="2AE408AC" w:rsidR="001527F2" w:rsidRDefault="00AC0D86">
            <w:pPr>
              <w:jc w:val="both"/>
              <w:rPr>
                <w:szCs w:val="24"/>
                <w:lang w:eastAsia="lt-LT"/>
              </w:rPr>
            </w:pPr>
            <w:r>
              <w:rPr>
                <w:szCs w:val="24"/>
                <w:lang w:eastAsia="lt-LT"/>
              </w:rPr>
              <w:t>5</w:t>
            </w:r>
            <w:r w:rsidR="001527F2">
              <w:rPr>
                <w:szCs w:val="24"/>
                <w:lang w:eastAsia="lt-LT"/>
              </w:rPr>
              <w:t>,</w:t>
            </w:r>
            <w:r>
              <w:rPr>
                <w:szCs w:val="24"/>
                <w:lang w:eastAsia="lt-LT"/>
              </w:rPr>
              <w:t>539.65</w:t>
            </w:r>
          </w:p>
        </w:tc>
        <w:tc>
          <w:tcPr>
            <w:tcW w:w="1441" w:type="dxa"/>
            <w:gridSpan w:val="2"/>
          </w:tcPr>
          <w:p w14:paraId="57B160B2" w14:textId="16820298" w:rsidR="001527F2" w:rsidRDefault="001527F2" w:rsidP="001527F2">
            <w:pPr>
              <w:jc w:val="both"/>
              <w:rPr>
                <w:bCs/>
                <w:szCs w:val="24"/>
              </w:rPr>
            </w:pPr>
            <w:r>
              <w:rPr>
                <w:bCs/>
                <w:szCs w:val="24"/>
              </w:rPr>
              <w:t>0</w:t>
            </w:r>
          </w:p>
        </w:tc>
        <w:tc>
          <w:tcPr>
            <w:tcW w:w="1340" w:type="dxa"/>
            <w:gridSpan w:val="2"/>
          </w:tcPr>
          <w:p w14:paraId="4AD767ED" w14:textId="14AA4D16" w:rsidR="001527F2" w:rsidRPr="004861E4" w:rsidRDefault="001527F2" w:rsidP="001527F2">
            <w:pPr>
              <w:jc w:val="both"/>
              <w:rPr>
                <w:bCs/>
                <w:szCs w:val="24"/>
              </w:rPr>
            </w:pPr>
            <w:r w:rsidRPr="004861E4">
              <w:rPr>
                <w:bCs/>
                <w:szCs w:val="24"/>
              </w:rPr>
              <w:t>0</w:t>
            </w:r>
          </w:p>
        </w:tc>
        <w:tc>
          <w:tcPr>
            <w:tcW w:w="1790" w:type="dxa"/>
            <w:gridSpan w:val="2"/>
          </w:tcPr>
          <w:p w14:paraId="44BAD214" w14:textId="645C083D" w:rsidR="001527F2" w:rsidRDefault="001527F2" w:rsidP="001527F2">
            <w:pPr>
              <w:jc w:val="both"/>
              <w:rPr>
                <w:bCs/>
                <w:szCs w:val="24"/>
              </w:rPr>
            </w:pPr>
            <w:r>
              <w:rPr>
                <w:bCs/>
                <w:szCs w:val="24"/>
              </w:rPr>
              <w:t>0</w:t>
            </w:r>
          </w:p>
        </w:tc>
        <w:tc>
          <w:tcPr>
            <w:tcW w:w="1748" w:type="dxa"/>
            <w:gridSpan w:val="2"/>
          </w:tcPr>
          <w:p w14:paraId="4E1A2115" w14:textId="39B4FA0B" w:rsidR="001527F2" w:rsidRDefault="001527F2" w:rsidP="001527F2">
            <w:pPr>
              <w:jc w:val="both"/>
              <w:rPr>
                <w:bCs/>
                <w:szCs w:val="24"/>
              </w:rPr>
            </w:pPr>
            <w:r>
              <w:rPr>
                <w:bCs/>
                <w:szCs w:val="24"/>
              </w:rPr>
              <w:t>0</w:t>
            </w:r>
          </w:p>
        </w:tc>
        <w:tc>
          <w:tcPr>
            <w:tcW w:w="1470" w:type="dxa"/>
          </w:tcPr>
          <w:p w14:paraId="5B73F7F9" w14:textId="6EE94D1D" w:rsidR="001527F2" w:rsidRDefault="001527F2" w:rsidP="001527F2">
            <w:pPr>
              <w:jc w:val="both"/>
              <w:rPr>
                <w:bCs/>
                <w:szCs w:val="24"/>
              </w:rPr>
            </w:pPr>
            <w:r>
              <w:rPr>
                <w:bCs/>
                <w:szCs w:val="24"/>
              </w:rPr>
              <w:t>0</w:t>
            </w:r>
          </w:p>
        </w:tc>
      </w:tr>
      <w:tr w:rsidR="00230567" w14:paraId="5FE59EBA" w14:textId="77777777" w:rsidTr="005938F5">
        <w:tc>
          <w:tcPr>
            <w:tcW w:w="13993" w:type="dxa"/>
            <w:gridSpan w:val="15"/>
          </w:tcPr>
          <w:p w14:paraId="31BC5EF6" w14:textId="77777777" w:rsidR="00230567" w:rsidRDefault="00230567" w:rsidP="001527F2">
            <w:pPr>
              <w:jc w:val="both"/>
              <w:rPr>
                <w:bCs/>
                <w:szCs w:val="24"/>
              </w:rPr>
            </w:pPr>
          </w:p>
          <w:p w14:paraId="28097268" w14:textId="4DBA410C" w:rsidR="00E52CE6" w:rsidRDefault="00E52CE6" w:rsidP="00E52CE6">
            <w:pPr>
              <w:jc w:val="both"/>
              <w:rPr>
                <w:b/>
                <w:bCs/>
                <w:szCs w:val="24"/>
              </w:rPr>
            </w:pPr>
            <w:r>
              <w:rPr>
                <w:b/>
                <w:bCs/>
                <w:szCs w:val="24"/>
              </w:rPr>
              <w:t>Informacija apie 1.1.3. veiksmo įgyvendinimą:</w:t>
            </w:r>
          </w:p>
          <w:p w14:paraId="0D76D953" w14:textId="77777777" w:rsidR="00E52CE6" w:rsidRDefault="00E52CE6" w:rsidP="00E52CE6">
            <w:pPr>
              <w:jc w:val="both"/>
              <w:rPr>
                <w:bCs/>
                <w:szCs w:val="24"/>
              </w:rPr>
            </w:pPr>
          </w:p>
          <w:p w14:paraId="237BFAF4" w14:textId="77777777" w:rsidR="00E52CE6" w:rsidRPr="00616A8D" w:rsidRDefault="00E52CE6" w:rsidP="00E52CE6">
            <w:pPr>
              <w:pStyle w:val="Sraopastraipa"/>
              <w:numPr>
                <w:ilvl w:val="0"/>
                <w:numId w:val="12"/>
              </w:numPr>
              <w:tabs>
                <w:tab w:val="left" w:pos="284"/>
              </w:tabs>
              <w:jc w:val="both"/>
              <w:rPr>
                <w:bCs/>
                <w:szCs w:val="24"/>
              </w:rPr>
            </w:pPr>
            <w:r w:rsidRPr="00616A8D">
              <w:rPr>
                <w:b/>
                <w:bCs/>
                <w:szCs w:val="24"/>
              </w:rPr>
              <w:t xml:space="preserve">Veiksmo būklė: </w:t>
            </w:r>
            <w:r w:rsidRPr="00616A8D">
              <w:rPr>
                <w:bCs/>
                <w:szCs w:val="24"/>
              </w:rPr>
              <w:t>pradėtas</w:t>
            </w:r>
            <w:r>
              <w:rPr>
                <w:b/>
                <w:bCs/>
                <w:szCs w:val="24"/>
              </w:rPr>
              <w:t xml:space="preserve"> </w:t>
            </w:r>
            <w:r w:rsidRPr="00616A8D">
              <w:rPr>
                <w:bCs/>
                <w:szCs w:val="24"/>
              </w:rPr>
              <w:t>įgyvendin</w:t>
            </w:r>
            <w:r>
              <w:rPr>
                <w:bCs/>
                <w:szCs w:val="24"/>
              </w:rPr>
              <w:t xml:space="preserve">ti </w:t>
            </w:r>
            <w:r w:rsidRPr="00616A8D">
              <w:rPr>
                <w:bCs/>
                <w:i/>
                <w:szCs w:val="24"/>
              </w:rPr>
              <w:t>(įrašoma „nepradėtas įgyvendinti“ arba „pradėtas įgyvendinti“, arba „įgyvendinamas“ arba „įgyvendintas“)</w:t>
            </w:r>
            <w:r w:rsidRPr="00616A8D">
              <w:rPr>
                <w:bCs/>
                <w:szCs w:val="24"/>
              </w:rPr>
              <w:t xml:space="preserve">. </w:t>
            </w:r>
          </w:p>
          <w:p w14:paraId="66572626" w14:textId="77777777" w:rsidR="00E52CE6" w:rsidRPr="00616A8D" w:rsidRDefault="00E52CE6" w:rsidP="00E52CE6">
            <w:pPr>
              <w:pStyle w:val="Sraopastraipa"/>
              <w:tabs>
                <w:tab w:val="left" w:pos="284"/>
              </w:tabs>
              <w:jc w:val="both"/>
              <w:rPr>
                <w:bCs/>
                <w:szCs w:val="24"/>
              </w:rPr>
            </w:pPr>
          </w:p>
          <w:p w14:paraId="385F72E5" w14:textId="581CBAF0" w:rsidR="00E52CE6" w:rsidRPr="00616A8D" w:rsidRDefault="00E52CE6" w:rsidP="00E52CE6">
            <w:pPr>
              <w:pStyle w:val="Sraopastraipa"/>
              <w:tabs>
                <w:tab w:val="left" w:pos="284"/>
              </w:tabs>
              <w:jc w:val="both"/>
              <w:rPr>
                <w:bCs/>
                <w:szCs w:val="24"/>
              </w:rPr>
            </w:pPr>
            <w:r w:rsidRPr="00616A8D">
              <w:rPr>
                <w:bCs/>
                <w:szCs w:val="24"/>
              </w:rPr>
              <w:t xml:space="preserve">Pagal šį veiksmą </w:t>
            </w:r>
            <w:r>
              <w:rPr>
                <w:bCs/>
                <w:szCs w:val="24"/>
              </w:rPr>
              <w:t>gauti PĮP</w:t>
            </w:r>
            <w:r w:rsidR="00071C72">
              <w:rPr>
                <w:bCs/>
                <w:szCs w:val="24"/>
              </w:rPr>
              <w:t>: 11-194</w:t>
            </w:r>
            <w:r w:rsidRPr="00616A8D">
              <w:rPr>
                <w:bCs/>
                <w:szCs w:val="24"/>
              </w:rPr>
              <w:t>-K-0001</w:t>
            </w:r>
            <w:r w:rsidR="00E20065">
              <w:rPr>
                <w:bCs/>
                <w:szCs w:val="24"/>
              </w:rPr>
              <w:t xml:space="preserve"> </w:t>
            </w:r>
            <w:r w:rsidRPr="00616A8D">
              <w:rPr>
                <w:bCs/>
                <w:szCs w:val="24"/>
              </w:rPr>
              <w:t>(</w:t>
            </w:r>
            <w:r w:rsidR="0036492F">
              <w:rPr>
                <w:bCs/>
                <w:szCs w:val="24"/>
              </w:rPr>
              <w:t>Lietuvos samariečių bendrijos T</w:t>
            </w:r>
            <w:r w:rsidR="0036492F" w:rsidRPr="0036492F">
              <w:rPr>
                <w:bCs/>
                <w:szCs w:val="24"/>
              </w:rPr>
              <w:t>elšių skyrius</w:t>
            </w:r>
            <w:r w:rsidR="0036492F">
              <w:rPr>
                <w:bCs/>
                <w:szCs w:val="24"/>
              </w:rPr>
              <w:t>)</w:t>
            </w:r>
            <w:r w:rsidR="00EB7CE6">
              <w:rPr>
                <w:bCs/>
                <w:szCs w:val="24"/>
              </w:rPr>
              <w:t>, paraiška atsiimta.</w:t>
            </w:r>
          </w:p>
          <w:p w14:paraId="40C79508" w14:textId="77777777" w:rsidR="00E52CE6" w:rsidRDefault="00E52CE6" w:rsidP="00E52CE6">
            <w:pPr>
              <w:tabs>
                <w:tab w:val="left" w:pos="284"/>
              </w:tabs>
              <w:jc w:val="both"/>
              <w:rPr>
                <w:bCs/>
                <w:szCs w:val="24"/>
              </w:rPr>
            </w:pPr>
          </w:p>
          <w:p w14:paraId="43AD2594" w14:textId="77777777" w:rsidR="00E52CE6" w:rsidRDefault="00E52CE6" w:rsidP="00E52CE6">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Pr="00616A8D">
              <w:rPr>
                <w:bCs/>
                <w:i/>
                <w:szCs w:val="24"/>
              </w:rPr>
              <w:t>__</w:t>
            </w:r>
            <w:r>
              <w:rPr>
                <w:b/>
                <w:bCs/>
                <w:i/>
                <w:szCs w:val="24"/>
              </w:rPr>
              <w:t>100</w:t>
            </w:r>
            <w:r>
              <w:rPr>
                <w:bCs/>
                <w:i/>
                <w:szCs w:val="24"/>
              </w:rPr>
              <w:t>___</w:t>
            </w:r>
            <w:r>
              <w:rPr>
                <w:b/>
                <w:bCs/>
                <w:szCs w:val="24"/>
              </w:rPr>
              <w:t>proc</w:t>
            </w:r>
            <w:r>
              <w:rPr>
                <w:bCs/>
                <w:i/>
                <w:szCs w:val="24"/>
              </w:rPr>
              <w:t>. (įrašomas procentinis dydis).</w:t>
            </w:r>
          </w:p>
          <w:p w14:paraId="64877827" w14:textId="77777777" w:rsidR="00E52CE6" w:rsidRDefault="00E52CE6" w:rsidP="00E52CE6">
            <w:pPr>
              <w:tabs>
                <w:tab w:val="left" w:pos="284"/>
              </w:tabs>
              <w:rPr>
                <w:b/>
                <w:bCs/>
                <w:szCs w:val="24"/>
              </w:rPr>
            </w:pPr>
          </w:p>
          <w:p w14:paraId="3C1964C2" w14:textId="5AB60989" w:rsidR="00E52CE6" w:rsidRDefault="00E52CE6" w:rsidP="00E52CE6">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 </w:t>
            </w:r>
            <w:r w:rsidRPr="00616A8D">
              <w:rPr>
                <w:b/>
                <w:bCs/>
                <w:szCs w:val="24"/>
              </w:rPr>
              <w:t xml:space="preserve"> </w:t>
            </w:r>
            <w:r w:rsidR="00DC2951">
              <w:rPr>
                <w:bCs/>
                <w:szCs w:val="24"/>
              </w:rPr>
              <w:t xml:space="preserve">gautas vienas PĮP pagal kvietimą 11-194-K atsiimtas, toliau </w:t>
            </w:r>
            <w:r w:rsidR="00EB7CE6">
              <w:rPr>
                <w:bCs/>
                <w:szCs w:val="24"/>
              </w:rPr>
              <w:t>kvietimai skelbiami pagal kvietimų planą</w:t>
            </w:r>
            <w:r w:rsidR="00DC2951">
              <w:rPr>
                <w:bCs/>
                <w:szCs w:val="24"/>
              </w:rPr>
              <w:t>.</w:t>
            </w:r>
          </w:p>
          <w:p w14:paraId="353B323B" w14:textId="77777777" w:rsidR="00E52CE6" w:rsidRDefault="00E52CE6" w:rsidP="00E52CE6">
            <w:pPr>
              <w:tabs>
                <w:tab w:val="left" w:pos="284"/>
              </w:tabs>
              <w:jc w:val="both"/>
              <w:rPr>
                <w:b/>
                <w:bCs/>
                <w:szCs w:val="24"/>
              </w:rPr>
            </w:pPr>
          </w:p>
          <w:p w14:paraId="3B02CD69" w14:textId="2DFD2C40" w:rsidR="00E52CE6" w:rsidRDefault="00E52CE6" w:rsidP="00E52CE6">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260FD5">
              <w:rPr>
                <w:b/>
                <w:bCs/>
                <w:i/>
                <w:szCs w:val="24"/>
              </w:rPr>
              <w:t>___</w:t>
            </w:r>
            <w:r w:rsidR="00294FD1">
              <w:rPr>
                <w:b/>
                <w:bCs/>
                <w:i/>
                <w:szCs w:val="24"/>
              </w:rPr>
              <w:t>-</w:t>
            </w:r>
            <w:r w:rsidRPr="00616A8D">
              <w:rPr>
                <w:b/>
                <w:bCs/>
                <w:i/>
                <w:szCs w:val="24"/>
              </w:rPr>
              <w:t xml:space="preserve">______ </w:t>
            </w:r>
            <w:r w:rsidRPr="00616A8D">
              <w:rPr>
                <w:b/>
                <w:bCs/>
                <w:szCs w:val="24"/>
              </w:rPr>
              <w:t>proc.</w:t>
            </w:r>
            <w:r w:rsidRPr="00616A8D">
              <w:rPr>
                <w:bCs/>
                <w:i/>
                <w:szCs w:val="24"/>
              </w:rPr>
              <w:t xml:space="preserve"> (įrašomas procentinis dydis)</w:t>
            </w:r>
            <w:r w:rsidRPr="00616A8D">
              <w:rPr>
                <w:b/>
                <w:bCs/>
                <w:szCs w:val="24"/>
              </w:rPr>
              <w:t xml:space="preserve"> ir ji </w:t>
            </w:r>
            <w:r w:rsidRPr="00616A8D">
              <w:rPr>
                <w:b/>
                <w:bCs/>
                <w:i/>
                <w:szCs w:val="24"/>
              </w:rPr>
              <w:t>__nėra_____</w:t>
            </w:r>
            <w:r w:rsidRPr="00616A8D">
              <w:rPr>
                <w:bCs/>
                <w:i/>
                <w:szCs w:val="24"/>
              </w:rPr>
              <w:t>(įrašoma „yra“ arba „nėra“)</w:t>
            </w:r>
            <w:r w:rsidRPr="00616A8D">
              <w:rPr>
                <w:b/>
                <w:bCs/>
                <w:i/>
                <w:szCs w:val="24"/>
              </w:rPr>
              <w:t xml:space="preserve"> </w:t>
            </w:r>
            <w:r w:rsidRPr="00616A8D">
              <w:rPr>
                <w:b/>
                <w:bCs/>
                <w:szCs w:val="24"/>
              </w:rPr>
              <w:t xml:space="preserve">mažesnė už strategijoje numatytą nuosavo įnašo lėšų prisidėjimo procentinę dalį. </w:t>
            </w:r>
            <w:r w:rsidRPr="00616A8D">
              <w:rPr>
                <w:b/>
                <w:bCs/>
                <w:i/>
                <w:iCs/>
                <w:szCs w:val="24"/>
              </w:rPr>
              <w:t xml:space="preserve">(Jei įrašoma „yra“, pateikiamas </w:t>
            </w:r>
            <w:r w:rsidRPr="00260FD5">
              <w:rPr>
                <w:b/>
                <w:bCs/>
                <w:i/>
                <w:iCs/>
                <w:szCs w:val="24"/>
              </w:rPr>
              <w:t>paaiškinimas, kodėl nuosavo įnašo lėšų prisidėjimo dalis yra mažesnė nei strategijoje numatyta).</w:t>
            </w:r>
          </w:p>
          <w:p w14:paraId="758F1606" w14:textId="77777777" w:rsidR="00E52CE6" w:rsidRDefault="00E52CE6" w:rsidP="00E52CE6">
            <w:pPr>
              <w:tabs>
                <w:tab w:val="left" w:pos="284"/>
              </w:tabs>
              <w:rPr>
                <w:b/>
                <w:bCs/>
                <w:szCs w:val="24"/>
              </w:rPr>
            </w:pPr>
          </w:p>
          <w:p w14:paraId="0D4CDF11" w14:textId="7262E4D8" w:rsidR="00E52CE6" w:rsidRPr="00616A8D" w:rsidRDefault="00E52CE6" w:rsidP="00E52CE6">
            <w:pPr>
              <w:tabs>
                <w:tab w:val="left" w:pos="284"/>
              </w:tabs>
              <w:jc w:val="both"/>
              <w:rPr>
                <w:b/>
                <w:bCs/>
                <w:szCs w:val="24"/>
              </w:rPr>
            </w:pPr>
            <w:r w:rsidRPr="00616A8D">
              <w:rPr>
                <w:b/>
                <w:bCs/>
                <w:szCs w:val="24"/>
              </w:rPr>
              <w:t>4.</w:t>
            </w:r>
            <w:r w:rsidRPr="00616A8D">
              <w:rPr>
                <w:b/>
                <w:bCs/>
                <w:szCs w:val="24"/>
              </w:rPr>
              <w:tab/>
              <w:t>Pradėtos įgyvendinti (įgyvendinamos ir (ar) baigtos įgyvendinti) __</w:t>
            </w:r>
            <w:r w:rsidRPr="00616A8D">
              <w:rPr>
                <w:bCs/>
                <w:szCs w:val="24"/>
              </w:rPr>
              <w:t>visos</w:t>
            </w:r>
            <w:r w:rsidRPr="00616A8D">
              <w:rPr>
                <w:b/>
                <w:bCs/>
                <w:szCs w:val="24"/>
              </w:rPr>
              <w:t xml:space="preserve">___ </w:t>
            </w:r>
            <w:r w:rsidRPr="00616A8D">
              <w:rPr>
                <w:bCs/>
                <w:i/>
                <w:szCs w:val="24"/>
              </w:rPr>
              <w:t xml:space="preserve">(įrašoma „visos“ arba „ne visos“) </w:t>
            </w:r>
            <w:r w:rsidRPr="00616A8D">
              <w:rPr>
                <w:b/>
                <w:bCs/>
                <w:szCs w:val="24"/>
              </w:rPr>
              <w:t>veiksmo pavadinime ar aprašyme nurodytos veiklos ir __</w:t>
            </w:r>
            <w:r w:rsidRPr="00616A8D">
              <w:rPr>
                <w:bCs/>
                <w:szCs w:val="24"/>
              </w:rPr>
              <w:t>dėl visų</w:t>
            </w:r>
            <w:r w:rsidRPr="00616A8D">
              <w:rPr>
                <w:b/>
                <w:bCs/>
                <w:szCs w:val="24"/>
              </w:rPr>
              <w:t xml:space="preserve">___ </w:t>
            </w:r>
            <w:r w:rsidRPr="00616A8D">
              <w:rPr>
                <w:bCs/>
                <w:i/>
                <w:szCs w:val="24"/>
              </w:rPr>
              <w:t>(įrašoma „ne dėl visų“ arba „dėl visų)</w:t>
            </w:r>
            <w:r w:rsidRPr="00616A8D">
              <w:rPr>
                <w:b/>
                <w:bCs/>
                <w:szCs w:val="24"/>
              </w:rPr>
              <w:t xml:space="preserve"> veiksmo pavadinime ar aprašyme nurodytų tikslinių grupių_</w:t>
            </w:r>
            <w:r w:rsidR="00700404" w:rsidRPr="009D267A">
              <w:rPr>
                <w:szCs w:val="24"/>
              </w:rPr>
              <w:t xml:space="preserve"> riziką patirti socialinę atskirtį turinčių gyventoj</w:t>
            </w:r>
            <w:r w:rsidR="00700404">
              <w:rPr>
                <w:szCs w:val="24"/>
              </w:rPr>
              <w:t>ai__</w:t>
            </w:r>
            <w:r w:rsidRPr="00616A8D">
              <w:rPr>
                <w:bCs/>
                <w:i/>
                <w:szCs w:val="24"/>
              </w:rPr>
              <w:t xml:space="preserve"> (jei pasirenkamas variantas „ne dėl visų“, nurodomos tikslinės grupės, dėl kurių nėra pradėtos, t.</w:t>
            </w:r>
            <w:r w:rsidRPr="005A0B0D">
              <w:rPr>
                <w:bCs/>
                <w:i/>
                <w:szCs w:val="24"/>
                <w:rPrChange w:id="18" w:author="Reda Raginskienė" w:date="2026-03-26T13:16:00Z" w16du:dateUtc="2026-03-26T11:16:00Z">
                  <w:rPr>
                    <w:bCs/>
                    <w:i/>
                    <w:szCs w:val="24"/>
                    <w:lang w:val="en-US"/>
                  </w:rPr>
                </w:rPrChange>
              </w:rPr>
              <w:t xml:space="preserve"> y. </w:t>
            </w:r>
            <w:r w:rsidRPr="00616A8D">
              <w:rPr>
                <w:bCs/>
                <w:i/>
                <w:szCs w:val="24"/>
              </w:rPr>
              <w:t>nėra įgyvendintos arba baigtos įgyvendinti, veiklos).</w:t>
            </w:r>
          </w:p>
          <w:p w14:paraId="59163E74" w14:textId="77777777" w:rsidR="00E52CE6" w:rsidRDefault="00E52CE6" w:rsidP="00E52CE6">
            <w:pPr>
              <w:tabs>
                <w:tab w:val="left" w:pos="284"/>
              </w:tabs>
              <w:rPr>
                <w:b/>
                <w:bCs/>
                <w:szCs w:val="24"/>
              </w:rPr>
            </w:pPr>
          </w:p>
          <w:p w14:paraId="4566D995" w14:textId="77777777" w:rsidR="00E52CE6" w:rsidRDefault="00E52CE6" w:rsidP="00E52CE6">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15B6031F" w14:textId="130661EC" w:rsidR="00E52CE6" w:rsidRDefault="00E52CE6" w:rsidP="00E52CE6">
            <w:pPr>
              <w:jc w:val="both"/>
              <w:rPr>
                <w:bCs/>
                <w:szCs w:val="24"/>
              </w:rPr>
            </w:pPr>
            <w:r>
              <w:rPr>
                <w:bCs/>
                <w:szCs w:val="24"/>
              </w:rPr>
              <w:t>Kvietimai skelbiami pagal kvietimų planą</w:t>
            </w:r>
            <w:r w:rsidR="00FB0DF4">
              <w:rPr>
                <w:bCs/>
                <w:szCs w:val="24"/>
              </w:rPr>
              <w:t xml:space="preserve">, MVVG rengia informacinius renginius, mokymus, viešina informaciją apie kvietimus ir galimybę gauti paramą, konsultuoja organizacijas bei gyventojus. </w:t>
            </w:r>
          </w:p>
          <w:p w14:paraId="70602628" w14:textId="77777777" w:rsidR="00230567" w:rsidRDefault="00230567" w:rsidP="001527F2">
            <w:pPr>
              <w:jc w:val="both"/>
              <w:rPr>
                <w:bCs/>
                <w:szCs w:val="24"/>
              </w:rPr>
            </w:pPr>
          </w:p>
          <w:p w14:paraId="367FCCEE" w14:textId="374DFA4E" w:rsidR="00230567" w:rsidRDefault="00230567" w:rsidP="001527F2">
            <w:pPr>
              <w:jc w:val="both"/>
              <w:rPr>
                <w:bCs/>
                <w:szCs w:val="24"/>
              </w:rPr>
            </w:pPr>
          </w:p>
        </w:tc>
      </w:tr>
      <w:tr w:rsidR="0064446A" w14:paraId="1B62EFD9" w14:textId="77777777" w:rsidTr="005938F5">
        <w:tc>
          <w:tcPr>
            <w:tcW w:w="13993" w:type="dxa"/>
            <w:gridSpan w:val="15"/>
          </w:tcPr>
          <w:p w14:paraId="3AF2507A" w14:textId="77777777" w:rsidR="0064446A" w:rsidRDefault="0064446A" w:rsidP="0064446A">
            <w:pPr>
              <w:jc w:val="both"/>
              <w:rPr>
                <w:b/>
                <w:szCs w:val="24"/>
                <w:lang w:eastAsia="en-GB"/>
              </w:rPr>
            </w:pPr>
            <w:r w:rsidRPr="00330DE5">
              <w:rPr>
                <w:b/>
                <w:bCs/>
                <w:szCs w:val="24"/>
              </w:rPr>
              <w:lastRenderedPageBreak/>
              <w:t xml:space="preserve">1.1.4. Veiksmas: </w:t>
            </w:r>
            <w:r w:rsidR="00903630" w:rsidRPr="00173F26">
              <w:rPr>
                <w:b/>
                <w:szCs w:val="24"/>
                <w:lang w:eastAsia="en-GB"/>
              </w:rPr>
              <w:t>Bendruomenės socialinių ryšių palaikymui ir gyventojų socialinės atskirties mažinimui skirtų bendrų sociokultūrinių ir kitų veiklų organizavimas</w:t>
            </w:r>
            <w:r w:rsidR="001004BB">
              <w:rPr>
                <w:b/>
                <w:szCs w:val="24"/>
                <w:lang w:eastAsia="en-GB"/>
              </w:rPr>
              <w:t>.</w:t>
            </w:r>
          </w:p>
          <w:p w14:paraId="18D41629" w14:textId="2FB7D850" w:rsidR="001004BB" w:rsidRPr="00173F26" w:rsidRDefault="001004BB" w:rsidP="0064446A">
            <w:pPr>
              <w:jc w:val="both"/>
              <w:rPr>
                <w:b/>
                <w:bCs/>
                <w:szCs w:val="24"/>
              </w:rPr>
            </w:pPr>
          </w:p>
        </w:tc>
      </w:tr>
      <w:tr w:rsidR="0064446A" w14:paraId="2C9C86A0" w14:textId="77777777" w:rsidTr="00AB4372">
        <w:tc>
          <w:tcPr>
            <w:tcW w:w="2198" w:type="dxa"/>
            <w:gridSpan w:val="2"/>
          </w:tcPr>
          <w:p w14:paraId="4B25AA18" w14:textId="5EF2486C" w:rsidR="0064446A" w:rsidRPr="001E1B56" w:rsidRDefault="001E1B56" w:rsidP="0064446A">
            <w:pPr>
              <w:jc w:val="both"/>
              <w:rPr>
                <w:szCs w:val="24"/>
                <w:lang w:eastAsia="lt-LT"/>
              </w:rPr>
            </w:pPr>
            <w:r w:rsidRPr="001E1B56">
              <w:rPr>
                <w:szCs w:val="24"/>
                <w:lang w:eastAsia="lt-LT"/>
              </w:rPr>
              <w:t>109,140.00</w:t>
            </w:r>
          </w:p>
        </w:tc>
        <w:tc>
          <w:tcPr>
            <w:tcW w:w="2103" w:type="dxa"/>
            <w:gridSpan w:val="2"/>
          </w:tcPr>
          <w:p w14:paraId="7EFB2E09" w14:textId="5B2CD981" w:rsidR="0064446A" w:rsidRPr="001E1B56" w:rsidRDefault="001E1B56" w:rsidP="0064446A">
            <w:pPr>
              <w:jc w:val="both"/>
              <w:rPr>
                <w:szCs w:val="24"/>
              </w:rPr>
            </w:pPr>
            <w:r w:rsidRPr="00173F26">
              <w:rPr>
                <w:szCs w:val="24"/>
              </w:rPr>
              <w:t>92,769.04</w:t>
            </w:r>
          </w:p>
        </w:tc>
        <w:tc>
          <w:tcPr>
            <w:tcW w:w="1903" w:type="dxa"/>
            <w:gridSpan w:val="2"/>
          </w:tcPr>
          <w:p w14:paraId="05220EE0" w14:textId="356B4168" w:rsidR="0064446A" w:rsidRPr="001E1B56" w:rsidRDefault="001E1B56" w:rsidP="0064446A">
            <w:pPr>
              <w:jc w:val="both"/>
              <w:rPr>
                <w:szCs w:val="24"/>
                <w:lang w:eastAsia="lt-LT"/>
              </w:rPr>
            </w:pPr>
            <w:r w:rsidRPr="00173F26">
              <w:rPr>
                <w:szCs w:val="24"/>
              </w:rPr>
              <w:t>19,260.00</w:t>
            </w:r>
          </w:p>
        </w:tc>
        <w:tc>
          <w:tcPr>
            <w:tcW w:w="1441" w:type="dxa"/>
            <w:gridSpan w:val="2"/>
          </w:tcPr>
          <w:p w14:paraId="06A167BE" w14:textId="5F632A4A" w:rsidR="0064446A" w:rsidRDefault="0064446A" w:rsidP="0064446A">
            <w:pPr>
              <w:jc w:val="both"/>
              <w:rPr>
                <w:bCs/>
                <w:szCs w:val="24"/>
              </w:rPr>
            </w:pPr>
            <w:r>
              <w:rPr>
                <w:bCs/>
                <w:szCs w:val="24"/>
              </w:rPr>
              <w:t>0</w:t>
            </w:r>
          </w:p>
        </w:tc>
        <w:tc>
          <w:tcPr>
            <w:tcW w:w="1340" w:type="dxa"/>
            <w:gridSpan w:val="2"/>
          </w:tcPr>
          <w:p w14:paraId="7915989F" w14:textId="7A5A344B" w:rsidR="0064446A" w:rsidRPr="004861E4" w:rsidRDefault="0064446A" w:rsidP="0064446A">
            <w:pPr>
              <w:jc w:val="both"/>
              <w:rPr>
                <w:bCs/>
                <w:szCs w:val="24"/>
              </w:rPr>
            </w:pPr>
            <w:r w:rsidRPr="004861E4">
              <w:rPr>
                <w:bCs/>
                <w:szCs w:val="24"/>
              </w:rPr>
              <w:t>0</w:t>
            </w:r>
          </w:p>
        </w:tc>
        <w:tc>
          <w:tcPr>
            <w:tcW w:w="1790" w:type="dxa"/>
            <w:gridSpan w:val="2"/>
          </w:tcPr>
          <w:p w14:paraId="4C8CF93B" w14:textId="71951229" w:rsidR="0064446A" w:rsidRDefault="0064446A" w:rsidP="0064446A">
            <w:pPr>
              <w:jc w:val="both"/>
              <w:rPr>
                <w:bCs/>
                <w:szCs w:val="24"/>
              </w:rPr>
            </w:pPr>
            <w:r>
              <w:rPr>
                <w:bCs/>
                <w:szCs w:val="24"/>
              </w:rPr>
              <w:t>0</w:t>
            </w:r>
          </w:p>
        </w:tc>
        <w:tc>
          <w:tcPr>
            <w:tcW w:w="1748" w:type="dxa"/>
            <w:gridSpan w:val="2"/>
          </w:tcPr>
          <w:p w14:paraId="574234CF" w14:textId="7EE6A4E7" w:rsidR="0064446A" w:rsidRDefault="0064446A" w:rsidP="0064446A">
            <w:pPr>
              <w:jc w:val="both"/>
              <w:rPr>
                <w:bCs/>
                <w:szCs w:val="24"/>
              </w:rPr>
            </w:pPr>
            <w:r>
              <w:rPr>
                <w:bCs/>
                <w:szCs w:val="24"/>
              </w:rPr>
              <w:t>0</w:t>
            </w:r>
          </w:p>
        </w:tc>
        <w:tc>
          <w:tcPr>
            <w:tcW w:w="1470" w:type="dxa"/>
          </w:tcPr>
          <w:p w14:paraId="21F0C404" w14:textId="7151356A" w:rsidR="0064446A" w:rsidRDefault="0064446A" w:rsidP="0064446A">
            <w:pPr>
              <w:jc w:val="both"/>
              <w:rPr>
                <w:bCs/>
                <w:szCs w:val="24"/>
              </w:rPr>
            </w:pPr>
            <w:r>
              <w:rPr>
                <w:bCs/>
                <w:szCs w:val="24"/>
              </w:rPr>
              <w:t>0</w:t>
            </w:r>
          </w:p>
        </w:tc>
      </w:tr>
      <w:tr w:rsidR="003E31E7" w14:paraId="11B14D49" w14:textId="77777777" w:rsidTr="005938F5">
        <w:tc>
          <w:tcPr>
            <w:tcW w:w="13993" w:type="dxa"/>
            <w:gridSpan w:val="15"/>
          </w:tcPr>
          <w:p w14:paraId="5CCC27B4" w14:textId="2427F4B0" w:rsidR="00C510ED" w:rsidRDefault="00C510ED" w:rsidP="00C510ED">
            <w:pPr>
              <w:jc w:val="both"/>
              <w:rPr>
                <w:b/>
                <w:bCs/>
                <w:szCs w:val="24"/>
              </w:rPr>
            </w:pPr>
            <w:r>
              <w:rPr>
                <w:b/>
                <w:bCs/>
                <w:szCs w:val="24"/>
              </w:rPr>
              <w:t>Informacija apie 1.1.4. veiksmo įgyvendinimą:</w:t>
            </w:r>
          </w:p>
          <w:p w14:paraId="1F1BFA1C" w14:textId="77777777" w:rsidR="00C510ED" w:rsidRDefault="00C510ED" w:rsidP="00C510ED">
            <w:pPr>
              <w:jc w:val="both"/>
              <w:rPr>
                <w:bCs/>
                <w:szCs w:val="24"/>
              </w:rPr>
            </w:pPr>
          </w:p>
          <w:p w14:paraId="0F56D639" w14:textId="77777777" w:rsidR="00C510ED" w:rsidRPr="00616A8D" w:rsidRDefault="00C510ED" w:rsidP="00C510ED">
            <w:pPr>
              <w:pStyle w:val="Sraopastraipa"/>
              <w:numPr>
                <w:ilvl w:val="0"/>
                <w:numId w:val="13"/>
              </w:numPr>
              <w:tabs>
                <w:tab w:val="left" w:pos="284"/>
              </w:tabs>
              <w:jc w:val="both"/>
              <w:rPr>
                <w:bCs/>
                <w:szCs w:val="24"/>
              </w:rPr>
            </w:pPr>
            <w:r w:rsidRPr="00616A8D">
              <w:rPr>
                <w:b/>
                <w:bCs/>
                <w:szCs w:val="24"/>
              </w:rPr>
              <w:t xml:space="preserve">Veiksmo būklė: </w:t>
            </w:r>
            <w:r w:rsidRPr="00616A8D">
              <w:rPr>
                <w:bCs/>
                <w:szCs w:val="24"/>
              </w:rPr>
              <w:t>pradėtas</w:t>
            </w:r>
            <w:r>
              <w:rPr>
                <w:b/>
                <w:bCs/>
                <w:szCs w:val="24"/>
              </w:rPr>
              <w:t xml:space="preserve"> </w:t>
            </w:r>
            <w:r w:rsidRPr="00616A8D">
              <w:rPr>
                <w:bCs/>
                <w:szCs w:val="24"/>
              </w:rPr>
              <w:t>įgyvendin</w:t>
            </w:r>
            <w:r>
              <w:rPr>
                <w:bCs/>
                <w:szCs w:val="24"/>
              </w:rPr>
              <w:t xml:space="preserve">ti </w:t>
            </w:r>
            <w:r w:rsidRPr="00616A8D">
              <w:rPr>
                <w:bCs/>
                <w:i/>
                <w:szCs w:val="24"/>
              </w:rPr>
              <w:t>(įrašoma „nepradėtas įgyvendinti“ arba „pradėtas įgyvendinti“, arba „įgyvendinamas“ arba „įgyvendintas“)</w:t>
            </w:r>
            <w:r w:rsidRPr="00616A8D">
              <w:rPr>
                <w:bCs/>
                <w:szCs w:val="24"/>
              </w:rPr>
              <w:t xml:space="preserve">. </w:t>
            </w:r>
          </w:p>
          <w:p w14:paraId="1164F837" w14:textId="77777777" w:rsidR="00C510ED" w:rsidRPr="00616A8D" w:rsidRDefault="00C510ED" w:rsidP="00C510ED">
            <w:pPr>
              <w:pStyle w:val="Sraopastraipa"/>
              <w:tabs>
                <w:tab w:val="left" w:pos="284"/>
              </w:tabs>
              <w:jc w:val="both"/>
              <w:rPr>
                <w:bCs/>
                <w:szCs w:val="24"/>
              </w:rPr>
            </w:pPr>
          </w:p>
          <w:p w14:paraId="69930F99" w14:textId="328BEBDA" w:rsidR="00C510ED" w:rsidRPr="00173F26" w:rsidRDefault="00C510ED" w:rsidP="00C510ED">
            <w:pPr>
              <w:pStyle w:val="Sraopastraipa"/>
              <w:tabs>
                <w:tab w:val="left" w:pos="284"/>
              </w:tabs>
              <w:jc w:val="both"/>
              <w:rPr>
                <w:b/>
                <w:bCs/>
                <w:szCs w:val="24"/>
              </w:rPr>
            </w:pPr>
            <w:r w:rsidRPr="00173F26">
              <w:rPr>
                <w:b/>
                <w:bCs/>
                <w:szCs w:val="24"/>
              </w:rPr>
              <w:t xml:space="preserve">Pagal šį veiksmą </w:t>
            </w:r>
            <w:r w:rsidR="000D2352" w:rsidRPr="00173F26">
              <w:rPr>
                <w:b/>
                <w:bCs/>
                <w:szCs w:val="24"/>
              </w:rPr>
              <w:t xml:space="preserve">2025 m. </w:t>
            </w:r>
            <w:r w:rsidRPr="00173F26">
              <w:rPr>
                <w:b/>
                <w:bCs/>
                <w:szCs w:val="24"/>
              </w:rPr>
              <w:t>gauti PĮP</w:t>
            </w:r>
            <w:r w:rsidR="000D2352" w:rsidRPr="00173F26">
              <w:rPr>
                <w:b/>
                <w:bCs/>
                <w:szCs w:val="24"/>
              </w:rPr>
              <w:t xml:space="preserve"> esantys vertinimo etape</w:t>
            </w:r>
            <w:r w:rsidRPr="00173F26">
              <w:rPr>
                <w:b/>
                <w:bCs/>
                <w:szCs w:val="24"/>
              </w:rPr>
              <w:t xml:space="preserve">: </w:t>
            </w:r>
          </w:p>
          <w:p w14:paraId="3CE3E0E3" w14:textId="217A90A4" w:rsidR="00334400" w:rsidRPr="00173F26" w:rsidRDefault="00334400">
            <w:pPr>
              <w:pStyle w:val="Sraopastraipa"/>
              <w:tabs>
                <w:tab w:val="left" w:pos="284"/>
              </w:tabs>
              <w:jc w:val="both"/>
              <w:rPr>
                <w:bCs/>
                <w:szCs w:val="24"/>
              </w:rPr>
            </w:pPr>
            <w:r>
              <w:rPr>
                <w:bCs/>
                <w:szCs w:val="24"/>
              </w:rPr>
              <w:t xml:space="preserve">11-195-K-0001, </w:t>
            </w:r>
            <w:r w:rsidRPr="00334400">
              <w:rPr>
                <w:bCs/>
                <w:szCs w:val="24"/>
              </w:rPr>
              <w:t>VšĮ „Universalus sprendimas“</w:t>
            </w:r>
            <w:r w:rsidR="000D62C9">
              <w:rPr>
                <w:bCs/>
                <w:szCs w:val="24"/>
              </w:rPr>
              <w:t xml:space="preserve">, </w:t>
            </w:r>
            <w:r w:rsidR="000D62C9" w:rsidRPr="000D62C9">
              <w:rPr>
                <w:bCs/>
                <w:szCs w:val="24"/>
              </w:rPr>
              <w:t>„Papročiai ir tradicijos kaimynystėje“</w:t>
            </w:r>
            <w:r>
              <w:rPr>
                <w:bCs/>
                <w:szCs w:val="24"/>
              </w:rPr>
              <w:t xml:space="preserve"> </w:t>
            </w:r>
            <w:r w:rsidR="004647F0">
              <w:rPr>
                <w:bCs/>
                <w:szCs w:val="24"/>
              </w:rPr>
              <w:t>–</w:t>
            </w:r>
            <w:r>
              <w:rPr>
                <w:bCs/>
                <w:szCs w:val="24"/>
              </w:rPr>
              <w:t xml:space="preserve"> </w:t>
            </w:r>
            <w:r w:rsidRPr="00334400">
              <w:rPr>
                <w:bCs/>
                <w:szCs w:val="24"/>
              </w:rPr>
              <w:t>13</w:t>
            </w:r>
            <w:r w:rsidR="004647F0">
              <w:rPr>
                <w:bCs/>
                <w:szCs w:val="24"/>
              </w:rPr>
              <w:t xml:space="preserve"> </w:t>
            </w:r>
            <w:r w:rsidRPr="00334400">
              <w:rPr>
                <w:bCs/>
                <w:szCs w:val="24"/>
              </w:rPr>
              <w:t>631,54</w:t>
            </w:r>
            <w:r>
              <w:rPr>
                <w:bCs/>
                <w:szCs w:val="24"/>
              </w:rPr>
              <w:t xml:space="preserve"> </w:t>
            </w:r>
            <w:proofErr w:type="spellStart"/>
            <w:r>
              <w:rPr>
                <w:bCs/>
                <w:szCs w:val="24"/>
              </w:rPr>
              <w:t>eur</w:t>
            </w:r>
            <w:proofErr w:type="spellEnd"/>
            <w:r>
              <w:rPr>
                <w:bCs/>
                <w:szCs w:val="24"/>
              </w:rPr>
              <w:t xml:space="preserve"> (</w:t>
            </w:r>
            <w:r w:rsidRPr="00036530">
              <w:rPr>
                <w:bCs/>
                <w:szCs w:val="24"/>
              </w:rPr>
              <w:t>finansavimo lėšos</w:t>
            </w:r>
            <w:r>
              <w:rPr>
                <w:bCs/>
                <w:szCs w:val="24"/>
              </w:rPr>
              <w:t>).</w:t>
            </w:r>
          </w:p>
          <w:p w14:paraId="63D6C936" w14:textId="55894B42" w:rsidR="00F57183" w:rsidRDefault="00334400" w:rsidP="00C510ED">
            <w:pPr>
              <w:pStyle w:val="Sraopastraipa"/>
              <w:tabs>
                <w:tab w:val="left" w:pos="284"/>
              </w:tabs>
              <w:jc w:val="both"/>
              <w:rPr>
                <w:bCs/>
                <w:szCs w:val="24"/>
              </w:rPr>
            </w:pPr>
            <w:r>
              <w:rPr>
                <w:bCs/>
                <w:szCs w:val="24"/>
              </w:rPr>
              <w:t>11-195-K-0002</w:t>
            </w:r>
            <w:r w:rsidR="00036530">
              <w:rPr>
                <w:bCs/>
                <w:szCs w:val="24"/>
              </w:rPr>
              <w:t xml:space="preserve">, </w:t>
            </w:r>
            <w:r w:rsidR="00036530" w:rsidRPr="00036530">
              <w:rPr>
                <w:bCs/>
                <w:szCs w:val="24"/>
              </w:rPr>
              <w:t>Telšių neįgaliųjų ir neįgalių pensininkų draugija</w:t>
            </w:r>
            <w:r w:rsidR="000D62C9">
              <w:rPr>
                <w:bCs/>
                <w:szCs w:val="24"/>
              </w:rPr>
              <w:t xml:space="preserve">, </w:t>
            </w:r>
            <w:r w:rsidR="000D62C9" w:rsidRPr="000D62C9">
              <w:rPr>
                <w:bCs/>
                <w:szCs w:val="24"/>
              </w:rPr>
              <w:t>„Socialinę gerovę kuriame drauge“</w:t>
            </w:r>
            <w:r w:rsidR="00036530">
              <w:rPr>
                <w:bCs/>
                <w:szCs w:val="24"/>
              </w:rPr>
              <w:t xml:space="preserve"> </w:t>
            </w:r>
            <w:r w:rsidR="004647F0">
              <w:rPr>
                <w:bCs/>
                <w:szCs w:val="24"/>
              </w:rPr>
              <w:t>–</w:t>
            </w:r>
            <w:r w:rsidR="00036530">
              <w:rPr>
                <w:bCs/>
                <w:szCs w:val="24"/>
              </w:rPr>
              <w:t xml:space="preserve"> </w:t>
            </w:r>
            <w:r w:rsidR="00036530" w:rsidRPr="00036530">
              <w:rPr>
                <w:bCs/>
                <w:szCs w:val="24"/>
              </w:rPr>
              <w:t>8</w:t>
            </w:r>
            <w:r w:rsidR="004647F0">
              <w:rPr>
                <w:bCs/>
                <w:szCs w:val="24"/>
              </w:rPr>
              <w:t xml:space="preserve"> </w:t>
            </w:r>
            <w:r w:rsidR="00036530" w:rsidRPr="00036530">
              <w:rPr>
                <w:bCs/>
                <w:szCs w:val="24"/>
              </w:rPr>
              <w:t>469,53</w:t>
            </w:r>
            <w:r w:rsidR="00036530">
              <w:rPr>
                <w:bCs/>
                <w:szCs w:val="24"/>
              </w:rPr>
              <w:t xml:space="preserve"> </w:t>
            </w:r>
            <w:proofErr w:type="spellStart"/>
            <w:r w:rsidR="00036530">
              <w:rPr>
                <w:bCs/>
                <w:szCs w:val="24"/>
              </w:rPr>
              <w:t>eur</w:t>
            </w:r>
            <w:proofErr w:type="spellEnd"/>
            <w:r>
              <w:rPr>
                <w:bCs/>
                <w:szCs w:val="24"/>
              </w:rPr>
              <w:t xml:space="preserve"> </w:t>
            </w:r>
            <w:r w:rsidR="00036530">
              <w:rPr>
                <w:bCs/>
                <w:szCs w:val="24"/>
              </w:rPr>
              <w:t>(</w:t>
            </w:r>
            <w:r w:rsidR="00036530" w:rsidRPr="00036530">
              <w:rPr>
                <w:bCs/>
                <w:szCs w:val="24"/>
              </w:rPr>
              <w:t>finansavimo lėšos</w:t>
            </w:r>
            <w:r w:rsidR="00036530">
              <w:rPr>
                <w:bCs/>
                <w:szCs w:val="24"/>
              </w:rPr>
              <w:t>)</w:t>
            </w:r>
            <w:r>
              <w:rPr>
                <w:bCs/>
                <w:szCs w:val="24"/>
              </w:rPr>
              <w:t>.</w:t>
            </w:r>
          </w:p>
          <w:p w14:paraId="24D6AD12" w14:textId="5544F50D" w:rsidR="00334400" w:rsidRDefault="00334400" w:rsidP="00C510ED">
            <w:pPr>
              <w:pStyle w:val="Sraopastraipa"/>
              <w:tabs>
                <w:tab w:val="left" w:pos="284"/>
              </w:tabs>
              <w:jc w:val="both"/>
              <w:rPr>
                <w:bCs/>
                <w:szCs w:val="24"/>
              </w:rPr>
            </w:pPr>
            <w:r w:rsidRPr="00334400">
              <w:rPr>
                <w:bCs/>
                <w:szCs w:val="24"/>
              </w:rPr>
              <w:t>11-195-K-0003</w:t>
            </w:r>
            <w:r>
              <w:rPr>
                <w:bCs/>
                <w:szCs w:val="24"/>
              </w:rPr>
              <w:t xml:space="preserve">, </w:t>
            </w:r>
            <w:r w:rsidRPr="00334400">
              <w:rPr>
                <w:bCs/>
                <w:szCs w:val="24"/>
              </w:rPr>
              <w:t>Telšių rajono savivaldybės Karolinos Praniauskaitės viešoji biblioteka</w:t>
            </w:r>
            <w:r w:rsidR="000D62C9">
              <w:rPr>
                <w:bCs/>
                <w:szCs w:val="24"/>
              </w:rPr>
              <w:t xml:space="preserve">, </w:t>
            </w:r>
            <w:r w:rsidR="000D62C9" w:rsidRPr="000D62C9">
              <w:rPr>
                <w:bCs/>
                <w:szCs w:val="24"/>
              </w:rPr>
              <w:t>„Augame kartu: palaikymo ir įgalinimo programa tėvams, auginantiems vaikus iki 3 metų“</w:t>
            </w:r>
            <w:r>
              <w:rPr>
                <w:bCs/>
                <w:szCs w:val="24"/>
              </w:rPr>
              <w:t xml:space="preserve"> </w:t>
            </w:r>
            <w:r w:rsidR="004647F0">
              <w:rPr>
                <w:bCs/>
                <w:szCs w:val="24"/>
              </w:rPr>
              <w:t>–</w:t>
            </w:r>
            <w:r>
              <w:rPr>
                <w:bCs/>
                <w:szCs w:val="24"/>
              </w:rPr>
              <w:t xml:space="preserve"> </w:t>
            </w:r>
            <w:r w:rsidRPr="00334400">
              <w:rPr>
                <w:bCs/>
                <w:szCs w:val="24"/>
              </w:rPr>
              <w:t>13</w:t>
            </w:r>
            <w:r w:rsidR="004647F0">
              <w:rPr>
                <w:bCs/>
                <w:szCs w:val="24"/>
              </w:rPr>
              <w:t xml:space="preserve"> </w:t>
            </w:r>
            <w:r w:rsidRPr="00334400">
              <w:rPr>
                <w:bCs/>
                <w:szCs w:val="24"/>
              </w:rPr>
              <w:t>461,47</w:t>
            </w:r>
            <w:r>
              <w:rPr>
                <w:bCs/>
                <w:szCs w:val="24"/>
              </w:rPr>
              <w:t xml:space="preserve"> </w:t>
            </w:r>
            <w:proofErr w:type="spellStart"/>
            <w:r>
              <w:rPr>
                <w:bCs/>
                <w:szCs w:val="24"/>
              </w:rPr>
              <w:t>eur</w:t>
            </w:r>
            <w:proofErr w:type="spellEnd"/>
            <w:r>
              <w:rPr>
                <w:bCs/>
                <w:szCs w:val="24"/>
              </w:rPr>
              <w:t xml:space="preserve"> (</w:t>
            </w:r>
            <w:r w:rsidRPr="00036530">
              <w:rPr>
                <w:bCs/>
                <w:szCs w:val="24"/>
              </w:rPr>
              <w:t>finansavimo lėšos</w:t>
            </w:r>
            <w:r>
              <w:rPr>
                <w:bCs/>
                <w:szCs w:val="24"/>
              </w:rPr>
              <w:t>).</w:t>
            </w:r>
          </w:p>
          <w:p w14:paraId="3A1E2245" w14:textId="2B849907" w:rsidR="00334400" w:rsidRDefault="00334400" w:rsidP="00C510ED">
            <w:pPr>
              <w:pStyle w:val="Sraopastraipa"/>
              <w:tabs>
                <w:tab w:val="left" w:pos="284"/>
              </w:tabs>
              <w:jc w:val="both"/>
              <w:rPr>
                <w:bCs/>
                <w:szCs w:val="24"/>
              </w:rPr>
            </w:pPr>
            <w:r>
              <w:rPr>
                <w:bCs/>
                <w:szCs w:val="24"/>
              </w:rPr>
              <w:t>11-195-K-0004,</w:t>
            </w:r>
            <w:r>
              <w:t xml:space="preserve"> </w:t>
            </w:r>
            <w:r w:rsidRPr="00334400">
              <w:rPr>
                <w:bCs/>
                <w:szCs w:val="24"/>
              </w:rPr>
              <w:t>Telšių Parkinsono ligos draugija</w:t>
            </w:r>
            <w:r w:rsidR="00FF319C">
              <w:rPr>
                <w:bCs/>
                <w:szCs w:val="24"/>
              </w:rPr>
              <w:t xml:space="preserve">, </w:t>
            </w:r>
            <w:r w:rsidR="00FF319C" w:rsidRPr="00FF319C">
              <w:rPr>
                <w:bCs/>
                <w:szCs w:val="24"/>
              </w:rPr>
              <w:t>„Socialinės atskirties mažinimas Parkinsono liga sergančiųjų bendruomenėje“</w:t>
            </w:r>
            <w:r>
              <w:rPr>
                <w:bCs/>
                <w:szCs w:val="24"/>
              </w:rPr>
              <w:t xml:space="preserve"> – 13</w:t>
            </w:r>
            <w:r w:rsidR="004647F0">
              <w:rPr>
                <w:bCs/>
                <w:szCs w:val="24"/>
              </w:rPr>
              <w:t xml:space="preserve"> </w:t>
            </w:r>
            <w:r>
              <w:rPr>
                <w:bCs/>
                <w:szCs w:val="24"/>
              </w:rPr>
              <w:t xml:space="preserve">630,26 </w:t>
            </w:r>
            <w:proofErr w:type="spellStart"/>
            <w:r>
              <w:rPr>
                <w:bCs/>
                <w:szCs w:val="24"/>
              </w:rPr>
              <w:t>eur</w:t>
            </w:r>
            <w:proofErr w:type="spellEnd"/>
            <w:r>
              <w:rPr>
                <w:bCs/>
                <w:szCs w:val="24"/>
              </w:rPr>
              <w:t xml:space="preserve"> (</w:t>
            </w:r>
            <w:r w:rsidRPr="00036530">
              <w:rPr>
                <w:bCs/>
                <w:szCs w:val="24"/>
              </w:rPr>
              <w:t>finansavimo lėšos</w:t>
            </w:r>
            <w:r>
              <w:rPr>
                <w:bCs/>
                <w:szCs w:val="24"/>
              </w:rPr>
              <w:t>).</w:t>
            </w:r>
          </w:p>
          <w:p w14:paraId="3F82C41A" w14:textId="317924A2" w:rsidR="00C510ED" w:rsidRDefault="00334400" w:rsidP="00C510ED">
            <w:pPr>
              <w:pStyle w:val="Sraopastraipa"/>
              <w:tabs>
                <w:tab w:val="left" w:pos="284"/>
              </w:tabs>
              <w:jc w:val="both"/>
              <w:rPr>
                <w:bCs/>
                <w:szCs w:val="24"/>
              </w:rPr>
            </w:pPr>
            <w:r w:rsidRPr="00334400">
              <w:rPr>
                <w:bCs/>
                <w:szCs w:val="24"/>
              </w:rPr>
              <w:t>11-195-K-000</w:t>
            </w:r>
            <w:r>
              <w:rPr>
                <w:bCs/>
                <w:szCs w:val="24"/>
              </w:rPr>
              <w:t>5,</w:t>
            </w:r>
            <w:r>
              <w:t xml:space="preserve"> </w:t>
            </w:r>
            <w:r w:rsidRPr="00334400">
              <w:rPr>
                <w:bCs/>
                <w:szCs w:val="24"/>
              </w:rPr>
              <w:t>Žemaitijos psichikos negalią turinčių žmonių klubas „Telšių atjauta“</w:t>
            </w:r>
            <w:r w:rsidR="000D62C9">
              <w:rPr>
                <w:bCs/>
                <w:szCs w:val="24"/>
              </w:rPr>
              <w:t xml:space="preserve">, </w:t>
            </w:r>
            <w:r w:rsidR="000D62C9" w:rsidRPr="000D62C9">
              <w:rPr>
                <w:bCs/>
                <w:szCs w:val="24"/>
              </w:rPr>
              <w:t>„Atviri Telšiai: sociokultūrinės iniciatyvos socialinei atskirčiai mažinti“</w:t>
            </w:r>
            <w:r>
              <w:rPr>
                <w:bCs/>
                <w:szCs w:val="24"/>
              </w:rPr>
              <w:t xml:space="preserve"> </w:t>
            </w:r>
            <w:r w:rsidR="004647F0">
              <w:rPr>
                <w:bCs/>
                <w:szCs w:val="24"/>
              </w:rPr>
              <w:t>–</w:t>
            </w:r>
            <w:r>
              <w:rPr>
                <w:bCs/>
                <w:szCs w:val="24"/>
              </w:rPr>
              <w:t xml:space="preserve"> </w:t>
            </w:r>
            <w:r w:rsidRPr="00334400">
              <w:rPr>
                <w:bCs/>
                <w:szCs w:val="24"/>
              </w:rPr>
              <w:t>13</w:t>
            </w:r>
            <w:r w:rsidR="004647F0">
              <w:rPr>
                <w:bCs/>
                <w:szCs w:val="24"/>
              </w:rPr>
              <w:t xml:space="preserve"> </w:t>
            </w:r>
            <w:r w:rsidRPr="00334400">
              <w:rPr>
                <w:bCs/>
                <w:szCs w:val="24"/>
              </w:rPr>
              <w:t>642,22</w:t>
            </w:r>
            <w:r>
              <w:rPr>
                <w:bCs/>
                <w:szCs w:val="24"/>
              </w:rPr>
              <w:t xml:space="preserve"> </w:t>
            </w:r>
            <w:proofErr w:type="spellStart"/>
            <w:r>
              <w:rPr>
                <w:bCs/>
                <w:szCs w:val="24"/>
              </w:rPr>
              <w:t>eur</w:t>
            </w:r>
            <w:proofErr w:type="spellEnd"/>
            <w:r>
              <w:rPr>
                <w:bCs/>
                <w:szCs w:val="24"/>
              </w:rPr>
              <w:t xml:space="preserve"> (</w:t>
            </w:r>
            <w:r w:rsidRPr="00036530">
              <w:rPr>
                <w:bCs/>
                <w:szCs w:val="24"/>
              </w:rPr>
              <w:t>finansavimo lėšos</w:t>
            </w:r>
            <w:r>
              <w:rPr>
                <w:bCs/>
                <w:szCs w:val="24"/>
              </w:rPr>
              <w:t>).</w:t>
            </w:r>
          </w:p>
          <w:p w14:paraId="49CA5492" w14:textId="4171710F" w:rsidR="00C510ED" w:rsidRDefault="00C510ED" w:rsidP="00C510ED">
            <w:pPr>
              <w:tabs>
                <w:tab w:val="left" w:pos="284"/>
              </w:tabs>
              <w:jc w:val="both"/>
              <w:rPr>
                <w:bCs/>
                <w:szCs w:val="24"/>
              </w:rPr>
            </w:pPr>
          </w:p>
          <w:p w14:paraId="721B45C5" w14:textId="77777777" w:rsidR="00C510ED" w:rsidRDefault="00C510ED" w:rsidP="00C510ED">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Pr="00616A8D">
              <w:rPr>
                <w:bCs/>
                <w:i/>
                <w:szCs w:val="24"/>
              </w:rPr>
              <w:t>__</w:t>
            </w:r>
            <w:r>
              <w:rPr>
                <w:b/>
                <w:bCs/>
                <w:i/>
                <w:szCs w:val="24"/>
              </w:rPr>
              <w:t>100</w:t>
            </w:r>
            <w:r>
              <w:rPr>
                <w:bCs/>
                <w:i/>
                <w:szCs w:val="24"/>
              </w:rPr>
              <w:t>___</w:t>
            </w:r>
            <w:r>
              <w:rPr>
                <w:b/>
                <w:bCs/>
                <w:szCs w:val="24"/>
              </w:rPr>
              <w:t>proc</w:t>
            </w:r>
            <w:r>
              <w:rPr>
                <w:bCs/>
                <w:i/>
                <w:szCs w:val="24"/>
              </w:rPr>
              <w:t>. (įrašomas procentinis dydis).</w:t>
            </w:r>
          </w:p>
          <w:p w14:paraId="1B508384" w14:textId="77777777" w:rsidR="00C510ED" w:rsidRDefault="00C510ED" w:rsidP="00C510ED">
            <w:pPr>
              <w:tabs>
                <w:tab w:val="left" w:pos="284"/>
              </w:tabs>
              <w:rPr>
                <w:b/>
                <w:bCs/>
                <w:szCs w:val="24"/>
              </w:rPr>
            </w:pPr>
          </w:p>
          <w:p w14:paraId="7AD2169F" w14:textId="0BAA78CD" w:rsidR="00C510ED" w:rsidRDefault="00C510ED" w:rsidP="00C510ED">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 </w:t>
            </w:r>
            <w:r w:rsidRPr="00616A8D">
              <w:rPr>
                <w:b/>
                <w:bCs/>
                <w:szCs w:val="24"/>
              </w:rPr>
              <w:t xml:space="preserve"> </w:t>
            </w:r>
            <w:r>
              <w:rPr>
                <w:bCs/>
                <w:szCs w:val="24"/>
              </w:rPr>
              <w:t>paraiškos vertinimo etape, kiti kvietimai skelbiami pagal kvietimų planą.</w:t>
            </w:r>
          </w:p>
          <w:p w14:paraId="68BAD063" w14:textId="77777777" w:rsidR="00C510ED" w:rsidRDefault="00C510ED" w:rsidP="00C510ED">
            <w:pPr>
              <w:tabs>
                <w:tab w:val="left" w:pos="284"/>
              </w:tabs>
              <w:jc w:val="both"/>
              <w:rPr>
                <w:b/>
                <w:bCs/>
                <w:szCs w:val="24"/>
              </w:rPr>
            </w:pPr>
          </w:p>
          <w:p w14:paraId="61D96544" w14:textId="709892E7" w:rsidR="00C510ED" w:rsidRDefault="00C510ED" w:rsidP="00C510ED">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260FD5">
              <w:rPr>
                <w:b/>
                <w:bCs/>
                <w:i/>
                <w:szCs w:val="24"/>
              </w:rPr>
              <w:t>___</w:t>
            </w:r>
            <w:r w:rsidR="00771A8E">
              <w:rPr>
                <w:b/>
                <w:bCs/>
                <w:i/>
                <w:szCs w:val="24"/>
              </w:rPr>
              <w:t>-</w:t>
            </w:r>
            <w:r w:rsidRPr="00616A8D">
              <w:rPr>
                <w:b/>
                <w:bCs/>
                <w:i/>
                <w:szCs w:val="24"/>
              </w:rPr>
              <w:t xml:space="preserve">______ </w:t>
            </w:r>
            <w:r w:rsidRPr="00616A8D">
              <w:rPr>
                <w:b/>
                <w:bCs/>
                <w:szCs w:val="24"/>
              </w:rPr>
              <w:t>proc.</w:t>
            </w:r>
            <w:r w:rsidRPr="00616A8D">
              <w:rPr>
                <w:bCs/>
                <w:i/>
                <w:szCs w:val="24"/>
              </w:rPr>
              <w:t xml:space="preserve"> (įrašomas procentinis dydis)</w:t>
            </w:r>
            <w:r w:rsidRPr="00616A8D">
              <w:rPr>
                <w:b/>
                <w:bCs/>
                <w:szCs w:val="24"/>
              </w:rPr>
              <w:t xml:space="preserve"> ir ji </w:t>
            </w:r>
            <w:r w:rsidRPr="00616A8D">
              <w:rPr>
                <w:b/>
                <w:bCs/>
                <w:i/>
                <w:szCs w:val="24"/>
              </w:rPr>
              <w:t>__</w:t>
            </w:r>
            <w:r w:rsidR="00771A8E">
              <w:rPr>
                <w:b/>
                <w:bCs/>
                <w:i/>
                <w:szCs w:val="24"/>
              </w:rPr>
              <w:t>-</w:t>
            </w:r>
            <w:r w:rsidRPr="00616A8D">
              <w:rPr>
                <w:b/>
                <w:bCs/>
                <w:i/>
                <w:szCs w:val="24"/>
              </w:rPr>
              <w:t>_____</w:t>
            </w:r>
            <w:r w:rsidRPr="00616A8D">
              <w:rPr>
                <w:bCs/>
                <w:i/>
                <w:szCs w:val="24"/>
              </w:rPr>
              <w:t>(įrašoma „yra“ arba „nėra“)</w:t>
            </w:r>
            <w:r w:rsidRPr="00616A8D">
              <w:rPr>
                <w:b/>
                <w:bCs/>
                <w:i/>
                <w:szCs w:val="24"/>
              </w:rPr>
              <w:t xml:space="preserve"> </w:t>
            </w:r>
            <w:r w:rsidRPr="00616A8D">
              <w:rPr>
                <w:b/>
                <w:bCs/>
                <w:szCs w:val="24"/>
              </w:rPr>
              <w:t xml:space="preserve">mažesnė už strategijoje numatytą nuosavo įnašo lėšų prisidėjimo procentinę dalį. </w:t>
            </w:r>
            <w:r w:rsidRPr="00616A8D">
              <w:rPr>
                <w:b/>
                <w:bCs/>
                <w:i/>
                <w:iCs/>
                <w:szCs w:val="24"/>
              </w:rPr>
              <w:t xml:space="preserve">(Jei įrašoma „yra“, pateikiamas </w:t>
            </w:r>
            <w:r w:rsidRPr="00260FD5">
              <w:rPr>
                <w:b/>
                <w:bCs/>
                <w:i/>
                <w:iCs/>
                <w:szCs w:val="24"/>
              </w:rPr>
              <w:t>paaiškinimas, kodėl nuosavo įnašo lėšų prisidėjimo dalis yra mažesnė nei strategijoje numatyta).</w:t>
            </w:r>
          </w:p>
          <w:p w14:paraId="6C0ED2D8" w14:textId="77777777" w:rsidR="00C510ED" w:rsidRDefault="00C510ED" w:rsidP="00C510ED">
            <w:pPr>
              <w:tabs>
                <w:tab w:val="left" w:pos="284"/>
              </w:tabs>
              <w:rPr>
                <w:b/>
                <w:bCs/>
                <w:szCs w:val="24"/>
              </w:rPr>
            </w:pPr>
          </w:p>
          <w:p w14:paraId="0FBB8CF3" w14:textId="5C5D93E7" w:rsidR="00C510ED" w:rsidRPr="00616A8D" w:rsidRDefault="00C510ED" w:rsidP="00C510ED">
            <w:pPr>
              <w:tabs>
                <w:tab w:val="left" w:pos="284"/>
              </w:tabs>
              <w:jc w:val="both"/>
              <w:rPr>
                <w:b/>
                <w:bCs/>
                <w:szCs w:val="24"/>
              </w:rPr>
            </w:pPr>
            <w:r w:rsidRPr="00616A8D">
              <w:rPr>
                <w:b/>
                <w:bCs/>
                <w:szCs w:val="24"/>
              </w:rPr>
              <w:t>4.</w:t>
            </w:r>
            <w:r w:rsidRPr="00616A8D">
              <w:rPr>
                <w:b/>
                <w:bCs/>
                <w:szCs w:val="24"/>
              </w:rPr>
              <w:tab/>
              <w:t>Pradėtos įgyvendinti (įgyvendinamos ir (ar) baigtos įgyvendinti) __</w:t>
            </w:r>
            <w:r w:rsidR="00771A8E" w:rsidRPr="00173F26">
              <w:rPr>
                <w:bCs/>
                <w:szCs w:val="24"/>
              </w:rPr>
              <w:t xml:space="preserve">ne </w:t>
            </w:r>
            <w:r w:rsidRPr="00616A8D">
              <w:rPr>
                <w:bCs/>
                <w:szCs w:val="24"/>
              </w:rPr>
              <w:t>visos</w:t>
            </w:r>
            <w:r w:rsidRPr="00616A8D">
              <w:rPr>
                <w:b/>
                <w:bCs/>
                <w:szCs w:val="24"/>
              </w:rPr>
              <w:t xml:space="preserve">___ </w:t>
            </w:r>
            <w:r w:rsidRPr="00616A8D">
              <w:rPr>
                <w:bCs/>
                <w:i/>
                <w:szCs w:val="24"/>
              </w:rPr>
              <w:t xml:space="preserve">(įrašoma „visos“ arba „ne visos“) </w:t>
            </w:r>
            <w:r w:rsidRPr="00616A8D">
              <w:rPr>
                <w:b/>
                <w:bCs/>
                <w:szCs w:val="24"/>
              </w:rPr>
              <w:t>veiksmo pavadinime ar aprašyme nurodytos veiklos ir __</w:t>
            </w:r>
            <w:r w:rsidR="00AA5974" w:rsidRPr="00173F26">
              <w:rPr>
                <w:bCs/>
                <w:szCs w:val="24"/>
              </w:rPr>
              <w:t>ne</w:t>
            </w:r>
            <w:r w:rsidR="00AA5974">
              <w:rPr>
                <w:b/>
                <w:bCs/>
                <w:szCs w:val="24"/>
              </w:rPr>
              <w:t xml:space="preserve"> </w:t>
            </w:r>
            <w:r w:rsidRPr="00616A8D">
              <w:rPr>
                <w:bCs/>
                <w:szCs w:val="24"/>
              </w:rPr>
              <w:t>dėl visų</w:t>
            </w:r>
            <w:r w:rsidRPr="00616A8D">
              <w:rPr>
                <w:b/>
                <w:bCs/>
                <w:szCs w:val="24"/>
              </w:rPr>
              <w:t xml:space="preserve">___ </w:t>
            </w:r>
            <w:r w:rsidRPr="00616A8D">
              <w:rPr>
                <w:bCs/>
                <w:i/>
                <w:szCs w:val="24"/>
              </w:rPr>
              <w:t>(įrašoma „ne dėl visų“ arba „dėl visų)</w:t>
            </w:r>
            <w:r w:rsidRPr="00616A8D">
              <w:rPr>
                <w:b/>
                <w:bCs/>
                <w:szCs w:val="24"/>
              </w:rPr>
              <w:t xml:space="preserve"> veiksmo pavadinime ar aprašyme nurodytų </w:t>
            </w:r>
            <w:r w:rsidRPr="00616A8D">
              <w:rPr>
                <w:b/>
                <w:bCs/>
                <w:szCs w:val="24"/>
              </w:rPr>
              <w:lastRenderedPageBreak/>
              <w:t>tikslinių grupių_</w:t>
            </w:r>
            <w:r w:rsidR="007E7574">
              <w:rPr>
                <w:b/>
                <w:bCs/>
                <w:szCs w:val="24"/>
              </w:rPr>
              <w:t>_</w:t>
            </w:r>
            <w:r w:rsidR="006D4171" w:rsidRPr="009D267A">
              <w:rPr>
                <w:szCs w:val="24"/>
              </w:rPr>
              <w:t xml:space="preserve"> riziką patirti socialinę atskirtį turinčių gyventoj</w:t>
            </w:r>
            <w:r w:rsidR="006D4171">
              <w:rPr>
                <w:szCs w:val="24"/>
              </w:rPr>
              <w:t>ai</w:t>
            </w:r>
            <w:r w:rsidR="006D4171" w:rsidRPr="008204A7">
              <w:rPr>
                <w:bCs/>
                <w:i/>
                <w:szCs w:val="24"/>
              </w:rPr>
              <w:t xml:space="preserve"> </w:t>
            </w:r>
            <w:r w:rsidR="006D4171">
              <w:rPr>
                <w:bCs/>
                <w:i/>
                <w:szCs w:val="24"/>
              </w:rPr>
              <w:t>__</w:t>
            </w:r>
            <w:r w:rsidRPr="008204A7">
              <w:rPr>
                <w:bCs/>
                <w:i/>
                <w:szCs w:val="24"/>
              </w:rPr>
              <w:t>(jei pasirenkamas variantas „ne dėl visų“, nurodomos tikslinės grupės, dėl kurių nėra pradėtos, t.</w:t>
            </w:r>
            <w:r w:rsidRPr="005A0B0D">
              <w:rPr>
                <w:bCs/>
                <w:i/>
                <w:szCs w:val="24"/>
                <w:rPrChange w:id="19" w:author="Reda Raginskienė" w:date="2026-03-26T13:16:00Z" w16du:dateUtc="2026-03-26T11:16:00Z">
                  <w:rPr>
                    <w:bCs/>
                    <w:i/>
                    <w:szCs w:val="24"/>
                    <w:lang w:val="en-US"/>
                  </w:rPr>
                </w:rPrChange>
              </w:rPr>
              <w:t xml:space="preserve"> y. </w:t>
            </w:r>
            <w:r w:rsidRPr="008204A7">
              <w:rPr>
                <w:bCs/>
                <w:i/>
                <w:szCs w:val="24"/>
              </w:rPr>
              <w:t>nėra įgyvendintos arba baigtos įgyvendinti, veiklos).</w:t>
            </w:r>
          </w:p>
          <w:p w14:paraId="291B1015" w14:textId="77777777" w:rsidR="00C510ED" w:rsidRDefault="00C510ED" w:rsidP="00C510ED">
            <w:pPr>
              <w:tabs>
                <w:tab w:val="left" w:pos="284"/>
              </w:tabs>
              <w:rPr>
                <w:b/>
                <w:bCs/>
                <w:szCs w:val="24"/>
              </w:rPr>
            </w:pPr>
          </w:p>
          <w:p w14:paraId="0E44CC40" w14:textId="77777777" w:rsidR="00C510ED" w:rsidRDefault="00C510ED" w:rsidP="00C510ED">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0E2A8EB4" w14:textId="3B78A22D" w:rsidR="003E31E7" w:rsidRDefault="00364D3D" w:rsidP="0064446A">
            <w:pPr>
              <w:jc w:val="both"/>
              <w:rPr>
                <w:bCs/>
                <w:szCs w:val="24"/>
              </w:rPr>
            </w:pPr>
            <w:r>
              <w:rPr>
                <w:bCs/>
                <w:szCs w:val="24"/>
              </w:rPr>
              <w:t xml:space="preserve">Kvietimai skelbiami pagal kvietimų planą, MVVG rengia informacinius renginius, mokymus, viešina informaciją apie kvietimus ir galimybę gauti paramą, konsultuoja organizacijas bei gyventojus. </w:t>
            </w:r>
          </w:p>
        </w:tc>
      </w:tr>
      <w:tr w:rsidR="0064446A" w14:paraId="18CCFE02" w14:textId="77777777">
        <w:tc>
          <w:tcPr>
            <w:tcW w:w="13993" w:type="dxa"/>
            <w:gridSpan w:val="15"/>
          </w:tcPr>
          <w:p w14:paraId="08BC3DFF" w14:textId="77777777" w:rsidR="001004BB" w:rsidRPr="00173F26" w:rsidRDefault="0064446A" w:rsidP="00173F26">
            <w:pPr>
              <w:autoSpaceDE w:val="0"/>
              <w:autoSpaceDN w:val="0"/>
              <w:adjustRightInd w:val="0"/>
              <w:jc w:val="both"/>
              <w:rPr>
                <w:b/>
                <w:bCs/>
                <w:sz w:val="22"/>
                <w:szCs w:val="22"/>
              </w:rPr>
            </w:pPr>
            <w:r w:rsidRPr="008711F3">
              <w:rPr>
                <w:b/>
                <w:bCs/>
                <w:szCs w:val="24"/>
              </w:rPr>
              <w:lastRenderedPageBreak/>
              <w:t xml:space="preserve">1.2. Uždavinys: </w:t>
            </w:r>
            <w:r w:rsidRPr="00173F26">
              <w:rPr>
                <w:b/>
                <w:bCs/>
                <w:sz w:val="22"/>
                <w:szCs w:val="22"/>
              </w:rPr>
              <w:t>Didinti gyventojų užimtumą ir skatinti jų verslumą, stiprinant tam reikiamus gebėjimus ir gerinant įsidarbinimo galimybes</w:t>
            </w:r>
            <w:r w:rsidR="001004BB" w:rsidRPr="00173F26">
              <w:rPr>
                <w:b/>
                <w:bCs/>
                <w:sz w:val="22"/>
                <w:szCs w:val="22"/>
              </w:rPr>
              <w:t>.</w:t>
            </w:r>
          </w:p>
          <w:p w14:paraId="7783DD48" w14:textId="2382430C" w:rsidR="0064446A" w:rsidRPr="00173F26" w:rsidRDefault="0064446A" w:rsidP="00173F26">
            <w:pPr>
              <w:autoSpaceDE w:val="0"/>
              <w:autoSpaceDN w:val="0"/>
              <w:adjustRightInd w:val="0"/>
              <w:jc w:val="both"/>
              <w:rPr>
                <w:b/>
                <w:bCs/>
                <w:sz w:val="22"/>
                <w:szCs w:val="22"/>
              </w:rPr>
            </w:pPr>
          </w:p>
        </w:tc>
      </w:tr>
      <w:tr w:rsidR="0064446A" w14:paraId="2F698903" w14:textId="77777777">
        <w:tc>
          <w:tcPr>
            <w:tcW w:w="13993" w:type="dxa"/>
            <w:gridSpan w:val="15"/>
          </w:tcPr>
          <w:p w14:paraId="51A8763F" w14:textId="77777777" w:rsidR="001004BB" w:rsidRPr="00173F26" w:rsidRDefault="0064446A" w:rsidP="0064446A">
            <w:pPr>
              <w:jc w:val="both"/>
              <w:rPr>
                <w:b/>
                <w:sz w:val="22"/>
                <w:szCs w:val="22"/>
              </w:rPr>
            </w:pPr>
            <w:r w:rsidRPr="008711F3">
              <w:rPr>
                <w:b/>
                <w:bCs/>
                <w:szCs w:val="24"/>
              </w:rPr>
              <w:t xml:space="preserve">1.2.1. Veiksmas: </w:t>
            </w:r>
            <w:r w:rsidRPr="00173F26">
              <w:rPr>
                <w:b/>
                <w:sz w:val="22"/>
                <w:szCs w:val="22"/>
              </w:rPr>
              <w:t>Bedarbiais esančių ir neaktyvių gyventojų užimtumo skatinimas, stiprinant įsidarbinimui reikiamus gebėjimus ir kompetencijas</w:t>
            </w:r>
            <w:r w:rsidR="001004BB" w:rsidRPr="00173F26">
              <w:rPr>
                <w:b/>
                <w:sz w:val="22"/>
                <w:szCs w:val="22"/>
              </w:rPr>
              <w:t>.</w:t>
            </w:r>
          </w:p>
          <w:p w14:paraId="0B39471B" w14:textId="5752E991" w:rsidR="0064446A" w:rsidRPr="008711F3" w:rsidRDefault="0064446A" w:rsidP="0064446A">
            <w:pPr>
              <w:jc w:val="both"/>
              <w:rPr>
                <w:szCs w:val="24"/>
                <w:lang w:eastAsia="lt-LT"/>
              </w:rPr>
            </w:pPr>
          </w:p>
        </w:tc>
      </w:tr>
      <w:tr w:rsidR="0064446A" w14:paraId="060C9E3E" w14:textId="77777777" w:rsidTr="00173F26">
        <w:tc>
          <w:tcPr>
            <w:tcW w:w="2198" w:type="dxa"/>
            <w:gridSpan w:val="2"/>
          </w:tcPr>
          <w:p w14:paraId="7EBA0663" w14:textId="409501D9" w:rsidR="0064446A" w:rsidRDefault="0064446A" w:rsidP="0064446A">
            <w:pPr>
              <w:jc w:val="both"/>
              <w:rPr>
                <w:szCs w:val="24"/>
                <w:lang w:eastAsia="lt-LT"/>
              </w:rPr>
            </w:pPr>
            <w:r>
              <w:rPr>
                <w:szCs w:val="24"/>
                <w:lang w:eastAsia="lt-LT"/>
              </w:rPr>
              <w:t>109,140.00</w:t>
            </w:r>
          </w:p>
        </w:tc>
        <w:tc>
          <w:tcPr>
            <w:tcW w:w="2103" w:type="dxa"/>
            <w:gridSpan w:val="2"/>
          </w:tcPr>
          <w:p w14:paraId="4193FD0D" w14:textId="1070D18C" w:rsidR="0064446A" w:rsidRDefault="00B242DB" w:rsidP="0064446A">
            <w:pPr>
              <w:jc w:val="both"/>
              <w:rPr>
                <w:szCs w:val="24"/>
                <w:lang w:eastAsia="lt-LT"/>
              </w:rPr>
            </w:pPr>
            <w:r>
              <w:rPr>
                <w:szCs w:val="24"/>
                <w:lang w:eastAsia="lt-LT"/>
              </w:rPr>
              <w:t>16,371</w:t>
            </w:r>
            <w:r w:rsidR="0064446A">
              <w:rPr>
                <w:szCs w:val="24"/>
                <w:lang w:eastAsia="lt-LT"/>
              </w:rPr>
              <w:t>.00</w:t>
            </w:r>
          </w:p>
        </w:tc>
        <w:tc>
          <w:tcPr>
            <w:tcW w:w="1903" w:type="dxa"/>
            <w:gridSpan w:val="2"/>
          </w:tcPr>
          <w:p w14:paraId="655FA394" w14:textId="37D879B2" w:rsidR="0064446A" w:rsidRDefault="0064446A" w:rsidP="0064446A">
            <w:pPr>
              <w:jc w:val="both"/>
              <w:rPr>
                <w:szCs w:val="24"/>
                <w:lang w:eastAsia="lt-LT"/>
              </w:rPr>
            </w:pPr>
            <w:r>
              <w:rPr>
                <w:szCs w:val="24"/>
                <w:lang w:eastAsia="lt-LT"/>
              </w:rPr>
              <w:t>19,260.00</w:t>
            </w:r>
          </w:p>
        </w:tc>
        <w:tc>
          <w:tcPr>
            <w:tcW w:w="1441" w:type="dxa"/>
            <w:gridSpan w:val="2"/>
          </w:tcPr>
          <w:p w14:paraId="21134606" w14:textId="2D15155B" w:rsidR="0064446A" w:rsidRDefault="0064446A" w:rsidP="0064446A">
            <w:pPr>
              <w:jc w:val="both"/>
              <w:rPr>
                <w:szCs w:val="24"/>
                <w:lang w:eastAsia="lt-LT"/>
              </w:rPr>
            </w:pPr>
            <w:r>
              <w:rPr>
                <w:bCs/>
                <w:szCs w:val="24"/>
              </w:rPr>
              <w:t>0</w:t>
            </w:r>
          </w:p>
        </w:tc>
        <w:tc>
          <w:tcPr>
            <w:tcW w:w="1340" w:type="dxa"/>
            <w:gridSpan w:val="2"/>
          </w:tcPr>
          <w:p w14:paraId="7B72252D" w14:textId="1CE10759" w:rsidR="0064446A" w:rsidRDefault="0064446A" w:rsidP="0064446A">
            <w:pPr>
              <w:jc w:val="both"/>
              <w:rPr>
                <w:szCs w:val="24"/>
                <w:lang w:eastAsia="lt-LT"/>
              </w:rPr>
            </w:pPr>
            <w:r w:rsidRPr="004861E4">
              <w:rPr>
                <w:bCs/>
                <w:szCs w:val="24"/>
              </w:rPr>
              <w:t>0</w:t>
            </w:r>
          </w:p>
        </w:tc>
        <w:tc>
          <w:tcPr>
            <w:tcW w:w="1790" w:type="dxa"/>
            <w:gridSpan w:val="2"/>
          </w:tcPr>
          <w:p w14:paraId="650916BF" w14:textId="7FE39926" w:rsidR="0064446A" w:rsidRDefault="0064446A" w:rsidP="0064446A">
            <w:pPr>
              <w:jc w:val="both"/>
              <w:rPr>
                <w:szCs w:val="24"/>
                <w:lang w:eastAsia="lt-LT"/>
              </w:rPr>
            </w:pPr>
            <w:r>
              <w:rPr>
                <w:bCs/>
                <w:szCs w:val="24"/>
              </w:rPr>
              <w:t>0</w:t>
            </w:r>
          </w:p>
        </w:tc>
        <w:tc>
          <w:tcPr>
            <w:tcW w:w="1748" w:type="dxa"/>
            <w:gridSpan w:val="2"/>
          </w:tcPr>
          <w:p w14:paraId="28BA90B4" w14:textId="5977535E" w:rsidR="0064446A" w:rsidRDefault="0064446A" w:rsidP="0064446A">
            <w:pPr>
              <w:jc w:val="both"/>
              <w:rPr>
                <w:szCs w:val="24"/>
                <w:lang w:eastAsia="lt-LT"/>
              </w:rPr>
            </w:pPr>
            <w:r>
              <w:rPr>
                <w:bCs/>
                <w:szCs w:val="24"/>
              </w:rPr>
              <w:t>0</w:t>
            </w:r>
          </w:p>
        </w:tc>
        <w:tc>
          <w:tcPr>
            <w:tcW w:w="1470" w:type="dxa"/>
          </w:tcPr>
          <w:p w14:paraId="184E11C6" w14:textId="51C6340F" w:rsidR="0064446A" w:rsidRDefault="0064446A" w:rsidP="0064446A">
            <w:pPr>
              <w:jc w:val="both"/>
              <w:rPr>
                <w:szCs w:val="24"/>
                <w:lang w:eastAsia="lt-LT"/>
              </w:rPr>
            </w:pPr>
            <w:r>
              <w:rPr>
                <w:bCs/>
                <w:szCs w:val="24"/>
              </w:rPr>
              <w:t>0</w:t>
            </w:r>
          </w:p>
        </w:tc>
      </w:tr>
      <w:tr w:rsidR="0064446A" w14:paraId="6CC7C9E3" w14:textId="77777777">
        <w:tc>
          <w:tcPr>
            <w:tcW w:w="13993" w:type="dxa"/>
            <w:gridSpan w:val="15"/>
          </w:tcPr>
          <w:p w14:paraId="2D1F64AD" w14:textId="00D9B2A1" w:rsidR="0064446A" w:rsidRDefault="0064446A" w:rsidP="0064446A">
            <w:pPr>
              <w:jc w:val="both"/>
              <w:rPr>
                <w:b/>
                <w:bCs/>
                <w:szCs w:val="24"/>
              </w:rPr>
            </w:pPr>
            <w:r>
              <w:rPr>
                <w:b/>
                <w:bCs/>
                <w:szCs w:val="24"/>
              </w:rPr>
              <w:t>Informacija apie 1.2.1 veiksmo įgyvendinimą:</w:t>
            </w:r>
          </w:p>
          <w:p w14:paraId="3AA68229" w14:textId="737561C3" w:rsidR="0064446A" w:rsidRDefault="0064446A" w:rsidP="0064446A">
            <w:pPr>
              <w:jc w:val="both"/>
              <w:rPr>
                <w:b/>
                <w:bCs/>
                <w:szCs w:val="24"/>
              </w:rPr>
            </w:pPr>
          </w:p>
          <w:p w14:paraId="6D5F0026" w14:textId="797A5819" w:rsidR="0064446A" w:rsidRPr="00616A8D" w:rsidRDefault="0064446A" w:rsidP="00C510ED">
            <w:pPr>
              <w:pStyle w:val="Sraopastraipa"/>
              <w:numPr>
                <w:ilvl w:val="0"/>
                <w:numId w:val="13"/>
              </w:numPr>
              <w:tabs>
                <w:tab w:val="left" w:pos="284"/>
              </w:tabs>
              <w:jc w:val="both"/>
              <w:rPr>
                <w:bCs/>
                <w:szCs w:val="24"/>
              </w:rPr>
            </w:pPr>
            <w:r w:rsidRPr="00616A8D">
              <w:rPr>
                <w:b/>
                <w:bCs/>
                <w:szCs w:val="24"/>
              </w:rPr>
              <w:t xml:space="preserve">Veiksmo būklė: </w:t>
            </w:r>
            <w:r w:rsidRPr="00173F26">
              <w:rPr>
                <w:bCs/>
                <w:szCs w:val="24"/>
              </w:rPr>
              <w:t>pradėtas</w:t>
            </w:r>
            <w:r>
              <w:rPr>
                <w:b/>
                <w:bCs/>
                <w:szCs w:val="24"/>
              </w:rPr>
              <w:t xml:space="preserve"> </w:t>
            </w:r>
            <w:r w:rsidRPr="00616A8D">
              <w:rPr>
                <w:bCs/>
                <w:szCs w:val="24"/>
              </w:rPr>
              <w:t>įgyvendin</w:t>
            </w:r>
            <w:r>
              <w:rPr>
                <w:bCs/>
                <w:szCs w:val="24"/>
              </w:rPr>
              <w:t xml:space="preserve">ti </w:t>
            </w:r>
            <w:r w:rsidRPr="00616A8D">
              <w:rPr>
                <w:bCs/>
                <w:i/>
                <w:szCs w:val="24"/>
              </w:rPr>
              <w:t>(įrašoma „nepradėtas įgyvendinti“ arba „pradėtas įgyvendinti“, arba „įgyvendinamas“ arba „įgyvendintas“)</w:t>
            </w:r>
            <w:r w:rsidRPr="00616A8D">
              <w:rPr>
                <w:bCs/>
                <w:szCs w:val="24"/>
              </w:rPr>
              <w:t xml:space="preserve">. </w:t>
            </w:r>
          </w:p>
          <w:p w14:paraId="6CE260A2" w14:textId="77777777" w:rsidR="0064446A" w:rsidRDefault="0064446A" w:rsidP="0064446A">
            <w:pPr>
              <w:pStyle w:val="Sraopastraipa"/>
              <w:tabs>
                <w:tab w:val="left" w:pos="284"/>
              </w:tabs>
              <w:jc w:val="both"/>
              <w:rPr>
                <w:bCs/>
                <w:szCs w:val="24"/>
              </w:rPr>
            </w:pPr>
          </w:p>
          <w:p w14:paraId="43A223C2" w14:textId="27D1DAFB" w:rsidR="0064446A" w:rsidRPr="00173F26" w:rsidRDefault="0064446A" w:rsidP="0064446A">
            <w:pPr>
              <w:pStyle w:val="Sraopastraipa"/>
              <w:tabs>
                <w:tab w:val="left" w:pos="284"/>
              </w:tabs>
              <w:jc w:val="both"/>
              <w:rPr>
                <w:b/>
                <w:bCs/>
                <w:szCs w:val="24"/>
              </w:rPr>
            </w:pPr>
            <w:r w:rsidRPr="00173F26">
              <w:rPr>
                <w:b/>
                <w:bCs/>
                <w:szCs w:val="24"/>
              </w:rPr>
              <w:t xml:space="preserve">Pagal šį veiksmą 2025 m pradėti įgyvendinti projektai, gauti PĮP esantys vertinimo etape: </w:t>
            </w:r>
          </w:p>
          <w:p w14:paraId="38CA97F1" w14:textId="55A23BA1" w:rsidR="009F1544" w:rsidRDefault="009F1544" w:rsidP="0064446A">
            <w:pPr>
              <w:pStyle w:val="Sraopastraipa"/>
              <w:tabs>
                <w:tab w:val="left" w:pos="284"/>
              </w:tabs>
              <w:jc w:val="both"/>
              <w:rPr>
                <w:bCs/>
                <w:szCs w:val="24"/>
              </w:rPr>
            </w:pPr>
          </w:p>
          <w:p w14:paraId="4BD661D6" w14:textId="57880AB8" w:rsidR="009F1544" w:rsidRDefault="00CC1428" w:rsidP="0064446A">
            <w:pPr>
              <w:pStyle w:val="Sraopastraipa"/>
              <w:tabs>
                <w:tab w:val="left" w:pos="284"/>
              </w:tabs>
              <w:jc w:val="both"/>
              <w:rPr>
                <w:bCs/>
                <w:szCs w:val="24"/>
              </w:rPr>
            </w:pPr>
            <w:r w:rsidRPr="00CC1428">
              <w:rPr>
                <w:bCs/>
                <w:szCs w:val="24"/>
              </w:rPr>
              <w:t>11-197-K-0001</w:t>
            </w:r>
            <w:r>
              <w:rPr>
                <w:bCs/>
                <w:szCs w:val="24"/>
              </w:rPr>
              <w:t xml:space="preserve">, </w:t>
            </w:r>
            <w:r w:rsidRPr="00CC1428">
              <w:rPr>
                <w:bCs/>
                <w:szCs w:val="24"/>
              </w:rPr>
              <w:t>Labdaros ir paramos fondas „Telšiai su Ukraina“</w:t>
            </w:r>
            <w:r>
              <w:rPr>
                <w:bCs/>
                <w:szCs w:val="24"/>
              </w:rPr>
              <w:t xml:space="preserve">, </w:t>
            </w:r>
            <w:r w:rsidRPr="00CC1428">
              <w:rPr>
                <w:bCs/>
                <w:szCs w:val="24"/>
              </w:rPr>
              <w:t>„Ukrainiečių integracija į Lietuvos visuomenę“</w:t>
            </w:r>
            <w:r>
              <w:rPr>
                <w:bCs/>
                <w:szCs w:val="24"/>
              </w:rPr>
              <w:t xml:space="preserve"> – </w:t>
            </w:r>
            <w:r w:rsidRPr="00CC1428">
              <w:rPr>
                <w:bCs/>
                <w:szCs w:val="24"/>
              </w:rPr>
              <w:t>16</w:t>
            </w:r>
            <w:r>
              <w:rPr>
                <w:bCs/>
                <w:szCs w:val="24"/>
              </w:rPr>
              <w:t xml:space="preserve"> </w:t>
            </w:r>
            <w:r w:rsidRPr="00CC1428">
              <w:rPr>
                <w:bCs/>
                <w:szCs w:val="24"/>
              </w:rPr>
              <w:t>133,62</w:t>
            </w:r>
            <w:r>
              <w:rPr>
                <w:bCs/>
                <w:szCs w:val="24"/>
              </w:rPr>
              <w:t xml:space="preserve"> </w:t>
            </w:r>
            <w:proofErr w:type="spellStart"/>
            <w:r>
              <w:rPr>
                <w:bCs/>
                <w:szCs w:val="24"/>
              </w:rPr>
              <w:t>eur</w:t>
            </w:r>
            <w:proofErr w:type="spellEnd"/>
            <w:r>
              <w:rPr>
                <w:bCs/>
                <w:szCs w:val="24"/>
              </w:rPr>
              <w:t xml:space="preserve"> (finansavimo lėšos).</w:t>
            </w:r>
          </w:p>
          <w:p w14:paraId="51C655DA" w14:textId="06B1858D" w:rsidR="00CC1428" w:rsidRDefault="00CC1428" w:rsidP="0064446A">
            <w:pPr>
              <w:pStyle w:val="Sraopastraipa"/>
              <w:tabs>
                <w:tab w:val="left" w:pos="284"/>
              </w:tabs>
              <w:jc w:val="both"/>
              <w:rPr>
                <w:bCs/>
                <w:szCs w:val="24"/>
              </w:rPr>
            </w:pPr>
            <w:r w:rsidRPr="00CC1428">
              <w:rPr>
                <w:bCs/>
                <w:szCs w:val="24"/>
              </w:rPr>
              <w:t>11-197-K-0002</w:t>
            </w:r>
            <w:r>
              <w:rPr>
                <w:bCs/>
                <w:szCs w:val="24"/>
              </w:rPr>
              <w:t xml:space="preserve">, </w:t>
            </w:r>
            <w:r w:rsidRPr="00CC1428">
              <w:rPr>
                <w:bCs/>
                <w:szCs w:val="24"/>
              </w:rPr>
              <w:t>Viešoji įstaiga Telšių menų inkubatorius</w:t>
            </w:r>
            <w:r>
              <w:rPr>
                <w:bCs/>
                <w:szCs w:val="24"/>
              </w:rPr>
              <w:t xml:space="preserve">, </w:t>
            </w:r>
            <w:r w:rsidRPr="00CC1428">
              <w:rPr>
                <w:bCs/>
                <w:szCs w:val="24"/>
              </w:rPr>
              <w:t>„Kompetencijų stiprinimas – naujos pradžios pagrindas“</w:t>
            </w:r>
            <w:r>
              <w:rPr>
                <w:bCs/>
                <w:szCs w:val="24"/>
              </w:rPr>
              <w:t xml:space="preserve"> – </w:t>
            </w:r>
            <w:r w:rsidRPr="00CC1428">
              <w:rPr>
                <w:bCs/>
                <w:szCs w:val="24"/>
              </w:rPr>
              <w:t>14</w:t>
            </w:r>
            <w:r>
              <w:rPr>
                <w:bCs/>
                <w:szCs w:val="24"/>
              </w:rPr>
              <w:t xml:space="preserve"> </w:t>
            </w:r>
            <w:r w:rsidRPr="00CC1428">
              <w:rPr>
                <w:bCs/>
                <w:szCs w:val="24"/>
              </w:rPr>
              <w:t>878,88</w:t>
            </w:r>
            <w:r>
              <w:rPr>
                <w:bCs/>
                <w:szCs w:val="24"/>
              </w:rPr>
              <w:t xml:space="preserve"> </w:t>
            </w:r>
            <w:proofErr w:type="spellStart"/>
            <w:r>
              <w:rPr>
                <w:bCs/>
                <w:szCs w:val="24"/>
              </w:rPr>
              <w:t>eur</w:t>
            </w:r>
            <w:proofErr w:type="spellEnd"/>
            <w:r>
              <w:rPr>
                <w:bCs/>
                <w:szCs w:val="24"/>
              </w:rPr>
              <w:t xml:space="preserve"> (finansavimo lėšos).</w:t>
            </w:r>
          </w:p>
          <w:p w14:paraId="1E7C741B" w14:textId="0D770B7F" w:rsidR="00CC1428" w:rsidRDefault="00CC1428" w:rsidP="00CC1428">
            <w:pPr>
              <w:pStyle w:val="Sraopastraipa"/>
              <w:tabs>
                <w:tab w:val="left" w:pos="284"/>
              </w:tabs>
              <w:jc w:val="both"/>
              <w:rPr>
                <w:bCs/>
                <w:szCs w:val="24"/>
              </w:rPr>
            </w:pPr>
            <w:r w:rsidRPr="00CC1428">
              <w:rPr>
                <w:bCs/>
                <w:szCs w:val="24"/>
              </w:rPr>
              <w:t>11-197-K-0003</w:t>
            </w:r>
            <w:r>
              <w:rPr>
                <w:bCs/>
                <w:szCs w:val="24"/>
              </w:rPr>
              <w:t xml:space="preserve">, </w:t>
            </w:r>
            <w:r w:rsidRPr="00CC1428">
              <w:rPr>
                <w:bCs/>
                <w:szCs w:val="24"/>
              </w:rPr>
              <w:t>MB „</w:t>
            </w:r>
            <w:proofErr w:type="spellStart"/>
            <w:r w:rsidRPr="00CC1428">
              <w:rPr>
                <w:bCs/>
                <w:szCs w:val="24"/>
              </w:rPr>
              <w:t>Imprerija</w:t>
            </w:r>
            <w:proofErr w:type="spellEnd"/>
            <w:r w:rsidRPr="00CC1428">
              <w:rPr>
                <w:bCs/>
                <w:szCs w:val="24"/>
              </w:rPr>
              <w:t>"</w:t>
            </w:r>
            <w:r>
              <w:rPr>
                <w:bCs/>
                <w:szCs w:val="24"/>
              </w:rPr>
              <w:t xml:space="preserve">, </w:t>
            </w:r>
            <w:r w:rsidRPr="00CC1428">
              <w:rPr>
                <w:bCs/>
                <w:szCs w:val="24"/>
              </w:rPr>
              <w:t>„Noriu dirbti“</w:t>
            </w:r>
            <w:r>
              <w:rPr>
                <w:bCs/>
                <w:szCs w:val="24"/>
              </w:rPr>
              <w:t xml:space="preserve"> – </w:t>
            </w:r>
            <w:r w:rsidRPr="00CC1428">
              <w:rPr>
                <w:bCs/>
                <w:szCs w:val="24"/>
              </w:rPr>
              <w:t>18</w:t>
            </w:r>
            <w:r>
              <w:rPr>
                <w:bCs/>
                <w:szCs w:val="24"/>
              </w:rPr>
              <w:t xml:space="preserve"> </w:t>
            </w:r>
            <w:r w:rsidRPr="00CC1428">
              <w:rPr>
                <w:bCs/>
                <w:szCs w:val="24"/>
              </w:rPr>
              <w:t>184,11</w:t>
            </w:r>
            <w:r>
              <w:rPr>
                <w:bCs/>
                <w:szCs w:val="24"/>
              </w:rPr>
              <w:t xml:space="preserve"> </w:t>
            </w:r>
            <w:proofErr w:type="spellStart"/>
            <w:r>
              <w:rPr>
                <w:bCs/>
                <w:szCs w:val="24"/>
              </w:rPr>
              <w:t>eur</w:t>
            </w:r>
            <w:proofErr w:type="spellEnd"/>
            <w:r>
              <w:rPr>
                <w:bCs/>
                <w:szCs w:val="24"/>
              </w:rPr>
              <w:t xml:space="preserve"> (finansavimo lėšos).</w:t>
            </w:r>
          </w:p>
          <w:p w14:paraId="2B00B73E" w14:textId="30C18F97" w:rsidR="00CC1428" w:rsidRDefault="00CC1428" w:rsidP="00CC1428">
            <w:pPr>
              <w:pStyle w:val="Sraopastraipa"/>
              <w:tabs>
                <w:tab w:val="left" w:pos="284"/>
              </w:tabs>
              <w:jc w:val="both"/>
              <w:rPr>
                <w:bCs/>
                <w:szCs w:val="24"/>
              </w:rPr>
            </w:pPr>
            <w:r w:rsidRPr="00CC1428">
              <w:rPr>
                <w:bCs/>
                <w:szCs w:val="24"/>
              </w:rPr>
              <w:t>11-197-K-0004</w:t>
            </w:r>
            <w:r>
              <w:rPr>
                <w:bCs/>
                <w:szCs w:val="24"/>
              </w:rPr>
              <w:t xml:space="preserve">, </w:t>
            </w:r>
            <w:r w:rsidRPr="00CC1428">
              <w:rPr>
                <w:bCs/>
                <w:szCs w:val="24"/>
              </w:rPr>
              <w:t>MB „</w:t>
            </w:r>
            <w:proofErr w:type="spellStart"/>
            <w:r w:rsidRPr="00CC1428">
              <w:rPr>
                <w:bCs/>
                <w:szCs w:val="24"/>
              </w:rPr>
              <w:t>Gražvita</w:t>
            </w:r>
            <w:proofErr w:type="spellEnd"/>
            <w:r w:rsidRPr="00CC1428">
              <w:rPr>
                <w:bCs/>
                <w:szCs w:val="24"/>
              </w:rPr>
              <w:t>“</w:t>
            </w:r>
            <w:r>
              <w:rPr>
                <w:bCs/>
                <w:szCs w:val="24"/>
              </w:rPr>
              <w:t xml:space="preserve">, </w:t>
            </w:r>
            <w:r w:rsidRPr="00CC1428">
              <w:rPr>
                <w:bCs/>
                <w:szCs w:val="24"/>
              </w:rPr>
              <w:t>„Viskas dėl darbo“</w:t>
            </w:r>
            <w:r>
              <w:rPr>
                <w:bCs/>
                <w:szCs w:val="24"/>
              </w:rPr>
              <w:t xml:space="preserve"> - </w:t>
            </w:r>
            <w:r w:rsidRPr="00CC1428">
              <w:rPr>
                <w:bCs/>
                <w:szCs w:val="24"/>
              </w:rPr>
              <w:t>18075,81</w:t>
            </w:r>
            <w:r>
              <w:rPr>
                <w:bCs/>
                <w:szCs w:val="24"/>
              </w:rPr>
              <w:t xml:space="preserve"> </w:t>
            </w:r>
            <w:proofErr w:type="spellStart"/>
            <w:r>
              <w:rPr>
                <w:bCs/>
                <w:szCs w:val="24"/>
              </w:rPr>
              <w:t>eur</w:t>
            </w:r>
            <w:proofErr w:type="spellEnd"/>
            <w:r>
              <w:rPr>
                <w:bCs/>
                <w:szCs w:val="24"/>
              </w:rPr>
              <w:t xml:space="preserve"> (finansavimo lėšos).</w:t>
            </w:r>
          </w:p>
          <w:p w14:paraId="07B8CF4C" w14:textId="77777777" w:rsidR="0064446A" w:rsidRDefault="0064446A" w:rsidP="0064446A">
            <w:pPr>
              <w:tabs>
                <w:tab w:val="left" w:pos="284"/>
              </w:tabs>
              <w:jc w:val="both"/>
              <w:rPr>
                <w:bCs/>
                <w:szCs w:val="24"/>
              </w:rPr>
            </w:pPr>
          </w:p>
          <w:p w14:paraId="57F53B19" w14:textId="353BEA6C" w:rsidR="0064446A" w:rsidRDefault="0064446A" w:rsidP="0064446A">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Pr="00616A8D">
              <w:rPr>
                <w:bCs/>
                <w:i/>
                <w:szCs w:val="24"/>
              </w:rPr>
              <w:t>__</w:t>
            </w:r>
            <w:r>
              <w:rPr>
                <w:b/>
                <w:bCs/>
                <w:i/>
                <w:szCs w:val="24"/>
              </w:rPr>
              <w:t>100</w:t>
            </w:r>
            <w:r>
              <w:rPr>
                <w:bCs/>
                <w:i/>
                <w:szCs w:val="24"/>
              </w:rPr>
              <w:t>___</w:t>
            </w:r>
            <w:r>
              <w:rPr>
                <w:b/>
                <w:bCs/>
                <w:szCs w:val="24"/>
              </w:rPr>
              <w:t>proc</w:t>
            </w:r>
            <w:r>
              <w:rPr>
                <w:bCs/>
                <w:i/>
                <w:szCs w:val="24"/>
              </w:rPr>
              <w:t>. (įrašomas procentinis dydis).</w:t>
            </w:r>
          </w:p>
          <w:p w14:paraId="75E91987" w14:textId="77777777" w:rsidR="0064446A" w:rsidRDefault="0064446A" w:rsidP="0064446A">
            <w:pPr>
              <w:tabs>
                <w:tab w:val="left" w:pos="284"/>
              </w:tabs>
              <w:rPr>
                <w:b/>
                <w:bCs/>
                <w:szCs w:val="24"/>
              </w:rPr>
            </w:pPr>
          </w:p>
          <w:p w14:paraId="0A853C05" w14:textId="77777777" w:rsidR="0064446A" w:rsidRDefault="0064446A" w:rsidP="0064446A">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 </w:t>
            </w:r>
            <w:r w:rsidRPr="00616A8D">
              <w:rPr>
                <w:b/>
                <w:bCs/>
                <w:szCs w:val="24"/>
              </w:rPr>
              <w:t xml:space="preserve"> </w:t>
            </w:r>
            <w:r w:rsidRPr="00173F26">
              <w:rPr>
                <w:bCs/>
                <w:szCs w:val="24"/>
              </w:rPr>
              <w:t>dalis paraiškų vertinimo procese ir toliau skelbiami kvietimai pagal kvietimų planą</w:t>
            </w:r>
          </w:p>
          <w:p w14:paraId="345C358D" w14:textId="77777777" w:rsidR="0064446A" w:rsidRDefault="0064446A" w:rsidP="0064446A">
            <w:pPr>
              <w:tabs>
                <w:tab w:val="left" w:pos="284"/>
              </w:tabs>
              <w:jc w:val="both"/>
              <w:rPr>
                <w:b/>
                <w:bCs/>
                <w:szCs w:val="24"/>
              </w:rPr>
            </w:pPr>
          </w:p>
          <w:p w14:paraId="507F42BB" w14:textId="5B585FF2" w:rsidR="0064446A" w:rsidRDefault="0064446A" w:rsidP="0064446A">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260FD5">
              <w:rPr>
                <w:b/>
                <w:bCs/>
                <w:i/>
                <w:szCs w:val="24"/>
              </w:rPr>
              <w:t>__</w:t>
            </w:r>
            <w:r w:rsidR="007840BE">
              <w:rPr>
                <w:b/>
                <w:bCs/>
                <w:i/>
                <w:szCs w:val="24"/>
              </w:rPr>
              <w:t xml:space="preserve">- </w:t>
            </w:r>
            <w:r w:rsidRPr="00616A8D">
              <w:rPr>
                <w:b/>
                <w:bCs/>
                <w:i/>
                <w:szCs w:val="24"/>
              </w:rPr>
              <w:t xml:space="preserve"> </w:t>
            </w:r>
            <w:r w:rsidRPr="00616A8D">
              <w:rPr>
                <w:b/>
                <w:bCs/>
                <w:szCs w:val="24"/>
              </w:rPr>
              <w:t>proc.</w:t>
            </w:r>
            <w:r w:rsidRPr="00616A8D">
              <w:rPr>
                <w:bCs/>
                <w:i/>
                <w:szCs w:val="24"/>
              </w:rPr>
              <w:t xml:space="preserve"> (įrašomas procentinis dydis)</w:t>
            </w:r>
            <w:r w:rsidRPr="00616A8D">
              <w:rPr>
                <w:b/>
                <w:bCs/>
                <w:szCs w:val="24"/>
              </w:rPr>
              <w:t xml:space="preserve"> ir ji </w:t>
            </w:r>
            <w:r w:rsidRPr="00616A8D">
              <w:rPr>
                <w:b/>
                <w:bCs/>
                <w:i/>
                <w:szCs w:val="24"/>
              </w:rPr>
              <w:t>_</w:t>
            </w:r>
            <w:r w:rsidR="007840BE">
              <w:rPr>
                <w:b/>
                <w:bCs/>
                <w:i/>
                <w:szCs w:val="24"/>
              </w:rPr>
              <w:t>-</w:t>
            </w:r>
            <w:r w:rsidRPr="00616A8D">
              <w:rPr>
                <w:b/>
                <w:bCs/>
                <w:i/>
                <w:szCs w:val="24"/>
              </w:rPr>
              <w:t>_____</w:t>
            </w:r>
            <w:r w:rsidRPr="00616A8D">
              <w:rPr>
                <w:bCs/>
                <w:i/>
                <w:szCs w:val="24"/>
              </w:rPr>
              <w:t xml:space="preserve">(įrašoma „yra“ arba </w:t>
            </w:r>
            <w:r w:rsidRPr="00616A8D">
              <w:rPr>
                <w:bCs/>
                <w:i/>
                <w:szCs w:val="24"/>
              </w:rPr>
              <w:lastRenderedPageBreak/>
              <w:t>„nėra“)</w:t>
            </w:r>
            <w:r w:rsidRPr="00616A8D">
              <w:rPr>
                <w:b/>
                <w:bCs/>
                <w:i/>
                <w:szCs w:val="24"/>
              </w:rPr>
              <w:t xml:space="preserve"> </w:t>
            </w:r>
            <w:r w:rsidRPr="00616A8D">
              <w:rPr>
                <w:b/>
                <w:bCs/>
                <w:szCs w:val="24"/>
              </w:rPr>
              <w:t xml:space="preserve">mažesnė už strategijoje numatytą nuosavo įnašo lėšų prisidėjimo procentinę dalį. </w:t>
            </w:r>
            <w:r w:rsidRPr="00616A8D">
              <w:rPr>
                <w:b/>
                <w:bCs/>
                <w:i/>
                <w:iCs/>
                <w:szCs w:val="24"/>
              </w:rPr>
              <w:t xml:space="preserve">(Jei įrašoma „yra“, pateikiamas </w:t>
            </w:r>
            <w:r w:rsidRPr="00260FD5">
              <w:rPr>
                <w:b/>
                <w:bCs/>
                <w:i/>
                <w:iCs/>
                <w:szCs w:val="24"/>
              </w:rPr>
              <w:t>paaiškinimas, kodėl nuosavo įnašo lėšų prisidėjimo dalis yra mažesnė nei strategijoje numatyta).</w:t>
            </w:r>
          </w:p>
          <w:p w14:paraId="3D2FD7FA" w14:textId="77777777" w:rsidR="0064446A" w:rsidRDefault="0064446A" w:rsidP="0064446A">
            <w:pPr>
              <w:tabs>
                <w:tab w:val="left" w:pos="284"/>
              </w:tabs>
              <w:rPr>
                <w:b/>
                <w:bCs/>
                <w:szCs w:val="24"/>
              </w:rPr>
            </w:pPr>
          </w:p>
          <w:p w14:paraId="6F7D55B4" w14:textId="66B53B1B" w:rsidR="0064446A" w:rsidRPr="00616A8D" w:rsidRDefault="0064446A" w:rsidP="0064446A">
            <w:pPr>
              <w:tabs>
                <w:tab w:val="left" w:pos="284"/>
              </w:tabs>
              <w:jc w:val="both"/>
              <w:rPr>
                <w:b/>
                <w:bCs/>
                <w:szCs w:val="24"/>
              </w:rPr>
            </w:pPr>
            <w:r w:rsidRPr="00616A8D">
              <w:rPr>
                <w:b/>
                <w:bCs/>
                <w:szCs w:val="24"/>
              </w:rPr>
              <w:t>4.</w:t>
            </w:r>
            <w:r w:rsidRPr="00616A8D">
              <w:rPr>
                <w:b/>
                <w:bCs/>
                <w:szCs w:val="24"/>
              </w:rPr>
              <w:tab/>
              <w:t>Pradėtos įgyvendinti (įgyvendinamos ir (ar) baigtos įgyvendinti) __</w:t>
            </w:r>
            <w:r w:rsidR="00FC5C6C" w:rsidRPr="00173F26">
              <w:rPr>
                <w:bCs/>
                <w:szCs w:val="24"/>
              </w:rPr>
              <w:t xml:space="preserve">ne </w:t>
            </w:r>
            <w:r w:rsidRPr="00173F26">
              <w:rPr>
                <w:bCs/>
                <w:szCs w:val="24"/>
              </w:rPr>
              <w:t>visos</w:t>
            </w:r>
            <w:r w:rsidRPr="00616A8D">
              <w:rPr>
                <w:b/>
                <w:bCs/>
                <w:szCs w:val="24"/>
              </w:rPr>
              <w:t xml:space="preserve">___ </w:t>
            </w:r>
            <w:r w:rsidRPr="00616A8D">
              <w:rPr>
                <w:bCs/>
                <w:i/>
                <w:szCs w:val="24"/>
              </w:rPr>
              <w:t xml:space="preserve">(įrašoma „visos“ arba „ne visos“) </w:t>
            </w:r>
            <w:r w:rsidRPr="00616A8D">
              <w:rPr>
                <w:b/>
                <w:bCs/>
                <w:szCs w:val="24"/>
              </w:rPr>
              <w:t>veiksmo pavadinime ar aprašyme nurodytos veiklos ir __</w:t>
            </w:r>
            <w:r w:rsidR="00FC4F9B" w:rsidRPr="00173F26">
              <w:rPr>
                <w:bCs/>
                <w:szCs w:val="24"/>
              </w:rPr>
              <w:t>ne</w:t>
            </w:r>
            <w:r w:rsidR="00FC4F9B">
              <w:rPr>
                <w:b/>
                <w:bCs/>
                <w:szCs w:val="24"/>
              </w:rPr>
              <w:t xml:space="preserve"> </w:t>
            </w:r>
            <w:r w:rsidRPr="00173F26">
              <w:rPr>
                <w:bCs/>
                <w:szCs w:val="24"/>
              </w:rPr>
              <w:t>dėl visų</w:t>
            </w:r>
            <w:r w:rsidRPr="00616A8D">
              <w:rPr>
                <w:b/>
                <w:bCs/>
                <w:szCs w:val="24"/>
              </w:rPr>
              <w:t xml:space="preserve">___ </w:t>
            </w:r>
            <w:r w:rsidRPr="00616A8D">
              <w:rPr>
                <w:bCs/>
                <w:i/>
                <w:szCs w:val="24"/>
              </w:rPr>
              <w:t>(įrašoma „ne dėl visų“ arba „dėl visų)</w:t>
            </w:r>
            <w:r w:rsidRPr="00616A8D">
              <w:rPr>
                <w:b/>
                <w:bCs/>
                <w:szCs w:val="24"/>
              </w:rPr>
              <w:t xml:space="preserve"> veiksmo pavadinime ar aprašyme nurodytų tikslinių </w:t>
            </w:r>
            <w:proofErr w:type="spellStart"/>
            <w:r w:rsidRPr="00DB165A">
              <w:rPr>
                <w:b/>
                <w:bCs/>
                <w:szCs w:val="24"/>
              </w:rPr>
              <w:t>grupių</w:t>
            </w:r>
            <w:r w:rsidR="00DB165A" w:rsidRPr="00173F26">
              <w:rPr>
                <w:b/>
                <w:bCs/>
                <w:szCs w:val="24"/>
              </w:rPr>
              <w:t>___</w:t>
            </w:r>
            <w:r w:rsidR="00DB165A" w:rsidRPr="00173F26">
              <w:rPr>
                <w:bCs/>
                <w:szCs w:val="24"/>
              </w:rPr>
              <w:t>bedarbiai</w:t>
            </w:r>
            <w:proofErr w:type="spellEnd"/>
            <w:r w:rsidR="00DB165A" w:rsidRPr="00173F26">
              <w:rPr>
                <w:bCs/>
                <w:szCs w:val="24"/>
              </w:rPr>
              <w:t xml:space="preserve"> ir neaktyvūs gyventojai</w:t>
            </w:r>
            <w:r w:rsidR="00DB165A" w:rsidRPr="00173F26">
              <w:rPr>
                <w:b/>
                <w:bCs/>
                <w:szCs w:val="24"/>
              </w:rPr>
              <w:t>__</w:t>
            </w:r>
            <w:r w:rsidRPr="00DB165A">
              <w:rPr>
                <w:bCs/>
                <w:i/>
                <w:szCs w:val="24"/>
              </w:rPr>
              <w:t xml:space="preserve"> (jei pasirenkamas variantas „ne dėl visų“, nurodomos tikslinės grupės, dėl kurių nėra pradėtos, t.</w:t>
            </w:r>
            <w:r w:rsidRPr="005A0B0D">
              <w:rPr>
                <w:bCs/>
                <w:i/>
                <w:szCs w:val="24"/>
                <w:rPrChange w:id="20" w:author="Reda Raginskienė" w:date="2026-03-26T13:16:00Z" w16du:dateUtc="2026-03-26T11:16:00Z">
                  <w:rPr>
                    <w:bCs/>
                    <w:i/>
                    <w:szCs w:val="24"/>
                    <w:lang w:val="en-US"/>
                  </w:rPr>
                </w:rPrChange>
              </w:rPr>
              <w:t xml:space="preserve"> y. </w:t>
            </w:r>
            <w:r w:rsidRPr="00DB165A">
              <w:rPr>
                <w:bCs/>
                <w:i/>
                <w:szCs w:val="24"/>
              </w:rPr>
              <w:t>nėra įgyvendintos arba baigtos įgyvendinti, veiklos).</w:t>
            </w:r>
          </w:p>
          <w:p w14:paraId="364DC9F6" w14:textId="77777777" w:rsidR="0064446A" w:rsidRDefault="0064446A" w:rsidP="0064446A">
            <w:pPr>
              <w:tabs>
                <w:tab w:val="left" w:pos="284"/>
              </w:tabs>
              <w:rPr>
                <w:b/>
                <w:bCs/>
                <w:szCs w:val="24"/>
              </w:rPr>
            </w:pPr>
          </w:p>
          <w:p w14:paraId="6149A7AD" w14:textId="77777777" w:rsidR="0064446A" w:rsidRDefault="0064446A" w:rsidP="0064446A">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15DA1D73" w14:textId="72A6EB74" w:rsidR="0064446A" w:rsidRDefault="0064446A" w:rsidP="00173F26">
            <w:pPr>
              <w:jc w:val="both"/>
              <w:rPr>
                <w:bCs/>
                <w:szCs w:val="24"/>
              </w:rPr>
            </w:pPr>
            <w:r>
              <w:rPr>
                <w:bCs/>
                <w:szCs w:val="24"/>
              </w:rPr>
              <w:t xml:space="preserve"> </w:t>
            </w:r>
            <w:r w:rsidR="00364D3D">
              <w:rPr>
                <w:bCs/>
                <w:szCs w:val="24"/>
              </w:rPr>
              <w:t xml:space="preserve">Kvietimai skelbiami pagal kvietimų planą, MVVG rengia informacinius renginius, mokymus, viešina informaciją apie kvietimus ir galimybę gauti paramą, konsultuoja organizacijas bei gyventojus. </w:t>
            </w:r>
          </w:p>
          <w:p w14:paraId="28660482" w14:textId="77777777" w:rsidR="0064446A" w:rsidRDefault="0064446A" w:rsidP="00173F26">
            <w:pPr>
              <w:tabs>
                <w:tab w:val="left" w:pos="284"/>
              </w:tabs>
              <w:jc w:val="both"/>
              <w:rPr>
                <w:szCs w:val="24"/>
                <w:lang w:eastAsia="lt-LT"/>
              </w:rPr>
            </w:pPr>
          </w:p>
        </w:tc>
      </w:tr>
      <w:tr w:rsidR="0064446A" w14:paraId="53D88518" w14:textId="77777777">
        <w:tc>
          <w:tcPr>
            <w:tcW w:w="13993" w:type="dxa"/>
            <w:gridSpan w:val="15"/>
          </w:tcPr>
          <w:p w14:paraId="4799016D" w14:textId="22D74116" w:rsidR="0064446A" w:rsidRDefault="0064446A" w:rsidP="0064446A">
            <w:pPr>
              <w:jc w:val="both"/>
              <w:rPr>
                <w:szCs w:val="24"/>
                <w:lang w:eastAsia="lt-LT"/>
              </w:rPr>
            </w:pPr>
            <w:r w:rsidRPr="00F552A4">
              <w:rPr>
                <w:b/>
                <w:bCs/>
                <w:szCs w:val="24"/>
              </w:rPr>
              <w:lastRenderedPageBreak/>
              <w:t>1</w:t>
            </w:r>
            <w:r w:rsidRPr="00CA03FC">
              <w:rPr>
                <w:b/>
                <w:bCs/>
                <w:szCs w:val="24"/>
              </w:rPr>
              <w:t xml:space="preserve">.2.2. Veiksmas: </w:t>
            </w:r>
            <w:r w:rsidRPr="00173F26">
              <w:rPr>
                <w:b/>
                <w:sz w:val="22"/>
                <w:szCs w:val="22"/>
              </w:rPr>
              <w:t xml:space="preserve">Gyventojų verslumo skatinimas, užtikrinant reikiamą informavimą, konsultavimą (įskaitant mentorystę), mokymus ir suteikiant pagalbą verslo pradžiai </w:t>
            </w:r>
          </w:p>
        </w:tc>
      </w:tr>
      <w:tr w:rsidR="0064446A" w14:paraId="44E920D9" w14:textId="77777777" w:rsidTr="00173F26">
        <w:tc>
          <w:tcPr>
            <w:tcW w:w="2198" w:type="dxa"/>
            <w:gridSpan w:val="2"/>
          </w:tcPr>
          <w:p w14:paraId="3476C309" w14:textId="7ECAEC69" w:rsidR="0064446A" w:rsidRDefault="0064446A" w:rsidP="0064446A">
            <w:pPr>
              <w:jc w:val="both"/>
              <w:rPr>
                <w:szCs w:val="24"/>
                <w:lang w:eastAsia="lt-LT"/>
              </w:rPr>
            </w:pPr>
            <w:r>
              <w:rPr>
                <w:szCs w:val="24"/>
                <w:lang w:eastAsia="lt-LT"/>
              </w:rPr>
              <w:t>200,090.00</w:t>
            </w:r>
          </w:p>
        </w:tc>
        <w:tc>
          <w:tcPr>
            <w:tcW w:w="2103" w:type="dxa"/>
            <w:gridSpan w:val="2"/>
          </w:tcPr>
          <w:p w14:paraId="4B24F787" w14:textId="2766DE16" w:rsidR="0064446A" w:rsidRDefault="0064446A" w:rsidP="0064446A">
            <w:pPr>
              <w:jc w:val="both"/>
              <w:rPr>
                <w:szCs w:val="24"/>
                <w:lang w:eastAsia="lt-LT"/>
              </w:rPr>
            </w:pPr>
            <w:r>
              <w:rPr>
                <w:szCs w:val="24"/>
              </w:rPr>
              <w:t>30,013.50</w:t>
            </w:r>
          </w:p>
        </w:tc>
        <w:tc>
          <w:tcPr>
            <w:tcW w:w="1903" w:type="dxa"/>
            <w:gridSpan w:val="2"/>
          </w:tcPr>
          <w:p w14:paraId="6438C5EA" w14:textId="53F9D830" w:rsidR="0064446A" w:rsidRDefault="0064446A" w:rsidP="0064446A">
            <w:pPr>
              <w:jc w:val="both"/>
              <w:rPr>
                <w:szCs w:val="24"/>
                <w:lang w:eastAsia="lt-LT"/>
              </w:rPr>
            </w:pPr>
            <w:r>
              <w:rPr>
                <w:szCs w:val="24"/>
                <w:lang w:eastAsia="lt-LT"/>
              </w:rPr>
              <w:t>35,310.00</w:t>
            </w:r>
          </w:p>
        </w:tc>
        <w:tc>
          <w:tcPr>
            <w:tcW w:w="1441" w:type="dxa"/>
            <w:gridSpan w:val="2"/>
          </w:tcPr>
          <w:p w14:paraId="710D93F9" w14:textId="4F48B792" w:rsidR="0064446A" w:rsidRDefault="0064446A" w:rsidP="0064446A">
            <w:pPr>
              <w:jc w:val="both"/>
              <w:rPr>
                <w:szCs w:val="24"/>
                <w:lang w:eastAsia="lt-LT"/>
              </w:rPr>
            </w:pPr>
            <w:r>
              <w:rPr>
                <w:bCs/>
                <w:szCs w:val="24"/>
              </w:rPr>
              <w:t>1</w:t>
            </w:r>
          </w:p>
        </w:tc>
        <w:tc>
          <w:tcPr>
            <w:tcW w:w="1340" w:type="dxa"/>
            <w:gridSpan w:val="2"/>
          </w:tcPr>
          <w:p w14:paraId="30F29BDD" w14:textId="76DC7778" w:rsidR="0064446A" w:rsidRDefault="0064446A" w:rsidP="0064446A">
            <w:pPr>
              <w:jc w:val="both"/>
              <w:rPr>
                <w:szCs w:val="24"/>
                <w:lang w:eastAsia="lt-LT"/>
              </w:rPr>
            </w:pPr>
            <w:r w:rsidRPr="004861E4">
              <w:rPr>
                <w:bCs/>
                <w:szCs w:val="24"/>
              </w:rPr>
              <w:t>0</w:t>
            </w:r>
          </w:p>
        </w:tc>
        <w:tc>
          <w:tcPr>
            <w:tcW w:w="1790" w:type="dxa"/>
            <w:gridSpan w:val="2"/>
          </w:tcPr>
          <w:p w14:paraId="6652300B" w14:textId="1CDAFF5B" w:rsidR="0064446A" w:rsidRDefault="0064446A" w:rsidP="0064446A">
            <w:pPr>
              <w:jc w:val="both"/>
              <w:rPr>
                <w:szCs w:val="24"/>
                <w:lang w:eastAsia="lt-LT"/>
              </w:rPr>
            </w:pPr>
            <w:r w:rsidRPr="00655896">
              <w:rPr>
                <w:bCs/>
                <w:szCs w:val="24"/>
              </w:rPr>
              <w:t>4</w:t>
            </w:r>
            <w:r>
              <w:rPr>
                <w:bCs/>
                <w:szCs w:val="24"/>
              </w:rPr>
              <w:t>8,498.37</w:t>
            </w:r>
          </w:p>
        </w:tc>
        <w:tc>
          <w:tcPr>
            <w:tcW w:w="1748" w:type="dxa"/>
            <w:gridSpan w:val="2"/>
          </w:tcPr>
          <w:p w14:paraId="7A0A1020" w14:textId="1CD65CED" w:rsidR="0064446A" w:rsidRDefault="0064446A" w:rsidP="0064446A">
            <w:pPr>
              <w:jc w:val="both"/>
              <w:rPr>
                <w:szCs w:val="24"/>
                <w:lang w:eastAsia="lt-LT"/>
              </w:rPr>
            </w:pPr>
            <w:r w:rsidRPr="00655896">
              <w:rPr>
                <w:bCs/>
                <w:szCs w:val="24"/>
              </w:rPr>
              <w:t>8,</w:t>
            </w:r>
            <w:r>
              <w:rPr>
                <w:bCs/>
                <w:szCs w:val="24"/>
              </w:rPr>
              <w:t>558.65</w:t>
            </w:r>
          </w:p>
        </w:tc>
        <w:tc>
          <w:tcPr>
            <w:tcW w:w="1470" w:type="dxa"/>
          </w:tcPr>
          <w:p w14:paraId="6F199EAC" w14:textId="5D124706" w:rsidR="0064446A" w:rsidRDefault="0064446A" w:rsidP="0064446A">
            <w:pPr>
              <w:jc w:val="both"/>
              <w:rPr>
                <w:szCs w:val="24"/>
                <w:lang w:eastAsia="lt-LT"/>
              </w:rPr>
            </w:pPr>
            <w:r>
              <w:rPr>
                <w:bCs/>
                <w:szCs w:val="24"/>
              </w:rPr>
              <w:t>0</w:t>
            </w:r>
          </w:p>
        </w:tc>
      </w:tr>
      <w:tr w:rsidR="0064446A" w14:paraId="1C8E01AF" w14:textId="77777777" w:rsidTr="00DC07D4">
        <w:tc>
          <w:tcPr>
            <w:tcW w:w="13993" w:type="dxa"/>
            <w:gridSpan w:val="15"/>
          </w:tcPr>
          <w:p w14:paraId="007EC368" w14:textId="0ED0281B" w:rsidR="0064446A" w:rsidRDefault="0064446A" w:rsidP="0064446A">
            <w:pPr>
              <w:jc w:val="both"/>
              <w:rPr>
                <w:bCs/>
                <w:i/>
                <w:szCs w:val="24"/>
              </w:rPr>
            </w:pPr>
            <w:r>
              <w:rPr>
                <w:b/>
                <w:bCs/>
                <w:szCs w:val="24"/>
              </w:rPr>
              <w:t xml:space="preserve">Informacija apie 1.2.2. veiksmo įgyvendinimą </w:t>
            </w:r>
            <w:r>
              <w:rPr>
                <w:bCs/>
                <w:i/>
                <w:iCs/>
                <w:szCs w:val="24"/>
              </w:rPr>
              <w:t>(</w:t>
            </w:r>
            <w:r>
              <w:rPr>
                <w:bCs/>
                <w:i/>
                <w:szCs w:val="24"/>
              </w:rPr>
              <w:t>teikiant informaciją apie veiksmo įgyvendinimą turi būti nurodoma)</w:t>
            </w:r>
            <w:r>
              <w:rPr>
                <w:b/>
                <w:bCs/>
                <w:i/>
                <w:szCs w:val="24"/>
              </w:rPr>
              <w:t>:</w:t>
            </w:r>
          </w:p>
          <w:p w14:paraId="1A1B1997" w14:textId="77777777" w:rsidR="0064446A" w:rsidRDefault="0064446A" w:rsidP="0064446A">
            <w:pPr>
              <w:jc w:val="both"/>
              <w:rPr>
                <w:b/>
                <w:bCs/>
                <w:szCs w:val="24"/>
              </w:rPr>
            </w:pPr>
          </w:p>
          <w:p w14:paraId="1CB18129" w14:textId="36E8A190" w:rsidR="0064446A" w:rsidRPr="00655896" w:rsidRDefault="0064446A" w:rsidP="0064446A">
            <w:pPr>
              <w:pStyle w:val="Sraopastraipa"/>
              <w:numPr>
                <w:ilvl w:val="0"/>
                <w:numId w:val="4"/>
              </w:numPr>
              <w:tabs>
                <w:tab w:val="left" w:pos="284"/>
              </w:tabs>
              <w:jc w:val="both"/>
              <w:rPr>
                <w:bCs/>
                <w:szCs w:val="24"/>
              </w:rPr>
            </w:pPr>
            <w:r w:rsidRPr="00655896">
              <w:rPr>
                <w:b/>
                <w:bCs/>
                <w:szCs w:val="24"/>
              </w:rPr>
              <w:t xml:space="preserve">Veiksmo būklė: </w:t>
            </w:r>
            <w:r w:rsidR="00E60D79" w:rsidRPr="00616A8D">
              <w:rPr>
                <w:bCs/>
                <w:szCs w:val="24"/>
              </w:rPr>
              <w:t>pradėtas įgyvendinti</w:t>
            </w:r>
            <w:r>
              <w:rPr>
                <w:b/>
                <w:bCs/>
                <w:color w:val="FF0000"/>
                <w:szCs w:val="24"/>
              </w:rPr>
              <w:t xml:space="preserve"> </w:t>
            </w:r>
            <w:r w:rsidRPr="00655896">
              <w:rPr>
                <w:bCs/>
                <w:i/>
                <w:szCs w:val="24"/>
              </w:rPr>
              <w:t>(įrašoma „nepradėtas įgyvendinti“ arba „pradėtas įgyvendinti“, arba „įgyvendinamas“ arba „įgyvendintas“)</w:t>
            </w:r>
            <w:r w:rsidRPr="00655896">
              <w:rPr>
                <w:bCs/>
                <w:szCs w:val="24"/>
              </w:rPr>
              <w:t xml:space="preserve">. </w:t>
            </w:r>
          </w:p>
          <w:p w14:paraId="60B4D5ED" w14:textId="77777777" w:rsidR="0064446A" w:rsidRDefault="0064446A" w:rsidP="0064446A">
            <w:pPr>
              <w:pStyle w:val="Sraopastraipa"/>
              <w:tabs>
                <w:tab w:val="left" w:pos="284"/>
              </w:tabs>
              <w:jc w:val="both"/>
              <w:rPr>
                <w:b/>
                <w:bCs/>
                <w:szCs w:val="24"/>
              </w:rPr>
            </w:pPr>
          </w:p>
          <w:p w14:paraId="121F4FBC" w14:textId="77777777" w:rsidR="0064446A" w:rsidRPr="00173F26" w:rsidRDefault="0064446A" w:rsidP="0064446A">
            <w:pPr>
              <w:autoSpaceDE w:val="0"/>
              <w:autoSpaceDN w:val="0"/>
              <w:adjustRightInd w:val="0"/>
              <w:ind w:left="731"/>
              <w:rPr>
                <w:szCs w:val="24"/>
              </w:rPr>
            </w:pPr>
            <w:r w:rsidRPr="00173F26">
              <w:rPr>
                <w:bCs/>
                <w:szCs w:val="24"/>
              </w:rPr>
              <w:t xml:space="preserve">Sutartis pasirašyta 2025-12-12. Projekto kodas 11-196-K-0003, projekto vykdytojas – Šiaulių prekybos, pramonės ir amatų rūmų Telšių filialas. Projekto pavadinimas: „Verslas čia: kuriu, auginu, jungiuosi“. Projekto partneris - </w:t>
            </w:r>
            <w:r w:rsidRPr="00173F26">
              <w:rPr>
                <w:szCs w:val="24"/>
              </w:rPr>
              <w:t>Viešoji įstaiga Telšių</w:t>
            </w:r>
          </w:p>
          <w:p w14:paraId="147FC6FF" w14:textId="743F72FB" w:rsidR="0064446A" w:rsidRPr="00173F26" w:rsidRDefault="0064446A" w:rsidP="00173F26">
            <w:pPr>
              <w:autoSpaceDE w:val="0"/>
              <w:autoSpaceDN w:val="0"/>
              <w:adjustRightInd w:val="0"/>
              <w:ind w:firstLine="731"/>
              <w:rPr>
                <w:szCs w:val="24"/>
              </w:rPr>
            </w:pPr>
            <w:r w:rsidRPr="00173F26">
              <w:rPr>
                <w:szCs w:val="24"/>
              </w:rPr>
              <w:t xml:space="preserve">regioninis profesinio mokymo centras ir Telšių šeimų centras </w:t>
            </w:r>
            <w:proofErr w:type="spellStart"/>
            <w:r w:rsidRPr="00173F26">
              <w:rPr>
                <w:szCs w:val="24"/>
              </w:rPr>
              <w:t>Akvalina</w:t>
            </w:r>
            <w:proofErr w:type="spellEnd"/>
            <w:r w:rsidRPr="00173F26">
              <w:rPr>
                <w:szCs w:val="24"/>
              </w:rPr>
              <w:t>.</w:t>
            </w:r>
          </w:p>
          <w:p w14:paraId="48056867" w14:textId="20D58D27" w:rsidR="0064446A" w:rsidRPr="008D53D6" w:rsidRDefault="0064446A" w:rsidP="0064446A">
            <w:pPr>
              <w:pStyle w:val="Sraopastraipa"/>
              <w:tabs>
                <w:tab w:val="left" w:pos="284"/>
              </w:tabs>
              <w:jc w:val="both"/>
              <w:rPr>
                <w:szCs w:val="24"/>
              </w:rPr>
            </w:pPr>
            <w:r w:rsidRPr="008D53D6">
              <w:rPr>
                <w:szCs w:val="24"/>
              </w:rPr>
              <w:t>Projekto tikslinė grupė – 30 vnt. (</w:t>
            </w:r>
            <w:r w:rsidRPr="00173F26">
              <w:rPr>
                <w:szCs w:val="24"/>
              </w:rPr>
              <w:t>jauno verslo subjektai, darbingi Telšių miesto gyventojai, ekonomiškai neaktyvūs asmenys, bedarbiai)</w:t>
            </w:r>
            <w:r>
              <w:rPr>
                <w:szCs w:val="24"/>
              </w:rPr>
              <w:t>.</w:t>
            </w:r>
          </w:p>
          <w:p w14:paraId="412B0DAE" w14:textId="77777777" w:rsidR="0064446A" w:rsidRPr="00173F26" w:rsidRDefault="0064446A" w:rsidP="00173F26">
            <w:pPr>
              <w:autoSpaceDE w:val="0"/>
              <w:autoSpaceDN w:val="0"/>
              <w:adjustRightInd w:val="0"/>
              <w:rPr>
                <w:sz w:val="22"/>
                <w:szCs w:val="22"/>
              </w:rPr>
            </w:pPr>
          </w:p>
          <w:p w14:paraId="22A258E8" w14:textId="52767DCE" w:rsidR="0064446A" w:rsidRPr="00173F26" w:rsidRDefault="0064446A" w:rsidP="0064446A">
            <w:pPr>
              <w:pStyle w:val="Sraopastraipa"/>
              <w:tabs>
                <w:tab w:val="left" w:pos="284"/>
              </w:tabs>
              <w:jc w:val="both"/>
              <w:rPr>
                <w:b/>
                <w:bCs/>
                <w:szCs w:val="24"/>
              </w:rPr>
            </w:pPr>
            <w:r w:rsidRPr="00173F26">
              <w:rPr>
                <w:b/>
                <w:bCs/>
                <w:szCs w:val="24"/>
              </w:rPr>
              <w:t>Numatytos įgyvendinti ir pradėtos įgyvendinti veiklos:</w:t>
            </w:r>
          </w:p>
          <w:p w14:paraId="26C538FB" w14:textId="77777777" w:rsidR="0064446A" w:rsidRDefault="0064446A" w:rsidP="0064446A">
            <w:pPr>
              <w:pStyle w:val="Sraopastraipa"/>
              <w:tabs>
                <w:tab w:val="left" w:pos="284"/>
              </w:tabs>
              <w:jc w:val="both"/>
              <w:rPr>
                <w:bCs/>
                <w:color w:val="FF0000"/>
                <w:szCs w:val="24"/>
              </w:rPr>
            </w:pPr>
          </w:p>
          <w:p w14:paraId="6B19C269" w14:textId="2503CDFA" w:rsidR="0064446A" w:rsidRDefault="0064446A" w:rsidP="0064446A">
            <w:pPr>
              <w:pStyle w:val="Sraopastraipa"/>
              <w:tabs>
                <w:tab w:val="left" w:pos="284"/>
              </w:tabs>
              <w:jc w:val="both"/>
              <w:rPr>
                <w:szCs w:val="24"/>
              </w:rPr>
            </w:pPr>
            <w:r w:rsidRPr="00B43580">
              <w:rPr>
                <w:szCs w:val="24"/>
              </w:rPr>
              <w:t xml:space="preserve">1. Tikslas - skatinti Telšių miesto gyventojų verslumą, teikiant informavimą, konsultavimą, </w:t>
            </w:r>
            <w:proofErr w:type="spellStart"/>
            <w:r w:rsidRPr="00B43580">
              <w:rPr>
                <w:szCs w:val="24"/>
              </w:rPr>
              <w:t>mentoriavimą</w:t>
            </w:r>
            <w:proofErr w:type="spellEnd"/>
            <w:r w:rsidRPr="00B43580">
              <w:rPr>
                <w:szCs w:val="24"/>
              </w:rPr>
              <w:t xml:space="preserve">, praktinius mokymus bei teikiant pagalbą verslo pradžiai. </w:t>
            </w:r>
            <w:r>
              <w:rPr>
                <w:szCs w:val="24"/>
              </w:rPr>
              <w:t>Tikslinės grupės siektina reikšmė – 30 (jauno verslo subjektų).</w:t>
            </w:r>
          </w:p>
          <w:p w14:paraId="5644203E" w14:textId="3FDF206E" w:rsidR="0064446A" w:rsidRDefault="0064446A" w:rsidP="0064446A">
            <w:pPr>
              <w:pStyle w:val="Sraopastraipa"/>
              <w:tabs>
                <w:tab w:val="left" w:pos="284"/>
              </w:tabs>
              <w:jc w:val="both"/>
              <w:rPr>
                <w:szCs w:val="24"/>
              </w:rPr>
            </w:pPr>
            <w:r w:rsidRPr="00B43580">
              <w:rPr>
                <w:szCs w:val="24"/>
              </w:rPr>
              <w:t xml:space="preserve">2. Projekte numatytos </w:t>
            </w:r>
            <w:r>
              <w:rPr>
                <w:szCs w:val="24"/>
              </w:rPr>
              <w:t xml:space="preserve">įgyvendinti </w:t>
            </w:r>
            <w:r w:rsidRPr="00B43580">
              <w:rPr>
                <w:szCs w:val="24"/>
              </w:rPr>
              <w:t xml:space="preserve">veiklos: </w:t>
            </w:r>
          </w:p>
          <w:p w14:paraId="0E95CC29" w14:textId="77777777" w:rsidR="0064446A" w:rsidRDefault="0064446A" w:rsidP="0064446A">
            <w:pPr>
              <w:pStyle w:val="Sraopastraipa"/>
              <w:tabs>
                <w:tab w:val="left" w:pos="284"/>
              </w:tabs>
              <w:jc w:val="both"/>
              <w:rPr>
                <w:szCs w:val="24"/>
              </w:rPr>
            </w:pPr>
            <w:r>
              <w:rPr>
                <w:szCs w:val="24"/>
              </w:rPr>
              <w:t xml:space="preserve">1.1. Telšių miesto </w:t>
            </w:r>
            <w:r w:rsidRPr="00655896">
              <w:rPr>
                <w:szCs w:val="24"/>
              </w:rPr>
              <w:t xml:space="preserve">bendruomenės verslumo didinimas ir pagalbos verslo pradžiai teikimas. </w:t>
            </w:r>
          </w:p>
          <w:p w14:paraId="7A626785" w14:textId="5FD98DB1" w:rsidR="0064446A" w:rsidRPr="00173F26" w:rsidRDefault="0064446A" w:rsidP="0064446A">
            <w:pPr>
              <w:pStyle w:val="Sraopastraipa"/>
              <w:tabs>
                <w:tab w:val="left" w:pos="284"/>
              </w:tabs>
              <w:jc w:val="both"/>
              <w:rPr>
                <w:szCs w:val="24"/>
              </w:rPr>
            </w:pPr>
            <w:r w:rsidRPr="00655896">
              <w:rPr>
                <w:szCs w:val="24"/>
              </w:rPr>
              <w:t xml:space="preserve">1.1.1. Praktinės dirbtuvės </w:t>
            </w:r>
            <w:proofErr w:type="spellStart"/>
            <w:r w:rsidRPr="00655896">
              <w:rPr>
                <w:szCs w:val="24"/>
              </w:rPr>
              <w:t>EntreComp</w:t>
            </w:r>
            <w:proofErr w:type="spellEnd"/>
            <w:r>
              <w:rPr>
                <w:szCs w:val="24"/>
              </w:rPr>
              <w:t xml:space="preserve"> </w:t>
            </w:r>
            <w:r w:rsidRPr="00173F26">
              <w:rPr>
                <w:szCs w:val="24"/>
              </w:rPr>
              <w:t xml:space="preserve">gyventojų verslumo gebėjimams stiprinti. (10vnt.). </w:t>
            </w:r>
          </w:p>
          <w:p w14:paraId="2C2A4E81" w14:textId="77777777" w:rsidR="0064446A" w:rsidRDefault="0064446A" w:rsidP="0064446A">
            <w:pPr>
              <w:pStyle w:val="Sraopastraipa"/>
              <w:tabs>
                <w:tab w:val="left" w:pos="284"/>
              </w:tabs>
              <w:jc w:val="both"/>
              <w:rPr>
                <w:szCs w:val="24"/>
              </w:rPr>
            </w:pPr>
            <w:r w:rsidRPr="00B43580">
              <w:rPr>
                <w:szCs w:val="24"/>
              </w:rPr>
              <w:t>1.1.2. Kompetencijų plėtros ir informacijos eksperto DU (110 val.).</w:t>
            </w:r>
          </w:p>
          <w:p w14:paraId="6E1287FF" w14:textId="77777777" w:rsidR="0064446A" w:rsidRDefault="0064446A" w:rsidP="0064446A">
            <w:pPr>
              <w:pStyle w:val="Sraopastraipa"/>
              <w:tabs>
                <w:tab w:val="left" w:pos="284"/>
              </w:tabs>
              <w:jc w:val="both"/>
              <w:rPr>
                <w:szCs w:val="24"/>
              </w:rPr>
            </w:pPr>
            <w:r w:rsidRPr="00B43580">
              <w:rPr>
                <w:szCs w:val="24"/>
              </w:rPr>
              <w:lastRenderedPageBreak/>
              <w:t xml:space="preserve">1.1.3. Kavos pertraukos organizavimo paslauga ( 10 vnt.). </w:t>
            </w:r>
          </w:p>
          <w:p w14:paraId="57F8395F" w14:textId="77777777" w:rsidR="0064446A" w:rsidRDefault="0064446A" w:rsidP="0064446A">
            <w:pPr>
              <w:pStyle w:val="Sraopastraipa"/>
              <w:tabs>
                <w:tab w:val="left" w:pos="284"/>
              </w:tabs>
              <w:jc w:val="both"/>
              <w:rPr>
                <w:szCs w:val="24"/>
              </w:rPr>
            </w:pPr>
            <w:r w:rsidRPr="00B43580">
              <w:rPr>
                <w:szCs w:val="24"/>
              </w:rPr>
              <w:t xml:space="preserve">1.1.4. Salės nuoma ( 60 val.) </w:t>
            </w:r>
          </w:p>
          <w:p w14:paraId="68BDD58A" w14:textId="77777777" w:rsidR="0064446A" w:rsidRDefault="0064446A" w:rsidP="0064446A">
            <w:pPr>
              <w:pStyle w:val="Sraopastraipa"/>
              <w:tabs>
                <w:tab w:val="left" w:pos="284"/>
              </w:tabs>
              <w:jc w:val="both"/>
              <w:rPr>
                <w:szCs w:val="24"/>
              </w:rPr>
            </w:pPr>
            <w:r w:rsidRPr="00B43580">
              <w:rPr>
                <w:szCs w:val="24"/>
              </w:rPr>
              <w:t>1.1.5. Individualus informavimas ir konsultavimas verslumo klausimais Vers</w:t>
            </w:r>
            <w:r>
              <w:rPr>
                <w:szCs w:val="24"/>
              </w:rPr>
              <w:t xml:space="preserve">lo konsultanto DU (120 val.). </w:t>
            </w:r>
          </w:p>
          <w:p w14:paraId="55B5FBC7" w14:textId="77777777" w:rsidR="0064446A" w:rsidRDefault="0064446A" w:rsidP="0064446A">
            <w:pPr>
              <w:pStyle w:val="Sraopastraipa"/>
              <w:tabs>
                <w:tab w:val="left" w:pos="284"/>
              </w:tabs>
              <w:jc w:val="both"/>
              <w:rPr>
                <w:szCs w:val="24"/>
              </w:rPr>
            </w:pPr>
            <w:r w:rsidRPr="00B43580">
              <w:rPr>
                <w:szCs w:val="24"/>
              </w:rPr>
              <w:t xml:space="preserve">1.1.6. Parama jaunam verslui (priemonės) (3 </w:t>
            </w:r>
            <w:proofErr w:type="spellStart"/>
            <w:r w:rsidRPr="00B43580">
              <w:rPr>
                <w:szCs w:val="24"/>
              </w:rPr>
              <w:t>kompl</w:t>
            </w:r>
            <w:proofErr w:type="spellEnd"/>
            <w:r w:rsidRPr="00B43580">
              <w:rPr>
                <w:szCs w:val="24"/>
              </w:rPr>
              <w:t xml:space="preserve">.). </w:t>
            </w:r>
          </w:p>
          <w:p w14:paraId="4188E9AB" w14:textId="77777777" w:rsidR="0064446A" w:rsidRDefault="0064446A" w:rsidP="0064446A">
            <w:pPr>
              <w:pStyle w:val="Sraopastraipa"/>
              <w:tabs>
                <w:tab w:val="left" w:pos="284"/>
              </w:tabs>
              <w:jc w:val="both"/>
              <w:rPr>
                <w:szCs w:val="24"/>
              </w:rPr>
            </w:pPr>
            <w:r w:rsidRPr="00B43580">
              <w:rPr>
                <w:szCs w:val="24"/>
              </w:rPr>
              <w:t xml:space="preserve">1.17. Praktinių verslumo mokymų Verslo idėjų konkursas „Nuo idėjos iki verslo“ Kavos pertraukos organizavimo paslauga (5vnt.). </w:t>
            </w:r>
          </w:p>
          <w:p w14:paraId="3C791FEF" w14:textId="77777777" w:rsidR="0064446A" w:rsidRDefault="0064446A" w:rsidP="0064446A">
            <w:pPr>
              <w:pStyle w:val="Sraopastraipa"/>
              <w:tabs>
                <w:tab w:val="left" w:pos="284"/>
              </w:tabs>
              <w:jc w:val="both"/>
              <w:rPr>
                <w:szCs w:val="24"/>
              </w:rPr>
            </w:pPr>
            <w:r w:rsidRPr="00B43580">
              <w:rPr>
                <w:szCs w:val="24"/>
              </w:rPr>
              <w:t xml:space="preserve">1.1.8. Praktinių verslumo mokymų Verslo idėjų konkursas „Nuo idėjos iki verslo“ Salės nuoma (20 val.). </w:t>
            </w:r>
          </w:p>
          <w:p w14:paraId="0DCAF35C" w14:textId="77777777" w:rsidR="0064446A" w:rsidRDefault="0064446A" w:rsidP="0064446A">
            <w:pPr>
              <w:pStyle w:val="Sraopastraipa"/>
              <w:tabs>
                <w:tab w:val="left" w:pos="284"/>
              </w:tabs>
              <w:jc w:val="both"/>
              <w:rPr>
                <w:szCs w:val="24"/>
              </w:rPr>
            </w:pPr>
            <w:r w:rsidRPr="00B43580">
              <w:rPr>
                <w:szCs w:val="24"/>
              </w:rPr>
              <w:t xml:space="preserve">1.1.9. Praktiniai verslumo mokymai. Verslo idėjų konkursas „Nuo idėjos iki verslo“. Verslo konsultanto DU (110 val.). </w:t>
            </w:r>
          </w:p>
          <w:p w14:paraId="3DE6DA9A" w14:textId="77777777" w:rsidR="0064446A" w:rsidRDefault="0064446A" w:rsidP="0064446A">
            <w:pPr>
              <w:pStyle w:val="Sraopastraipa"/>
              <w:tabs>
                <w:tab w:val="left" w:pos="284"/>
              </w:tabs>
              <w:jc w:val="both"/>
              <w:rPr>
                <w:szCs w:val="24"/>
              </w:rPr>
            </w:pPr>
            <w:r w:rsidRPr="00B43580">
              <w:rPr>
                <w:szCs w:val="24"/>
              </w:rPr>
              <w:t xml:space="preserve">1.1.10. Kompetencijų plėtros eksperto DU (76 vnt.). </w:t>
            </w:r>
          </w:p>
          <w:p w14:paraId="5C5D190A" w14:textId="77777777" w:rsidR="0064446A" w:rsidRDefault="0064446A" w:rsidP="0064446A">
            <w:pPr>
              <w:pStyle w:val="Sraopastraipa"/>
              <w:tabs>
                <w:tab w:val="left" w:pos="284"/>
              </w:tabs>
              <w:jc w:val="both"/>
              <w:rPr>
                <w:szCs w:val="24"/>
              </w:rPr>
            </w:pPr>
            <w:r w:rsidRPr="00B43580">
              <w:rPr>
                <w:szCs w:val="24"/>
              </w:rPr>
              <w:t xml:space="preserve">1.1.11. Moderatoriaus paslauga ( 4 val.). </w:t>
            </w:r>
          </w:p>
          <w:p w14:paraId="7A967F54" w14:textId="77777777" w:rsidR="0064446A" w:rsidRDefault="0064446A" w:rsidP="0064446A">
            <w:pPr>
              <w:pStyle w:val="Sraopastraipa"/>
              <w:tabs>
                <w:tab w:val="left" w:pos="284"/>
              </w:tabs>
              <w:jc w:val="both"/>
              <w:rPr>
                <w:szCs w:val="24"/>
              </w:rPr>
            </w:pPr>
            <w:r w:rsidRPr="00B43580">
              <w:rPr>
                <w:szCs w:val="24"/>
              </w:rPr>
              <w:t xml:space="preserve">1.1.12. Lektoriaus paslauga ( 16 val.). </w:t>
            </w:r>
          </w:p>
          <w:p w14:paraId="5AAAB05A" w14:textId="3FCEC7F0" w:rsidR="0064446A" w:rsidRDefault="0064446A" w:rsidP="0064446A">
            <w:pPr>
              <w:pStyle w:val="Sraopastraipa"/>
              <w:tabs>
                <w:tab w:val="left" w:pos="284"/>
              </w:tabs>
              <w:jc w:val="both"/>
              <w:rPr>
                <w:szCs w:val="24"/>
              </w:rPr>
            </w:pPr>
            <w:r w:rsidRPr="00B43580">
              <w:rPr>
                <w:szCs w:val="24"/>
              </w:rPr>
              <w:t xml:space="preserve">1.2. </w:t>
            </w:r>
            <w:proofErr w:type="spellStart"/>
            <w:r w:rsidRPr="00B43580">
              <w:rPr>
                <w:szCs w:val="24"/>
              </w:rPr>
              <w:t>Poveiklė</w:t>
            </w:r>
            <w:proofErr w:type="spellEnd"/>
            <w:r w:rsidRPr="00B43580">
              <w:rPr>
                <w:szCs w:val="24"/>
              </w:rPr>
              <w:t xml:space="preserve"> Bendradarbiavimo</w:t>
            </w:r>
            <w:r>
              <w:rPr>
                <w:szCs w:val="24"/>
              </w:rPr>
              <w:t xml:space="preserve"> </w:t>
            </w:r>
            <w:r w:rsidRPr="00B43580">
              <w:rPr>
                <w:szCs w:val="24"/>
              </w:rPr>
              <w:t>tinklo, reikalingo Telšių miesto gyventojų verslumo stiprinimui kūrimas ir palaikymas.</w:t>
            </w:r>
          </w:p>
          <w:p w14:paraId="60DDC244" w14:textId="55BAFB64" w:rsidR="0064446A" w:rsidRDefault="0064446A" w:rsidP="0064446A">
            <w:pPr>
              <w:pStyle w:val="Sraopastraipa"/>
              <w:tabs>
                <w:tab w:val="left" w:pos="284"/>
              </w:tabs>
              <w:jc w:val="both"/>
              <w:rPr>
                <w:szCs w:val="24"/>
              </w:rPr>
            </w:pPr>
            <w:r w:rsidRPr="00B43580">
              <w:rPr>
                <w:szCs w:val="24"/>
              </w:rPr>
              <w:t>1.2.1. Mentorių</w:t>
            </w:r>
            <w:r>
              <w:rPr>
                <w:szCs w:val="24"/>
              </w:rPr>
              <w:t xml:space="preserve"> </w:t>
            </w:r>
            <w:r w:rsidRPr="00B43580">
              <w:rPr>
                <w:szCs w:val="24"/>
              </w:rPr>
              <w:t xml:space="preserve">tinklas. Vizitai į įmones, patirčių pasidalinimas. Verslo konsultanto DU (120 val.). </w:t>
            </w:r>
          </w:p>
          <w:p w14:paraId="36729F11" w14:textId="77777777" w:rsidR="0064446A" w:rsidRDefault="0064446A" w:rsidP="0064446A">
            <w:pPr>
              <w:pStyle w:val="Sraopastraipa"/>
              <w:tabs>
                <w:tab w:val="left" w:pos="284"/>
              </w:tabs>
              <w:jc w:val="both"/>
              <w:rPr>
                <w:szCs w:val="24"/>
              </w:rPr>
            </w:pPr>
            <w:r w:rsidRPr="00B43580">
              <w:rPr>
                <w:szCs w:val="24"/>
              </w:rPr>
              <w:t>1.2.2. Apskritojo</w:t>
            </w:r>
            <w:r>
              <w:rPr>
                <w:szCs w:val="24"/>
              </w:rPr>
              <w:t xml:space="preserve"> </w:t>
            </w:r>
            <w:r w:rsidRPr="00655896">
              <w:rPr>
                <w:szCs w:val="24"/>
              </w:rPr>
              <w:t>stalo diskusijos organizavimas. Socialinio darbuotojo DU ( 12 mėn.).</w:t>
            </w:r>
          </w:p>
          <w:p w14:paraId="664D2C62" w14:textId="77777777" w:rsidR="0064446A" w:rsidRDefault="0064446A" w:rsidP="0064446A">
            <w:pPr>
              <w:pStyle w:val="Sraopastraipa"/>
              <w:tabs>
                <w:tab w:val="left" w:pos="284"/>
              </w:tabs>
              <w:jc w:val="both"/>
              <w:rPr>
                <w:szCs w:val="24"/>
              </w:rPr>
            </w:pPr>
            <w:r w:rsidRPr="00655896">
              <w:rPr>
                <w:szCs w:val="24"/>
              </w:rPr>
              <w:t xml:space="preserve"> 1.2.3. Apskritojo stalo diskusijoms tarp mentorių ir jaunų verslų salės nuoma (12 val.).</w:t>
            </w:r>
          </w:p>
          <w:p w14:paraId="39ACAA4E" w14:textId="77777777" w:rsidR="0064446A" w:rsidRDefault="0064446A" w:rsidP="0064446A">
            <w:pPr>
              <w:pStyle w:val="Sraopastraipa"/>
              <w:tabs>
                <w:tab w:val="left" w:pos="284"/>
              </w:tabs>
              <w:jc w:val="both"/>
              <w:rPr>
                <w:szCs w:val="24"/>
              </w:rPr>
            </w:pPr>
            <w:r w:rsidRPr="00655896">
              <w:rPr>
                <w:szCs w:val="24"/>
              </w:rPr>
              <w:t xml:space="preserve"> 1.2.4. Kavos pertraukos organizavimo paslauga. ( 4vnt.). </w:t>
            </w:r>
            <w:proofErr w:type="spellStart"/>
            <w:r w:rsidRPr="00655896">
              <w:rPr>
                <w:szCs w:val="24"/>
              </w:rPr>
              <w:t>Poveiklė</w:t>
            </w:r>
            <w:proofErr w:type="spellEnd"/>
            <w:r w:rsidRPr="00655896">
              <w:rPr>
                <w:szCs w:val="24"/>
              </w:rPr>
              <w:t xml:space="preserve">. </w:t>
            </w:r>
          </w:p>
          <w:p w14:paraId="300E5218" w14:textId="77777777" w:rsidR="0064446A" w:rsidRDefault="0064446A" w:rsidP="0064446A">
            <w:pPr>
              <w:pStyle w:val="Sraopastraipa"/>
              <w:tabs>
                <w:tab w:val="left" w:pos="284"/>
              </w:tabs>
              <w:jc w:val="both"/>
              <w:rPr>
                <w:szCs w:val="24"/>
              </w:rPr>
            </w:pPr>
            <w:r>
              <w:rPr>
                <w:szCs w:val="24"/>
              </w:rPr>
              <w:t xml:space="preserve"> </w:t>
            </w:r>
            <w:r w:rsidRPr="00655896">
              <w:rPr>
                <w:szCs w:val="24"/>
              </w:rPr>
              <w:t>1.3. Informacijos apie projekto įgyvendinimą sklaida.</w:t>
            </w:r>
          </w:p>
          <w:p w14:paraId="307041CE" w14:textId="2864C69A" w:rsidR="0064446A" w:rsidRDefault="0064446A" w:rsidP="0064446A">
            <w:pPr>
              <w:pStyle w:val="Sraopastraipa"/>
              <w:tabs>
                <w:tab w:val="left" w:pos="284"/>
              </w:tabs>
              <w:jc w:val="both"/>
              <w:rPr>
                <w:szCs w:val="24"/>
              </w:rPr>
            </w:pPr>
            <w:r w:rsidRPr="00655896">
              <w:rPr>
                <w:szCs w:val="24"/>
              </w:rPr>
              <w:t xml:space="preserve"> 1.3.1. Komunikacijos specialisto DU (192 val.)</w:t>
            </w:r>
            <w:r>
              <w:rPr>
                <w:szCs w:val="24"/>
              </w:rPr>
              <w:t>.</w:t>
            </w:r>
          </w:p>
          <w:p w14:paraId="3D23DB8F" w14:textId="77777777" w:rsidR="0064446A" w:rsidRDefault="0064446A" w:rsidP="0064446A">
            <w:pPr>
              <w:pStyle w:val="Sraopastraipa"/>
              <w:tabs>
                <w:tab w:val="left" w:pos="284"/>
              </w:tabs>
              <w:jc w:val="both"/>
              <w:rPr>
                <w:szCs w:val="24"/>
              </w:rPr>
            </w:pPr>
          </w:p>
          <w:p w14:paraId="0E6524B1" w14:textId="08A0B5D4" w:rsidR="0064446A" w:rsidRPr="00173F26" w:rsidRDefault="0064446A" w:rsidP="0064446A">
            <w:pPr>
              <w:pStyle w:val="Sraopastraipa"/>
              <w:tabs>
                <w:tab w:val="left" w:pos="284"/>
              </w:tabs>
              <w:jc w:val="both"/>
              <w:rPr>
                <w:b/>
                <w:szCs w:val="24"/>
              </w:rPr>
            </w:pPr>
            <w:r w:rsidRPr="00173F26">
              <w:rPr>
                <w:b/>
                <w:szCs w:val="24"/>
              </w:rPr>
              <w:t>Veiklos rodiklių dar nėra, sutartis pasirašyta 2025-12-12.</w:t>
            </w:r>
          </w:p>
          <w:p w14:paraId="766DB6AE" w14:textId="77777777" w:rsidR="0064446A" w:rsidRDefault="0064446A" w:rsidP="0064446A">
            <w:pPr>
              <w:pStyle w:val="Sraopastraipa"/>
              <w:tabs>
                <w:tab w:val="left" w:pos="284"/>
              </w:tabs>
              <w:jc w:val="both"/>
              <w:rPr>
                <w:bCs/>
                <w:szCs w:val="24"/>
              </w:rPr>
            </w:pPr>
          </w:p>
          <w:p w14:paraId="6A062AF8" w14:textId="0E381FA9" w:rsidR="0064446A" w:rsidRPr="00173F26" w:rsidRDefault="0064446A" w:rsidP="0064446A">
            <w:pPr>
              <w:pStyle w:val="Sraopastraipa"/>
              <w:tabs>
                <w:tab w:val="left" w:pos="284"/>
              </w:tabs>
              <w:jc w:val="both"/>
              <w:rPr>
                <w:b/>
                <w:bCs/>
                <w:szCs w:val="24"/>
              </w:rPr>
            </w:pPr>
            <w:r w:rsidRPr="00173F26">
              <w:rPr>
                <w:b/>
                <w:bCs/>
                <w:szCs w:val="24"/>
              </w:rPr>
              <w:t xml:space="preserve">Pagal šį veiksmą 2025 m </w:t>
            </w:r>
            <w:r w:rsidR="00FA07AA">
              <w:rPr>
                <w:b/>
                <w:bCs/>
                <w:szCs w:val="24"/>
              </w:rPr>
              <w:t xml:space="preserve">pateikti PĮP </w:t>
            </w:r>
            <w:r w:rsidRPr="00173F26">
              <w:rPr>
                <w:b/>
                <w:bCs/>
                <w:szCs w:val="24"/>
              </w:rPr>
              <w:t xml:space="preserve">dar nepasirašę sutarčių: </w:t>
            </w:r>
          </w:p>
          <w:p w14:paraId="09AB4C61" w14:textId="643297B2" w:rsidR="0064446A" w:rsidRDefault="0064446A" w:rsidP="0064446A">
            <w:pPr>
              <w:pStyle w:val="Sraopastraipa"/>
              <w:tabs>
                <w:tab w:val="left" w:pos="284"/>
              </w:tabs>
              <w:jc w:val="both"/>
              <w:rPr>
                <w:szCs w:val="24"/>
              </w:rPr>
            </w:pPr>
            <w:r>
              <w:rPr>
                <w:bCs/>
                <w:szCs w:val="24"/>
              </w:rPr>
              <w:t>11-196</w:t>
            </w:r>
            <w:r w:rsidRPr="0090773E">
              <w:rPr>
                <w:bCs/>
                <w:szCs w:val="24"/>
              </w:rPr>
              <w:t xml:space="preserve">-001, pareiškėjas - </w:t>
            </w:r>
            <w:r w:rsidRPr="00DB1F98">
              <w:rPr>
                <w:szCs w:val="24"/>
              </w:rPr>
              <w:t>VšĮ Žemaitijos verslo centras</w:t>
            </w:r>
            <w:r w:rsidRPr="00655896">
              <w:rPr>
                <w:szCs w:val="24"/>
              </w:rPr>
              <w:t xml:space="preserve">. Projekto pavadinimas - </w:t>
            </w:r>
            <w:r w:rsidRPr="00DB1F98">
              <w:rPr>
                <w:szCs w:val="24"/>
              </w:rPr>
              <w:t xml:space="preserve"> „Nuo idėjos iki sėkmingo verslo Telšiuose“</w:t>
            </w:r>
            <w:r>
              <w:rPr>
                <w:szCs w:val="24"/>
              </w:rPr>
              <w:t>. Paramos lėšų suma - 49 822,54</w:t>
            </w:r>
            <w:r w:rsidRPr="00655896">
              <w:rPr>
                <w:szCs w:val="24"/>
              </w:rPr>
              <w:t xml:space="preserve"> </w:t>
            </w:r>
            <w:proofErr w:type="spellStart"/>
            <w:r w:rsidRPr="0090773E">
              <w:rPr>
                <w:szCs w:val="24"/>
              </w:rPr>
              <w:t>e</w:t>
            </w:r>
            <w:r w:rsidRPr="00655896">
              <w:rPr>
                <w:szCs w:val="24"/>
              </w:rPr>
              <w:t>ur</w:t>
            </w:r>
            <w:proofErr w:type="spellEnd"/>
            <w:r>
              <w:rPr>
                <w:szCs w:val="24"/>
              </w:rPr>
              <w:t>.</w:t>
            </w:r>
          </w:p>
          <w:p w14:paraId="45B3E98D" w14:textId="48177B1E" w:rsidR="0064446A" w:rsidRDefault="0064446A" w:rsidP="0064446A">
            <w:pPr>
              <w:tabs>
                <w:tab w:val="left" w:pos="284"/>
              </w:tabs>
              <w:jc w:val="both"/>
              <w:rPr>
                <w:bCs/>
                <w:szCs w:val="24"/>
              </w:rPr>
            </w:pPr>
          </w:p>
          <w:p w14:paraId="2213B139" w14:textId="046A661D" w:rsidR="0064446A" w:rsidRDefault="0064446A" w:rsidP="0064446A">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w:t>
            </w:r>
            <w:r w:rsidRPr="00C75BCD">
              <w:rPr>
                <w:bCs/>
                <w:i/>
                <w:szCs w:val="24"/>
              </w:rPr>
              <w:t>__</w:t>
            </w:r>
            <w:r w:rsidRPr="00173F26">
              <w:rPr>
                <w:b/>
                <w:bCs/>
                <w:i/>
                <w:szCs w:val="24"/>
              </w:rPr>
              <w:t>75,76</w:t>
            </w:r>
            <w:r>
              <w:rPr>
                <w:bCs/>
                <w:i/>
                <w:szCs w:val="24"/>
              </w:rPr>
              <w:t>___</w:t>
            </w:r>
            <w:r>
              <w:rPr>
                <w:b/>
                <w:bCs/>
                <w:szCs w:val="24"/>
              </w:rPr>
              <w:t>proc</w:t>
            </w:r>
            <w:r>
              <w:rPr>
                <w:bCs/>
                <w:i/>
                <w:szCs w:val="24"/>
              </w:rPr>
              <w:t>. (įrašomas procentinis dydis).</w:t>
            </w:r>
          </w:p>
          <w:p w14:paraId="688299DE" w14:textId="77777777" w:rsidR="0064446A" w:rsidRDefault="0064446A" w:rsidP="0064446A">
            <w:pPr>
              <w:tabs>
                <w:tab w:val="left" w:pos="284"/>
              </w:tabs>
              <w:rPr>
                <w:b/>
                <w:bCs/>
                <w:szCs w:val="24"/>
              </w:rPr>
            </w:pPr>
          </w:p>
          <w:p w14:paraId="7555C265" w14:textId="40C6910F" w:rsidR="0064446A" w:rsidRDefault="0064446A" w:rsidP="0064446A">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 </w:t>
            </w:r>
            <w:r w:rsidRPr="001A2778">
              <w:rPr>
                <w:b/>
                <w:bCs/>
                <w:szCs w:val="24"/>
              </w:rPr>
              <w:t xml:space="preserve"> </w:t>
            </w:r>
            <w:r w:rsidRPr="00173F26">
              <w:rPr>
                <w:bCs/>
                <w:szCs w:val="24"/>
              </w:rPr>
              <w:t>dalis paraiškų vertinimo procese ir toliau skelbiami kvietimai pagal kvietimų planą</w:t>
            </w:r>
            <w:r w:rsidR="00AB4C19" w:rsidRPr="00173F26">
              <w:rPr>
                <w:bCs/>
                <w:szCs w:val="24"/>
              </w:rPr>
              <w:t>.</w:t>
            </w:r>
          </w:p>
          <w:p w14:paraId="760F9A58" w14:textId="77777777" w:rsidR="0064446A" w:rsidRDefault="0064446A" w:rsidP="0064446A">
            <w:pPr>
              <w:tabs>
                <w:tab w:val="left" w:pos="284"/>
              </w:tabs>
              <w:jc w:val="both"/>
              <w:rPr>
                <w:b/>
                <w:bCs/>
                <w:szCs w:val="24"/>
              </w:rPr>
            </w:pPr>
          </w:p>
          <w:p w14:paraId="4FA11356" w14:textId="1A2357BC" w:rsidR="0064446A" w:rsidRDefault="0064446A" w:rsidP="0064446A">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260FD5">
              <w:rPr>
                <w:b/>
                <w:bCs/>
                <w:i/>
                <w:szCs w:val="24"/>
              </w:rPr>
              <w:t>___</w:t>
            </w:r>
            <w:r w:rsidR="00120009">
              <w:rPr>
                <w:b/>
                <w:bCs/>
                <w:i/>
                <w:szCs w:val="24"/>
              </w:rPr>
              <w:t>24,23</w:t>
            </w:r>
            <w:r w:rsidRPr="005F1C86">
              <w:rPr>
                <w:b/>
                <w:bCs/>
                <w:i/>
                <w:szCs w:val="24"/>
              </w:rPr>
              <w:t xml:space="preserve">______ </w:t>
            </w:r>
            <w:r w:rsidRPr="005F1C86">
              <w:rPr>
                <w:b/>
                <w:bCs/>
                <w:szCs w:val="24"/>
              </w:rPr>
              <w:t>proc.</w:t>
            </w:r>
            <w:r w:rsidRPr="005F1C86">
              <w:rPr>
                <w:bCs/>
                <w:i/>
                <w:szCs w:val="24"/>
              </w:rPr>
              <w:t xml:space="preserve"> (įrašomas procentinis dydis)</w:t>
            </w:r>
            <w:r w:rsidRPr="005F1C86">
              <w:rPr>
                <w:b/>
                <w:bCs/>
                <w:szCs w:val="24"/>
              </w:rPr>
              <w:t xml:space="preserve"> ir ji </w:t>
            </w:r>
            <w:r w:rsidRPr="005F1C86">
              <w:rPr>
                <w:b/>
                <w:bCs/>
                <w:i/>
                <w:szCs w:val="24"/>
              </w:rPr>
              <w:lastRenderedPageBreak/>
              <w:t>__</w:t>
            </w:r>
            <w:r w:rsidRPr="00173F26">
              <w:rPr>
                <w:b/>
                <w:bCs/>
                <w:i/>
                <w:szCs w:val="24"/>
              </w:rPr>
              <w:t>nėra</w:t>
            </w:r>
            <w:r w:rsidRPr="005F1C86">
              <w:rPr>
                <w:b/>
                <w:bCs/>
                <w:i/>
                <w:szCs w:val="24"/>
              </w:rPr>
              <w:t>_____</w:t>
            </w:r>
            <w:r w:rsidRPr="005F1C86">
              <w:rPr>
                <w:bCs/>
                <w:i/>
                <w:szCs w:val="24"/>
              </w:rPr>
              <w:t>(įrašoma „yra“ arba „nėra“)</w:t>
            </w:r>
            <w:r w:rsidRPr="005F1C86">
              <w:rPr>
                <w:b/>
                <w:bCs/>
                <w:i/>
                <w:szCs w:val="24"/>
              </w:rPr>
              <w:t xml:space="preserve"> </w:t>
            </w:r>
            <w:r w:rsidRPr="005F1C86">
              <w:rPr>
                <w:b/>
                <w:bCs/>
                <w:szCs w:val="24"/>
              </w:rPr>
              <w:t xml:space="preserve">mažesnė už strategijoje numatytą nuosavo įnašo lėšų prisidėjimo procentinę dalį. </w:t>
            </w:r>
            <w:r w:rsidRPr="005F1C86">
              <w:rPr>
                <w:b/>
                <w:bCs/>
                <w:i/>
                <w:iCs/>
                <w:szCs w:val="24"/>
              </w:rPr>
              <w:t xml:space="preserve">(Jei įrašoma „yra“, pateikiamas </w:t>
            </w:r>
            <w:r w:rsidRPr="00260FD5">
              <w:rPr>
                <w:b/>
                <w:bCs/>
                <w:i/>
                <w:iCs/>
                <w:szCs w:val="24"/>
              </w:rPr>
              <w:t>paaiškinimas, kodėl nuosavo įnašo lėšų prisidėjimo dalis yra mažesnė nei strategijoje numatyta).</w:t>
            </w:r>
          </w:p>
          <w:p w14:paraId="716F9D56" w14:textId="77777777" w:rsidR="0064446A" w:rsidRDefault="0064446A" w:rsidP="0064446A">
            <w:pPr>
              <w:tabs>
                <w:tab w:val="left" w:pos="284"/>
              </w:tabs>
              <w:rPr>
                <w:b/>
                <w:bCs/>
                <w:szCs w:val="24"/>
              </w:rPr>
            </w:pPr>
          </w:p>
          <w:p w14:paraId="61F3D6F0" w14:textId="58E989C2" w:rsidR="0064446A" w:rsidRPr="00173F26" w:rsidRDefault="0064446A" w:rsidP="0064446A">
            <w:pPr>
              <w:tabs>
                <w:tab w:val="left" w:pos="284"/>
              </w:tabs>
              <w:jc w:val="both"/>
              <w:rPr>
                <w:b/>
                <w:bCs/>
                <w:szCs w:val="24"/>
              </w:rPr>
            </w:pPr>
            <w:r w:rsidRPr="00173F26">
              <w:rPr>
                <w:b/>
                <w:bCs/>
                <w:szCs w:val="24"/>
              </w:rPr>
              <w:t>4.</w:t>
            </w:r>
            <w:r w:rsidRPr="00173F26">
              <w:rPr>
                <w:b/>
                <w:bCs/>
                <w:szCs w:val="24"/>
              </w:rPr>
              <w:tab/>
              <w:t>Pradėtos įgyvendinti (įgyvendinamos ir (ar) baigtos įgyvendinti) __</w:t>
            </w:r>
            <w:r w:rsidR="00DE18A5" w:rsidRPr="00173F26">
              <w:rPr>
                <w:bCs/>
                <w:szCs w:val="24"/>
              </w:rPr>
              <w:t xml:space="preserve">ne </w:t>
            </w:r>
            <w:r w:rsidRPr="00173F26">
              <w:rPr>
                <w:bCs/>
                <w:szCs w:val="24"/>
              </w:rPr>
              <w:t>visos</w:t>
            </w:r>
            <w:r w:rsidRPr="00173F26">
              <w:rPr>
                <w:b/>
                <w:bCs/>
                <w:szCs w:val="24"/>
              </w:rPr>
              <w:t xml:space="preserve">___ </w:t>
            </w:r>
            <w:r w:rsidRPr="00173F26">
              <w:rPr>
                <w:bCs/>
                <w:i/>
                <w:szCs w:val="24"/>
              </w:rPr>
              <w:t xml:space="preserve">(įrašoma „visos“ arba „ne visos“) </w:t>
            </w:r>
            <w:r w:rsidRPr="00173F26">
              <w:rPr>
                <w:b/>
                <w:bCs/>
                <w:szCs w:val="24"/>
              </w:rPr>
              <w:t>veiksmo pavadinime ar aprašyme nurodytos veiklos ir __</w:t>
            </w:r>
            <w:r w:rsidR="00DE18A5" w:rsidRPr="00173F26">
              <w:rPr>
                <w:bCs/>
                <w:szCs w:val="24"/>
              </w:rPr>
              <w:t xml:space="preserve">ne </w:t>
            </w:r>
            <w:r w:rsidRPr="00173F26">
              <w:rPr>
                <w:bCs/>
                <w:szCs w:val="24"/>
              </w:rPr>
              <w:t>dėl visų</w:t>
            </w:r>
            <w:r w:rsidRPr="00173F26">
              <w:rPr>
                <w:b/>
                <w:bCs/>
                <w:szCs w:val="24"/>
              </w:rPr>
              <w:t xml:space="preserve">___ </w:t>
            </w:r>
            <w:r w:rsidRPr="00173F26">
              <w:rPr>
                <w:bCs/>
                <w:i/>
                <w:szCs w:val="24"/>
              </w:rPr>
              <w:t>(įrašoma „ne dėl visų“ arba „dėl visų)</w:t>
            </w:r>
            <w:r w:rsidRPr="00173F26">
              <w:rPr>
                <w:b/>
                <w:bCs/>
                <w:szCs w:val="24"/>
              </w:rPr>
              <w:t xml:space="preserve"> veiksmo pavadinime ar aprašyme nurodytų tikslinių grupių____</w:t>
            </w:r>
            <w:r w:rsidR="00530B59" w:rsidRPr="002951C5">
              <w:t xml:space="preserve"> </w:t>
            </w:r>
            <w:r w:rsidR="00530B59">
              <w:t>jauno verslo subjektai</w:t>
            </w:r>
            <w:r w:rsidR="00530B59" w:rsidRPr="00DB36CF" w:rsidDel="00530B59">
              <w:rPr>
                <w:b/>
                <w:bCs/>
                <w:szCs w:val="24"/>
              </w:rPr>
              <w:t xml:space="preserve"> </w:t>
            </w:r>
            <w:r w:rsidRPr="00173F26">
              <w:rPr>
                <w:b/>
                <w:bCs/>
                <w:szCs w:val="24"/>
              </w:rPr>
              <w:t>_____________________</w:t>
            </w:r>
            <w:r w:rsidRPr="00173F26">
              <w:rPr>
                <w:bCs/>
                <w:i/>
                <w:szCs w:val="24"/>
              </w:rPr>
              <w:t xml:space="preserve"> (jei pasirenkamas variantas „ne dėl visų“, nurodomos tikslinės grupės, dėl kurių nėra pradėtos, t.</w:t>
            </w:r>
            <w:r w:rsidRPr="005A0B0D">
              <w:rPr>
                <w:bCs/>
                <w:i/>
                <w:szCs w:val="24"/>
                <w:rPrChange w:id="21" w:author="Reda Raginskienė" w:date="2026-03-26T13:16:00Z" w16du:dateUtc="2026-03-26T11:16:00Z">
                  <w:rPr>
                    <w:bCs/>
                    <w:i/>
                    <w:szCs w:val="24"/>
                    <w:lang w:val="en-US"/>
                  </w:rPr>
                </w:rPrChange>
              </w:rPr>
              <w:t xml:space="preserve"> y. </w:t>
            </w:r>
            <w:r w:rsidRPr="00173F26">
              <w:rPr>
                <w:bCs/>
                <w:i/>
                <w:szCs w:val="24"/>
              </w:rPr>
              <w:t>nėra įgyvendintos arba baigtos įgyvendinti, veiklos).</w:t>
            </w:r>
          </w:p>
          <w:p w14:paraId="6289A833" w14:textId="77777777" w:rsidR="0064446A" w:rsidRDefault="0064446A" w:rsidP="0064446A">
            <w:pPr>
              <w:tabs>
                <w:tab w:val="left" w:pos="284"/>
              </w:tabs>
              <w:rPr>
                <w:b/>
                <w:bCs/>
                <w:szCs w:val="24"/>
              </w:rPr>
            </w:pPr>
          </w:p>
          <w:p w14:paraId="5606A5C3" w14:textId="77777777" w:rsidR="0064446A" w:rsidRDefault="0064446A" w:rsidP="0064446A">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5811FFA2" w14:textId="63CF681E" w:rsidR="0064446A" w:rsidRPr="00173F26" w:rsidRDefault="0064446A" w:rsidP="0064446A">
            <w:pPr>
              <w:tabs>
                <w:tab w:val="left" w:pos="284"/>
              </w:tabs>
              <w:jc w:val="both"/>
              <w:rPr>
                <w:bCs/>
                <w:szCs w:val="24"/>
              </w:rPr>
            </w:pPr>
            <w:r w:rsidRPr="00173F26">
              <w:rPr>
                <w:bCs/>
                <w:szCs w:val="24"/>
              </w:rPr>
              <w:t xml:space="preserve">Veiklos pradėtos įgyventi, pareiškėjas su kuriuo sudaryta 1 sutartis, pareiškėjas sėkmingai pradėjo projekto įgyvendinimą, tęsiamas projekto įgyvendinimo procesas, iškilus galimų rizikų Telšių miesto vietos veiklos grupė teikia pareiškėjui konsultacijas ir pagalbą jas suvaldyti. </w:t>
            </w:r>
          </w:p>
          <w:p w14:paraId="2726F4E7" w14:textId="698AB1C4" w:rsidR="0064446A" w:rsidRPr="00173F26" w:rsidRDefault="0064446A" w:rsidP="00173F26">
            <w:pPr>
              <w:tabs>
                <w:tab w:val="left" w:pos="284"/>
              </w:tabs>
              <w:jc w:val="both"/>
              <w:rPr>
                <w:bCs/>
                <w:szCs w:val="24"/>
              </w:rPr>
            </w:pPr>
            <w:r w:rsidRPr="00173F26">
              <w:rPr>
                <w:bCs/>
                <w:szCs w:val="24"/>
              </w:rPr>
              <w:t>Kitos veiksmui skirtos lėšos dar bus panaudotos, paraiškos yra vertinimo etape. VVG užtikrina, kad pritrauktų reikiamų pareiškėjų, organizuoja informacinius renginius, mokymus</w:t>
            </w:r>
            <w:r w:rsidR="00364D3D">
              <w:rPr>
                <w:bCs/>
                <w:szCs w:val="24"/>
              </w:rPr>
              <w:t>, konsultuoja</w:t>
            </w:r>
            <w:r w:rsidRPr="00173F26">
              <w:rPr>
                <w:bCs/>
                <w:szCs w:val="24"/>
              </w:rPr>
              <w:t xml:space="preserve"> ir skatina gyventojų ir organizacijų įsitraukimą, siekiant įgyvendinti numatytą veiksmą</w:t>
            </w:r>
            <w:r>
              <w:rPr>
                <w:bCs/>
                <w:szCs w:val="24"/>
              </w:rPr>
              <w:t>, skelbia kvietimus pagal kvietimų planą</w:t>
            </w:r>
            <w:r w:rsidRPr="00173F26">
              <w:rPr>
                <w:bCs/>
                <w:szCs w:val="24"/>
              </w:rPr>
              <w:t>.</w:t>
            </w:r>
          </w:p>
        </w:tc>
      </w:tr>
      <w:tr w:rsidR="0064446A" w14:paraId="7C004A97" w14:textId="77777777" w:rsidTr="00DC07D4">
        <w:tc>
          <w:tcPr>
            <w:tcW w:w="13993" w:type="dxa"/>
            <w:gridSpan w:val="15"/>
          </w:tcPr>
          <w:p w14:paraId="562C492E" w14:textId="08E35EF6" w:rsidR="0064446A" w:rsidRPr="00173F26" w:rsidRDefault="0064446A" w:rsidP="0064446A">
            <w:pPr>
              <w:jc w:val="both"/>
              <w:rPr>
                <w:b/>
                <w:color w:val="FF0000"/>
                <w:szCs w:val="24"/>
                <w:lang w:eastAsia="lt-LT"/>
              </w:rPr>
            </w:pPr>
            <w:r w:rsidRPr="00173F26">
              <w:rPr>
                <w:b/>
                <w:szCs w:val="22"/>
              </w:rPr>
              <w:lastRenderedPageBreak/>
              <w:t xml:space="preserve">1.2.3. Socialinio verslo vystymui skirto edukacinio centro įkūrimas ir įveiklinimas </w:t>
            </w:r>
          </w:p>
        </w:tc>
      </w:tr>
      <w:tr w:rsidR="0064446A" w14:paraId="7EB4E223" w14:textId="77777777" w:rsidTr="00173F26">
        <w:tc>
          <w:tcPr>
            <w:tcW w:w="2198" w:type="dxa"/>
            <w:gridSpan w:val="2"/>
          </w:tcPr>
          <w:p w14:paraId="3A37D53A" w14:textId="34B443FB" w:rsidR="0064446A" w:rsidRDefault="0064446A" w:rsidP="0064446A">
            <w:pPr>
              <w:jc w:val="both"/>
              <w:rPr>
                <w:szCs w:val="24"/>
                <w:lang w:eastAsia="lt-LT"/>
              </w:rPr>
            </w:pPr>
            <w:r>
              <w:rPr>
                <w:szCs w:val="24"/>
                <w:lang w:eastAsia="lt-LT"/>
              </w:rPr>
              <w:t>91,485.00</w:t>
            </w:r>
          </w:p>
        </w:tc>
        <w:tc>
          <w:tcPr>
            <w:tcW w:w="2103" w:type="dxa"/>
            <w:gridSpan w:val="2"/>
          </w:tcPr>
          <w:p w14:paraId="0AFBE9AA" w14:textId="580A0B0B" w:rsidR="0064446A" w:rsidRDefault="0064446A" w:rsidP="0064446A">
            <w:pPr>
              <w:jc w:val="both"/>
              <w:rPr>
                <w:szCs w:val="24"/>
                <w:lang w:eastAsia="lt-LT"/>
              </w:rPr>
            </w:pPr>
            <w:r>
              <w:rPr>
                <w:szCs w:val="24"/>
              </w:rPr>
              <w:t>13,722.75</w:t>
            </w:r>
          </w:p>
        </w:tc>
        <w:tc>
          <w:tcPr>
            <w:tcW w:w="1903" w:type="dxa"/>
            <w:gridSpan w:val="2"/>
          </w:tcPr>
          <w:p w14:paraId="7D3FDF31" w14:textId="3AD01178" w:rsidR="0064446A" w:rsidRDefault="0064446A" w:rsidP="0064446A">
            <w:pPr>
              <w:jc w:val="both"/>
              <w:rPr>
                <w:szCs w:val="24"/>
                <w:lang w:eastAsia="lt-LT"/>
              </w:rPr>
            </w:pPr>
            <w:r>
              <w:rPr>
                <w:szCs w:val="24"/>
                <w:lang w:eastAsia="lt-LT"/>
              </w:rPr>
              <w:t>30,495.00</w:t>
            </w:r>
          </w:p>
        </w:tc>
        <w:tc>
          <w:tcPr>
            <w:tcW w:w="1441" w:type="dxa"/>
            <w:gridSpan w:val="2"/>
          </w:tcPr>
          <w:p w14:paraId="16626319" w14:textId="125E3366" w:rsidR="0064446A" w:rsidRDefault="0064446A" w:rsidP="0064446A">
            <w:pPr>
              <w:jc w:val="both"/>
              <w:rPr>
                <w:szCs w:val="24"/>
                <w:lang w:eastAsia="lt-LT"/>
              </w:rPr>
            </w:pPr>
            <w:r>
              <w:rPr>
                <w:bCs/>
                <w:szCs w:val="24"/>
              </w:rPr>
              <w:t>1</w:t>
            </w:r>
          </w:p>
        </w:tc>
        <w:tc>
          <w:tcPr>
            <w:tcW w:w="1340" w:type="dxa"/>
            <w:gridSpan w:val="2"/>
          </w:tcPr>
          <w:p w14:paraId="57807924" w14:textId="29DD26AE" w:rsidR="0064446A" w:rsidRDefault="0064446A" w:rsidP="0064446A">
            <w:pPr>
              <w:jc w:val="both"/>
              <w:rPr>
                <w:szCs w:val="24"/>
                <w:lang w:eastAsia="lt-LT"/>
              </w:rPr>
            </w:pPr>
            <w:r w:rsidRPr="004861E4">
              <w:rPr>
                <w:bCs/>
                <w:szCs w:val="24"/>
              </w:rPr>
              <w:t>0</w:t>
            </w:r>
          </w:p>
        </w:tc>
        <w:tc>
          <w:tcPr>
            <w:tcW w:w="1790" w:type="dxa"/>
            <w:gridSpan w:val="2"/>
          </w:tcPr>
          <w:p w14:paraId="76B449B8" w14:textId="67026617" w:rsidR="0064446A" w:rsidRDefault="0064446A" w:rsidP="0064446A">
            <w:pPr>
              <w:jc w:val="both"/>
              <w:rPr>
                <w:szCs w:val="24"/>
                <w:lang w:eastAsia="lt-LT"/>
              </w:rPr>
            </w:pPr>
            <w:r>
              <w:rPr>
                <w:bCs/>
                <w:szCs w:val="24"/>
              </w:rPr>
              <w:t>87,490.16</w:t>
            </w:r>
          </w:p>
        </w:tc>
        <w:tc>
          <w:tcPr>
            <w:tcW w:w="1748" w:type="dxa"/>
            <w:gridSpan w:val="2"/>
          </w:tcPr>
          <w:p w14:paraId="7D7D0A68" w14:textId="792E315A" w:rsidR="0064446A" w:rsidRDefault="0064446A" w:rsidP="0064446A">
            <w:pPr>
              <w:jc w:val="both"/>
              <w:rPr>
                <w:szCs w:val="24"/>
                <w:lang w:eastAsia="lt-LT"/>
              </w:rPr>
            </w:pPr>
            <w:r>
              <w:rPr>
                <w:bCs/>
                <w:szCs w:val="24"/>
              </w:rPr>
              <w:t>29,167.14</w:t>
            </w:r>
          </w:p>
        </w:tc>
        <w:tc>
          <w:tcPr>
            <w:tcW w:w="1470" w:type="dxa"/>
          </w:tcPr>
          <w:p w14:paraId="41052DA5" w14:textId="491D49ED" w:rsidR="0064446A" w:rsidRDefault="0064446A" w:rsidP="0064446A">
            <w:pPr>
              <w:jc w:val="both"/>
              <w:rPr>
                <w:szCs w:val="24"/>
                <w:lang w:eastAsia="lt-LT"/>
              </w:rPr>
            </w:pPr>
            <w:r>
              <w:rPr>
                <w:bCs/>
                <w:szCs w:val="24"/>
              </w:rPr>
              <w:t>26,223.67</w:t>
            </w:r>
          </w:p>
        </w:tc>
      </w:tr>
      <w:tr w:rsidR="0064446A" w14:paraId="48A0E006" w14:textId="77777777" w:rsidTr="00DC07D4">
        <w:tc>
          <w:tcPr>
            <w:tcW w:w="13993" w:type="dxa"/>
            <w:gridSpan w:val="15"/>
          </w:tcPr>
          <w:p w14:paraId="19E437A5" w14:textId="77777777" w:rsidR="0064446A" w:rsidRDefault="0064446A" w:rsidP="0064446A">
            <w:pPr>
              <w:jc w:val="both"/>
              <w:rPr>
                <w:szCs w:val="24"/>
                <w:lang w:eastAsia="lt-LT"/>
              </w:rPr>
            </w:pPr>
          </w:p>
          <w:p w14:paraId="39DF0276" w14:textId="5CB0860C" w:rsidR="0064446A" w:rsidRDefault="0064446A" w:rsidP="0064446A">
            <w:pPr>
              <w:jc w:val="both"/>
              <w:rPr>
                <w:bCs/>
                <w:i/>
                <w:szCs w:val="24"/>
              </w:rPr>
            </w:pPr>
            <w:r>
              <w:rPr>
                <w:b/>
                <w:bCs/>
                <w:szCs w:val="24"/>
              </w:rPr>
              <w:t xml:space="preserve">Informacija apie 1.2.3 veiksmo įgyvendinimą </w:t>
            </w:r>
            <w:r>
              <w:rPr>
                <w:bCs/>
                <w:i/>
                <w:iCs/>
                <w:szCs w:val="24"/>
              </w:rPr>
              <w:t>(</w:t>
            </w:r>
            <w:r>
              <w:rPr>
                <w:bCs/>
                <w:i/>
                <w:szCs w:val="24"/>
              </w:rPr>
              <w:t>teikiant informaciją apie veiksmo įgyvendinimą turi būti nurodoma)</w:t>
            </w:r>
            <w:r>
              <w:rPr>
                <w:b/>
                <w:bCs/>
                <w:i/>
                <w:szCs w:val="24"/>
              </w:rPr>
              <w:t>:</w:t>
            </w:r>
          </w:p>
          <w:p w14:paraId="3B6E3BF7" w14:textId="77777777" w:rsidR="0064446A" w:rsidRDefault="0064446A" w:rsidP="0064446A">
            <w:pPr>
              <w:jc w:val="both"/>
              <w:rPr>
                <w:b/>
                <w:bCs/>
                <w:szCs w:val="24"/>
              </w:rPr>
            </w:pPr>
          </w:p>
          <w:p w14:paraId="0EFF3712" w14:textId="77777777" w:rsidR="0064446A" w:rsidRPr="00655896" w:rsidRDefault="0064446A" w:rsidP="0064446A">
            <w:pPr>
              <w:pStyle w:val="Sraopastraipa"/>
              <w:numPr>
                <w:ilvl w:val="0"/>
                <w:numId w:val="5"/>
              </w:numPr>
              <w:tabs>
                <w:tab w:val="left" w:pos="284"/>
              </w:tabs>
              <w:jc w:val="both"/>
              <w:rPr>
                <w:bCs/>
                <w:szCs w:val="24"/>
              </w:rPr>
            </w:pPr>
            <w:r w:rsidRPr="00655896">
              <w:rPr>
                <w:b/>
                <w:bCs/>
                <w:szCs w:val="24"/>
              </w:rPr>
              <w:t xml:space="preserve">Veiksmo būklė: </w:t>
            </w:r>
            <w:r w:rsidRPr="00173F26">
              <w:rPr>
                <w:b/>
                <w:bCs/>
                <w:szCs w:val="24"/>
              </w:rPr>
              <w:t>įgyvendinamas</w:t>
            </w:r>
            <w:r>
              <w:rPr>
                <w:b/>
                <w:bCs/>
                <w:color w:val="FF0000"/>
                <w:szCs w:val="24"/>
              </w:rPr>
              <w:t xml:space="preserve"> </w:t>
            </w:r>
            <w:r w:rsidRPr="00655896">
              <w:rPr>
                <w:bCs/>
                <w:i/>
                <w:szCs w:val="24"/>
              </w:rPr>
              <w:t>(įrašoma „nepradėtas įgyvendinti“ arba „pradėtas įgyvendinti“, arba „įgyvendinamas“ arba „įgyvendintas“)</w:t>
            </w:r>
            <w:r w:rsidRPr="00655896">
              <w:rPr>
                <w:bCs/>
                <w:szCs w:val="24"/>
              </w:rPr>
              <w:t xml:space="preserve">. </w:t>
            </w:r>
          </w:p>
          <w:p w14:paraId="6FF053D3" w14:textId="77777777" w:rsidR="0064446A" w:rsidRDefault="0064446A" w:rsidP="0064446A">
            <w:pPr>
              <w:pStyle w:val="Sraopastraipa"/>
              <w:tabs>
                <w:tab w:val="left" w:pos="284"/>
              </w:tabs>
              <w:jc w:val="both"/>
              <w:rPr>
                <w:b/>
                <w:bCs/>
                <w:szCs w:val="24"/>
              </w:rPr>
            </w:pPr>
          </w:p>
          <w:p w14:paraId="71CCBEE2" w14:textId="6D13C809" w:rsidR="0064446A" w:rsidRDefault="0064446A" w:rsidP="0064446A">
            <w:pPr>
              <w:pStyle w:val="Sraopastraipa"/>
              <w:tabs>
                <w:tab w:val="left" w:pos="284"/>
              </w:tabs>
              <w:jc w:val="both"/>
              <w:rPr>
                <w:b/>
                <w:bCs/>
                <w:szCs w:val="24"/>
              </w:rPr>
            </w:pPr>
            <w:r>
              <w:rPr>
                <w:b/>
                <w:bCs/>
                <w:szCs w:val="24"/>
              </w:rPr>
              <w:t xml:space="preserve">Sutartis pasirašyta 2025-09-24. Projekto kodas 11-192-K-0001, projekto vykdytojas – </w:t>
            </w:r>
            <w:r w:rsidRPr="00C76E33">
              <w:rPr>
                <w:b/>
                <w:bCs/>
                <w:szCs w:val="24"/>
              </w:rPr>
              <w:t>Telšių krizių centras</w:t>
            </w:r>
            <w:r>
              <w:rPr>
                <w:b/>
                <w:bCs/>
                <w:szCs w:val="24"/>
              </w:rPr>
              <w:t xml:space="preserve">. Projekto pavadinimas: </w:t>
            </w:r>
            <w:r w:rsidRPr="00C76E33">
              <w:rPr>
                <w:b/>
                <w:bCs/>
                <w:szCs w:val="24"/>
              </w:rPr>
              <w:t>Žemaitijos saviraiškos studija</w:t>
            </w:r>
            <w:r>
              <w:rPr>
                <w:b/>
                <w:bCs/>
                <w:szCs w:val="24"/>
              </w:rPr>
              <w:t xml:space="preserve">. Projekto partneris - </w:t>
            </w:r>
            <w:r w:rsidRPr="006A5367">
              <w:rPr>
                <w:b/>
                <w:bCs/>
                <w:szCs w:val="24"/>
              </w:rPr>
              <w:t>Telšių krizių centras</w:t>
            </w:r>
            <w:r>
              <w:rPr>
                <w:b/>
                <w:bCs/>
                <w:szCs w:val="24"/>
              </w:rPr>
              <w:t>.</w:t>
            </w:r>
          </w:p>
          <w:p w14:paraId="56C3E068" w14:textId="77777777" w:rsidR="0064446A" w:rsidRDefault="0064446A" w:rsidP="0064446A">
            <w:pPr>
              <w:pStyle w:val="Sraopastraipa"/>
              <w:tabs>
                <w:tab w:val="left" w:pos="284"/>
              </w:tabs>
              <w:jc w:val="both"/>
              <w:rPr>
                <w:b/>
                <w:bCs/>
                <w:szCs w:val="24"/>
              </w:rPr>
            </w:pPr>
          </w:p>
          <w:p w14:paraId="3384DCCF" w14:textId="38C63B7A" w:rsidR="0064446A" w:rsidRDefault="0064446A" w:rsidP="0064446A">
            <w:pPr>
              <w:pStyle w:val="Sraopastraipa"/>
              <w:tabs>
                <w:tab w:val="left" w:pos="284"/>
              </w:tabs>
              <w:jc w:val="both"/>
              <w:rPr>
                <w:bCs/>
                <w:szCs w:val="24"/>
              </w:rPr>
            </w:pPr>
            <w:r w:rsidRPr="00655896">
              <w:rPr>
                <w:bCs/>
                <w:szCs w:val="24"/>
              </w:rPr>
              <w:t xml:space="preserve">Projekto tikslas: </w:t>
            </w:r>
            <w:r w:rsidRPr="005B4FA1">
              <w:rPr>
                <w:bCs/>
                <w:szCs w:val="24"/>
              </w:rPr>
              <w:t xml:space="preserve"> </w:t>
            </w:r>
            <w:r>
              <w:rPr>
                <w:szCs w:val="24"/>
                <w:shd w:val="clear" w:color="auto" w:fill="FFFFFF"/>
              </w:rPr>
              <w:t>i</w:t>
            </w:r>
            <w:r w:rsidRPr="00173F26">
              <w:rPr>
                <w:szCs w:val="24"/>
                <w:shd w:val="clear" w:color="auto" w:fill="FFFFFF"/>
              </w:rPr>
              <w:t xml:space="preserve">nicijuoti Telšių krizių centro integruoto modelio socialinį verslą, skirtą didinti Telšių miesto gyventojų socialinę ir ekonominę </w:t>
            </w:r>
            <w:proofErr w:type="spellStart"/>
            <w:r w:rsidRPr="00173F26">
              <w:rPr>
                <w:szCs w:val="24"/>
                <w:shd w:val="clear" w:color="auto" w:fill="FFFFFF"/>
              </w:rPr>
              <w:t>įtrauktį</w:t>
            </w:r>
            <w:proofErr w:type="spellEnd"/>
            <w:r w:rsidRPr="00173F26">
              <w:rPr>
                <w:szCs w:val="24"/>
                <w:shd w:val="clear" w:color="auto" w:fill="FFFFFF"/>
              </w:rPr>
              <w:t xml:space="preserve">, prisidedant prie įvairaus amžiaus grupių </w:t>
            </w:r>
            <w:proofErr w:type="spellStart"/>
            <w:r w:rsidRPr="00173F26">
              <w:rPr>
                <w:szCs w:val="24"/>
                <w:shd w:val="clear" w:color="auto" w:fill="FFFFFF"/>
              </w:rPr>
              <w:t>psichoemocinės</w:t>
            </w:r>
            <w:proofErr w:type="spellEnd"/>
            <w:r w:rsidRPr="00173F26">
              <w:rPr>
                <w:szCs w:val="24"/>
                <w:shd w:val="clear" w:color="auto" w:fill="FFFFFF"/>
              </w:rPr>
              <w:t xml:space="preserve"> ir fizinės sveikatos bei socialinės gerovės gerinimo.</w:t>
            </w:r>
          </w:p>
          <w:p w14:paraId="0B17C1AD" w14:textId="7CB3B0B2" w:rsidR="0064446A" w:rsidRDefault="0064446A" w:rsidP="0064446A">
            <w:pPr>
              <w:pStyle w:val="Sraopastraipa"/>
              <w:tabs>
                <w:tab w:val="left" w:pos="284"/>
              </w:tabs>
              <w:jc w:val="both"/>
              <w:rPr>
                <w:bCs/>
                <w:szCs w:val="24"/>
              </w:rPr>
            </w:pPr>
          </w:p>
          <w:p w14:paraId="339495A5" w14:textId="341E095D" w:rsidR="0064446A" w:rsidRDefault="0064446A" w:rsidP="0064446A">
            <w:pPr>
              <w:pStyle w:val="Sraopastraipa"/>
              <w:tabs>
                <w:tab w:val="left" w:pos="284"/>
              </w:tabs>
              <w:jc w:val="both"/>
              <w:rPr>
                <w:bCs/>
                <w:szCs w:val="24"/>
              </w:rPr>
            </w:pPr>
            <w:r>
              <w:rPr>
                <w:bCs/>
                <w:szCs w:val="24"/>
              </w:rPr>
              <w:t>Projekto tikslinė grupė:</w:t>
            </w:r>
          </w:p>
          <w:p w14:paraId="5717E8FF" w14:textId="586847BA" w:rsidR="0064446A" w:rsidRPr="005B4FA1" w:rsidRDefault="0064446A" w:rsidP="0064446A">
            <w:pPr>
              <w:pStyle w:val="Sraopastraipa"/>
              <w:tabs>
                <w:tab w:val="left" w:pos="284"/>
              </w:tabs>
              <w:jc w:val="both"/>
              <w:rPr>
                <w:bCs/>
                <w:szCs w:val="24"/>
              </w:rPr>
            </w:pPr>
            <w:r>
              <w:rPr>
                <w:bCs/>
                <w:szCs w:val="24"/>
              </w:rPr>
              <w:t xml:space="preserve"> </w:t>
            </w:r>
            <w:r w:rsidRPr="005B4FA1">
              <w:rPr>
                <w:bCs/>
                <w:szCs w:val="24"/>
              </w:rPr>
              <w:t>- 1,5 - 7 m. vaikai, kuriems bus teikiamos ankstyvosios raidos gerinimo emociniu, kognityviniu ir socialiniu lygmeniu paslaugos. Tikslinės grupės dalyvių skaičius projekte - 20.</w:t>
            </w:r>
          </w:p>
          <w:p w14:paraId="4B526B6F" w14:textId="77777777" w:rsidR="0064446A" w:rsidRPr="005B4FA1" w:rsidRDefault="0064446A" w:rsidP="0064446A">
            <w:pPr>
              <w:pStyle w:val="Sraopastraipa"/>
              <w:tabs>
                <w:tab w:val="left" w:pos="284"/>
              </w:tabs>
              <w:jc w:val="both"/>
              <w:rPr>
                <w:bCs/>
                <w:szCs w:val="24"/>
              </w:rPr>
            </w:pPr>
            <w:r w:rsidRPr="005B4FA1">
              <w:rPr>
                <w:bCs/>
                <w:szCs w:val="24"/>
              </w:rPr>
              <w:t>- 7 - 15 m. vaikai, kuriems bus skatinamas atviras tobulėjimas ir atkurtas saugumo jausmas. Tikslinės grupės dalyvių skaičius projekte - 20.</w:t>
            </w:r>
          </w:p>
          <w:p w14:paraId="33F05146" w14:textId="77777777" w:rsidR="0064446A" w:rsidRPr="005B4FA1" w:rsidRDefault="0064446A" w:rsidP="0064446A">
            <w:pPr>
              <w:pStyle w:val="Sraopastraipa"/>
              <w:tabs>
                <w:tab w:val="left" w:pos="284"/>
              </w:tabs>
              <w:jc w:val="both"/>
              <w:rPr>
                <w:bCs/>
                <w:szCs w:val="24"/>
              </w:rPr>
            </w:pPr>
            <w:r w:rsidRPr="005B4FA1">
              <w:rPr>
                <w:bCs/>
                <w:szCs w:val="24"/>
              </w:rPr>
              <w:lastRenderedPageBreak/>
              <w:t>- 15 - 29 m. jaunimas, gausiantis sveikų santykių kūrimo įgūdžius, skatinant atpažinti smurtinius santykius. Tikslinės grupės dalyvių skaičius projekte - 30.</w:t>
            </w:r>
          </w:p>
          <w:p w14:paraId="256ABD01" w14:textId="77777777" w:rsidR="0064446A" w:rsidRPr="005B4FA1" w:rsidRDefault="0064446A" w:rsidP="0064446A">
            <w:pPr>
              <w:pStyle w:val="Sraopastraipa"/>
              <w:tabs>
                <w:tab w:val="left" w:pos="284"/>
              </w:tabs>
              <w:jc w:val="both"/>
              <w:rPr>
                <w:bCs/>
                <w:szCs w:val="24"/>
              </w:rPr>
            </w:pPr>
            <w:r w:rsidRPr="005B4FA1">
              <w:rPr>
                <w:bCs/>
                <w:szCs w:val="24"/>
              </w:rPr>
              <w:t xml:space="preserve">- Suaugę (darbingo amžiaus) </w:t>
            </w:r>
            <w:proofErr w:type="spellStart"/>
            <w:r w:rsidRPr="005B4FA1">
              <w:rPr>
                <w:bCs/>
                <w:szCs w:val="24"/>
              </w:rPr>
              <w:t>amenenys</w:t>
            </w:r>
            <w:proofErr w:type="spellEnd"/>
            <w:r w:rsidRPr="005B4FA1">
              <w:rPr>
                <w:bCs/>
                <w:szCs w:val="24"/>
              </w:rPr>
              <w:t>, kuriems bus ugdomas emocinis intelektas, skatinat emocinį stabilumą. Tikslinės grupės dalyvių skaičius projekte - 20.</w:t>
            </w:r>
          </w:p>
          <w:p w14:paraId="0AE18949" w14:textId="77777777" w:rsidR="0064446A" w:rsidRPr="005B4FA1" w:rsidRDefault="0064446A" w:rsidP="0064446A">
            <w:pPr>
              <w:pStyle w:val="Sraopastraipa"/>
              <w:tabs>
                <w:tab w:val="left" w:pos="284"/>
              </w:tabs>
              <w:jc w:val="both"/>
              <w:rPr>
                <w:bCs/>
                <w:szCs w:val="24"/>
              </w:rPr>
            </w:pPr>
            <w:r w:rsidRPr="005B4FA1">
              <w:rPr>
                <w:bCs/>
                <w:szCs w:val="24"/>
              </w:rPr>
              <w:t xml:space="preserve">- Senjorai, kurie turės galimybę dalyvauti </w:t>
            </w:r>
            <w:proofErr w:type="spellStart"/>
            <w:r w:rsidRPr="005B4FA1">
              <w:rPr>
                <w:bCs/>
                <w:szCs w:val="24"/>
              </w:rPr>
              <w:t>savipagalbos</w:t>
            </w:r>
            <w:proofErr w:type="spellEnd"/>
            <w:r w:rsidRPr="005B4FA1">
              <w:rPr>
                <w:bCs/>
                <w:szCs w:val="24"/>
              </w:rPr>
              <w:t xml:space="preserve"> grupėse, gauti reguliarią psichologinę pagalbą ir dalyvauti fizinį aktyvumą skatinančiuose užsiėmimuose. Tikslinės grupės</w:t>
            </w:r>
          </w:p>
          <w:p w14:paraId="148E9C1F" w14:textId="631A9F3A" w:rsidR="0064446A" w:rsidRDefault="0064446A" w:rsidP="0064446A">
            <w:pPr>
              <w:pStyle w:val="Sraopastraipa"/>
              <w:tabs>
                <w:tab w:val="left" w:pos="284"/>
              </w:tabs>
              <w:jc w:val="both"/>
              <w:rPr>
                <w:bCs/>
                <w:szCs w:val="24"/>
              </w:rPr>
            </w:pPr>
            <w:r w:rsidRPr="005B4FA1">
              <w:rPr>
                <w:bCs/>
                <w:szCs w:val="24"/>
              </w:rPr>
              <w:t>dalyvių skaičius projekte – 15.</w:t>
            </w:r>
          </w:p>
          <w:p w14:paraId="3E26E069" w14:textId="75F37EA5" w:rsidR="0064446A" w:rsidRPr="00173F26" w:rsidRDefault="0064446A" w:rsidP="0064446A">
            <w:pPr>
              <w:pStyle w:val="Sraopastraipa"/>
              <w:tabs>
                <w:tab w:val="left" w:pos="284"/>
              </w:tabs>
              <w:jc w:val="both"/>
              <w:rPr>
                <w:b/>
                <w:bCs/>
                <w:szCs w:val="24"/>
              </w:rPr>
            </w:pPr>
          </w:p>
          <w:p w14:paraId="5A7CBD30" w14:textId="15D9BBDB" w:rsidR="0064446A" w:rsidRPr="00173F26" w:rsidRDefault="0064446A" w:rsidP="0064446A">
            <w:pPr>
              <w:ind w:firstLine="731"/>
              <w:jc w:val="both"/>
              <w:rPr>
                <w:b/>
                <w:szCs w:val="24"/>
                <w:lang w:eastAsia="lt-LT"/>
              </w:rPr>
            </w:pPr>
            <w:r w:rsidRPr="00173F26">
              <w:rPr>
                <w:b/>
                <w:bCs/>
                <w:szCs w:val="24"/>
              </w:rPr>
              <w:t>Numatytos įgyvendinti ir pradėtos įgyvendinti veiklos:</w:t>
            </w:r>
          </w:p>
          <w:p w14:paraId="55D7B594" w14:textId="67064A9C" w:rsidR="0064446A" w:rsidRDefault="00595A37" w:rsidP="00173F26">
            <w:pPr>
              <w:pStyle w:val="Sraopastraipa"/>
              <w:numPr>
                <w:ilvl w:val="1"/>
                <w:numId w:val="5"/>
              </w:numPr>
              <w:autoSpaceDE w:val="0"/>
              <w:autoSpaceDN w:val="0"/>
              <w:adjustRightInd w:val="0"/>
              <w:rPr>
                <w:szCs w:val="24"/>
              </w:rPr>
            </w:pPr>
            <w:r w:rsidRPr="00173F26">
              <w:rPr>
                <w:szCs w:val="24"/>
              </w:rPr>
              <w:t>"Augame</w:t>
            </w:r>
            <w:r>
              <w:rPr>
                <w:szCs w:val="24"/>
              </w:rPr>
              <w:t xml:space="preserve"> </w:t>
            </w:r>
            <w:r w:rsidRPr="00173F26">
              <w:rPr>
                <w:szCs w:val="24"/>
              </w:rPr>
              <w:t>pozityviai" centro</w:t>
            </w:r>
            <w:r>
              <w:rPr>
                <w:szCs w:val="24"/>
              </w:rPr>
              <w:t xml:space="preserve"> </w:t>
            </w:r>
            <w:r w:rsidRPr="00173F26">
              <w:rPr>
                <w:szCs w:val="24"/>
              </w:rPr>
              <w:t>įkūrimas</w:t>
            </w:r>
            <w:r>
              <w:rPr>
                <w:szCs w:val="24"/>
              </w:rPr>
              <w:t xml:space="preserve"> siektina reikšmė 1vnt.</w:t>
            </w:r>
          </w:p>
          <w:p w14:paraId="7D36C22E" w14:textId="77777777" w:rsidR="00595A37" w:rsidRDefault="00595A37" w:rsidP="00173F26">
            <w:pPr>
              <w:pStyle w:val="Sraopastraipa"/>
              <w:numPr>
                <w:ilvl w:val="2"/>
                <w:numId w:val="15"/>
              </w:numPr>
              <w:autoSpaceDE w:val="0"/>
              <w:autoSpaceDN w:val="0"/>
              <w:adjustRightInd w:val="0"/>
              <w:ind w:firstLine="14"/>
              <w:rPr>
                <w:szCs w:val="24"/>
              </w:rPr>
            </w:pPr>
            <w:r w:rsidRPr="00173F26">
              <w:rPr>
                <w:szCs w:val="24"/>
              </w:rPr>
              <w:t>Įstaigos VšĮ "Augu</w:t>
            </w:r>
            <w:r>
              <w:rPr>
                <w:szCs w:val="24"/>
              </w:rPr>
              <w:t xml:space="preserve"> pozityviai“ vardo naudojimas Telšiuose siektina reikšmė 1 vnt. </w:t>
            </w:r>
            <w:r w:rsidRPr="00173F26">
              <w:rPr>
                <w:b/>
                <w:szCs w:val="24"/>
              </w:rPr>
              <w:t>pasiekta 1 vnt</w:t>
            </w:r>
            <w:r>
              <w:rPr>
                <w:szCs w:val="24"/>
              </w:rPr>
              <w:t>.</w:t>
            </w:r>
          </w:p>
          <w:p w14:paraId="64CFAD5B" w14:textId="77777777" w:rsidR="00041236" w:rsidRDefault="00595A37" w:rsidP="00173F26">
            <w:pPr>
              <w:pStyle w:val="Sraopastraipa"/>
              <w:numPr>
                <w:ilvl w:val="2"/>
                <w:numId w:val="15"/>
              </w:numPr>
              <w:autoSpaceDE w:val="0"/>
              <w:autoSpaceDN w:val="0"/>
              <w:adjustRightInd w:val="0"/>
              <w:ind w:firstLine="14"/>
              <w:rPr>
                <w:szCs w:val="24"/>
              </w:rPr>
            </w:pPr>
            <w:r w:rsidRPr="00173F26">
              <w:rPr>
                <w:szCs w:val="24"/>
              </w:rPr>
              <w:t>Mokymai: Pasitikėjimu grįstų santykių intervencija (TBRI). Intervencija vaikams ir paaugliams (Vilniuje)</w:t>
            </w:r>
            <w:r>
              <w:rPr>
                <w:szCs w:val="24"/>
              </w:rPr>
              <w:t xml:space="preserve"> siektina reikšmė 56 vnt.</w:t>
            </w:r>
          </w:p>
          <w:p w14:paraId="4AAB558D" w14:textId="77777777" w:rsidR="00041236" w:rsidRPr="00173F26" w:rsidRDefault="00041236" w:rsidP="00173F26">
            <w:pPr>
              <w:pStyle w:val="Sraopastraipa"/>
              <w:numPr>
                <w:ilvl w:val="2"/>
                <w:numId w:val="15"/>
              </w:numPr>
              <w:autoSpaceDE w:val="0"/>
              <w:autoSpaceDN w:val="0"/>
              <w:adjustRightInd w:val="0"/>
              <w:ind w:firstLine="14"/>
              <w:rPr>
                <w:szCs w:val="24"/>
              </w:rPr>
            </w:pPr>
            <w:r w:rsidRPr="004C1B58">
              <w:t>Mokymai: Taikomojo elgesio analizė (ABA).Intervencija vaikams ir paaugliams Telšiuose. 5 vnt.,</w:t>
            </w:r>
            <w:r>
              <w:t xml:space="preserve"> </w:t>
            </w:r>
            <w:r w:rsidRPr="00173F26">
              <w:rPr>
                <w:b/>
              </w:rPr>
              <w:t>pasiekta 2 vnt</w:t>
            </w:r>
            <w:r>
              <w:t>.</w:t>
            </w:r>
            <w:r w:rsidRPr="004C1B58">
              <w:t xml:space="preserve">                                                                               </w:t>
            </w:r>
          </w:p>
          <w:p w14:paraId="3C57ECE3" w14:textId="7E598ED6" w:rsidR="00041236" w:rsidRPr="00173F26" w:rsidRDefault="00041236" w:rsidP="00173F26">
            <w:pPr>
              <w:pStyle w:val="Sraopastraipa"/>
              <w:numPr>
                <w:ilvl w:val="2"/>
                <w:numId w:val="15"/>
              </w:numPr>
              <w:autoSpaceDE w:val="0"/>
              <w:autoSpaceDN w:val="0"/>
              <w:adjustRightInd w:val="0"/>
              <w:ind w:firstLine="14"/>
              <w:rPr>
                <w:szCs w:val="24"/>
              </w:rPr>
            </w:pPr>
            <w:r w:rsidRPr="004C1B58">
              <w:t xml:space="preserve">Mokymai, Vaiko raida, sutrikimai, ankstyvosios intervencijos </w:t>
            </w:r>
            <w:proofErr w:type="spellStart"/>
            <w:r w:rsidRPr="004C1B58">
              <w:t>perspektyvo</w:t>
            </w:r>
            <w:proofErr w:type="spellEnd"/>
            <w:r w:rsidRPr="004C1B58">
              <w:t xml:space="preserve"> s ir metodų pritaikymas pagal amžių Telšiuose, 5 vnt.</w:t>
            </w:r>
            <w:r>
              <w:t xml:space="preserve">, </w:t>
            </w:r>
            <w:r w:rsidRPr="00173F26">
              <w:rPr>
                <w:b/>
              </w:rPr>
              <w:t>pasiekta 2 vnt</w:t>
            </w:r>
            <w:r>
              <w:t>.</w:t>
            </w:r>
          </w:p>
          <w:p w14:paraId="4C6B2548" w14:textId="77777777" w:rsidR="00825800" w:rsidRPr="00173F26" w:rsidRDefault="00825800" w:rsidP="00173F26">
            <w:pPr>
              <w:pStyle w:val="Sraopastraipa"/>
              <w:numPr>
                <w:ilvl w:val="2"/>
                <w:numId w:val="15"/>
              </w:numPr>
              <w:autoSpaceDE w:val="0"/>
              <w:autoSpaceDN w:val="0"/>
              <w:adjustRightInd w:val="0"/>
              <w:ind w:firstLine="14"/>
              <w:rPr>
                <w:szCs w:val="24"/>
              </w:rPr>
            </w:pPr>
            <w:r w:rsidRPr="004C1B58">
              <w:t>Tėvystės įgūdžių ir pozityvios tėvystės įgū</w:t>
            </w:r>
            <w:r>
              <w:t xml:space="preserve">džių ugdymas/mokymas. </w:t>
            </w:r>
            <w:r w:rsidRPr="004C1B58">
              <w:t xml:space="preserve">Telšiuose, 2 vnt.     </w:t>
            </w:r>
          </w:p>
          <w:p w14:paraId="64844158" w14:textId="77777777" w:rsidR="00825800" w:rsidRPr="00173F26" w:rsidRDefault="00825800" w:rsidP="00173F26">
            <w:pPr>
              <w:pStyle w:val="Sraopastraipa"/>
              <w:numPr>
                <w:ilvl w:val="2"/>
                <w:numId w:val="15"/>
              </w:numPr>
              <w:autoSpaceDE w:val="0"/>
              <w:autoSpaceDN w:val="0"/>
              <w:adjustRightInd w:val="0"/>
              <w:ind w:firstLine="14"/>
              <w:rPr>
                <w:szCs w:val="24"/>
              </w:rPr>
            </w:pPr>
            <w:r w:rsidRPr="004C1B58">
              <w:t>Mokymai: Emociniai sutrikimai i</w:t>
            </w:r>
            <w:r>
              <w:t xml:space="preserve">r pykčio valdymas paauglystėje </w:t>
            </w:r>
            <w:r w:rsidRPr="004C1B58">
              <w:t xml:space="preserve">ir ankstyvoje jaunystėje,Telšiuose.3 vnt.;      </w:t>
            </w:r>
          </w:p>
          <w:p w14:paraId="71CD3BBF" w14:textId="77777777" w:rsidR="00825800" w:rsidRPr="00173F26" w:rsidRDefault="00825800" w:rsidP="00173F26">
            <w:pPr>
              <w:pStyle w:val="Sraopastraipa"/>
              <w:numPr>
                <w:ilvl w:val="2"/>
                <w:numId w:val="15"/>
              </w:numPr>
              <w:autoSpaceDE w:val="0"/>
              <w:autoSpaceDN w:val="0"/>
              <w:adjustRightInd w:val="0"/>
              <w:ind w:firstLine="14"/>
              <w:rPr>
                <w:szCs w:val="24"/>
              </w:rPr>
            </w:pPr>
            <w:proofErr w:type="spellStart"/>
            <w:r w:rsidRPr="004C1B58">
              <w:t>Supervizijos</w:t>
            </w:r>
            <w:proofErr w:type="spellEnd"/>
            <w:r w:rsidRPr="004C1B58">
              <w:t xml:space="preserve"> Telšiuose. 14 vnt.   </w:t>
            </w:r>
          </w:p>
          <w:p w14:paraId="451EFB86" w14:textId="77777777" w:rsidR="00825800" w:rsidRPr="00173F26" w:rsidRDefault="00825800" w:rsidP="00173F26">
            <w:pPr>
              <w:pStyle w:val="Sraopastraipa"/>
              <w:numPr>
                <w:ilvl w:val="2"/>
                <w:numId w:val="15"/>
              </w:numPr>
              <w:autoSpaceDE w:val="0"/>
              <w:autoSpaceDN w:val="0"/>
              <w:adjustRightInd w:val="0"/>
              <w:ind w:firstLine="14"/>
              <w:rPr>
                <w:szCs w:val="24"/>
              </w:rPr>
            </w:pPr>
            <w:r w:rsidRPr="004C1B58">
              <w:t xml:space="preserve">Vaikiškas stalas. 4 vnt.              </w:t>
            </w:r>
          </w:p>
          <w:p w14:paraId="65AD0E02" w14:textId="77777777" w:rsidR="00825800" w:rsidRPr="00173F26" w:rsidRDefault="00825800" w:rsidP="00173F26">
            <w:pPr>
              <w:pStyle w:val="Sraopastraipa"/>
              <w:numPr>
                <w:ilvl w:val="2"/>
                <w:numId w:val="15"/>
              </w:numPr>
              <w:autoSpaceDE w:val="0"/>
              <w:autoSpaceDN w:val="0"/>
              <w:adjustRightInd w:val="0"/>
              <w:ind w:firstLine="14"/>
              <w:rPr>
                <w:szCs w:val="24"/>
              </w:rPr>
            </w:pPr>
            <w:r w:rsidRPr="004C1B58">
              <w:t xml:space="preserve">Lentyna, su 2 durelėmis ir 4 stalčiais, 4 vnt.;               </w:t>
            </w:r>
          </w:p>
          <w:p w14:paraId="01AF9074" w14:textId="77777777" w:rsidR="00274EAD" w:rsidRPr="00173F26" w:rsidRDefault="001E68A9" w:rsidP="00173F26">
            <w:pPr>
              <w:pStyle w:val="Sraopastraipa"/>
              <w:numPr>
                <w:ilvl w:val="2"/>
                <w:numId w:val="15"/>
              </w:numPr>
              <w:autoSpaceDE w:val="0"/>
              <w:autoSpaceDN w:val="0"/>
              <w:adjustRightInd w:val="0"/>
              <w:ind w:left="592" w:firstLine="14"/>
              <w:rPr>
                <w:szCs w:val="24"/>
              </w:rPr>
            </w:pPr>
            <w:r>
              <w:t>Balansavim</w:t>
            </w:r>
            <w:r w:rsidR="00825800" w:rsidRPr="004C1B58">
              <w:t xml:space="preserve">o/riedėjimo platforma, 1 vnt.;    </w:t>
            </w:r>
          </w:p>
          <w:p w14:paraId="3C3128B8" w14:textId="18D01482" w:rsidR="00274EAD" w:rsidRPr="00173F26" w:rsidRDefault="00274EAD" w:rsidP="00173F26">
            <w:pPr>
              <w:pStyle w:val="Sraopastraipa"/>
              <w:numPr>
                <w:ilvl w:val="2"/>
                <w:numId w:val="15"/>
              </w:numPr>
              <w:autoSpaceDE w:val="0"/>
              <w:autoSpaceDN w:val="0"/>
              <w:adjustRightInd w:val="0"/>
              <w:ind w:left="592" w:firstLine="14"/>
              <w:rPr>
                <w:szCs w:val="24"/>
              </w:rPr>
            </w:pPr>
            <w:r w:rsidRPr="004C1B58">
              <w:t xml:space="preserve">Balansavimo laipteliai "Akmenėliai, 1 vnt.;                                </w:t>
            </w:r>
          </w:p>
          <w:p w14:paraId="58B3F149" w14:textId="77777777" w:rsidR="00274EAD" w:rsidRPr="00173F26" w:rsidRDefault="00274EAD" w:rsidP="00173F26">
            <w:pPr>
              <w:pStyle w:val="Sraopastraipa"/>
              <w:numPr>
                <w:ilvl w:val="2"/>
                <w:numId w:val="15"/>
              </w:numPr>
              <w:autoSpaceDE w:val="0"/>
              <w:autoSpaceDN w:val="0"/>
              <w:adjustRightInd w:val="0"/>
              <w:ind w:left="592" w:firstLine="14"/>
              <w:rPr>
                <w:szCs w:val="24"/>
              </w:rPr>
            </w:pPr>
            <w:proofErr w:type="spellStart"/>
            <w:r w:rsidRPr="004C1B58">
              <w:t>Kramtukų</w:t>
            </w:r>
            <w:proofErr w:type="spellEnd"/>
            <w:r w:rsidRPr="004C1B58">
              <w:t xml:space="preserve"> rinkinys (4 vnt.), 1 vnt.;                                       </w:t>
            </w:r>
          </w:p>
          <w:p w14:paraId="22381DC6" w14:textId="77777777" w:rsidR="002C1604" w:rsidRPr="00173F26" w:rsidRDefault="00274EAD" w:rsidP="00173F26">
            <w:pPr>
              <w:pStyle w:val="Sraopastraipa"/>
              <w:numPr>
                <w:ilvl w:val="2"/>
                <w:numId w:val="15"/>
              </w:numPr>
              <w:autoSpaceDE w:val="0"/>
              <w:autoSpaceDN w:val="0"/>
              <w:adjustRightInd w:val="0"/>
              <w:ind w:left="592" w:firstLine="14"/>
              <w:rPr>
                <w:szCs w:val="24"/>
              </w:rPr>
            </w:pPr>
            <w:proofErr w:type="spellStart"/>
            <w:r w:rsidRPr="004C1B58">
              <w:t>Kompresinė</w:t>
            </w:r>
            <w:proofErr w:type="spellEnd"/>
            <w:r w:rsidRPr="004C1B58">
              <w:t xml:space="preserve"> kūno kojinė, 1 vnt.;          </w:t>
            </w:r>
          </w:p>
          <w:p w14:paraId="2AE1846C"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Spalvoti kamuoliukai (100vnt), 1 vnt.;             </w:t>
            </w:r>
          </w:p>
          <w:p w14:paraId="4B3FB269"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Guminiai kamuoliukai </w:t>
            </w:r>
            <w:proofErr w:type="spellStart"/>
            <w:r w:rsidRPr="004C1B58">
              <w:t>Huanger</w:t>
            </w:r>
            <w:proofErr w:type="spellEnd"/>
            <w:r w:rsidRPr="004C1B58">
              <w:t xml:space="preserve"> Krabas, 1 vnt.;      </w:t>
            </w:r>
          </w:p>
          <w:p w14:paraId="71452E03"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Vaikiškas guminis </w:t>
            </w:r>
            <w:proofErr w:type="spellStart"/>
            <w:r w:rsidRPr="004C1B58">
              <w:t>šokliukas</w:t>
            </w:r>
            <w:proofErr w:type="spellEnd"/>
            <w:r w:rsidRPr="004C1B58">
              <w:t xml:space="preserve">, 1 vnt.;        </w:t>
            </w:r>
          </w:p>
          <w:p w14:paraId="3E0BB84F"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Daiktų laikymo dėžė, 1 vnt.;                     </w:t>
            </w:r>
          </w:p>
          <w:p w14:paraId="6BECBD0C"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Stalo žaidimas </w:t>
            </w:r>
            <w:proofErr w:type="spellStart"/>
            <w:r w:rsidRPr="004C1B58">
              <w:t>Smart</w:t>
            </w:r>
            <w:proofErr w:type="spellEnd"/>
            <w:r w:rsidRPr="004C1B58">
              <w:t xml:space="preserve"> </w:t>
            </w:r>
            <w:proofErr w:type="spellStart"/>
            <w:r w:rsidRPr="004C1B58">
              <w:t>Games</w:t>
            </w:r>
            <w:proofErr w:type="spellEnd"/>
            <w:r w:rsidRPr="004C1B58">
              <w:t xml:space="preserve"> </w:t>
            </w:r>
            <w:proofErr w:type="spellStart"/>
            <w:r w:rsidRPr="004C1B58">
              <w:t>Day</w:t>
            </w:r>
            <w:proofErr w:type="spellEnd"/>
            <w:r w:rsidRPr="004C1B58">
              <w:t xml:space="preserve"> &amp; </w:t>
            </w:r>
            <w:proofErr w:type="spellStart"/>
            <w:r w:rsidRPr="004C1B58">
              <w:t>Night</w:t>
            </w:r>
            <w:proofErr w:type="spellEnd"/>
            <w:r w:rsidRPr="004C1B58">
              <w:t xml:space="preserve">, 1 vnt.;              </w:t>
            </w:r>
          </w:p>
          <w:p w14:paraId="41A0D396"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Spalvingas edukacinis žaisliukas Ežys, 1 vnt.;                       </w:t>
            </w:r>
          </w:p>
          <w:p w14:paraId="14A9E937" w14:textId="77777777" w:rsidR="002C1604" w:rsidRPr="00173F26" w:rsidRDefault="002C1604" w:rsidP="00173F26">
            <w:pPr>
              <w:pStyle w:val="Sraopastraipa"/>
              <w:numPr>
                <w:ilvl w:val="2"/>
                <w:numId w:val="15"/>
              </w:numPr>
              <w:autoSpaceDE w:val="0"/>
              <w:autoSpaceDN w:val="0"/>
              <w:adjustRightInd w:val="0"/>
              <w:ind w:left="592" w:firstLine="14"/>
              <w:rPr>
                <w:szCs w:val="24"/>
              </w:rPr>
            </w:pPr>
            <w:r w:rsidRPr="004C1B58">
              <w:t xml:space="preserve">Magnetinis konstruktorius, 1 vnt.;                                              </w:t>
            </w:r>
          </w:p>
          <w:p w14:paraId="5D4797B8" w14:textId="1256B5BD" w:rsidR="000F121B" w:rsidRPr="00173F26" w:rsidRDefault="000F121B" w:rsidP="00173F26">
            <w:pPr>
              <w:pStyle w:val="Sraopastraipa"/>
              <w:numPr>
                <w:ilvl w:val="2"/>
                <w:numId w:val="15"/>
              </w:numPr>
              <w:autoSpaceDE w:val="0"/>
              <w:autoSpaceDN w:val="0"/>
              <w:adjustRightInd w:val="0"/>
              <w:ind w:left="592" w:firstLine="14"/>
              <w:rPr>
                <w:szCs w:val="24"/>
              </w:rPr>
            </w:pPr>
            <w:r w:rsidRPr="004C1B58">
              <w:lastRenderedPageBreak/>
              <w:t xml:space="preserve">Lentyna daiktų laikymui, 2 vnt.;                                          </w:t>
            </w:r>
            <w:r w:rsidR="002C1604" w:rsidRPr="004C1B58">
              <w:t xml:space="preserve">                                                                                                                   </w:t>
            </w:r>
            <w:r w:rsidR="00274EAD" w:rsidRPr="004C1B58">
              <w:t xml:space="preserve">                                          </w:t>
            </w:r>
            <w:r w:rsidR="00825800" w:rsidRPr="004C1B58">
              <w:t xml:space="preserve">                                                                                                                                                                                                                                                                                           </w:t>
            </w:r>
            <w:r>
              <w:t xml:space="preserve">                     </w:t>
            </w:r>
            <w:r w:rsidRPr="004C1B58">
              <w:t xml:space="preserve">                        </w:t>
            </w:r>
          </w:p>
          <w:p w14:paraId="6B2D3E07" w14:textId="77777777" w:rsidR="000F121B" w:rsidRPr="00173F26" w:rsidRDefault="000F121B" w:rsidP="00173F26">
            <w:pPr>
              <w:pStyle w:val="Sraopastraipa"/>
              <w:numPr>
                <w:ilvl w:val="2"/>
                <w:numId w:val="15"/>
              </w:numPr>
              <w:autoSpaceDE w:val="0"/>
              <w:autoSpaceDN w:val="0"/>
              <w:adjustRightInd w:val="0"/>
              <w:ind w:left="592" w:firstLine="14"/>
              <w:rPr>
                <w:szCs w:val="24"/>
              </w:rPr>
            </w:pPr>
            <w:r w:rsidRPr="004C1B58">
              <w:t xml:space="preserve">Verbalinio elgesio etapų vertinimo ir ugdymo plano programa vadovo ir protokolo rinkinys, 1 </w:t>
            </w:r>
            <w:proofErr w:type="spellStart"/>
            <w:r w:rsidRPr="004C1B58">
              <w:t>vnt</w:t>
            </w:r>
            <w:proofErr w:type="spellEnd"/>
            <w:r>
              <w:t>;</w:t>
            </w:r>
          </w:p>
          <w:p w14:paraId="7E4B4ADA" w14:textId="77777777"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Verbalinio elgesio metodas, 1 vnt.;                                        </w:t>
            </w:r>
          </w:p>
          <w:p w14:paraId="27C80660" w14:textId="77777777"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SILVINE kortelės užrašams, spalvotos, 1 vnt.;                         </w:t>
            </w:r>
          </w:p>
          <w:p w14:paraId="782E803F" w14:textId="77777777"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Žiedinis segtuvas, 5 vnt.;                                                             </w:t>
            </w:r>
          </w:p>
          <w:p w14:paraId="4EADC1F8" w14:textId="1035BA08"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Daiktadėžė su dangčiu, 10 vnt.;                                                     </w:t>
            </w:r>
          </w:p>
          <w:p w14:paraId="1DA0D09A" w14:textId="77777777"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Vaikiška kėdutė, 8 vnt.;  </w:t>
            </w:r>
          </w:p>
          <w:p w14:paraId="73D6F883" w14:textId="7E4AFB8A" w:rsidR="007C5E68"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Vaikiška taburetė, 4 vnt.;                                                               </w:t>
            </w:r>
          </w:p>
          <w:p w14:paraId="0483C881" w14:textId="77777777" w:rsidR="00EA71C4" w:rsidRPr="00173F26" w:rsidRDefault="007C5E68" w:rsidP="00173F26">
            <w:pPr>
              <w:pStyle w:val="Sraopastraipa"/>
              <w:numPr>
                <w:ilvl w:val="2"/>
                <w:numId w:val="15"/>
              </w:numPr>
              <w:autoSpaceDE w:val="0"/>
              <w:autoSpaceDN w:val="0"/>
              <w:adjustRightInd w:val="0"/>
              <w:ind w:left="592" w:firstLine="14"/>
              <w:rPr>
                <w:szCs w:val="24"/>
              </w:rPr>
            </w:pPr>
            <w:r w:rsidRPr="004C1B58">
              <w:t xml:space="preserve">Sukamasis krėslas, 1 vnt.;              </w:t>
            </w:r>
          </w:p>
          <w:p w14:paraId="40A6CCEE" w14:textId="77777777" w:rsidR="00EA71C4" w:rsidRPr="00173F26" w:rsidRDefault="00EA71C4" w:rsidP="00173F26">
            <w:pPr>
              <w:pStyle w:val="Sraopastraipa"/>
              <w:numPr>
                <w:ilvl w:val="2"/>
                <w:numId w:val="15"/>
              </w:numPr>
              <w:autoSpaceDE w:val="0"/>
              <w:autoSpaceDN w:val="0"/>
              <w:adjustRightInd w:val="0"/>
              <w:ind w:left="592" w:firstLine="14"/>
              <w:rPr>
                <w:szCs w:val="24"/>
              </w:rPr>
            </w:pPr>
            <w:r w:rsidRPr="004C1B58">
              <w:t xml:space="preserve">Drabužių kabykla, 1 vnt.;        </w:t>
            </w:r>
          </w:p>
          <w:p w14:paraId="104DA908" w14:textId="77777777" w:rsidR="00944CE8" w:rsidRPr="00173F26" w:rsidRDefault="00944CE8" w:rsidP="00173F26">
            <w:pPr>
              <w:pStyle w:val="Sraopastraipa"/>
              <w:numPr>
                <w:ilvl w:val="1"/>
                <w:numId w:val="15"/>
              </w:numPr>
              <w:autoSpaceDE w:val="0"/>
              <w:autoSpaceDN w:val="0"/>
              <w:adjustRightInd w:val="0"/>
              <w:rPr>
                <w:szCs w:val="24"/>
              </w:rPr>
            </w:pPr>
            <w:r>
              <w:t>Tobulėjame saugiai siektina reikšmė 1vnt.</w:t>
            </w:r>
          </w:p>
          <w:p w14:paraId="6484DC01" w14:textId="77777777" w:rsidR="008D34B1" w:rsidRPr="00173F26" w:rsidRDefault="008D34B1" w:rsidP="00173F26">
            <w:pPr>
              <w:pStyle w:val="Sraopastraipa"/>
              <w:numPr>
                <w:ilvl w:val="2"/>
                <w:numId w:val="15"/>
              </w:numPr>
              <w:autoSpaceDE w:val="0"/>
              <w:autoSpaceDN w:val="0"/>
              <w:adjustRightInd w:val="0"/>
              <w:ind w:firstLine="14"/>
              <w:rPr>
                <w:szCs w:val="24"/>
              </w:rPr>
            </w:pPr>
            <w:r w:rsidRPr="004C1B58">
              <w:t xml:space="preserve">Šviesos pluoštas, 200 vntx2m, RGBW spalvos ir nuotolinio valdymo pultelis, 1 vnt.;            </w:t>
            </w:r>
          </w:p>
          <w:p w14:paraId="182E1017" w14:textId="77777777" w:rsidR="008D34B1" w:rsidRPr="00173F26" w:rsidRDefault="008D34B1" w:rsidP="00173F26">
            <w:pPr>
              <w:pStyle w:val="Sraopastraipa"/>
              <w:numPr>
                <w:ilvl w:val="1"/>
                <w:numId w:val="15"/>
              </w:numPr>
              <w:autoSpaceDE w:val="0"/>
              <w:autoSpaceDN w:val="0"/>
              <w:adjustRightInd w:val="0"/>
              <w:rPr>
                <w:szCs w:val="24"/>
              </w:rPr>
            </w:pPr>
            <w:r w:rsidRPr="004C1B58">
              <w:t>Kuriame sveikus santykius</w:t>
            </w:r>
            <w:r>
              <w:t xml:space="preserve"> siektina reikšmė 1vnt.</w:t>
            </w:r>
            <w:r w:rsidRPr="004C1B58">
              <w:t>.</w:t>
            </w:r>
          </w:p>
          <w:p w14:paraId="49E98BEF" w14:textId="77777777" w:rsidR="008505B1" w:rsidRPr="00173F26" w:rsidRDefault="008D34B1" w:rsidP="00173F26">
            <w:pPr>
              <w:pStyle w:val="Sraopastraipa"/>
              <w:numPr>
                <w:ilvl w:val="2"/>
                <w:numId w:val="15"/>
              </w:numPr>
              <w:autoSpaceDE w:val="0"/>
              <w:autoSpaceDN w:val="0"/>
              <w:adjustRightInd w:val="0"/>
              <w:ind w:firstLine="14"/>
              <w:rPr>
                <w:szCs w:val="24"/>
              </w:rPr>
            </w:pPr>
            <w:r w:rsidRPr="004C1B58">
              <w:t xml:space="preserve"> </w:t>
            </w:r>
            <w:r w:rsidR="008505B1" w:rsidRPr="004C1B58">
              <w:t xml:space="preserve">Interaktyvi lenta, 1 vnt.; </w:t>
            </w:r>
          </w:p>
          <w:p w14:paraId="519ED19A" w14:textId="77777777" w:rsidR="008505B1" w:rsidRPr="00173F26" w:rsidRDefault="008505B1" w:rsidP="00173F26">
            <w:pPr>
              <w:pStyle w:val="Sraopastraipa"/>
              <w:numPr>
                <w:ilvl w:val="1"/>
                <w:numId w:val="15"/>
              </w:numPr>
              <w:autoSpaceDE w:val="0"/>
              <w:autoSpaceDN w:val="0"/>
              <w:adjustRightInd w:val="0"/>
              <w:rPr>
                <w:szCs w:val="24"/>
              </w:rPr>
            </w:pPr>
            <w:r w:rsidRPr="004C1B58">
              <w:t>Esame emociškai stabilūs</w:t>
            </w:r>
            <w:r>
              <w:t xml:space="preserve"> siektina reikšmė 1 vnt. </w:t>
            </w:r>
          </w:p>
          <w:p w14:paraId="3058DA33"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Molbertas dailės užsiėmimams. 4 vnt.;  </w:t>
            </w:r>
          </w:p>
          <w:p w14:paraId="364D6A23"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Reguliuojamo aukščio stalas, 1 vnt.;         </w:t>
            </w:r>
          </w:p>
          <w:p w14:paraId="25D74DE4"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Lankstus Stalinis šviestuvas su segtuku, 2 vnt.;                            </w:t>
            </w:r>
          </w:p>
          <w:p w14:paraId="7D4443E2"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Lentyna, 1 vnt.;                                                                                </w:t>
            </w:r>
          </w:p>
          <w:p w14:paraId="3CB68264"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Drabužių kabykla, 1 vnt.;        </w:t>
            </w:r>
          </w:p>
          <w:p w14:paraId="76D7C1B9" w14:textId="77777777" w:rsidR="008505B1" w:rsidRPr="00173F26" w:rsidRDefault="008505B1" w:rsidP="00173F26">
            <w:pPr>
              <w:pStyle w:val="Sraopastraipa"/>
              <w:numPr>
                <w:ilvl w:val="1"/>
                <w:numId w:val="15"/>
              </w:numPr>
              <w:autoSpaceDE w:val="0"/>
              <w:autoSpaceDN w:val="0"/>
              <w:adjustRightInd w:val="0"/>
              <w:rPr>
                <w:szCs w:val="24"/>
              </w:rPr>
            </w:pPr>
            <w:r w:rsidRPr="004C1B58">
              <w:t>Gyvename harmoninga</w:t>
            </w:r>
            <w:r>
              <w:t xml:space="preserve">i siektina reikšmė 1 vnt. </w:t>
            </w:r>
          </w:p>
          <w:p w14:paraId="71490FA8"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 xml:space="preserve">Virtuvinių baldų komplektas, 1 vnt.;                                        </w:t>
            </w:r>
          </w:p>
          <w:p w14:paraId="0D2F7134" w14:textId="77777777" w:rsidR="008505B1" w:rsidRPr="00173F26" w:rsidRDefault="008505B1" w:rsidP="00173F26">
            <w:pPr>
              <w:pStyle w:val="Sraopastraipa"/>
              <w:numPr>
                <w:ilvl w:val="2"/>
                <w:numId w:val="15"/>
              </w:numPr>
              <w:autoSpaceDE w:val="0"/>
              <w:autoSpaceDN w:val="0"/>
              <w:adjustRightInd w:val="0"/>
              <w:ind w:firstLine="14"/>
              <w:rPr>
                <w:szCs w:val="24"/>
              </w:rPr>
            </w:pPr>
            <w:r w:rsidRPr="004C1B58">
              <w:t>Minkštas kampas, 1 vnt.;</w:t>
            </w:r>
          </w:p>
          <w:p w14:paraId="75BFBDEE" w14:textId="1D347DE2" w:rsidR="008505B1" w:rsidRDefault="008505B1" w:rsidP="00173F26">
            <w:pPr>
              <w:pStyle w:val="Sraopastraipa"/>
              <w:numPr>
                <w:ilvl w:val="1"/>
                <w:numId w:val="15"/>
              </w:numPr>
              <w:autoSpaceDE w:val="0"/>
              <w:autoSpaceDN w:val="0"/>
              <w:adjustRightInd w:val="0"/>
            </w:pPr>
            <w:r w:rsidRPr="004C1B58">
              <w:t>Paprastojo</w:t>
            </w:r>
            <w:r w:rsidR="005F4F68">
              <w:t xml:space="preserve"> patalpų remonto darbai, 1 vnt., </w:t>
            </w:r>
            <w:r w:rsidR="005F4F68" w:rsidRPr="00173F26">
              <w:rPr>
                <w:b/>
              </w:rPr>
              <w:t>pasiekta 1vnt.</w:t>
            </w:r>
            <w:r w:rsidRPr="00173F26">
              <w:rPr>
                <w:b/>
              </w:rPr>
              <w:t xml:space="preserve">    </w:t>
            </w:r>
          </w:p>
          <w:p w14:paraId="48DD9B16" w14:textId="607176D7" w:rsidR="000F121B" w:rsidRPr="00173F26" w:rsidRDefault="008505B1" w:rsidP="00173F26">
            <w:pPr>
              <w:pStyle w:val="Sraopastraipa"/>
              <w:numPr>
                <w:ilvl w:val="1"/>
                <w:numId w:val="15"/>
              </w:numPr>
              <w:autoSpaceDE w:val="0"/>
              <w:autoSpaceDN w:val="0"/>
              <w:adjustRightInd w:val="0"/>
              <w:rPr>
                <w:szCs w:val="24"/>
              </w:rPr>
            </w:pPr>
            <w:r w:rsidRPr="004C1B58">
              <w:t xml:space="preserve">PVC dangos atnaujinimas. 1 vnt.;                                                                                                                                                                                                                                               </w:t>
            </w:r>
            <w:r w:rsidR="008D34B1" w:rsidRPr="004C1B58">
              <w:t xml:space="preserve">                                                                                                                                                        </w:t>
            </w:r>
            <w:r w:rsidR="008D34B1">
              <w:t xml:space="preserve">             </w:t>
            </w:r>
          </w:p>
          <w:p w14:paraId="2FEA0432" w14:textId="3F288D04" w:rsidR="0064446A" w:rsidRDefault="0064446A" w:rsidP="00173F26">
            <w:pPr>
              <w:pStyle w:val="Sraopastraipa"/>
              <w:rPr>
                <w:lang w:eastAsia="lt-LT"/>
              </w:rPr>
            </w:pPr>
          </w:p>
          <w:p w14:paraId="6E3C2E03" w14:textId="6ED501E8" w:rsidR="0064446A" w:rsidRDefault="0064446A" w:rsidP="0064446A">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__</w:t>
            </w:r>
            <w:r w:rsidRPr="00173F26">
              <w:rPr>
                <w:b/>
                <w:bCs/>
                <w:i/>
                <w:szCs w:val="24"/>
              </w:rPr>
              <w:t>4,37</w:t>
            </w:r>
            <w:r>
              <w:rPr>
                <w:bCs/>
                <w:i/>
                <w:szCs w:val="24"/>
              </w:rPr>
              <w:t>__</w:t>
            </w:r>
            <w:r>
              <w:rPr>
                <w:b/>
                <w:bCs/>
                <w:szCs w:val="24"/>
              </w:rPr>
              <w:t>proc</w:t>
            </w:r>
            <w:r>
              <w:rPr>
                <w:bCs/>
                <w:i/>
                <w:szCs w:val="24"/>
              </w:rPr>
              <w:t>. (įrašomas procentinis dydis).</w:t>
            </w:r>
          </w:p>
          <w:p w14:paraId="15BE2B3E" w14:textId="77777777" w:rsidR="0064446A" w:rsidRDefault="0064446A" w:rsidP="0064446A">
            <w:pPr>
              <w:tabs>
                <w:tab w:val="left" w:pos="284"/>
              </w:tabs>
              <w:rPr>
                <w:b/>
                <w:bCs/>
                <w:szCs w:val="24"/>
              </w:rPr>
            </w:pPr>
          </w:p>
          <w:p w14:paraId="3B8DB0A2" w14:textId="5F54AC68" w:rsidR="0064446A" w:rsidRDefault="0064446A" w:rsidP="0064446A">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 xml:space="preserve">:____sutaupymas 3994,84 </w:t>
            </w:r>
            <w:proofErr w:type="spellStart"/>
            <w:r>
              <w:rPr>
                <w:b/>
                <w:bCs/>
                <w:szCs w:val="24"/>
              </w:rPr>
              <w:t>eur</w:t>
            </w:r>
            <w:proofErr w:type="spellEnd"/>
            <w:r>
              <w:rPr>
                <w:b/>
                <w:bCs/>
                <w:szCs w:val="24"/>
              </w:rPr>
              <w:t>_______________________</w:t>
            </w:r>
          </w:p>
          <w:p w14:paraId="45BDF8CA" w14:textId="77777777" w:rsidR="0064446A" w:rsidRDefault="0064446A" w:rsidP="0064446A">
            <w:pPr>
              <w:tabs>
                <w:tab w:val="left" w:pos="284"/>
              </w:tabs>
              <w:jc w:val="both"/>
              <w:rPr>
                <w:b/>
                <w:bCs/>
                <w:szCs w:val="24"/>
              </w:rPr>
            </w:pPr>
          </w:p>
          <w:p w14:paraId="23FE313B" w14:textId="0777FA06" w:rsidR="0064446A" w:rsidRDefault="0064446A" w:rsidP="0064446A">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w:t>
            </w:r>
            <w:r w:rsidRPr="00EF302D">
              <w:rPr>
                <w:b/>
                <w:bCs/>
                <w:szCs w:val="24"/>
              </w:rPr>
              <w:t xml:space="preserve">sumą – </w:t>
            </w:r>
            <w:r w:rsidRPr="00EF302D">
              <w:rPr>
                <w:b/>
                <w:bCs/>
                <w:i/>
                <w:szCs w:val="24"/>
              </w:rPr>
              <w:t>___</w:t>
            </w:r>
            <w:r w:rsidR="00887AF1">
              <w:rPr>
                <w:b/>
                <w:bCs/>
                <w:i/>
                <w:szCs w:val="24"/>
              </w:rPr>
              <w:t>95,65</w:t>
            </w:r>
            <w:r w:rsidRPr="00EF302D">
              <w:rPr>
                <w:b/>
                <w:bCs/>
                <w:i/>
                <w:szCs w:val="24"/>
              </w:rPr>
              <w:t xml:space="preserve">______ </w:t>
            </w:r>
            <w:r w:rsidRPr="00EF302D">
              <w:rPr>
                <w:b/>
                <w:bCs/>
                <w:szCs w:val="24"/>
              </w:rPr>
              <w:t>proc.</w:t>
            </w:r>
            <w:r w:rsidRPr="00EF302D">
              <w:rPr>
                <w:bCs/>
                <w:i/>
                <w:szCs w:val="24"/>
              </w:rPr>
              <w:t xml:space="preserve"> (įrašomas procentinis dydis)</w:t>
            </w:r>
            <w:r w:rsidRPr="00EF302D">
              <w:rPr>
                <w:b/>
                <w:bCs/>
                <w:szCs w:val="24"/>
              </w:rPr>
              <w:t xml:space="preserve"> ir ji </w:t>
            </w:r>
            <w:r w:rsidRPr="00EF302D">
              <w:rPr>
                <w:b/>
                <w:bCs/>
                <w:i/>
                <w:szCs w:val="24"/>
              </w:rPr>
              <w:t>__</w:t>
            </w:r>
            <w:r w:rsidRPr="00173F26">
              <w:rPr>
                <w:b/>
                <w:bCs/>
                <w:i/>
                <w:szCs w:val="24"/>
              </w:rPr>
              <w:t>nėra</w:t>
            </w:r>
            <w:r w:rsidRPr="00EF302D">
              <w:rPr>
                <w:b/>
                <w:bCs/>
                <w:i/>
                <w:szCs w:val="24"/>
              </w:rPr>
              <w:t>_____</w:t>
            </w:r>
            <w:r w:rsidRPr="00EF302D">
              <w:rPr>
                <w:bCs/>
                <w:i/>
                <w:szCs w:val="24"/>
              </w:rPr>
              <w:t>(</w:t>
            </w:r>
            <w:r w:rsidRPr="00260FD5">
              <w:rPr>
                <w:bCs/>
                <w:i/>
                <w:szCs w:val="24"/>
              </w:rPr>
              <w:t>įrašoma „yra“ arba „nėra“)</w:t>
            </w:r>
            <w:r w:rsidRPr="00260FD5">
              <w:rPr>
                <w:b/>
                <w:bCs/>
                <w:i/>
                <w:szCs w:val="24"/>
              </w:rPr>
              <w:t xml:space="preserve"> </w:t>
            </w:r>
            <w:r w:rsidRPr="00260FD5">
              <w:rPr>
                <w:b/>
                <w:bCs/>
                <w:szCs w:val="24"/>
              </w:rPr>
              <w:t xml:space="preserve">mažesnė už strategijoje numatytą nuosavo įnašo lėšų prisidėjimo procentinę dalį. </w:t>
            </w:r>
            <w:r w:rsidRPr="00260FD5">
              <w:rPr>
                <w:b/>
                <w:bCs/>
                <w:i/>
                <w:iCs/>
                <w:szCs w:val="24"/>
              </w:rPr>
              <w:t>(Jei įrašoma „yra“, pateikiamas paaiškinimas, kodėl nuosavo įnašo lėšų prisidėjimo dalis yra mažesnė nei strategijoje numatyta).</w:t>
            </w:r>
          </w:p>
          <w:p w14:paraId="69B361B9" w14:textId="77777777" w:rsidR="0064446A" w:rsidRDefault="0064446A" w:rsidP="0064446A">
            <w:pPr>
              <w:tabs>
                <w:tab w:val="left" w:pos="284"/>
              </w:tabs>
              <w:rPr>
                <w:b/>
                <w:bCs/>
                <w:szCs w:val="24"/>
              </w:rPr>
            </w:pPr>
          </w:p>
          <w:p w14:paraId="21B8E660" w14:textId="595753C5" w:rsidR="0064446A" w:rsidRPr="00173F26" w:rsidRDefault="0064446A" w:rsidP="0064446A">
            <w:pPr>
              <w:tabs>
                <w:tab w:val="left" w:pos="284"/>
              </w:tabs>
              <w:jc w:val="both"/>
              <w:rPr>
                <w:b/>
                <w:bCs/>
                <w:szCs w:val="24"/>
              </w:rPr>
            </w:pPr>
            <w:r w:rsidRPr="00173F26">
              <w:rPr>
                <w:b/>
                <w:bCs/>
                <w:szCs w:val="24"/>
              </w:rPr>
              <w:t>4.</w:t>
            </w:r>
            <w:r w:rsidRPr="00173F26">
              <w:rPr>
                <w:b/>
                <w:bCs/>
                <w:szCs w:val="24"/>
              </w:rPr>
              <w:tab/>
              <w:t xml:space="preserve">Pradėtos įgyvendinti (įgyvendinamos ir (ar) baigtos įgyvendinti) ___visos___ </w:t>
            </w:r>
            <w:r w:rsidRPr="00173F26">
              <w:rPr>
                <w:bCs/>
                <w:i/>
                <w:szCs w:val="24"/>
              </w:rPr>
              <w:t xml:space="preserve">(įrašoma „visos“ arba „ne visos“) </w:t>
            </w:r>
            <w:r w:rsidRPr="00173F26">
              <w:rPr>
                <w:b/>
                <w:bCs/>
                <w:szCs w:val="24"/>
              </w:rPr>
              <w:t xml:space="preserve">veiksmo pavadinime ar aprašyme nurodytos veiklos ir _ _ </w:t>
            </w:r>
            <w:r w:rsidRPr="00173F26">
              <w:rPr>
                <w:bCs/>
                <w:i/>
                <w:szCs w:val="24"/>
              </w:rPr>
              <w:t>(įrašoma „ne dėl visų“ arba „dėl visų)</w:t>
            </w:r>
            <w:r w:rsidRPr="00173F26">
              <w:rPr>
                <w:b/>
                <w:bCs/>
                <w:szCs w:val="24"/>
              </w:rPr>
              <w:t xml:space="preserve"> veiksmo pavadinime ar aprašyme nurodytų tikslinių </w:t>
            </w:r>
            <w:proofErr w:type="spellStart"/>
            <w:r w:rsidRPr="00173F26">
              <w:rPr>
                <w:b/>
                <w:bCs/>
                <w:szCs w:val="24"/>
              </w:rPr>
              <w:t>grupių____________dėl</w:t>
            </w:r>
            <w:proofErr w:type="spellEnd"/>
            <w:r w:rsidRPr="00173F26">
              <w:rPr>
                <w:b/>
                <w:bCs/>
                <w:szCs w:val="24"/>
              </w:rPr>
              <w:t xml:space="preserve"> visų_________________</w:t>
            </w:r>
            <w:r w:rsidRPr="00173F26">
              <w:rPr>
                <w:bCs/>
                <w:i/>
                <w:szCs w:val="24"/>
              </w:rPr>
              <w:t xml:space="preserve"> (jei pasirenkamas variantas „ne dėl visų“, nurodomos tikslinės grupės, dėl kurių nėra pradėtos, t.</w:t>
            </w:r>
            <w:r w:rsidRPr="005A0B0D">
              <w:rPr>
                <w:bCs/>
                <w:i/>
                <w:szCs w:val="24"/>
                <w:rPrChange w:id="22" w:author="Reda Raginskienė" w:date="2026-03-26T13:16:00Z" w16du:dateUtc="2026-03-26T11:16:00Z">
                  <w:rPr>
                    <w:bCs/>
                    <w:i/>
                    <w:szCs w:val="24"/>
                    <w:lang w:val="en-US"/>
                  </w:rPr>
                </w:rPrChange>
              </w:rPr>
              <w:t xml:space="preserve"> y. </w:t>
            </w:r>
            <w:r w:rsidRPr="00173F26">
              <w:rPr>
                <w:bCs/>
                <w:i/>
                <w:szCs w:val="24"/>
              </w:rPr>
              <w:t>nėra įgyvendintos arba baigtos įgyvendinti, veiklos).</w:t>
            </w:r>
          </w:p>
          <w:p w14:paraId="4D6AC77E" w14:textId="77777777" w:rsidR="0064446A" w:rsidRDefault="0064446A" w:rsidP="0064446A">
            <w:pPr>
              <w:tabs>
                <w:tab w:val="left" w:pos="284"/>
              </w:tabs>
              <w:rPr>
                <w:b/>
                <w:bCs/>
                <w:szCs w:val="24"/>
              </w:rPr>
            </w:pPr>
          </w:p>
          <w:p w14:paraId="147405B7" w14:textId="77777777" w:rsidR="0064446A" w:rsidRDefault="0064446A" w:rsidP="0064446A">
            <w:pPr>
              <w:tabs>
                <w:tab w:val="left" w:pos="284"/>
              </w:tabs>
              <w:jc w:val="both"/>
              <w:rPr>
                <w:b/>
                <w:bCs/>
                <w:szCs w:val="24"/>
              </w:rPr>
            </w:pPr>
            <w:r>
              <w:rPr>
                <w:b/>
                <w:bCs/>
                <w:szCs w:val="24"/>
              </w:rPr>
              <w:t>5.</w:t>
            </w:r>
            <w:r>
              <w:rPr>
                <w:b/>
                <w:bCs/>
                <w:szCs w:val="24"/>
              </w:rPr>
              <w:tab/>
              <w:t>Miesto vietos veiklos grupės vykdomos ar numatomos vykdyti priemonės tinkamam veiksmo įgyvendinimui užtikrinti:</w:t>
            </w:r>
          </w:p>
          <w:p w14:paraId="420C0842" w14:textId="5EB1B330" w:rsidR="0064446A" w:rsidRPr="00173F26" w:rsidRDefault="0064446A" w:rsidP="0064446A">
            <w:pPr>
              <w:tabs>
                <w:tab w:val="left" w:pos="284"/>
              </w:tabs>
              <w:jc w:val="both"/>
              <w:rPr>
                <w:bCs/>
                <w:szCs w:val="24"/>
              </w:rPr>
            </w:pPr>
            <w:r w:rsidRPr="00173F26">
              <w:rPr>
                <w:bCs/>
                <w:szCs w:val="24"/>
              </w:rPr>
              <w:t>Veiklos pradėtos įgyventi, pareiškėjas su kuriuo sudaryta  sutartis, pareiškėjas sėkmingai vykdo veiklą, tęsiamas projekto įgyvendinimo procesas, iškilus galimų rizikų Telšių miesto vietos veiklos grupė teikia pareiškėjui konsultacijas ir pagalbą jas suvaldyti. Tikimasi, kad projekto įgyvend</w:t>
            </w:r>
            <w:r>
              <w:rPr>
                <w:bCs/>
                <w:szCs w:val="24"/>
              </w:rPr>
              <w:t>inimas ir toliau vyks sėkmingai</w:t>
            </w:r>
            <w:r w:rsidRPr="00173F26">
              <w:rPr>
                <w:bCs/>
                <w:szCs w:val="24"/>
              </w:rPr>
              <w:t>.</w:t>
            </w:r>
          </w:p>
          <w:p w14:paraId="62A5B074" w14:textId="5559941E" w:rsidR="0064446A" w:rsidRPr="00173F26" w:rsidRDefault="0064446A" w:rsidP="0064446A">
            <w:pPr>
              <w:tabs>
                <w:tab w:val="left" w:pos="284"/>
              </w:tabs>
              <w:jc w:val="both"/>
              <w:rPr>
                <w:bCs/>
                <w:szCs w:val="24"/>
              </w:rPr>
            </w:pPr>
            <w:r w:rsidRPr="00173F26">
              <w:rPr>
                <w:bCs/>
                <w:szCs w:val="24"/>
              </w:rPr>
              <w:t xml:space="preserve">Likęs nepanaudotas likutis 3994,84 </w:t>
            </w:r>
            <w:proofErr w:type="spellStart"/>
            <w:r w:rsidRPr="00173F26">
              <w:rPr>
                <w:bCs/>
                <w:szCs w:val="24"/>
              </w:rPr>
              <w:t>eur</w:t>
            </w:r>
            <w:proofErr w:type="spellEnd"/>
            <w:r w:rsidRPr="00173F26">
              <w:rPr>
                <w:bCs/>
                <w:szCs w:val="24"/>
              </w:rPr>
              <w:t>.</w:t>
            </w:r>
          </w:p>
          <w:p w14:paraId="2099D584" w14:textId="7C6EC9A7" w:rsidR="0064446A" w:rsidRPr="00173F26" w:rsidRDefault="0064446A" w:rsidP="00173F26">
            <w:pPr>
              <w:tabs>
                <w:tab w:val="left" w:pos="284"/>
              </w:tabs>
              <w:jc w:val="both"/>
              <w:rPr>
                <w:b/>
                <w:bCs/>
                <w:szCs w:val="24"/>
              </w:rPr>
            </w:pPr>
          </w:p>
        </w:tc>
      </w:tr>
      <w:tr w:rsidR="00AB4372" w14:paraId="04524384" w14:textId="77777777" w:rsidTr="00DC07D4">
        <w:tc>
          <w:tcPr>
            <w:tcW w:w="13993" w:type="dxa"/>
            <w:gridSpan w:val="15"/>
          </w:tcPr>
          <w:p w14:paraId="503F35E4" w14:textId="77777777" w:rsidR="00AB4372" w:rsidRDefault="00AB4372" w:rsidP="00AB4372">
            <w:pPr>
              <w:jc w:val="both"/>
              <w:rPr>
                <w:b/>
                <w:szCs w:val="24"/>
                <w:lang w:eastAsia="en-GB"/>
              </w:rPr>
            </w:pPr>
            <w:r w:rsidRPr="00173F26">
              <w:rPr>
                <w:b/>
                <w:szCs w:val="24"/>
              </w:rPr>
              <w:lastRenderedPageBreak/>
              <w:t xml:space="preserve">1.2.4. </w:t>
            </w:r>
            <w:r w:rsidRPr="00173F26">
              <w:rPr>
                <w:b/>
                <w:szCs w:val="24"/>
                <w:lang w:eastAsia="en-GB"/>
              </w:rPr>
              <w:t>Bendruomenės socialinio verslo kūrimas ir plėtra</w:t>
            </w:r>
            <w:r>
              <w:rPr>
                <w:b/>
                <w:szCs w:val="24"/>
                <w:lang w:eastAsia="en-GB"/>
              </w:rPr>
              <w:t>.</w:t>
            </w:r>
          </w:p>
          <w:p w14:paraId="56E0ACCE" w14:textId="1BA97D78" w:rsidR="00AB4372" w:rsidRPr="00173F26" w:rsidRDefault="00AB4372" w:rsidP="00AB4372">
            <w:pPr>
              <w:jc w:val="both"/>
              <w:rPr>
                <w:b/>
                <w:szCs w:val="24"/>
                <w:lang w:eastAsia="lt-LT"/>
              </w:rPr>
            </w:pPr>
          </w:p>
        </w:tc>
      </w:tr>
      <w:tr w:rsidR="00AB4372" w14:paraId="6D5E43B0" w14:textId="77777777" w:rsidTr="00AB4372">
        <w:tc>
          <w:tcPr>
            <w:tcW w:w="1970" w:type="dxa"/>
          </w:tcPr>
          <w:p w14:paraId="08E1CCEE" w14:textId="725F5173" w:rsidR="00AB4372" w:rsidRDefault="004B0CDF" w:rsidP="00AB4372">
            <w:pPr>
              <w:jc w:val="both"/>
              <w:rPr>
                <w:szCs w:val="24"/>
                <w:lang w:eastAsia="lt-LT"/>
              </w:rPr>
            </w:pPr>
            <w:r>
              <w:rPr>
                <w:szCs w:val="24"/>
                <w:lang w:eastAsia="lt-LT"/>
              </w:rPr>
              <w:t>96,179.62</w:t>
            </w:r>
          </w:p>
        </w:tc>
        <w:tc>
          <w:tcPr>
            <w:tcW w:w="1753" w:type="dxa"/>
            <w:gridSpan w:val="2"/>
          </w:tcPr>
          <w:p w14:paraId="597F8121" w14:textId="1701569C" w:rsidR="00AB4372" w:rsidRDefault="004B0CDF" w:rsidP="00AB4372">
            <w:pPr>
              <w:jc w:val="both"/>
              <w:rPr>
                <w:szCs w:val="24"/>
                <w:lang w:eastAsia="lt-LT"/>
              </w:rPr>
            </w:pPr>
            <w:r>
              <w:rPr>
                <w:szCs w:val="24"/>
              </w:rPr>
              <w:t>16,972.88</w:t>
            </w:r>
          </w:p>
        </w:tc>
        <w:tc>
          <w:tcPr>
            <w:tcW w:w="1799" w:type="dxa"/>
            <w:gridSpan w:val="2"/>
          </w:tcPr>
          <w:p w14:paraId="0B89B173" w14:textId="5068CA0A" w:rsidR="00AB4372" w:rsidRDefault="004B0CDF" w:rsidP="00AB4372">
            <w:pPr>
              <w:jc w:val="both"/>
              <w:rPr>
                <w:szCs w:val="24"/>
                <w:lang w:eastAsia="lt-LT"/>
              </w:rPr>
            </w:pPr>
            <w:r>
              <w:rPr>
                <w:szCs w:val="24"/>
                <w:lang w:eastAsia="lt-LT"/>
              </w:rPr>
              <w:t>37,717.50</w:t>
            </w:r>
          </w:p>
        </w:tc>
        <w:tc>
          <w:tcPr>
            <w:tcW w:w="1465" w:type="dxa"/>
            <w:gridSpan w:val="2"/>
          </w:tcPr>
          <w:p w14:paraId="3C692FD1" w14:textId="56AAE6C2" w:rsidR="00AB4372" w:rsidRDefault="00AB4372" w:rsidP="00AB4372">
            <w:pPr>
              <w:jc w:val="both"/>
              <w:rPr>
                <w:szCs w:val="24"/>
                <w:lang w:eastAsia="lt-LT"/>
              </w:rPr>
            </w:pPr>
            <w:r>
              <w:rPr>
                <w:bCs/>
                <w:szCs w:val="24"/>
              </w:rPr>
              <w:t>0</w:t>
            </w:r>
          </w:p>
        </w:tc>
        <w:tc>
          <w:tcPr>
            <w:tcW w:w="1782" w:type="dxa"/>
            <w:gridSpan w:val="2"/>
          </w:tcPr>
          <w:p w14:paraId="2A5C30C1" w14:textId="065849B7" w:rsidR="00AB4372" w:rsidRDefault="00AB4372" w:rsidP="00AB4372">
            <w:pPr>
              <w:jc w:val="both"/>
              <w:rPr>
                <w:szCs w:val="24"/>
                <w:lang w:eastAsia="lt-LT"/>
              </w:rPr>
            </w:pPr>
            <w:r w:rsidRPr="004861E4">
              <w:rPr>
                <w:bCs/>
                <w:szCs w:val="24"/>
              </w:rPr>
              <w:t>0</w:t>
            </w:r>
          </w:p>
        </w:tc>
        <w:tc>
          <w:tcPr>
            <w:tcW w:w="1790" w:type="dxa"/>
            <w:gridSpan w:val="2"/>
          </w:tcPr>
          <w:p w14:paraId="2DC72F0F" w14:textId="19D3F5CE" w:rsidR="00AB4372" w:rsidRDefault="00AB4372" w:rsidP="00AB4372">
            <w:pPr>
              <w:jc w:val="both"/>
              <w:rPr>
                <w:szCs w:val="24"/>
                <w:lang w:eastAsia="lt-LT"/>
              </w:rPr>
            </w:pPr>
            <w:r>
              <w:rPr>
                <w:bCs/>
                <w:szCs w:val="24"/>
              </w:rPr>
              <w:t>0</w:t>
            </w:r>
          </w:p>
        </w:tc>
        <w:tc>
          <w:tcPr>
            <w:tcW w:w="1748" w:type="dxa"/>
            <w:gridSpan w:val="2"/>
          </w:tcPr>
          <w:p w14:paraId="4D652F36" w14:textId="67931890" w:rsidR="00AB4372" w:rsidRDefault="00AB4372" w:rsidP="00AB4372">
            <w:pPr>
              <w:jc w:val="both"/>
              <w:rPr>
                <w:szCs w:val="24"/>
                <w:lang w:eastAsia="lt-LT"/>
              </w:rPr>
            </w:pPr>
            <w:r>
              <w:rPr>
                <w:bCs/>
                <w:szCs w:val="24"/>
              </w:rPr>
              <w:t>0</w:t>
            </w:r>
          </w:p>
        </w:tc>
        <w:tc>
          <w:tcPr>
            <w:tcW w:w="1686" w:type="dxa"/>
            <w:gridSpan w:val="2"/>
          </w:tcPr>
          <w:p w14:paraId="2C69AEA9" w14:textId="582C1AB7" w:rsidR="00AB4372" w:rsidRDefault="00AB4372" w:rsidP="00AB4372">
            <w:pPr>
              <w:jc w:val="both"/>
              <w:rPr>
                <w:szCs w:val="24"/>
                <w:lang w:eastAsia="lt-LT"/>
              </w:rPr>
            </w:pPr>
            <w:r>
              <w:rPr>
                <w:bCs/>
                <w:szCs w:val="24"/>
              </w:rPr>
              <w:t>0</w:t>
            </w:r>
          </w:p>
        </w:tc>
      </w:tr>
      <w:tr w:rsidR="00AB4372" w14:paraId="7019B88C" w14:textId="77777777" w:rsidTr="005938F5">
        <w:tc>
          <w:tcPr>
            <w:tcW w:w="13993" w:type="dxa"/>
            <w:gridSpan w:val="15"/>
          </w:tcPr>
          <w:p w14:paraId="2917CA8A" w14:textId="5EB52EAF" w:rsidR="00A5076F" w:rsidRDefault="00A5076F" w:rsidP="00A5076F">
            <w:pPr>
              <w:jc w:val="both"/>
              <w:rPr>
                <w:bCs/>
                <w:i/>
                <w:szCs w:val="24"/>
              </w:rPr>
            </w:pPr>
            <w:r>
              <w:rPr>
                <w:b/>
                <w:bCs/>
                <w:szCs w:val="24"/>
              </w:rPr>
              <w:t xml:space="preserve">Informacija apie 1.2.4 veiksmo įgyvendinimą </w:t>
            </w:r>
            <w:r>
              <w:rPr>
                <w:bCs/>
                <w:i/>
                <w:iCs/>
                <w:szCs w:val="24"/>
              </w:rPr>
              <w:t>(</w:t>
            </w:r>
            <w:r>
              <w:rPr>
                <w:bCs/>
                <w:i/>
                <w:szCs w:val="24"/>
              </w:rPr>
              <w:t>teikiant informaciją apie veiksmo įgyvendinimą turi būti nurodoma)</w:t>
            </w:r>
            <w:r>
              <w:rPr>
                <w:b/>
                <w:bCs/>
                <w:i/>
                <w:szCs w:val="24"/>
              </w:rPr>
              <w:t>:</w:t>
            </w:r>
          </w:p>
          <w:p w14:paraId="10C1C808" w14:textId="77777777" w:rsidR="00A5076F" w:rsidRDefault="00A5076F" w:rsidP="00A5076F">
            <w:pPr>
              <w:jc w:val="both"/>
              <w:rPr>
                <w:b/>
                <w:bCs/>
                <w:szCs w:val="24"/>
              </w:rPr>
            </w:pPr>
          </w:p>
          <w:p w14:paraId="7523A1B6" w14:textId="3BEBB353" w:rsidR="00A5076F" w:rsidRPr="00655896" w:rsidRDefault="00A5076F" w:rsidP="00A5076F">
            <w:pPr>
              <w:pStyle w:val="Sraopastraipa"/>
              <w:numPr>
                <w:ilvl w:val="0"/>
                <w:numId w:val="14"/>
              </w:numPr>
              <w:tabs>
                <w:tab w:val="left" w:pos="284"/>
              </w:tabs>
              <w:jc w:val="both"/>
              <w:rPr>
                <w:bCs/>
                <w:szCs w:val="24"/>
              </w:rPr>
            </w:pPr>
            <w:r w:rsidRPr="00655896">
              <w:rPr>
                <w:b/>
                <w:bCs/>
                <w:szCs w:val="24"/>
              </w:rPr>
              <w:t xml:space="preserve">Veiksmo būklė: </w:t>
            </w:r>
            <w:r w:rsidR="00B8200B" w:rsidRPr="00173F26">
              <w:rPr>
                <w:bCs/>
                <w:szCs w:val="24"/>
              </w:rPr>
              <w:t>pradėtas įgyvendinti</w:t>
            </w:r>
            <w:r w:rsidRPr="00B8200B">
              <w:rPr>
                <w:b/>
                <w:bCs/>
                <w:color w:val="FF0000"/>
                <w:szCs w:val="24"/>
              </w:rPr>
              <w:t xml:space="preserve"> </w:t>
            </w:r>
            <w:r w:rsidRPr="00655896">
              <w:rPr>
                <w:bCs/>
                <w:i/>
                <w:szCs w:val="24"/>
              </w:rPr>
              <w:t>(įrašoma „nepradėtas įgyvendinti“ arba „pradėtas įgyvendinti“, arba „įgyvendinamas“ arba „įgyvendintas“)</w:t>
            </w:r>
            <w:r w:rsidRPr="00655896">
              <w:rPr>
                <w:bCs/>
                <w:szCs w:val="24"/>
              </w:rPr>
              <w:t xml:space="preserve">. </w:t>
            </w:r>
          </w:p>
          <w:p w14:paraId="72FFB5E8" w14:textId="77777777" w:rsidR="00A5076F" w:rsidRDefault="00A5076F" w:rsidP="00A5076F">
            <w:pPr>
              <w:pStyle w:val="Sraopastraipa"/>
              <w:tabs>
                <w:tab w:val="left" w:pos="284"/>
              </w:tabs>
              <w:jc w:val="both"/>
              <w:rPr>
                <w:b/>
                <w:bCs/>
                <w:szCs w:val="24"/>
              </w:rPr>
            </w:pPr>
          </w:p>
          <w:p w14:paraId="5B6C17FA" w14:textId="47757F85" w:rsidR="00726031" w:rsidRDefault="00726031" w:rsidP="00726031">
            <w:pPr>
              <w:pStyle w:val="Sraopastraipa"/>
              <w:tabs>
                <w:tab w:val="left" w:pos="284"/>
              </w:tabs>
              <w:jc w:val="both"/>
              <w:rPr>
                <w:b/>
                <w:bCs/>
                <w:szCs w:val="24"/>
              </w:rPr>
            </w:pPr>
            <w:r w:rsidRPr="00616A8D">
              <w:rPr>
                <w:b/>
                <w:bCs/>
                <w:szCs w:val="24"/>
              </w:rPr>
              <w:t>Pagal šį veiksmą 2025 m</w:t>
            </w:r>
            <w:r>
              <w:rPr>
                <w:b/>
                <w:bCs/>
                <w:szCs w:val="24"/>
              </w:rPr>
              <w:t xml:space="preserve">. </w:t>
            </w:r>
            <w:r w:rsidRPr="00616A8D">
              <w:rPr>
                <w:b/>
                <w:bCs/>
                <w:szCs w:val="24"/>
              </w:rPr>
              <w:t xml:space="preserve">gauti PĮP: </w:t>
            </w:r>
          </w:p>
          <w:p w14:paraId="01A9EFBB" w14:textId="5C6E6BA9" w:rsidR="005938F5" w:rsidRPr="00173F26" w:rsidRDefault="00C321A3" w:rsidP="00726031">
            <w:pPr>
              <w:pStyle w:val="Sraopastraipa"/>
              <w:tabs>
                <w:tab w:val="left" w:pos="284"/>
              </w:tabs>
              <w:jc w:val="both"/>
              <w:rPr>
                <w:szCs w:val="24"/>
              </w:rPr>
            </w:pPr>
            <w:r w:rsidRPr="00173F26">
              <w:rPr>
                <w:bCs/>
                <w:szCs w:val="24"/>
              </w:rPr>
              <w:t xml:space="preserve">11-202-K-0001, </w:t>
            </w:r>
            <w:r w:rsidRPr="00173F26">
              <w:rPr>
                <w:szCs w:val="24"/>
              </w:rPr>
              <w:t>Viešoji įstaiga "</w:t>
            </w:r>
            <w:proofErr w:type="spellStart"/>
            <w:r w:rsidRPr="00173F26">
              <w:rPr>
                <w:szCs w:val="24"/>
              </w:rPr>
              <w:t>Soneima</w:t>
            </w:r>
            <w:proofErr w:type="spellEnd"/>
            <w:r w:rsidRPr="00173F26">
              <w:rPr>
                <w:szCs w:val="24"/>
              </w:rPr>
              <w:t>" – paraiška atsiimta</w:t>
            </w:r>
            <w:r>
              <w:rPr>
                <w:szCs w:val="24"/>
              </w:rPr>
              <w:t>.</w:t>
            </w:r>
          </w:p>
          <w:p w14:paraId="02745569" w14:textId="1331538E" w:rsidR="00A5076F" w:rsidRPr="00173F26" w:rsidRDefault="00C321A3" w:rsidP="00173F26">
            <w:pPr>
              <w:pStyle w:val="Sraopastraipa"/>
              <w:tabs>
                <w:tab w:val="left" w:pos="284"/>
              </w:tabs>
              <w:jc w:val="both"/>
              <w:rPr>
                <w:bCs/>
                <w:szCs w:val="24"/>
              </w:rPr>
            </w:pPr>
            <w:r w:rsidRPr="00173F26">
              <w:rPr>
                <w:bCs/>
                <w:szCs w:val="24"/>
              </w:rPr>
              <w:t xml:space="preserve">11-202-K-0002, </w:t>
            </w:r>
            <w:r w:rsidRPr="00173F26">
              <w:rPr>
                <w:szCs w:val="24"/>
              </w:rPr>
              <w:t>VšĮ "Žemaitijos legiono kelias" – paraiška atsiimta</w:t>
            </w:r>
            <w:r>
              <w:rPr>
                <w:szCs w:val="24"/>
              </w:rPr>
              <w:t>.</w:t>
            </w:r>
          </w:p>
          <w:p w14:paraId="43FD4AA0" w14:textId="77777777" w:rsidR="00A5076F" w:rsidRDefault="00A5076F" w:rsidP="00A5076F">
            <w:pPr>
              <w:jc w:val="both"/>
              <w:rPr>
                <w:szCs w:val="24"/>
                <w:lang w:eastAsia="lt-LT"/>
              </w:rPr>
            </w:pPr>
          </w:p>
          <w:p w14:paraId="6724BFC8" w14:textId="441FEC4D" w:rsidR="00A5076F" w:rsidRDefault="00A5076F" w:rsidP="00A5076F">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__</w:t>
            </w:r>
            <w:r>
              <w:rPr>
                <w:b/>
                <w:bCs/>
                <w:i/>
                <w:szCs w:val="24"/>
              </w:rPr>
              <w:t>100</w:t>
            </w:r>
            <w:r>
              <w:rPr>
                <w:bCs/>
                <w:i/>
                <w:szCs w:val="24"/>
              </w:rPr>
              <w:t>__</w:t>
            </w:r>
            <w:r>
              <w:rPr>
                <w:b/>
                <w:bCs/>
                <w:szCs w:val="24"/>
              </w:rPr>
              <w:t>proc</w:t>
            </w:r>
            <w:r>
              <w:rPr>
                <w:bCs/>
                <w:i/>
                <w:szCs w:val="24"/>
              </w:rPr>
              <w:t>. (įrašomas procentinis dydis).</w:t>
            </w:r>
          </w:p>
          <w:p w14:paraId="07DE3C78" w14:textId="77777777" w:rsidR="00A5076F" w:rsidRDefault="00A5076F" w:rsidP="00A5076F">
            <w:pPr>
              <w:tabs>
                <w:tab w:val="left" w:pos="284"/>
              </w:tabs>
              <w:rPr>
                <w:b/>
                <w:bCs/>
                <w:szCs w:val="24"/>
              </w:rPr>
            </w:pPr>
          </w:p>
          <w:p w14:paraId="73C26EC7" w14:textId="3B1F2BB6" w:rsidR="00A5076F" w:rsidRDefault="00A5076F" w:rsidP="00A5076F">
            <w:pPr>
              <w:tabs>
                <w:tab w:val="left" w:pos="284"/>
              </w:tabs>
              <w:jc w:val="both"/>
              <w:rPr>
                <w:b/>
                <w:bCs/>
                <w:szCs w:val="24"/>
              </w:rPr>
            </w:pPr>
            <w:r>
              <w:rPr>
                <w:b/>
                <w:bCs/>
                <w:szCs w:val="24"/>
              </w:rPr>
              <w:lastRenderedPageBreak/>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sidR="00117131">
              <w:rPr>
                <w:b/>
                <w:bCs/>
                <w:szCs w:val="24"/>
              </w:rPr>
              <w:t xml:space="preserve">: </w:t>
            </w:r>
            <w:r w:rsidR="00117131">
              <w:rPr>
                <w:bCs/>
                <w:szCs w:val="24"/>
              </w:rPr>
              <w:t xml:space="preserve">dvi paraiškos atsiimtos dėl tinkamai neįvertintų pareiškėjų galimybių pasiekti rodiklius, toliau </w:t>
            </w:r>
            <w:r w:rsidR="00117131" w:rsidRPr="00616A8D">
              <w:rPr>
                <w:bCs/>
                <w:szCs w:val="24"/>
              </w:rPr>
              <w:t>skelbiami kvietimai pagal kvietimų planą.</w:t>
            </w:r>
          </w:p>
          <w:p w14:paraId="0520C86D" w14:textId="77777777" w:rsidR="00A5076F" w:rsidRDefault="00A5076F" w:rsidP="00A5076F">
            <w:pPr>
              <w:tabs>
                <w:tab w:val="left" w:pos="284"/>
              </w:tabs>
              <w:jc w:val="both"/>
              <w:rPr>
                <w:b/>
                <w:bCs/>
                <w:szCs w:val="24"/>
              </w:rPr>
            </w:pPr>
          </w:p>
          <w:p w14:paraId="55B5A216" w14:textId="0A24ABC1" w:rsidR="00A5076F" w:rsidRDefault="00A5076F" w:rsidP="00A5076F">
            <w:pPr>
              <w:tabs>
                <w:tab w:val="left" w:pos="284"/>
              </w:tabs>
              <w:jc w:val="both"/>
              <w:rPr>
                <w:b/>
                <w:b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w:t>
            </w:r>
            <w:r w:rsidRPr="00EF302D">
              <w:rPr>
                <w:b/>
                <w:bCs/>
                <w:szCs w:val="24"/>
              </w:rPr>
              <w:t xml:space="preserve">sumą – </w:t>
            </w:r>
            <w:r w:rsidRPr="00EF302D">
              <w:rPr>
                <w:b/>
                <w:bCs/>
                <w:i/>
                <w:szCs w:val="24"/>
              </w:rPr>
              <w:t>___</w:t>
            </w:r>
            <w:r w:rsidR="0096320B">
              <w:rPr>
                <w:b/>
                <w:bCs/>
                <w:i/>
                <w:szCs w:val="24"/>
              </w:rPr>
              <w:t>-</w:t>
            </w:r>
            <w:r w:rsidRPr="00EF302D">
              <w:rPr>
                <w:b/>
                <w:bCs/>
                <w:i/>
                <w:szCs w:val="24"/>
              </w:rPr>
              <w:t xml:space="preserve">______ </w:t>
            </w:r>
            <w:r w:rsidRPr="00EF302D">
              <w:rPr>
                <w:b/>
                <w:bCs/>
                <w:szCs w:val="24"/>
              </w:rPr>
              <w:t>proc.</w:t>
            </w:r>
            <w:r w:rsidRPr="00EF302D">
              <w:rPr>
                <w:bCs/>
                <w:i/>
                <w:szCs w:val="24"/>
              </w:rPr>
              <w:t xml:space="preserve"> (įrašomas procentinis dydis)</w:t>
            </w:r>
            <w:r w:rsidRPr="00EF302D">
              <w:rPr>
                <w:b/>
                <w:bCs/>
                <w:szCs w:val="24"/>
              </w:rPr>
              <w:t xml:space="preserve"> ir ji </w:t>
            </w:r>
            <w:r w:rsidRPr="00EF302D">
              <w:rPr>
                <w:b/>
                <w:bCs/>
                <w:i/>
                <w:szCs w:val="24"/>
              </w:rPr>
              <w:t>__</w:t>
            </w:r>
            <w:r w:rsidR="0096320B">
              <w:rPr>
                <w:b/>
                <w:bCs/>
                <w:i/>
                <w:szCs w:val="24"/>
              </w:rPr>
              <w:t>-</w:t>
            </w:r>
            <w:r w:rsidRPr="00EF302D">
              <w:rPr>
                <w:b/>
                <w:bCs/>
                <w:i/>
                <w:szCs w:val="24"/>
              </w:rPr>
              <w:t>_____</w:t>
            </w:r>
            <w:r w:rsidRPr="00EF302D">
              <w:rPr>
                <w:bCs/>
                <w:i/>
                <w:szCs w:val="24"/>
              </w:rPr>
              <w:t>(</w:t>
            </w:r>
            <w:r w:rsidRPr="00260FD5">
              <w:rPr>
                <w:bCs/>
                <w:i/>
                <w:szCs w:val="24"/>
              </w:rPr>
              <w:t>įrašoma „yra“ arba „nėra“)</w:t>
            </w:r>
            <w:r w:rsidRPr="00260FD5">
              <w:rPr>
                <w:b/>
                <w:bCs/>
                <w:i/>
                <w:szCs w:val="24"/>
              </w:rPr>
              <w:t xml:space="preserve"> </w:t>
            </w:r>
            <w:r w:rsidRPr="00260FD5">
              <w:rPr>
                <w:b/>
                <w:bCs/>
                <w:szCs w:val="24"/>
              </w:rPr>
              <w:t xml:space="preserve">mažesnė už strategijoje numatytą nuosavo įnašo lėšų prisidėjimo procentinę dalį. </w:t>
            </w:r>
            <w:r w:rsidRPr="00260FD5">
              <w:rPr>
                <w:b/>
                <w:bCs/>
                <w:i/>
                <w:iCs/>
                <w:szCs w:val="24"/>
              </w:rPr>
              <w:t>(Jei įrašoma „yra“, pateikiamas paaiškinimas, kodėl nuosavo įnašo lėšų prisidėjimo dalis yra mažesnė nei strategijoje numatyta).</w:t>
            </w:r>
          </w:p>
          <w:p w14:paraId="34181171" w14:textId="77777777" w:rsidR="00A5076F" w:rsidRDefault="00A5076F" w:rsidP="00A5076F">
            <w:pPr>
              <w:tabs>
                <w:tab w:val="left" w:pos="284"/>
              </w:tabs>
              <w:rPr>
                <w:b/>
                <w:bCs/>
                <w:szCs w:val="24"/>
              </w:rPr>
            </w:pPr>
          </w:p>
          <w:p w14:paraId="1A61E1A9" w14:textId="202C4639" w:rsidR="00A5076F" w:rsidRPr="00173F26" w:rsidRDefault="00A5076F" w:rsidP="00A5076F">
            <w:pPr>
              <w:tabs>
                <w:tab w:val="left" w:pos="284"/>
              </w:tabs>
              <w:jc w:val="both"/>
              <w:rPr>
                <w:b/>
                <w:bCs/>
                <w:color w:val="FF0000"/>
                <w:szCs w:val="24"/>
              </w:rPr>
            </w:pPr>
            <w:r w:rsidRPr="00616A8D">
              <w:rPr>
                <w:b/>
                <w:bCs/>
                <w:szCs w:val="24"/>
              </w:rPr>
              <w:t>4.</w:t>
            </w:r>
            <w:r w:rsidRPr="00616A8D">
              <w:rPr>
                <w:b/>
                <w:bCs/>
                <w:szCs w:val="24"/>
              </w:rPr>
              <w:tab/>
              <w:t>Pradėtos įgyvendinti (įgyvendinamos ir (ar) baigtos įgyvendinti) ___</w:t>
            </w:r>
            <w:r w:rsidR="0096320B" w:rsidRPr="00173F26">
              <w:rPr>
                <w:bCs/>
                <w:szCs w:val="24"/>
              </w:rPr>
              <w:t>ne</w:t>
            </w:r>
            <w:r w:rsidR="0096320B">
              <w:rPr>
                <w:b/>
                <w:bCs/>
                <w:szCs w:val="24"/>
              </w:rPr>
              <w:t xml:space="preserve"> </w:t>
            </w:r>
            <w:r w:rsidRPr="00173F26">
              <w:rPr>
                <w:bCs/>
                <w:szCs w:val="24"/>
              </w:rPr>
              <w:t>visos</w:t>
            </w:r>
            <w:r w:rsidRPr="00616A8D">
              <w:rPr>
                <w:b/>
                <w:bCs/>
                <w:szCs w:val="24"/>
              </w:rPr>
              <w:t xml:space="preserve">___ </w:t>
            </w:r>
            <w:r w:rsidRPr="00616A8D">
              <w:rPr>
                <w:bCs/>
                <w:i/>
                <w:szCs w:val="24"/>
              </w:rPr>
              <w:t xml:space="preserve">(įrašoma „visos“ arba „ne visos“) </w:t>
            </w:r>
            <w:r w:rsidRPr="00616A8D">
              <w:rPr>
                <w:b/>
                <w:bCs/>
                <w:szCs w:val="24"/>
              </w:rPr>
              <w:t xml:space="preserve">veiksmo pavadinime ar </w:t>
            </w:r>
            <w:r w:rsidR="00141DAC">
              <w:rPr>
                <w:b/>
                <w:bCs/>
                <w:szCs w:val="24"/>
              </w:rPr>
              <w:t>aprašyme nurodytos veiklos ir _</w:t>
            </w:r>
            <w:r w:rsidR="00141DAC" w:rsidRPr="00173F26">
              <w:rPr>
                <w:bCs/>
                <w:szCs w:val="24"/>
              </w:rPr>
              <w:t>ne dėl visų</w:t>
            </w:r>
            <w:r w:rsidRPr="00616A8D">
              <w:rPr>
                <w:b/>
                <w:bCs/>
                <w:szCs w:val="24"/>
              </w:rPr>
              <w:t xml:space="preserve">_ </w:t>
            </w:r>
            <w:r w:rsidRPr="00616A8D">
              <w:rPr>
                <w:bCs/>
                <w:i/>
                <w:szCs w:val="24"/>
              </w:rPr>
              <w:t>(įrašoma „ne dėl visų“ arba „dėl visų)</w:t>
            </w:r>
            <w:r w:rsidRPr="00616A8D">
              <w:rPr>
                <w:b/>
                <w:bCs/>
                <w:szCs w:val="24"/>
              </w:rPr>
              <w:t xml:space="preserve"> veiksmo pavadinime ar aprašyme nurodytų tiksli</w:t>
            </w:r>
            <w:r w:rsidR="0089013B">
              <w:rPr>
                <w:b/>
                <w:bCs/>
                <w:szCs w:val="24"/>
              </w:rPr>
              <w:t>nių grupių_______</w:t>
            </w:r>
            <w:r w:rsidR="0089013B" w:rsidRPr="009D267A">
              <w:rPr>
                <w:szCs w:val="24"/>
              </w:rPr>
              <w:t xml:space="preserve"> riziką patirti socialinę atskirtį turinčių gyventoj</w:t>
            </w:r>
            <w:r w:rsidR="0089013B">
              <w:rPr>
                <w:szCs w:val="24"/>
              </w:rPr>
              <w:t>ai</w:t>
            </w:r>
            <w:r w:rsidR="0089013B" w:rsidRPr="009D267A">
              <w:rPr>
                <w:bCs/>
                <w:i/>
                <w:szCs w:val="24"/>
              </w:rPr>
              <w:t xml:space="preserve"> </w:t>
            </w:r>
            <w:r w:rsidRPr="0089013B">
              <w:rPr>
                <w:b/>
                <w:bCs/>
                <w:szCs w:val="24"/>
              </w:rPr>
              <w:t>_______________</w:t>
            </w:r>
            <w:r w:rsidRPr="0089013B">
              <w:rPr>
                <w:bCs/>
                <w:i/>
                <w:szCs w:val="24"/>
              </w:rPr>
              <w:t xml:space="preserve"> (jei pasirenkamas variantas „ne dėl visų“, nurodomos tikslinės grupės, dėl kurių nėra pradėtos, t.</w:t>
            </w:r>
            <w:r w:rsidRPr="005A0B0D">
              <w:rPr>
                <w:bCs/>
                <w:i/>
                <w:szCs w:val="24"/>
                <w:rPrChange w:id="23" w:author="Reda Raginskienė" w:date="2026-03-26T13:16:00Z" w16du:dateUtc="2026-03-26T11:16:00Z">
                  <w:rPr>
                    <w:bCs/>
                    <w:i/>
                    <w:szCs w:val="24"/>
                    <w:lang w:val="en-US"/>
                  </w:rPr>
                </w:rPrChange>
              </w:rPr>
              <w:t xml:space="preserve"> y. </w:t>
            </w:r>
            <w:r w:rsidRPr="0089013B">
              <w:rPr>
                <w:bCs/>
                <w:i/>
                <w:szCs w:val="24"/>
              </w:rPr>
              <w:t>nėra įgyvendintos arba baigtos įgyvendinti, veiklos).</w:t>
            </w:r>
          </w:p>
          <w:p w14:paraId="381AE06B" w14:textId="77777777" w:rsidR="00A5076F" w:rsidRDefault="00A5076F" w:rsidP="00A5076F">
            <w:pPr>
              <w:tabs>
                <w:tab w:val="left" w:pos="284"/>
              </w:tabs>
              <w:rPr>
                <w:b/>
                <w:bCs/>
                <w:szCs w:val="24"/>
              </w:rPr>
            </w:pPr>
          </w:p>
          <w:p w14:paraId="2079E48A" w14:textId="3B5AE6DE" w:rsidR="0034121B" w:rsidRDefault="00A5076F" w:rsidP="0034121B">
            <w:pPr>
              <w:tabs>
                <w:tab w:val="left" w:pos="284"/>
              </w:tabs>
              <w:jc w:val="both"/>
              <w:rPr>
                <w:bCs/>
                <w:szCs w:val="24"/>
              </w:rPr>
            </w:pPr>
            <w:r>
              <w:rPr>
                <w:b/>
                <w:bCs/>
                <w:szCs w:val="24"/>
              </w:rPr>
              <w:t>5.</w:t>
            </w:r>
            <w:r>
              <w:rPr>
                <w:b/>
                <w:bCs/>
                <w:szCs w:val="24"/>
              </w:rPr>
              <w:tab/>
              <w:t>Miesto vietos veiklos grupės vykdomos ar numatomos vykdyti priemonės tinkamam veiksmo įgyvendinimui užtikrinti:</w:t>
            </w:r>
            <w:r w:rsidR="0034121B">
              <w:rPr>
                <w:b/>
                <w:bCs/>
                <w:szCs w:val="24"/>
              </w:rPr>
              <w:t xml:space="preserve"> </w:t>
            </w:r>
            <w:r w:rsidR="0034121B">
              <w:rPr>
                <w:bCs/>
                <w:szCs w:val="24"/>
              </w:rPr>
              <w:t>Kvietimai skelbiami pagal kvietimų planą</w:t>
            </w:r>
            <w:r w:rsidR="0034121B" w:rsidRPr="00616A8D">
              <w:rPr>
                <w:bCs/>
                <w:szCs w:val="24"/>
              </w:rPr>
              <w:t>.</w:t>
            </w:r>
            <w:r w:rsidR="0034121B">
              <w:rPr>
                <w:bCs/>
                <w:szCs w:val="24"/>
              </w:rPr>
              <w:t xml:space="preserve"> </w:t>
            </w:r>
            <w:r w:rsidR="0034121B" w:rsidRPr="00616A8D">
              <w:rPr>
                <w:bCs/>
                <w:szCs w:val="24"/>
              </w:rPr>
              <w:t xml:space="preserve">VVG užtikrina, kad pritrauktų reikiamų pareiškėjų, organizuoja informacinius renginius, </w:t>
            </w:r>
            <w:r w:rsidR="008655BF">
              <w:rPr>
                <w:bCs/>
                <w:szCs w:val="24"/>
              </w:rPr>
              <w:t xml:space="preserve">konsultuojasi su CPVA ir VRM, rengia </w:t>
            </w:r>
            <w:r w:rsidR="0034121B" w:rsidRPr="00616A8D">
              <w:rPr>
                <w:bCs/>
                <w:szCs w:val="24"/>
              </w:rPr>
              <w:t>mokymus ir skatina gyventojų</w:t>
            </w:r>
            <w:r w:rsidR="0034121B">
              <w:rPr>
                <w:bCs/>
                <w:szCs w:val="24"/>
              </w:rPr>
              <w:t xml:space="preserve"> bei</w:t>
            </w:r>
            <w:r w:rsidR="0034121B" w:rsidRPr="00616A8D">
              <w:rPr>
                <w:bCs/>
                <w:szCs w:val="24"/>
              </w:rPr>
              <w:t xml:space="preserve"> organizacijų įsitraukimą, siekiant įgyvendinti numatytą veiksmą</w:t>
            </w:r>
            <w:r w:rsidR="0034121B">
              <w:rPr>
                <w:bCs/>
                <w:szCs w:val="24"/>
              </w:rPr>
              <w:t>.</w:t>
            </w:r>
          </w:p>
          <w:p w14:paraId="76F6AB62" w14:textId="77777777" w:rsidR="00AB4372" w:rsidRDefault="00AB4372" w:rsidP="00173F26">
            <w:pPr>
              <w:tabs>
                <w:tab w:val="left" w:pos="284"/>
              </w:tabs>
              <w:jc w:val="both"/>
              <w:rPr>
                <w:szCs w:val="24"/>
                <w:lang w:eastAsia="lt-LT"/>
              </w:rPr>
            </w:pPr>
          </w:p>
        </w:tc>
      </w:tr>
      <w:tr w:rsidR="0064446A" w14:paraId="155CD8C6" w14:textId="77777777">
        <w:tc>
          <w:tcPr>
            <w:tcW w:w="13993" w:type="dxa"/>
            <w:gridSpan w:val="15"/>
            <w:shd w:val="clear" w:color="auto" w:fill="F2F2F2" w:themeFill="background1" w:themeFillShade="F2"/>
          </w:tcPr>
          <w:p w14:paraId="404E4293" w14:textId="77777777" w:rsidR="0064446A" w:rsidRDefault="0064446A" w:rsidP="0064446A">
            <w:pPr>
              <w:jc w:val="both"/>
              <w:rPr>
                <w:b/>
                <w:bCs/>
                <w:szCs w:val="24"/>
              </w:rPr>
            </w:pPr>
            <w:r>
              <w:rPr>
                <w:b/>
                <w:bCs/>
                <w:szCs w:val="24"/>
              </w:rPr>
              <w:lastRenderedPageBreak/>
              <w:t>Strategijai įgyvendinti, iš viso:</w:t>
            </w:r>
          </w:p>
        </w:tc>
      </w:tr>
      <w:tr w:rsidR="0064446A" w14:paraId="54B884FF" w14:textId="77777777" w:rsidTr="00173F26">
        <w:tc>
          <w:tcPr>
            <w:tcW w:w="2198" w:type="dxa"/>
            <w:gridSpan w:val="2"/>
          </w:tcPr>
          <w:p w14:paraId="25F4CF77" w14:textId="02B29502" w:rsidR="0064446A" w:rsidRDefault="00EA440E" w:rsidP="0064446A">
            <w:pPr>
              <w:jc w:val="both"/>
              <w:rPr>
                <w:szCs w:val="24"/>
                <w:lang w:eastAsia="lt-LT"/>
              </w:rPr>
            </w:pPr>
            <w:r>
              <w:rPr>
                <w:szCs w:val="24"/>
                <w:lang w:eastAsia="lt-LT"/>
              </w:rPr>
              <w:t>900,405.00</w:t>
            </w:r>
          </w:p>
        </w:tc>
        <w:tc>
          <w:tcPr>
            <w:tcW w:w="2103" w:type="dxa"/>
            <w:gridSpan w:val="2"/>
          </w:tcPr>
          <w:p w14:paraId="3BC7D02A" w14:textId="0B4CEAA8" w:rsidR="0064446A" w:rsidRDefault="00EA440E" w:rsidP="0064446A">
            <w:pPr>
              <w:jc w:val="both"/>
              <w:rPr>
                <w:szCs w:val="24"/>
                <w:lang w:eastAsia="lt-LT"/>
              </w:rPr>
            </w:pPr>
            <w:r>
              <w:rPr>
                <w:szCs w:val="24"/>
                <w:lang w:eastAsia="lt-LT"/>
              </w:rPr>
              <w:t>765,344.25</w:t>
            </w:r>
          </w:p>
        </w:tc>
        <w:tc>
          <w:tcPr>
            <w:tcW w:w="1903" w:type="dxa"/>
            <w:gridSpan w:val="2"/>
          </w:tcPr>
          <w:p w14:paraId="7B899D1E" w14:textId="0DC21A3A" w:rsidR="0064446A" w:rsidRDefault="00EA440E" w:rsidP="0064446A">
            <w:pPr>
              <w:jc w:val="both"/>
              <w:rPr>
                <w:szCs w:val="24"/>
                <w:lang w:eastAsia="lt-LT"/>
              </w:rPr>
            </w:pPr>
            <w:r>
              <w:rPr>
                <w:szCs w:val="24"/>
                <w:lang w:eastAsia="lt-LT"/>
              </w:rPr>
              <w:t>190,995.00</w:t>
            </w:r>
          </w:p>
        </w:tc>
        <w:tc>
          <w:tcPr>
            <w:tcW w:w="1441" w:type="dxa"/>
            <w:gridSpan w:val="2"/>
          </w:tcPr>
          <w:p w14:paraId="695D7B23" w14:textId="54C0F20B" w:rsidR="0064446A" w:rsidRDefault="00AA3105" w:rsidP="0064446A">
            <w:pPr>
              <w:jc w:val="both"/>
              <w:rPr>
                <w:szCs w:val="24"/>
                <w:lang w:eastAsia="lt-LT"/>
              </w:rPr>
            </w:pPr>
            <w:r>
              <w:rPr>
                <w:szCs w:val="24"/>
                <w:lang w:eastAsia="lt-LT"/>
              </w:rPr>
              <w:t>3</w:t>
            </w:r>
          </w:p>
        </w:tc>
        <w:tc>
          <w:tcPr>
            <w:tcW w:w="1340" w:type="dxa"/>
            <w:gridSpan w:val="2"/>
          </w:tcPr>
          <w:p w14:paraId="4249D5A4" w14:textId="0238EA03" w:rsidR="0064446A" w:rsidRDefault="00AA3105" w:rsidP="0064446A">
            <w:pPr>
              <w:jc w:val="both"/>
              <w:rPr>
                <w:szCs w:val="24"/>
                <w:lang w:eastAsia="lt-LT"/>
              </w:rPr>
            </w:pPr>
            <w:r>
              <w:rPr>
                <w:szCs w:val="24"/>
                <w:lang w:eastAsia="lt-LT"/>
              </w:rPr>
              <w:t>0</w:t>
            </w:r>
          </w:p>
        </w:tc>
        <w:tc>
          <w:tcPr>
            <w:tcW w:w="1790" w:type="dxa"/>
            <w:gridSpan w:val="2"/>
          </w:tcPr>
          <w:p w14:paraId="2595CBF2" w14:textId="15111DE0" w:rsidR="0064446A" w:rsidRDefault="005F0C17" w:rsidP="0064446A">
            <w:pPr>
              <w:jc w:val="both"/>
              <w:rPr>
                <w:szCs w:val="24"/>
                <w:lang w:eastAsia="lt-LT"/>
              </w:rPr>
            </w:pPr>
            <w:r>
              <w:rPr>
                <w:szCs w:val="24"/>
                <w:lang w:eastAsia="lt-LT"/>
              </w:rPr>
              <w:t>176,630.61</w:t>
            </w:r>
          </w:p>
        </w:tc>
        <w:tc>
          <w:tcPr>
            <w:tcW w:w="1748" w:type="dxa"/>
            <w:gridSpan w:val="2"/>
          </w:tcPr>
          <w:p w14:paraId="7EBDD4CF" w14:textId="7928CB42" w:rsidR="0064446A" w:rsidRDefault="005F0C17" w:rsidP="0064446A">
            <w:pPr>
              <w:jc w:val="both"/>
              <w:rPr>
                <w:szCs w:val="24"/>
                <w:lang w:eastAsia="lt-LT"/>
              </w:rPr>
            </w:pPr>
            <w:r>
              <w:rPr>
                <w:szCs w:val="24"/>
                <w:lang w:eastAsia="lt-LT"/>
              </w:rPr>
              <w:t>45,924.91</w:t>
            </w:r>
          </w:p>
        </w:tc>
        <w:tc>
          <w:tcPr>
            <w:tcW w:w="1470" w:type="dxa"/>
          </w:tcPr>
          <w:p w14:paraId="5399F77E" w14:textId="0EFA90B9" w:rsidR="0064446A" w:rsidRDefault="005F0C17" w:rsidP="0064446A">
            <w:pPr>
              <w:jc w:val="both"/>
              <w:rPr>
                <w:szCs w:val="24"/>
                <w:lang w:eastAsia="lt-LT"/>
              </w:rPr>
            </w:pPr>
            <w:r>
              <w:rPr>
                <w:szCs w:val="24"/>
                <w:lang w:eastAsia="lt-LT"/>
              </w:rPr>
              <w:t>36,809.55</w:t>
            </w:r>
          </w:p>
        </w:tc>
      </w:tr>
      <w:tr w:rsidR="0064446A" w14:paraId="5567D6B8" w14:textId="77777777">
        <w:tc>
          <w:tcPr>
            <w:tcW w:w="13993" w:type="dxa"/>
            <w:gridSpan w:val="15"/>
          </w:tcPr>
          <w:p w14:paraId="45D31DE0" w14:textId="77777777" w:rsidR="0064446A" w:rsidRDefault="0064446A" w:rsidP="0064446A">
            <w:pPr>
              <w:jc w:val="both"/>
              <w:rPr>
                <w:szCs w:val="24"/>
                <w:lang w:eastAsia="lt-LT"/>
              </w:rPr>
            </w:pPr>
            <w:r>
              <w:rPr>
                <w:szCs w:val="24"/>
                <w:lang w:eastAsia="lt-LT"/>
              </w:rPr>
              <w:t xml:space="preserve">*Jeigu pildant lentelę reikalingos papildomos eilutės (pvz., kai strategijoje yra daugiau tikslų, uždavinių ir (ar) veiksmų nei pateikta formoje), jas įterpkite. Jeigu pildant lentelę paaiškėja, kad formoje yra perteklinių eilučių (pvz., kai strategijoje yra mažiau tikslų, uždavinių ir (ar) veiksmų nei pateikta formoje), jas ištrinkite. Lentelėje pateikta informacija apie vietos plėtros strategijos tikslo, uždavinių, veiksmų numerius ir pavadinimus turi sutapti su vietos plėtros strategijos, kuri skelbiama puslapyje http://www.miestobendruomene.lt/igyvendinamos-strategijos/, dalyje „...miesto </w:t>
            </w:r>
            <w:r w:rsidRPr="005A0B0D">
              <w:rPr>
                <w:szCs w:val="24"/>
                <w:lang w:eastAsia="lt-LT"/>
                <w:rPrChange w:id="24" w:author="Reda Raginskienė" w:date="2026-03-26T13:16:00Z" w16du:dateUtc="2026-03-26T11:16:00Z">
                  <w:rPr>
                    <w:szCs w:val="24"/>
                    <w:lang w:val="en-US" w:eastAsia="lt-LT"/>
                  </w:rPr>
                </w:rPrChange>
              </w:rPr>
              <w:t xml:space="preserve">2022–2029 m. </w:t>
            </w:r>
            <w:r>
              <w:rPr>
                <w:szCs w:val="24"/>
                <w:lang w:eastAsia="lt-LT"/>
              </w:rPr>
              <w:t>Vietos plėtros strategijos finansinis veiksmų planas“, nurodytu atitinkamo tikslo, uždavinio, veiksmo numeriu ir pavadinimu.</w:t>
            </w:r>
          </w:p>
          <w:p w14:paraId="4F2E0226" w14:textId="77777777" w:rsidR="0064446A" w:rsidRDefault="0064446A" w:rsidP="0064446A">
            <w:pPr>
              <w:jc w:val="both"/>
              <w:rPr>
                <w:szCs w:val="24"/>
                <w:lang w:eastAsia="lt-LT"/>
              </w:rPr>
            </w:pPr>
            <w:r>
              <w:rPr>
                <w:b/>
                <w:szCs w:val="24"/>
                <w:lang w:eastAsia="lt-LT"/>
              </w:rPr>
              <w:t>!</w:t>
            </w:r>
            <w:r w:rsidRPr="005A0B0D">
              <w:rPr>
                <w:szCs w:val="24"/>
                <w:lang w:eastAsia="lt-LT"/>
                <w:rPrChange w:id="25" w:author="Reda Raginskienė" w:date="2026-03-26T13:16:00Z" w16du:dateUtc="2026-03-26T11:16:00Z">
                  <w:rPr>
                    <w:szCs w:val="24"/>
                    <w:lang w:val="en-US" w:eastAsia="lt-LT"/>
                  </w:rPr>
                </w:rPrChange>
              </w:rPr>
              <w:t xml:space="preserve"> </w:t>
            </w:r>
            <w:r>
              <w:rPr>
                <w:szCs w:val="24"/>
                <w:lang w:eastAsia="lt-LT"/>
              </w:rPr>
              <w:t>Pildant lentelės dalį „</w:t>
            </w:r>
            <w:r>
              <w:rPr>
                <w:bCs/>
                <w:szCs w:val="24"/>
              </w:rPr>
              <w:t>Informacija apie veiksmo įgyvendinimą“</w:t>
            </w:r>
            <w:r>
              <w:rPr>
                <w:szCs w:val="24"/>
                <w:lang w:eastAsia="lt-LT"/>
              </w:rPr>
              <w:t xml:space="preserve"> privalo būti užpildomos kiekvieno veiksmo eilutės.</w:t>
            </w:r>
          </w:p>
          <w:p w14:paraId="33155B99" w14:textId="77777777" w:rsidR="0064446A" w:rsidRDefault="0064446A" w:rsidP="0064446A">
            <w:pPr>
              <w:jc w:val="both"/>
              <w:rPr>
                <w:szCs w:val="24"/>
                <w:lang w:eastAsia="lt-LT"/>
              </w:rPr>
            </w:pPr>
            <w:r w:rsidRPr="005A0B0D">
              <w:rPr>
                <w:b/>
                <w:szCs w:val="24"/>
                <w:lang w:eastAsia="lt-LT"/>
                <w:rPrChange w:id="26" w:author="Reda Raginskienė" w:date="2026-03-26T13:16:00Z" w16du:dateUtc="2026-03-26T11:16:00Z">
                  <w:rPr>
                    <w:b/>
                    <w:szCs w:val="24"/>
                    <w:lang w:val="en-US" w:eastAsia="lt-LT"/>
                  </w:rPr>
                </w:rPrChange>
              </w:rPr>
              <w:t>!!</w:t>
            </w:r>
            <w:r w:rsidRPr="005A0B0D">
              <w:rPr>
                <w:szCs w:val="24"/>
                <w:lang w:eastAsia="lt-LT"/>
                <w:rPrChange w:id="27" w:author="Reda Raginskienė" w:date="2026-03-26T13:16:00Z" w16du:dateUtc="2026-03-26T11:16:00Z">
                  <w:rPr>
                    <w:szCs w:val="24"/>
                    <w:lang w:val="en-US" w:eastAsia="lt-LT"/>
                  </w:rPr>
                </w:rPrChange>
              </w:rPr>
              <w:t xml:space="preserve"> </w:t>
            </w:r>
            <w:r>
              <w:rPr>
                <w:szCs w:val="24"/>
                <w:lang w:eastAsia="lt-LT"/>
              </w:rPr>
              <w:t xml:space="preserve">Pildant lentelę privaloma užpildyti visus stulpelius, negali likti neužpildytų duomenų: jei informacija </w:t>
            </w:r>
            <w:proofErr w:type="spellStart"/>
            <w:r>
              <w:rPr>
                <w:szCs w:val="24"/>
                <w:lang w:eastAsia="lt-LT"/>
              </w:rPr>
              <w:t>neteiktina</w:t>
            </w:r>
            <w:proofErr w:type="spellEnd"/>
            <w:r>
              <w:rPr>
                <w:szCs w:val="24"/>
                <w:lang w:eastAsia="lt-LT"/>
              </w:rPr>
              <w:t>, pvz.: tam tikram veiksmui finansuoti numatytos kito Europos struktūrinio fondo lėšos, žymima „–“, jei duomenys turimi, bet dar nėra įgyvendinamų ar baigtų projektų, nesudaryta finansavimo sutarčių, lėšos nepradėtos naudoti lygios nuliui, žymima „0“.</w:t>
            </w:r>
          </w:p>
        </w:tc>
      </w:tr>
    </w:tbl>
    <w:p w14:paraId="0BA53E64" w14:textId="77777777" w:rsidR="004F6457" w:rsidRDefault="004F6457">
      <w:pPr>
        <w:shd w:val="clear" w:color="auto" w:fill="FFFFFF"/>
        <w:spacing w:line="259" w:lineRule="auto"/>
        <w:jc w:val="both"/>
        <w:rPr>
          <w:bCs/>
          <w:sz w:val="2"/>
          <w:szCs w:val="24"/>
        </w:rPr>
      </w:pPr>
    </w:p>
    <w:p w14:paraId="5D574B3B" w14:textId="77777777" w:rsidR="004F6457" w:rsidRDefault="004F6457">
      <w:pPr>
        <w:rPr>
          <w:sz w:val="14"/>
          <w:szCs w:val="14"/>
        </w:rPr>
      </w:pPr>
    </w:p>
    <w:p w14:paraId="78EE0C84" w14:textId="7D24721C" w:rsidR="004F6457" w:rsidRDefault="007829B8">
      <w:pPr>
        <w:shd w:val="clear" w:color="auto" w:fill="FFFFFF"/>
        <w:spacing w:line="259" w:lineRule="auto"/>
        <w:ind w:firstLine="709"/>
        <w:jc w:val="both"/>
        <w:rPr>
          <w:b/>
          <w:bCs/>
          <w:szCs w:val="24"/>
        </w:rPr>
      </w:pPr>
      <w:r w:rsidRPr="005A0B0D">
        <w:rPr>
          <w:b/>
          <w:bCs/>
          <w:szCs w:val="24"/>
          <w:rPrChange w:id="28" w:author="Reda Raginskienė" w:date="2026-03-26T13:16:00Z" w16du:dateUtc="2026-03-26T11:16:00Z">
            <w:rPr>
              <w:b/>
              <w:bCs/>
              <w:szCs w:val="24"/>
              <w:lang w:val="en-US"/>
            </w:rPr>
          </w:rPrChange>
        </w:rPr>
        <w:t xml:space="preserve">1.2. </w:t>
      </w:r>
      <w:r>
        <w:rPr>
          <w:b/>
          <w:bCs/>
          <w:szCs w:val="24"/>
        </w:rPr>
        <w:t>Vietos plėtros projektų finansavimo sutarčių sudarymo plano įgyvendinimo būklė (Strategijos veiksmų, įgyvendinamų Europos Sąjungos fondų lėšomis, pažanga, palyginti su vietos plėtros projektų finansavimo sutarčių sudarymo planu</w:t>
      </w:r>
      <w:r w:rsidRPr="005A0B0D">
        <w:rPr>
          <w:b/>
          <w:bCs/>
          <w:szCs w:val="24"/>
          <w:rPrChange w:id="29" w:author="Reda Raginskienė" w:date="2026-03-26T13:16:00Z" w16du:dateUtc="2026-03-26T11:16:00Z">
            <w:rPr>
              <w:b/>
              <w:bCs/>
              <w:szCs w:val="24"/>
              <w:lang w:val="en-US"/>
            </w:rPr>
          </w:rPrChange>
        </w:rPr>
        <w:t xml:space="preserve">) </w:t>
      </w:r>
      <w:r>
        <w:rPr>
          <w:b/>
          <w:bCs/>
          <w:szCs w:val="24"/>
        </w:rPr>
        <w:t>nuo strategijos įgyvendinimo pradžios iki ataskaitinio laikotarpio pabaigos</w:t>
      </w:r>
      <w:r w:rsidR="005E13B3">
        <w:rPr>
          <w:b/>
          <w:bCs/>
          <w:szCs w:val="24"/>
        </w:rPr>
        <w:t xml:space="preserve"> </w:t>
      </w:r>
      <w:r>
        <w:rPr>
          <w:b/>
          <w:bCs/>
          <w:szCs w:val="24"/>
        </w:rPr>
        <w:t>:</w:t>
      </w:r>
    </w:p>
    <w:p w14:paraId="5F632E58" w14:textId="77777777" w:rsidR="004F6457" w:rsidRDefault="004F6457">
      <w:pPr>
        <w:rPr>
          <w:sz w:val="10"/>
          <w:szCs w:val="10"/>
        </w:rPr>
      </w:pPr>
    </w:p>
    <w:tbl>
      <w:tblPr>
        <w:tblW w:w="13919" w:type="dxa"/>
        <w:tblLook w:val="04A0" w:firstRow="1" w:lastRow="0" w:firstColumn="1" w:lastColumn="0" w:noHBand="0" w:noVBand="1"/>
      </w:tblPr>
      <w:tblGrid>
        <w:gridCol w:w="6533"/>
        <w:gridCol w:w="7386"/>
      </w:tblGrid>
      <w:tr w:rsidR="001E7C95" w:rsidRPr="001E7C95" w14:paraId="2FE38E80" w14:textId="77777777" w:rsidTr="001E7C95">
        <w:trPr>
          <w:trHeight w:val="1756"/>
        </w:trPr>
        <w:tc>
          <w:tcPr>
            <w:tcW w:w="653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10FC9E5" w14:textId="0F7E3314" w:rsidR="001E7C95" w:rsidRPr="001E7C95" w:rsidRDefault="001E7C95" w:rsidP="001E7C95">
            <w:pPr>
              <w:rPr>
                <w:b/>
                <w:bCs/>
                <w:color w:val="000000"/>
                <w:sz w:val="22"/>
                <w:szCs w:val="22"/>
                <w:lang w:eastAsia="lt-LT"/>
              </w:rPr>
            </w:pPr>
            <w:r w:rsidRPr="001E7C95">
              <w:rPr>
                <w:b/>
                <w:bCs/>
                <w:color w:val="000000"/>
                <w:sz w:val="22"/>
                <w:szCs w:val="22"/>
                <w:lang w:eastAsia="lt-LT"/>
              </w:rPr>
              <w:lastRenderedPageBreak/>
              <w:t>Ataskaitinių metų pabaigoje paramos lėšų sumos (be strategijai administruoti skirtos paramos lėšų sumos) dalis, už kurią sudarytos strategijų veiksmams įgyvendinti skirtos projektų finansavimo sutartys</w:t>
            </w:r>
            <w:r w:rsidR="00DF7662">
              <w:rPr>
                <w:b/>
                <w:bCs/>
                <w:color w:val="000000"/>
                <w:sz w:val="22"/>
                <w:szCs w:val="22"/>
                <w:lang w:eastAsia="lt-LT"/>
              </w:rPr>
              <w:t xml:space="preserve"> (proc.)</w:t>
            </w:r>
          </w:p>
        </w:tc>
        <w:tc>
          <w:tcPr>
            <w:tcW w:w="7386" w:type="dxa"/>
            <w:tcBorders>
              <w:top w:val="single" w:sz="8" w:space="0" w:color="auto"/>
              <w:left w:val="nil"/>
              <w:bottom w:val="single" w:sz="8" w:space="0" w:color="auto"/>
              <w:right w:val="single" w:sz="8" w:space="0" w:color="auto"/>
            </w:tcBorders>
            <w:noWrap/>
            <w:vAlign w:val="center"/>
            <w:hideMark/>
          </w:tcPr>
          <w:p w14:paraId="15C1338E" w14:textId="20BF7626" w:rsidR="001E7C95" w:rsidRPr="00173F26" w:rsidRDefault="00C31941" w:rsidP="001E7C95">
            <w:pPr>
              <w:jc w:val="center"/>
              <w:rPr>
                <w:b/>
                <w:iCs/>
                <w:color w:val="000000"/>
                <w:sz w:val="22"/>
                <w:szCs w:val="22"/>
                <w:lang w:eastAsia="lt-LT"/>
              </w:rPr>
            </w:pPr>
            <w:r w:rsidRPr="00173F26">
              <w:rPr>
                <w:b/>
                <w:iCs/>
                <w:color w:val="000000"/>
                <w:sz w:val="22"/>
                <w:szCs w:val="22"/>
                <w:lang w:eastAsia="lt-LT"/>
              </w:rPr>
              <w:t>16,18 proc.</w:t>
            </w:r>
          </w:p>
        </w:tc>
      </w:tr>
      <w:tr w:rsidR="001E7C95" w:rsidRPr="001E7C95" w14:paraId="19E74793" w14:textId="77777777" w:rsidTr="001E7C95">
        <w:trPr>
          <w:trHeight w:val="1393"/>
        </w:trPr>
        <w:tc>
          <w:tcPr>
            <w:tcW w:w="6533" w:type="dxa"/>
            <w:tcBorders>
              <w:top w:val="nil"/>
              <w:left w:val="single" w:sz="8" w:space="0" w:color="auto"/>
              <w:bottom w:val="single" w:sz="8" w:space="0" w:color="auto"/>
              <w:right w:val="single" w:sz="8" w:space="0" w:color="auto"/>
            </w:tcBorders>
            <w:shd w:val="clear" w:color="000000" w:fill="BFBFBF"/>
            <w:vAlign w:val="center"/>
            <w:hideMark/>
          </w:tcPr>
          <w:p w14:paraId="47DE9C04" w14:textId="77777777" w:rsidR="001E7C95" w:rsidRPr="001E7C95" w:rsidRDefault="001E7C95" w:rsidP="001E7C95">
            <w:pPr>
              <w:rPr>
                <w:b/>
                <w:bCs/>
                <w:color w:val="000000"/>
                <w:sz w:val="22"/>
                <w:szCs w:val="22"/>
                <w:lang w:eastAsia="lt-LT"/>
              </w:rPr>
            </w:pPr>
            <w:r w:rsidRPr="001E7C95">
              <w:rPr>
                <w:b/>
                <w:bCs/>
                <w:color w:val="000000"/>
                <w:sz w:val="22"/>
                <w:szCs w:val="22"/>
                <w:lang w:eastAsia="lt-LT"/>
              </w:rPr>
              <w:t>Ar ataskaitinių metų pabaigoje paramos lėšų sumos (be strategijai administruoti skirtos paramos lėšų sumos) dalis, už kurią sudarytos strategijų veiksmams įgyvendinti skirtos projektų finansavimo sutartys, atitinka Vietos plėtros strategijų įgyvendinimo taisyklių 1 priede numatytą spartos procentą </w:t>
            </w:r>
          </w:p>
        </w:tc>
        <w:tc>
          <w:tcPr>
            <w:tcW w:w="7386" w:type="dxa"/>
            <w:tcBorders>
              <w:top w:val="nil"/>
              <w:left w:val="nil"/>
              <w:bottom w:val="single" w:sz="8" w:space="0" w:color="auto"/>
              <w:right w:val="single" w:sz="8" w:space="0" w:color="auto"/>
            </w:tcBorders>
            <w:noWrap/>
            <w:vAlign w:val="center"/>
            <w:hideMark/>
          </w:tcPr>
          <w:p w14:paraId="42142549" w14:textId="6F397257" w:rsidR="001E7C95" w:rsidRPr="00173F26" w:rsidRDefault="009B0F54">
            <w:pPr>
              <w:jc w:val="center"/>
              <w:rPr>
                <w:b/>
                <w:iCs/>
                <w:color w:val="000000"/>
                <w:sz w:val="22"/>
                <w:szCs w:val="22"/>
                <w:lang w:eastAsia="lt-LT"/>
              </w:rPr>
            </w:pPr>
            <w:r w:rsidRPr="00173F26">
              <w:rPr>
                <w:b/>
                <w:iCs/>
                <w:sz w:val="22"/>
                <w:szCs w:val="22"/>
                <w:lang w:eastAsia="lt-LT"/>
              </w:rPr>
              <w:t>Ne</w:t>
            </w:r>
          </w:p>
        </w:tc>
      </w:tr>
      <w:tr w:rsidR="001E7C95" w:rsidRPr="001E7C95" w14:paraId="2FAE804A" w14:textId="77777777" w:rsidTr="001E7C95">
        <w:trPr>
          <w:trHeight w:val="1136"/>
        </w:trPr>
        <w:tc>
          <w:tcPr>
            <w:tcW w:w="1391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0EB6E86" w14:textId="4F375300" w:rsidR="002C705A" w:rsidRPr="00173F26" w:rsidRDefault="002C705A" w:rsidP="00173F26">
            <w:pPr>
              <w:jc w:val="both"/>
              <w:rPr>
                <w:iCs/>
                <w:szCs w:val="22"/>
                <w:lang w:eastAsia="lt-LT"/>
              </w:rPr>
            </w:pPr>
            <w:r w:rsidRPr="00173F26">
              <w:rPr>
                <w:iCs/>
                <w:szCs w:val="22"/>
                <w:lang w:eastAsia="lt-LT"/>
              </w:rPr>
              <w:t xml:space="preserve">Pagal vietos plėtros projektų finansavimo </w:t>
            </w:r>
            <w:r w:rsidR="006E2799" w:rsidRPr="00173F26">
              <w:rPr>
                <w:iCs/>
                <w:szCs w:val="22"/>
                <w:lang w:eastAsia="lt-LT"/>
              </w:rPr>
              <w:t xml:space="preserve">sutarčių </w:t>
            </w:r>
            <w:r w:rsidRPr="00173F26">
              <w:rPr>
                <w:iCs/>
                <w:szCs w:val="22"/>
                <w:lang w:eastAsia="lt-LT"/>
              </w:rPr>
              <w:t>sudarymo planą 2025 m. gruodžio 31d. Strategijai įgyvendinti numatytos paramos lėšų sumos (be strategijai administruoti skirtos paramos lėšų sumos) dalis, už kurią turi būti sudarytos strategijų veiksmams įgyvendinti skirtos projektų finansavimo sutartys (proc.)** – ne mažiau kaip 60 proc., tačiau dėl projektų vertinimo laikotarpio užsitęsim</w:t>
            </w:r>
            <w:r w:rsidR="006E2799" w:rsidRPr="00173F26">
              <w:rPr>
                <w:iCs/>
                <w:szCs w:val="22"/>
                <w:lang w:eastAsia="lt-LT"/>
              </w:rPr>
              <w:t>o</w:t>
            </w:r>
            <w:r w:rsidRPr="00173F26">
              <w:rPr>
                <w:iCs/>
                <w:szCs w:val="22"/>
                <w:lang w:eastAsia="lt-LT"/>
              </w:rPr>
              <w:t>, sutarčių pasirašymo terminų užsitęsimo šis procentas nėra pasiektas.</w:t>
            </w:r>
            <w:r w:rsidR="00F410A2" w:rsidRPr="00173F26">
              <w:rPr>
                <w:iCs/>
                <w:szCs w:val="22"/>
                <w:lang w:eastAsia="lt-LT"/>
              </w:rPr>
              <w:t xml:space="preserve"> </w:t>
            </w:r>
            <w:r w:rsidR="006D2EC0" w:rsidRPr="00173F26">
              <w:rPr>
                <w:iCs/>
                <w:szCs w:val="22"/>
                <w:lang w:eastAsia="lt-LT"/>
              </w:rPr>
              <w:t xml:space="preserve">Visi kvietimai skelbiami pagal kvietimų planą. </w:t>
            </w:r>
          </w:p>
          <w:p w14:paraId="58B19503" w14:textId="4D17B178" w:rsidR="001E7C95" w:rsidRPr="001E7C95" w:rsidRDefault="001E7C95" w:rsidP="001E7C95">
            <w:pPr>
              <w:rPr>
                <w:i/>
                <w:iCs/>
                <w:color w:val="000000"/>
                <w:sz w:val="22"/>
                <w:szCs w:val="22"/>
                <w:lang w:eastAsia="lt-LT"/>
              </w:rPr>
            </w:pPr>
            <w:r w:rsidRPr="001E7C95">
              <w:rPr>
                <w:i/>
                <w:iCs/>
                <w:color w:val="000000"/>
                <w:sz w:val="22"/>
                <w:szCs w:val="22"/>
                <w:lang w:eastAsia="lt-LT"/>
              </w:rPr>
              <w:t>Jei pažymima „Ne“, t. y. kad neatitinka Vietos plėtros strategijų įgyvendinimo taisyklių 1 priede numatyto spartos procento, teikiamas paaiškinimas</w:t>
            </w:r>
            <w:r w:rsidR="00CB4B39">
              <w:rPr>
                <w:i/>
                <w:sz w:val="22"/>
                <w:szCs w:val="22"/>
              </w:rPr>
              <w:t>.</w:t>
            </w:r>
          </w:p>
        </w:tc>
      </w:tr>
    </w:tbl>
    <w:p w14:paraId="6A5C3215" w14:textId="77777777" w:rsidR="004F6457" w:rsidRDefault="004F6457">
      <w:pPr>
        <w:rPr>
          <w:sz w:val="14"/>
          <w:szCs w:val="14"/>
        </w:rPr>
      </w:pPr>
    </w:p>
    <w:p w14:paraId="11DB3B40" w14:textId="77777777" w:rsidR="00DF7662" w:rsidRDefault="00DF7662">
      <w:pPr>
        <w:shd w:val="clear" w:color="auto" w:fill="FFFFFF"/>
        <w:spacing w:line="259" w:lineRule="auto"/>
        <w:ind w:firstLine="709"/>
        <w:jc w:val="both"/>
        <w:rPr>
          <w:b/>
          <w:bCs/>
          <w:szCs w:val="24"/>
        </w:rPr>
      </w:pPr>
    </w:p>
    <w:p w14:paraId="6DFA4471" w14:textId="4C667675" w:rsidR="004F6457" w:rsidRDefault="007829B8">
      <w:pPr>
        <w:shd w:val="clear" w:color="auto" w:fill="FFFFFF"/>
        <w:spacing w:line="259" w:lineRule="auto"/>
        <w:ind w:firstLine="709"/>
        <w:jc w:val="both"/>
        <w:rPr>
          <w:b/>
          <w:bCs/>
          <w:szCs w:val="24"/>
        </w:rPr>
      </w:pPr>
      <w:r>
        <w:rPr>
          <w:b/>
          <w:bCs/>
          <w:szCs w:val="24"/>
        </w:rPr>
        <w:t>1.3. Informacija apie strategijos veiksmų įgyvendinimo geruosius pavyzdžius:</w:t>
      </w:r>
    </w:p>
    <w:p w14:paraId="352083B6" w14:textId="77777777" w:rsidR="004F6457" w:rsidRDefault="007829B8">
      <w:pPr>
        <w:shd w:val="clear" w:color="auto" w:fill="FFFFFF"/>
        <w:spacing w:line="259" w:lineRule="auto"/>
        <w:jc w:val="both"/>
        <w:rPr>
          <w:bCs/>
          <w:i/>
          <w:szCs w:val="24"/>
        </w:rPr>
      </w:pPr>
      <w:r>
        <w:rPr>
          <w:bCs/>
          <w:i/>
          <w:szCs w:val="24"/>
        </w:rPr>
        <w:t xml:space="preserve">(pateikite sėkmingai įgyvendintų ar įgyvendinamų vietos plėtros projektų gerųjų pavyzdžių, bent po vieną kiekvienam iš strategijos tikslų; teikdami metinę ataskaitą pavyzdžius teikite iš tų metų, už kuriuos atsiskaitote, o teikdami galutinę ataskaitą – pavyzdžius iš viso vietos plėtros strategijos įgyvendinimo laikotarpio. Pasidalinkite sėkmingai įgyvendinamais (įgyvendintais) vietos plėtros projektais, kuriuos prireikus būtų galima viešinti svetainėse www.miestobendruomene.lt ir (ar) </w:t>
      </w:r>
      <w:proofErr w:type="spellStart"/>
      <w:r>
        <w:rPr>
          <w:bCs/>
          <w:i/>
          <w:szCs w:val="24"/>
        </w:rPr>
        <w:t>esinvesticijos.lt</w:t>
      </w:r>
      <w:proofErr w:type="spellEnd"/>
      <w:r>
        <w:rPr>
          <w:bCs/>
          <w:i/>
          <w:szCs w:val="24"/>
        </w:rPr>
        <w:t>.)</w:t>
      </w:r>
    </w:p>
    <w:p w14:paraId="3B699CE2" w14:textId="77777777" w:rsidR="004F6457" w:rsidRDefault="004F6457">
      <w:pPr>
        <w:rPr>
          <w:sz w:val="14"/>
          <w:szCs w:val="1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87"/>
        <w:gridCol w:w="2734"/>
        <w:gridCol w:w="1842"/>
        <w:gridCol w:w="4962"/>
      </w:tblGrid>
      <w:tr w:rsidR="004F6457" w14:paraId="56E0C092" w14:textId="77777777">
        <w:tc>
          <w:tcPr>
            <w:tcW w:w="704" w:type="dxa"/>
          </w:tcPr>
          <w:p w14:paraId="5DB453AE" w14:textId="77777777" w:rsidR="004F6457" w:rsidRDefault="007829B8">
            <w:pPr>
              <w:jc w:val="both"/>
              <w:rPr>
                <w:b/>
                <w:bCs/>
                <w:szCs w:val="24"/>
              </w:rPr>
            </w:pPr>
            <w:r>
              <w:rPr>
                <w:b/>
                <w:bCs/>
                <w:szCs w:val="24"/>
              </w:rPr>
              <w:t>Eil. Nr.</w:t>
            </w:r>
          </w:p>
        </w:tc>
        <w:tc>
          <w:tcPr>
            <w:tcW w:w="3787" w:type="dxa"/>
          </w:tcPr>
          <w:p w14:paraId="69FB2249" w14:textId="77777777" w:rsidR="004F6457" w:rsidRDefault="007829B8">
            <w:pPr>
              <w:jc w:val="both"/>
              <w:rPr>
                <w:b/>
                <w:bCs/>
                <w:szCs w:val="24"/>
              </w:rPr>
            </w:pPr>
            <w:r>
              <w:rPr>
                <w:b/>
                <w:bCs/>
                <w:szCs w:val="24"/>
              </w:rPr>
              <w:t>Vietos plėtros projekto pavadinimas</w:t>
            </w:r>
          </w:p>
        </w:tc>
        <w:tc>
          <w:tcPr>
            <w:tcW w:w="2734" w:type="dxa"/>
          </w:tcPr>
          <w:p w14:paraId="625F2FD2" w14:textId="77777777" w:rsidR="004F6457" w:rsidRDefault="007829B8">
            <w:pPr>
              <w:jc w:val="both"/>
              <w:rPr>
                <w:b/>
                <w:bCs/>
                <w:szCs w:val="24"/>
              </w:rPr>
            </w:pPr>
            <w:r>
              <w:rPr>
                <w:b/>
                <w:bCs/>
                <w:szCs w:val="24"/>
              </w:rPr>
              <w:t>Vietos plėtros projekto vykdytojo pavadinimas</w:t>
            </w:r>
          </w:p>
        </w:tc>
        <w:tc>
          <w:tcPr>
            <w:tcW w:w="1842" w:type="dxa"/>
          </w:tcPr>
          <w:p w14:paraId="78BA7B4E" w14:textId="77777777" w:rsidR="004F6457" w:rsidRDefault="007829B8">
            <w:pPr>
              <w:jc w:val="both"/>
              <w:rPr>
                <w:b/>
                <w:bCs/>
                <w:szCs w:val="24"/>
              </w:rPr>
            </w:pPr>
            <w:r>
              <w:rPr>
                <w:b/>
                <w:bCs/>
                <w:szCs w:val="24"/>
              </w:rPr>
              <w:t>Skirta paramos suma, Eur</w:t>
            </w:r>
          </w:p>
        </w:tc>
        <w:tc>
          <w:tcPr>
            <w:tcW w:w="4962" w:type="dxa"/>
          </w:tcPr>
          <w:p w14:paraId="25194E62" w14:textId="77777777" w:rsidR="004F6457" w:rsidRDefault="007829B8">
            <w:pPr>
              <w:jc w:val="both"/>
              <w:rPr>
                <w:b/>
                <w:bCs/>
                <w:szCs w:val="24"/>
              </w:rPr>
            </w:pPr>
            <w:r>
              <w:rPr>
                <w:b/>
                <w:bCs/>
                <w:szCs w:val="24"/>
              </w:rPr>
              <w:t>Priežastis, kodėl vietos plėtros projektas laikomas geruoju pavyzdžius. Trumpas vietos plėtros projekto turinio aprašymas, nurodant projekto tikslus, tikslines grupes, pagrindines projekto veiklas, pasiektus ir (ar) numatytus pasiekti rezultatus</w:t>
            </w:r>
          </w:p>
        </w:tc>
      </w:tr>
      <w:tr w:rsidR="004F6457" w14:paraId="6D16E2F0" w14:textId="77777777">
        <w:tc>
          <w:tcPr>
            <w:tcW w:w="704" w:type="dxa"/>
          </w:tcPr>
          <w:p w14:paraId="07487902" w14:textId="77777777" w:rsidR="004F6457" w:rsidRDefault="004F6457">
            <w:pPr>
              <w:jc w:val="both"/>
              <w:rPr>
                <w:b/>
                <w:bCs/>
                <w:szCs w:val="24"/>
              </w:rPr>
            </w:pPr>
          </w:p>
        </w:tc>
        <w:tc>
          <w:tcPr>
            <w:tcW w:w="3787" w:type="dxa"/>
          </w:tcPr>
          <w:p w14:paraId="0256FEA6" w14:textId="78E42E04" w:rsidR="004F6457" w:rsidRPr="00173F26" w:rsidRDefault="007C704B">
            <w:pPr>
              <w:jc w:val="both"/>
            </w:pPr>
            <w:r w:rsidRPr="00173F26">
              <w:t xml:space="preserve">„Žingsnis į pokytį: socialinė </w:t>
            </w:r>
            <w:proofErr w:type="spellStart"/>
            <w:r w:rsidRPr="00173F26">
              <w:t>įtrauktis</w:t>
            </w:r>
            <w:proofErr w:type="spellEnd"/>
            <w:r w:rsidRPr="00173F26">
              <w:t xml:space="preserve"> ir užimtumas“</w:t>
            </w:r>
          </w:p>
        </w:tc>
        <w:tc>
          <w:tcPr>
            <w:tcW w:w="2734" w:type="dxa"/>
          </w:tcPr>
          <w:p w14:paraId="5E73CD44" w14:textId="5B04229D" w:rsidR="004F6457" w:rsidRPr="00173F26" w:rsidRDefault="007C704B">
            <w:pPr>
              <w:jc w:val="both"/>
            </w:pPr>
            <w:r w:rsidRPr="00173F26">
              <w:t xml:space="preserve">VšĮ „Via </w:t>
            </w:r>
            <w:proofErr w:type="spellStart"/>
            <w:r w:rsidRPr="00173F26">
              <w:t>Animus</w:t>
            </w:r>
            <w:proofErr w:type="spellEnd"/>
            <w:r w:rsidRPr="00173F26">
              <w:t>“</w:t>
            </w:r>
          </w:p>
        </w:tc>
        <w:tc>
          <w:tcPr>
            <w:tcW w:w="1842" w:type="dxa"/>
          </w:tcPr>
          <w:p w14:paraId="1B9694EE" w14:textId="712B30F9" w:rsidR="004F6457" w:rsidRPr="00173F26" w:rsidRDefault="00DE0AF5">
            <w:pPr>
              <w:jc w:val="both"/>
            </w:pPr>
            <w:r w:rsidRPr="00173F26">
              <w:t>40 642,08</w:t>
            </w:r>
          </w:p>
        </w:tc>
        <w:tc>
          <w:tcPr>
            <w:tcW w:w="4962" w:type="dxa"/>
          </w:tcPr>
          <w:p w14:paraId="435DEED4" w14:textId="76E09C86" w:rsidR="004F6457" w:rsidRDefault="007C704B">
            <w:pPr>
              <w:jc w:val="both"/>
            </w:pPr>
            <w:hyperlink r:id="rId16" w:history="1">
              <w:r w:rsidRPr="00173F26">
                <w:t>https://telsiumvvg.lt/via-animus</w:t>
              </w:r>
            </w:hyperlink>
            <w:r w:rsidR="00E34B86">
              <w:t xml:space="preserve"> </w:t>
            </w:r>
            <w:r w:rsidR="00F75478">
              <w:t xml:space="preserve"> </w:t>
            </w:r>
            <w:r w:rsidR="00975609">
              <w:t xml:space="preserve"> </w:t>
            </w:r>
            <w:r w:rsidR="00F75478">
              <w:t xml:space="preserve"> </w:t>
            </w:r>
            <w:r w:rsidRPr="00173F26">
              <w:t xml:space="preserve"> </w:t>
            </w:r>
          </w:p>
          <w:p w14:paraId="0EF7DC2E" w14:textId="3B6A609A" w:rsidR="00E34B86" w:rsidRDefault="00E34B86">
            <w:pPr>
              <w:jc w:val="both"/>
            </w:pPr>
            <w:hyperlink r:id="rId17" w:history="1">
              <w:r w:rsidRPr="004050E7">
                <w:rPr>
                  <w:rStyle w:val="Hipersaitas"/>
                </w:rPr>
                <w:t>https://www.esinvesticijos.lt/naujienos/via-animus-skaiciuoja-pirmasias-projekto-dalyviu-gyvenimus-keiciancias-istorijas</w:t>
              </w:r>
            </w:hyperlink>
            <w:r>
              <w:t xml:space="preserve"> </w:t>
            </w:r>
          </w:p>
          <w:p w14:paraId="27EA0A8E" w14:textId="59DD5B3F" w:rsidR="00B56D45" w:rsidRPr="00B56D45" w:rsidRDefault="00B56D45">
            <w:pPr>
              <w:jc w:val="both"/>
            </w:pPr>
            <w:r w:rsidRPr="00B56D45">
              <w:t xml:space="preserve">Sėkmingai startavęs projektas. </w:t>
            </w:r>
          </w:p>
          <w:p w14:paraId="17C44F7D" w14:textId="69771908" w:rsidR="00B56D45" w:rsidRPr="00B56D45" w:rsidRDefault="00B56D45" w:rsidP="00B56D45">
            <w:pPr>
              <w:jc w:val="both"/>
            </w:pPr>
            <w:r w:rsidRPr="00B56D45">
              <w:t xml:space="preserve">Projekto tikslas - didinti socialinę </w:t>
            </w:r>
            <w:proofErr w:type="spellStart"/>
            <w:r w:rsidRPr="00B56D45">
              <w:t>įtrauktį</w:t>
            </w:r>
            <w:proofErr w:type="spellEnd"/>
            <w:r w:rsidRPr="00B56D45">
              <w:t xml:space="preserve"> ir ekonominį aktyvumą socialinę atskirtį patiriantiems asmenims, stiprinant jų psichosocialinius įgūdžius, emocinį atsparumą bei darbo rinkai reikalingas kompetencijas, taip pat teikiant priklausomybių prevencijos ir įveikos priemones, siekiant sėkmingos integracijos į visuomenę ir darbo rinką.</w:t>
            </w:r>
          </w:p>
          <w:p w14:paraId="7ADC362A" w14:textId="527725BC" w:rsidR="00B56D45" w:rsidRPr="00173F26" w:rsidRDefault="00B56D45">
            <w:pPr>
              <w:jc w:val="both"/>
            </w:pPr>
            <w:r w:rsidRPr="00B56D45">
              <w:t>Pareiškėj</w:t>
            </w:r>
            <w:r>
              <w:t>o</w:t>
            </w:r>
            <w:r w:rsidRPr="00B56D45">
              <w:t xml:space="preserve"> teikiamos i</w:t>
            </w:r>
            <w:r w:rsidRPr="00173F26">
              <w:t xml:space="preserve">ndividualios psichosocialinės, emocinės gerovės ir psichologo konsultacijos, socialinė pagalba, priklausomybių įveikos priemonės, SMART </w:t>
            </w:r>
            <w:proofErr w:type="spellStart"/>
            <w:r w:rsidRPr="00173F26">
              <w:t>Recovery</w:t>
            </w:r>
            <w:proofErr w:type="spellEnd"/>
            <w:r w:rsidRPr="00173F26">
              <w:t xml:space="preserve"> grupės, psichologiniai mokymai („Emocijų valdymas ir savireguliacija“), praktiniai užsiėmimai („Efektyvi komunikacija“, „Kelias į sėkmingą darbo pokalbį“), kūrybinės dailės terapijos sesijos – šias veiklas pareiškėjas įgyvendins dar metus tam, kad padidintų Telšių miesto gyventojų socialinę </w:t>
            </w:r>
            <w:proofErr w:type="spellStart"/>
            <w:r w:rsidRPr="00173F26">
              <w:t>įtrauktį</w:t>
            </w:r>
            <w:proofErr w:type="spellEnd"/>
            <w:r w:rsidRPr="00173F26">
              <w:t xml:space="preserve"> ir užimtumą, stiprintų jų emocinį atsparumą ir darbo rinkai reikalingas kompetencijas. Projekto veiklose iki kitų metų vasario galimybę dalyvauti turės 70 asmenų.</w:t>
            </w:r>
          </w:p>
        </w:tc>
      </w:tr>
      <w:tr w:rsidR="004F6457" w14:paraId="05F7CF88" w14:textId="77777777">
        <w:tc>
          <w:tcPr>
            <w:tcW w:w="14029" w:type="dxa"/>
            <w:gridSpan w:val="5"/>
          </w:tcPr>
          <w:p w14:paraId="45EF3CAF" w14:textId="7D28BA94" w:rsidR="004F6457" w:rsidRDefault="007829B8">
            <w:pPr>
              <w:jc w:val="both"/>
              <w:rPr>
                <w:b/>
                <w:bCs/>
                <w:i/>
                <w:iCs/>
                <w:szCs w:val="24"/>
              </w:rPr>
            </w:pPr>
            <w:r>
              <w:rPr>
                <w:i/>
                <w:iCs/>
                <w:szCs w:val="24"/>
                <w:lang w:eastAsia="lt-LT"/>
              </w:rPr>
              <w:lastRenderedPageBreak/>
              <w:t>Jeigu pildant lentelę reikalingos papildomos eilutės, jas įterpkite. Jeigu pildant lentelę paaiškėja, kad formoje yra perteklinių eilučių, jas ištrinkite.</w:t>
            </w:r>
          </w:p>
        </w:tc>
      </w:tr>
    </w:tbl>
    <w:p w14:paraId="0EE1529A" w14:textId="77777777" w:rsidR="004F6457" w:rsidRDefault="004F6457">
      <w:pPr>
        <w:shd w:val="clear" w:color="auto" w:fill="FFFFFF"/>
        <w:spacing w:line="259" w:lineRule="auto"/>
        <w:ind w:firstLine="709"/>
        <w:jc w:val="both"/>
        <w:rPr>
          <w:b/>
          <w:bCs/>
          <w:szCs w:val="24"/>
        </w:rPr>
      </w:pPr>
    </w:p>
    <w:p w14:paraId="752A8847" w14:textId="77777777" w:rsidR="004F6457" w:rsidRDefault="004F6457">
      <w:pPr>
        <w:shd w:val="clear" w:color="auto" w:fill="FFFFFF"/>
        <w:spacing w:line="259" w:lineRule="auto"/>
        <w:ind w:firstLine="709"/>
        <w:jc w:val="both"/>
        <w:rPr>
          <w:b/>
          <w:bCs/>
          <w:szCs w:val="24"/>
        </w:rPr>
      </w:pPr>
    </w:p>
    <w:p w14:paraId="7BBAFDAE" w14:textId="77777777" w:rsidR="004F6457" w:rsidRDefault="004F6457">
      <w:pPr>
        <w:shd w:val="clear" w:color="auto" w:fill="FFFFFF"/>
        <w:spacing w:line="259" w:lineRule="auto"/>
        <w:ind w:firstLine="709"/>
        <w:jc w:val="both"/>
        <w:rPr>
          <w:b/>
          <w:bCs/>
          <w:szCs w:val="24"/>
        </w:rPr>
      </w:pPr>
    </w:p>
    <w:p w14:paraId="4FA30002" w14:textId="77777777" w:rsidR="004F6457" w:rsidRDefault="007829B8">
      <w:pPr>
        <w:shd w:val="clear" w:color="auto" w:fill="FFFFFF"/>
        <w:spacing w:line="259" w:lineRule="auto"/>
        <w:ind w:firstLine="709"/>
        <w:jc w:val="both"/>
        <w:rPr>
          <w:b/>
          <w:bCs/>
          <w:szCs w:val="24"/>
        </w:rPr>
      </w:pPr>
      <w:r>
        <w:rPr>
          <w:b/>
          <w:bCs/>
          <w:szCs w:val="24"/>
        </w:rPr>
        <w:t>1.4. Informacija apie strategijos rodiklių pasiekimą nuo strategijos įgyvendinimo pradžios iki ataskaitinio laikotarpio pabaigos:</w:t>
      </w:r>
    </w:p>
    <w:p w14:paraId="3B443A0C" w14:textId="77777777" w:rsidR="004F6457" w:rsidRDefault="007829B8">
      <w:pPr>
        <w:shd w:val="clear" w:color="auto" w:fill="FFFFFF"/>
        <w:spacing w:line="259" w:lineRule="auto"/>
        <w:ind w:firstLine="709"/>
        <w:jc w:val="both"/>
        <w:rPr>
          <w:b/>
          <w:bCs/>
          <w:szCs w:val="24"/>
        </w:rPr>
      </w:pPr>
      <w:r>
        <w:rPr>
          <w:b/>
          <w:bCs/>
          <w:szCs w:val="24"/>
        </w:rPr>
        <w:t>produkto ir rezultato rodikliai:</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525"/>
        <w:gridCol w:w="1551"/>
        <w:gridCol w:w="1562"/>
        <w:gridCol w:w="6356"/>
      </w:tblGrid>
      <w:tr w:rsidR="004F6457" w14:paraId="6B38C490" w14:textId="77777777" w:rsidTr="00936DE9">
        <w:tc>
          <w:tcPr>
            <w:tcW w:w="2974" w:type="dxa"/>
          </w:tcPr>
          <w:p w14:paraId="4373B8B9" w14:textId="77777777" w:rsidR="004F6457" w:rsidRDefault="007829B8">
            <w:pPr>
              <w:jc w:val="both"/>
              <w:rPr>
                <w:b/>
                <w:bCs/>
                <w:sz w:val="22"/>
                <w:szCs w:val="22"/>
              </w:rPr>
            </w:pPr>
            <w:r>
              <w:rPr>
                <w:b/>
                <w:bCs/>
                <w:sz w:val="22"/>
                <w:szCs w:val="22"/>
              </w:rPr>
              <w:lastRenderedPageBreak/>
              <w:t xml:space="preserve">Rodiklio pavadinimas </w:t>
            </w:r>
          </w:p>
        </w:tc>
        <w:tc>
          <w:tcPr>
            <w:tcW w:w="1525" w:type="dxa"/>
          </w:tcPr>
          <w:p w14:paraId="49826D4B" w14:textId="77777777" w:rsidR="004F6457" w:rsidRDefault="007829B8">
            <w:pPr>
              <w:jc w:val="both"/>
              <w:rPr>
                <w:b/>
                <w:bCs/>
                <w:sz w:val="22"/>
                <w:szCs w:val="22"/>
              </w:rPr>
            </w:pPr>
            <w:r>
              <w:rPr>
                <w:b/>
                <w:bCs/>
                <w:sz w:val="22"/>
                <w:szCs w:val="22"/>
              </w:rPr>
              <w:t xml:space="preserve">Pagal strategiją siekiama reikšmė* </w:t>
            </w:r>
          </w:p>
        </w:tc>
        <w:tc>
          <w:tcPr>
            <w:tcW w:w="1551" w:type="dxa"/>
          </w:tcPr>
          <w:p w14:paraId="2BA7B927" w14:textId="77777777" w:rsidR="004F6457" w:rsidRDefault="007829B8">
            <w:pPr>
              <w:jc w:val="both"/>
              <w:rPr>
                <w:b/>
                <w:bCs/>
                <w:sz w:val="22"/>
                <w:szCs w:val="22"/>
              </w:rPr>
            </w:pPr>
            <w:r>
              <w:rPr>
                <w:b/>
                <w:bCs/>
                <w:sz w:val="22"/>
                <w:szCs w:val="22"/>
              </w:rPr>
              <w:t>Sudarytose vietos plėtros projektų sutartyse numatyta pasiekti rodiklio reikšmė</w:t>
            </w:r>
          </w:p>
        </w:tc>
        <w:tc>
          <w:tcPr>
            <w:tcW w:w="1562" w:type="dxa"/>
          </w:tcPr>
          <w:p w14:paraId="5C76DE04" w14:textId="2B241542" w:rsidR="004F6457" w:rsidRPr="004752C5" w:rsidRDefault="004752C5">
            <w:pPr>
              <w:jc w:val="both"/>
              <w:rPr>
                <w:b/>
                <w:bCs/>
                <w:sz w:val="22"/>
                <w:szCs w:val="22"/>
              </w:rPr>
            </w:pPr>
            <w:r w:rsidRPr="004752C5">
              <w:rPr>
                <w:rStyle w:val="cf01"/>
                <w:rFonts w:ascii="Times New Roman" w:hAnsi="Times New Roman" w:cs="Times New Roman"/>
                <w:sz w:val="22"/>
                <w:szCs w:val="22"/>
              </w:rPr>
              <w:t>Ataskaitinių metų pabaigoje faktiškai pasiekta rodiklio reikšmė</w:t>
            </w:r>
          </w:p>
        </w:tc>
        <w:tc>
          <w:tcPr>
            <w:tcW w:w="6356" w:type="dxa"/>
          </w:tcPr>
          <w:p w14:paraId="573018EB" w14:textId="77777777" w:rsidR="004F6457" w:rsidRDefault="007829B8">
            <w:pPr>
              <w:jc w:val="both"/>
              <w:rPr>
                <w:b/>
                <w:bCs/>
                <w:sz w:val="22"/>
                <w:szCs w:val="22"/>
              </w:rPr>
            </w:pPr>
            <w:r>
              <w:rPr>
                <w:b/>
                <w:bCs/>
                <w:sz w:val="22"/>
                <w:szCs w:val="22"/>
              </w:rPr>
              <w:t>Paaiškinimas, papildoma informacija</w:t>
            </w:r>
          </w:p>
        </w:tc>
      </w:tr>
      <w:tr w:rsidR="00D607F0" w14:paraId="0A613EDB" w14:textId="77777777" w:rsidTr="00DC07D4">
        <w:tc>
          <w:tcPr>
            <w:tcW w:w="13968" w:type="dxa"/>
            <w:gridSpan w:val="5"/>
          </w:tcPr>
          <w:p w14:paraId="6118AAE7" w14:textId="32500E41" w:rsidR="00D607F0" w:rsidRDefault="00D607F0" w:rsidP="00D607F0">
            <w:pPr>
              <w:jc w:val="both"/>
              <w:rPr>
                <w:b/>
                <w:bCs/>
                <w:sz w:val="22"/>
                <w:szCs w:val="22"/>
              </w:rPr>
            </w:pPr>
            <w:r>
              <w:rPr>
                <w:b/>
                <w:bCs/>
                <w:szCs w:val="24"/>
              </w:rPr>
              <w:t xml:space="preserve">1. Tikslas: </w:t>
            </w:r>
            <w:r>
              <w:rPr>
                <w:b/>
                <w:bCs/>
                <w:sz w:val="22"/>
                <w:szCs w:val="22"/>
              </w:rPr>
              <w:t>Gyventojų socialinės ir ekonominės įtraukties didinimas, plėtojant socialinės atskirties mažinimui ir užimtumo bei verslumo skatinimui skirtas iniciatyvas</w:t>
            </w:r>
          </w:p>
        </w:tc>
      </w:tr>
      <w:tr w:rsidR="00D607F0" w14:paraId="20A4CC5C" w14:textId="77777777" w:rsidTr="00DC07D4">
        <w:tc>
          <w:tcPr>
            <w:tcW w:w="13968" w:type="dxa"/>
            <w:gridSpan w:val="5"/>
          </w:tcPr>
          <w:p w14:paraId="443FAC8E" w14:textId="77777777" w:rsidR="00D607F0" w:rsidRDefault="00D607F0" w:rsidP="00D607F0">
            <w:pPr>
              <w:autoSpaceDE w:val="0"/>
              <w:autoSpaceDN w:val="0"/>
              <w:adjustRightInd w:val="0"/>
              <w:rPr>
                <w:rFonts w:ascii="TimesNewRomanPS-BoldMT" w:hAnsi="TimesNewRomanPS-BoldMT" w:cs="TimesNewRomanPS-BoldMT"/>
                <w:b/>
                <w:bCs/>
                <w:sz w:val="22"/>
                <w:szCs w:val="22"/>
              </w:rPr>
            </w:pPr>
            <w:r>
              <w:rPr>
                <w:b/>
                <w:bCs/>
                <w:szCs w:val="24"/>
              </w:rPr>
              <w:t xml:space="preserve">1.1. Uždavinys: </w:t>
            </w:r>
            <w:r>
              <w:rPr>
                <w:rFonts w:ascii="TimesNewRomanPS-BoldMT" w:hAnsi="TimesNewRomanPS-BoldMT" w:cs="TimesNewRomanPS-BoldMT"/>
                <w:b/>
                <w:bCs/>
                <w:sz w:val="22"/>
                <w:szCs w:val="22"/>
              </w:rPr>
              <w:t xml:space="preserve">Didinti gyventojų aktyvią </w:t>
            </w:r>
            <w:proofErr w:type="spellStart"/>
            <w:r>
              <w:rPr>
                <w:rFonts w:ascii="TimesNewRomanPS-BoldMT" w:hAnsi="TimesNewRomanPS-BoldMT" w:cs="TimesNewRomanPS-BoldMT"/>
                <w:b/>
                <w:bCs/>
                <w:sz w:val="22"/>
                <w:szCs w:val="22"/>
              </w:rPr>
              <w:t>įtrauktį</w:t>
            </w:r>
            <w:proofErr w:type="spellEnd"/>
            <w:r>
              <w:rPr>
                <w:rFonts w:ascii="TimesNewRomanPS-BoldMT" w:hAnsi="TimesNewRomanPS-BoldMT" w:cs="TimesNewRomanPS-BoldMT"/>
                <w:b/>
                <w:bCs/>
                <w:sz w:val="22"/>
                <w:szCs w:val="22"/>
              </w:rPr>
              <w:t>, įgyvendinant bendruomenės inicijuotas,</w:t>
            </w:r>
          </w:p>
          <w:p w14:paraId="2856AFD8" w14:textId="59CB8E5D" w:rsidR="00D607F0" w:rsidRDefault="00D607F0" w:rsidP="00D607F0">
            <w:pPr>
              <w:jc w:val="both"/>
              <w:rPr>
                <w:b/>
                <w:bCs/>
                <w:sz w:val="22"/>
                <w:szCs w:val="22"/>
              </w:rPr>
            </w:pPr>
            <w:r>
              <w:rPr>
                <w:rFonts w:ascii="TimesNewRomanPS-BoldMT" w:hAnsi="TimesNewRomanPS-BoldMT" w:cs="TimesNewRomanPS-BoldMT"/>
                <w:b/>
                <w:bCs/>
                <w:sz w:val="22"/>
                <w:szCs w:val="22"/>
              </w:rPr>
              <w:t>socialinę integraciją skatinančias veiklas</w:t>
            </w:r>
            <w:r w:rsidDel="007829B8">
              <w:rPr>
                <w:bCs/>
                <w:i/>
                <w:szCs w:val="24"/>
              </w:rPr>
              <w:t xml:space="preserve"> </w:t>
            </w:r>
          </w:p>
        </w:tc>
      </w:tr>
      <w:tr w:rsidR="004F6457" w14:paraId="1C9C3288" w14:textId="77777777" w:rsidTr="00936DE9">
        <w:tc>
          <w:tcPr>
            <w:tcW w:w="2974" w:type="dxa"/>
          </w:tcPr>
          <w:p w14:paraId="7BD9B64E" w14:textId="06EA717B" w:rsidR="00C732FA" w:rsidRPr="00173F26" w:rsidRDefault="00C732FA">
            <w:pPr>
              <w:jc w:val="both"/>
              <w:rPr>
                <w:bCs/>
                <w:szCs w:val="24"/>
              </w:rPr>
            </w:pPr>
          </w:p>
          <w:p w14:paraId="25A72A65" w14:textId="042480FC" w:rsidR="004F6457" w:rsidRPr="00173F26" w:rsidRDefault="00C732FA" w:rsidP="00173F26">
            <w:pPr>
              <w:rPr>
                <w:szCs w:val="24"/>
              </w:rPr>
            </w:pPr>
            <w:r w:rsidRPr="00173F26">
              <w:rPr>
                <w:szCs w:val="24"/>
              </w:rPr>
              <w:t>P.N.2.4723  "BIVP projektų veiklų dalyviai (įskaitant visas tikslines grupes)", skaičius</w:t>
            </w:r>
          </w:p>
        </w:tc>
        <w:tc>
          <w:tcPr>
            <w:tcW w:w="1525" w:type="dxa"/>
          </w:tcPr>
          <w:p w14:paraId="6A33C10D" w14:textId="4647D2EC" w:rsidR="004F6457" w:rsidRDefault="00385325">
            <w:pPr>
              <w:jc w:val="both"/>
              <w:rPr>
                <w:b/>
                <w:bCs/>
                <w:szCs w:val="24"/>
              </w:rPr>
            </w:pPr>
            <w:r>
              <w:rPr>
                <w:b/>
                <w:bCs/>
                <w:szCs w:val="24"/>
              </w:rPr>
              <w:t>310</w:t>
            </w:r>
          </w:p>
        </w:tc>
        <w:tc>
          <w:tcPr>
            <w:tcW w:w="1551" w:type="dxa"/>
          </w:tcPr>
          <w:p w14:paraId="5E81ED28" w14:textId="49C98BC4" w:rsidR="004F6457" w:rsidRDefault="003729D2">
            <w:pPr>
              <w:jc w:val="both"/>
              <w:rPr>
                <w:b/>
                <w:bCs/>
                <w:szCs w:val="24"/>
              </w:rPr>
            </w:pPr>
            <w:r>
              <w:rPr>
                <w:b/>
                <w:bCs/>
                <w:szCs w:val="24"/>
              </w:rPr>
              <w:t>70</w:t>
            </w:r>
          </w:p>
        </w:tc>
        <w:tc>
          <w:tcPr>
            <w:tcW w:w="1562" w:type="dxa"/>
          </w:tcPr>
          <w:p w14:paraId="397404C7" w14:textId="7A1BEBA4" w:rsidR="004F6457" w:rsidRPr="002E070F" w:rsidRDefault="00AD4BC7">
            <w:pPr>
              <w:jc w:val="both"/>
              <w:rPr>
                <w:b/>
                <w:bCs/>
                <w:szCs w:val="24"/>
              </w:rPr>
            </w:pPr>
            <w:r w:rsidRPr="00173F26">
              <w:rPr>
                <w:b/>
                <w:bCs/>
                <w:szCs w:val="24"/>
              </w:rPr>
              <w:t>0</w:t>
            </w:r>
          </w:p>
        </w:tc>
        <w:tc>
          <w:tcPr>
            <w:tcW w:w="6356" w:type="dxa"/>
          </w:tcPr>
          <w:p w14:paraId="2A5595CB" w14:textId="6B1042CA" w:rsidR="008713F1" w:rsidRPr="00AD4643" w:rsidRDefault="007829B8">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772F109B" w14:textId="7171AFE5" w:rsidR="008713F1" w:rsidRPr="00173F26" w:rsidRDefault="008713F1" w:rsidP="008713F1">
            <w:pPr>
              <w:jc w:val="both"/>
              <w:rPr>
                <w:color w:val="000000"/>
                <w:szCs w:val="24"/>
              </w:rPr>
            </w:pPr>
            <w:r w:rsidRPr="00173F26">
              <w:rPr>
                <w:color w:val="000000"/>
                <w:szCs w:val="24"/>
              </w:rPr>
              <w:t>11-190-K-0001</w:t>
            </w:r>
            <w:r w:rsidR="00385325" w:rsidRPr="00173F26">
              <w:rPr>
                <w:color w:val="000000"/>
                <w:szCs w:val="24"/>
              </w:rPr>
              <w:t xml:space="preserve"> sutartis pasirašyta</w:t>
            </w:r>
            <w:r w:rsidR="00FA70C8" w:rsidRPr="00173F26">
              <w:rPr>
                <w:color w:val="000000"/>
                <w:szCs w:val="24"/>
              </w:rPr>
              <w:t xml:space="preserve"> 2025-09-09, projektas dar įgyvendinamas.</w:t>
            </w:r>
          </w:p>
          <w:p w14:paraId="45854EF9" w14:textId="722B4951" w:rsidR="004F6457" w:rsidRPr="00AD4643" w:rsidRDefault="007829B8">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26337AD4" w14:textId="3D3B4487" w:rsidR="004F6457" w:rsidRPr="00AD4643" w:rsidRDefault="007829B8">
            <w:pPr>
              <w:jc w:val="both"/>
              <w:rPr>
                <w:i/>
                <w:szCs w:val="24"/>
              </w:rPr>
            </w:pPr>
            <w:r w:rsidRPr="00AD4643">
              <w:rPr>
                <w:b/>
                <w:szCs w:val="24"/>
              </w:rPr>
              <w:t xml:space="preserve">Priežastys, kodėl rodiklis </w:t>
            </w:r>
            <w:proofErr w:type="spellStart"/>
            <w:r w:rsidRPr="00AD4643">
              <w:rPr>
                <w:b/>
                <w:szCs w:val="24"/>
              </w:rPr>
              <w:t>nepasiektas</w:t>
            </w:r>
            <w:r w:rsidR="006349C0" w:rsidRPr="00AD4643">
              <w:rPr>
                <w:b/>
                <w:szCs w:val="24"/>
              </w:rPr>
              <w:t>:</w:t>
            </w:r>
            <w:r w:rsidR="006349C0" w:rsidRPr="00AD4643">
              <w:rPr>
                <w:i/>
                <w:szCs w:val="24"/>
              </w:rPr>
              <w:t>____</w:t>
            </w:r>
            <w:r w:rsidR="006349C0" w:rsidRPr="00173F26">
              <w:rPr>
                <w:szCs w:val="24"/>
              </w:rPr>
              <w:t>_projekta</w:t>
            </w:r>
            <w:r w:rsidR="00FA70C8" w:rsidRPr="00173F26">
              <w:rPr>
                <w:szCs w:val="24"/>
              </w:rPr>
              <w:t>i</w:t>
            </w:r>
            <w:proofErr w:type="spellEnd"/>
            <w:r w:rsidR="006349C0" w:rsidRPr="00173F26">
              <w:rPr>
                <w:szCs w:val="24"/>
              </w:rPr>
              <w:t xml:space="preserve"> </w:t>
            </w:r>
            <w:r w:rsidR="00FA70C8" w:rsidRPr="00173F26">
              <w:rPr>
                <w:szCs w:val="24"/>
              </w:rPr>
              <w:t xml:space="preserve">su kuriais pasirašytos sutartys </w:t>
            </w:r>
            <w:r w:rsidR="006349C0" w:rsidRPr="00173F26">
              <w:rPr>
                <w:szCs w:val="24"/>
              </w:rPr>
              <w:t xml:space="preserve">įgyvendinimo </w:t>
            </w:r>
            <w:r w:rsidR="00FA70C8" w:rsidRPr="00173F26">
              <w:rPr>
                <w:szCs w:val="24"/>
              </w:rPr>
              <w:t>etape</w:t>
            </w:r>
            <w:r w:rsidR="00986BFD" w:rsidRPr="00173F26">
              <w:rPr>
                <w:szCs w:val="24"/>
              </w:rPr>
              <w:t>, kiti projektai vertinimo etape</w:t>
            </w:r>
            <w:r w:rsidR="00FA70C8" w:rsidRPr="00173F26">
              <w:rPr>
                <w:szCs w:val="24"/>
              </w:rPr>
              <w:t>, toliau skelbiami kvietimai veiksmams, kurie dar neturi paraiškų</w:t>
            </w:r>
            <w:r w:rsidR="006349C0" w:rsidRPr="00173F26">
              <w:rPr>
                <w:szCs w:val="24"/>
              </w:rPr>
              <w:t>_.</w:t>
            </w:r>
          </w:p>
          <w:p w14:paraId="1FFBDEB9" w14:textId="38C26225" w:rsidR="00DC10D1" w:rsidRPr="00173F26" w:rsidRDefault="007829B8" w:rsidP="00DC10D1">
            <w:pPr>
              <w:jc w:val="both"/>
              <w:rPr>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00FA70C8" w:rsidRPr="00173F26">
              <w:rPr>
                <w:szCs w:val="24"/>
              </w:rPr>
              <w:t>skelbiami</w:t>
            </w:r>
            <w:proofErr w:type="spellEnd"/>
            <w:r w:rsidR="00FA70C8" w:rsidRPr="00173F26">
              <w:rPr>
                <w:szCs w:val="24"/>
              </w:rPr>
              <w:t xml:space="preserve"> kvietimai pagal kvietimų planą, konsultuojami pareiškėjai ir projektų įgyvendintojai, atliekama stebėsena</w:t>
            </w:r>
            <w:r w:rsidRPr="00173F26">
              <w:rPr>
                <w:szCs w:val="24"/>
              </w:rPr>
              <w:t>_.</w:t>
            </w:r>
          </w:p>
        </w:tc>
      </w:tr>
      <w:tr w:rsidR="004F6457" w14:paraId="32E376DF" w14:textId="6CF69E76" w:rsidTr="00936DE9">
        <w:tc>
          <w:tcPr>
            <w:tcW w:w="2974" w:type="dxa"/>
          </w:tcPr>
          <w:p w14:paraId="2F4B3E49" w14:textId="09708AD5" w:rsidR="004F6457" w:rsidRPr="00173F26" w:rsidRDefault="00AC2EB6">
            <w:pPr>
              <w:jc w:val="both"/>
              <w:rPr>
                <w:bCs/>
                <w:szCs w:val="24"/>
              </w:rPr>
            </w:pPr>
            <w:r w:rsidRPr="00173F26">
              <w:rPr>
                <w:bCs/>
                <w:szCs w:val="24"/>
              </w:rPr>
              <w:t xml:space="preserve">P.S.2.1513 </w:t>
            </w:r>
            <w:r w:rsidR="00D607F0" w:rsidRPr="00173F26">
              <w:rPr>
                <w:bCs/>
                <w:szCs w:val="24"/>
              </w:rPr>
              <w:t>"Bendruomenės inicijuotos vietos plėtros projektai, kuriuos įgyvendino nevyriausybinės organizacijos ir (arba) kurie įgyvendinti kartu su partneriu", skaičius</w:t>
            </w:r>
          </w:p>
        </w:tc>
        <w:tc>
          <w:tcPr>
            <w:tcW w:w="1525" w:type="dxa"/>
          </w:tcPr>
          <w:p w14:paraId="74A136CE" w14:textId="4D216F0B" w:rsidR="004F6457" w:rsidRDefault="00226A75">
            <w:pPr>
              <w:jc w:val="both"/>
              <w:rPr>
                <w:b/>
                <w:bCs/>
                <w:szCs w:val="24"/>
              </w:rPr>
            </w:pPr>
            <w:r>
              <w:rPr>
                <w:b/>
                <w:bCs/>
                <w:szCs w:val="24"/>
              </w:rPr>
              <w:t>12</w:t>
            </w:r>
          </w:p>
        </w:tc>
        <w:tc>
          <w:tcPr>
            <w:tcW w:w="1551" w:type="dxa"/>
          </w:tcPr>
          <w:p w14:paraId="67C07731" w14:textId="4259CD93" w:rsidR="004F6457" w:rsidRDefault="00D76610">
            <w:pPr>
              <w:jc w:val="both"/>
              <w:rPr>
                <w:b/>
                <w:bCs/>
                <w:szCs w:val="24"/>
              </w:rPr>
            </w:pPr>
            <w:r>
              <w:rPr>
                <w:b/>
                <w:bCs/>
                <w:szCs w:val="24"/>
              </w:rPr>
              <w:t>1</w:t>
            </w:r>
          </w:p>
        </w:tc>
        <w:tc>
          <w:tcPr>
            <w:tcW w:w="1562" w:type="dxa"/>
          </w:tcPr>
          <w:p w14:paraId="5DA98477" w14:textId="312BDF71" w:rsidR="004F6457" w:rsidRPr="002E070F" w:rsidRDefault="00D607F0">
            <w:pPr>
              <w:jc w:val="both"/>
              <w:rPr>
                <w:b/>
                <w:bCs/>
                <w:szCs w:val="24"/>
              </w:rPr>
            </w:pPr>
            <w:r w:rsidRPr="002E070F">
              <w:rPr>
                <w:b/>
                <w:bCs/>
                <w:szCs w:val="24"/>
              </w:rPr>
              <w:t>0</w:t>
            </w:r>
          </w:p>
        </w:tc>
        <w:tc>
          <w:tcPr>
            <w:tcW w:w="6356" w:type="dxa"/>
          </w:tcPr>
          <w:p w14:paraId="565A8CCD" w14:textId="77777777" w:rsidR="00D64C94" w:rsidRPr="00AD4643" w:rsidRDefault="00D64C94" w:rsidP="00D64C94">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6AD86E02" w14:textId="77777777" w:rsidR="00D64C94" w:rsidRPr="00173F26" w:rsidRDefault="00D64C94" w:rsidP="00D64C94">
            <w:pPr>
              <w:jc w:val="both"/>
              <w:rPr>
                <w:color w:val="000000"/>
                <w:szCs w:val="24"/>
              </w:rPr>
            </w:pPr>
            <w:r w:rsidRPr="00173F26">
              <w:rPr>
                <w:color w:val="000000"/>
                <w:szCs w:val="24"/>
              </w:rPr>
              <w:t>11-190-K-0001 sutartis pasirašyta 2025-09-09, projektas dar įgyvendinamas.</w:t>
            </w:r>
          </w:p>
          <w:p w14:paraId="215A6218" w14:textId="2C8C8230" w:rsidR="00D64C94" w:rsidRPr="00AD4643" w:rsidRDefault="00D12280" w:rsidP="00D64C94">
            <w:pPr>
              <w:jc w:val="both"/>
              <w:rPr>
                <w:i/>
                <w:szCs w:val="24"/>
              </w:rPr>
            </w:pPr>
            <w:r w:rsidRPr="00AD4643">
              <w:rPr>
                <w:i/>
                <w:szCs w:val="24"/>
              </w:rPr>
              <w:t xml:space="preserve"> </w:t>
            </w:r>
            <w:r w:rsidR="00D64C94" w:rsidRPr="00AD4643">
              <w:rPr>
                <w:i/>
                <w:szCs w:val="24"/>
              </w:rPr>
              <w:t>(Toliau taikoma, jei pasiekta rodiklio reikšmė yra mažesnė už vietos plėtros strategijoje nustatytą pasiekti reikšmę, jei netaikoma, pildant ataskaitą ši dalis išbraukiama):</w:t>
            </w:r>
          </w:p>
          <w:p w14:paraId="23720451" w14:textId="510260AC" w:rsidR="00D64C94" w:rsidRPr="00AD4643" w:rsidRDefault="00D64C94" w:rsidP="00D64C94">
            <w:pPr>
              <w:jc w:val="both"/>
              <w:rPr>
                <w:i/>
                <w:szCs w:val="24"/>
              </w:rPr>
            </w:pPr>
            <w:r w:rsidRPr="00AD4643">
              <w:rPr>
                <w:b/>
                <w:szCs w:val="24"/>
              </w:rPr>
              <w:lastRenderedPageBreak/>
              <w:t>Priežastys, kodėl rodiklis nepasiektas:</w:t>
            </w:r>
            <w:r w:rsidRPr="00AD4643">
              <w:rPr>
                <w:szCs w:val="24"/>
              </w:rPr>
              <w:t xml:space="preserve"> projektai vertinimo etape, toliau skelbiami kvietimai veiksmams, kurie dar neturi paraiškų_.</w:t>
            </w:r>
          </w:p>
          <w:p w14:paraId="7BC568D0" w14:textId="77777777" w:rsidR="004F6457" w:rsidRPr="00AD4643" w:rsidRDefault="00D64C94" w:rsidP="00D64C94">
            <w:pPr>
              <w:jc w:val="both"/>
              <w:rPr>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w:t>
            </w:r>
            <w:r w:rsidR="00226A75" w:rsidRPr="00AD4643">
              <w:rPr>
                <w:szCs w:val="24"/>
              </w:rPr>
              <w:t>a stebėsena</w:t>
            </w:r>
            <w:r w:rsidRPr="00AD4643">
              <w:rPr>
                <w:szCs w:val="24"/>
              </w:rPr>
              <w:t>.</w:t>
            </w:r>
          </w:p>
          <w:p w14:paraId="4B4BB820" w14:textId="1CB8BDD2" w:rsidR="00226A75" w:rsidRPr="00AD4643" w:rsidRDefault="008B3B35">
            <w:pPr>
              <w:jc w:val="both"/>
              <w:rPr>
                <w:szCs w:val="24"/>
              </w:rPr>
            </w:pPr>
            <w:r w:rsidRPr="00AD4643">
              <w:rPr>
                <w:szCs w:val="24"/>
              </w:rPr>
              <w:t>*</w:t>
            </w:r>
            <w:r w:rsidR="00226A75" w:rsidRPr="00AD4643">
              <w:rPr>
                <w:szCs w:val="24"/>
              </w:rPr>
              <w:t xml:space="preserve">Strategijoje siektinos reikšmės informacija pagal atnaujintą strategiją 2026 m. kovo mėn. </w:t>
            </w:r>
          </w:p>
        </w:tc>
      </w:tr>
      <w:tr w:rsidR="00D607F0" w14:paraId="2DABEB6D" w14:textId="42D741E2" w:rsidTr="00DC07D4">
        <w:tc>
          <w:tcPr>
            <w:tcW w:w="13968" w:type="dxa"/>
            <w:gridSpan w:val="5"/>
          </w:tcPr>
          <w:p w14:paraId="24D58068" w14:textId="003FDD2B" w:rsidR="00D607F0" w:rsidRPr="00173F26" w:rsidRDefault="00E1092C" w:rsidP="00173F26">
            <w:pPr>
              <w:autoSpaceDE w:val="0"/>
              <w:autoSpaceDN w:val="0"/>
              <w:adjustRightInd w:val="0"/>
              <w:jc w:val="both"/>
              <w:rPr>
                <w:b/>
                <w:bCs/>
                <w:szCs w:val="24"/>
              </w:rPr>
            </w:pPr>
            <w:r w:rsidRPr="00AD4643">
              <w:rPr>
                <w:b/>
                <w:bCs/>
                <w:szCs w:val="24"/>
              </w:rPr>
              <w:lastRenderedPageBreak/>
              <w:t>1.2</w:t>
            </w:r>
            <w:r w:rsidR="00D607F0" w:rsidRPr="00AD4643">
              <w:rPr>
                <w:b/>
                <w:bCs/>
                <w:szCs w:val="24"/>
              </w:rPr>
              <w:t xml:space="preserve">. Uždavinys: </w:t>
            </w:r>
            <w:r w:rsidR="009C4CB7" w:rsidRPr="00173F26">
              <w:rPr>
                <w:b/>
                <w:bCs/>
                <w:szCs w:val="24"/>
              </w:rPr>
              <w:t>Didinti gyventojų užimtumą ir skatinti jų verslumą, stiprinant tam reikiamus gebėjimus ir gerinant įsidarbinimo galimybes.</w:t>
            </w:r>
          </w:p>
        </w:tc>
      </w:tr>
      <w:tr w:rsidR="00D607F0" w14:paraId="1F66A795" w14:textId="77777777" w:rsidTr="00936DE9">
        <w:tc>
          <w:tcPr>
            <w:tcW w:w="2974" w:type="dxa"/>
          </w:tcPr>
          <w:p w14:paraId="395DF5CE" w14:textId="26537103" w:rsidR="00D607F0" w:rsidRPr="00173F26" w:rsidRDefault="00D607F0" w:rsidP="00D607F0">
            <w:pPr>
              <w:jc w:val="both"/>
              <w:rPr>
                <w:b/>
                <w:bCs/>
                <w:szCs w:val="22"/>
              </w:rPr>
            </w:pPr>
            <w:r w:rsidRPr="00173F26">
              <w:rPr>
                <w:szCs w:val="22"/>
              </w:rPr>
              <w:t>P.N.2.4723  "BIVP projektų veiklų dalyviai (įskaitant visas tikslines grupes)", skaičius</w:t>
            </w:r>
          </w:p>
        </w:tc>
        <w:tc>
          <w:tcPr>
            <w:tcW w:w="1525" w:type="dxa"/>
          </w:tcPr>
          <w:p w14:paraId="64ABA6B7" w14:textId="143BF578" w:rsidR="00D607F0" w:rsidRDefault="003729D2">
            <w:pPr>
              <w:jc w:val="both"/>
              <w:rPr>
                <w:b/>
                <w:bCs/>
                <w:szCs w:val="24"/>
              </w:rPr>
            </w:pPr>
            <w:r>
              <w:rPr>
                <w:b/>
                <w:bCs/>
                <w:szCs w:val="24"/>
              </w:rPr>
              <w:t>80</w:t>
            </w:r>
          </w:p>
        </w:tc>
        <w:tc>
          <w:tcPr>
            <w:tcW w:w="1551" w:type="dxa"/>
          </w:tcPr>
          <w:p w14:paraId="2827B43E" w14:textId="5B44AFC5" w:rsidR="00D607F0" w:rsidRDefault="003729D2" w:rsidP="00D607F0">
            <w:pPr>
              <w:jc w:val="both"/>
              <w:rPr>
                <w:b/>
                <w:bCs/>
                <w:szCs w:val="24"/>
              </w:rPr>
            </w:pPr>
            <w:r>
              <w:rPr>
                <w:b/>
                <w:bCs/>
                <w:szCs w:val="24"/>
              </w:rPr>
              <w:t>90</w:t>
            </w:r>
          </w:p>
        </w:tc>
        <w:tc>
          <w:tcPr>
            <w:tcW w:w="1562" w:type="dxa"/>
          </w:tcPr>
          <w:p w14:paraId="163A685F" w14:textId="7517F4BA" w:rsidR="00D607F0" w:rsidRDefault="00060BA6" w:rsidP="00D607F0">
            <w:pPr>
              <w:jc w:val="both"/>
              <w:rPr>
                <w:b/>
                <w:bCs/>
                <w:szCs w:val="24"/>
              </w:rPr>
            </w:pPr>
            <w:r>
              <w:rPr>
                <w:b/>
                <w:bCs/>
                <w:szCs w:val="24"/>
              </w:rPr>
              <w:t>0</w:t>
            </w:r>
          </w:p>
        </w:tc>
        <w:tc>
          <w:tcPr>
            <w:tcW w:w="6356" w:type="dxa"/>
          </w:tcPr>
          <w:p w14:paraId="3398CBC5" w14:textId="77777777" w:rsidR="003729D2" w:rsidRPr="00AD4643" w:rsidRDefault="003729D2" w:rsidP="009054C6">
            <w:pPr>
              <w:jc w:val="both"/>
              <w:rPr>
                <w:b/>
                <w:szCs w:val="24"/>
              </w:rPr>
            </w:pPr>
          </w:p>
          <w:p w14:paraId="2E828729" w14:textId="77777777" w:rsidR="003729D2" w:rsidRPr="00AD4643" w:rsidRDefault="003729D2" w:rsidP="003729D2">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5BAB5CD5" w14:textId="77777777" w:rsidR="003729D2" w:rsidRPr="00173F26" w:rsidRDefault="003729D2" w:rsidP="003729D2">
            <w:pPr>
              <w:jc w:val="both"/>
              <w:rPr>
                <w:color w:val="000000"/>
                <w:szCs w:val="24"/>
              </w:rPr>
            </w:pPr>
            <w:r w:rsidRPr="00173F26">
              <w:rPr>
                <w:color w:val="000000"/>
                <w:szCs w:val="24"/>
              </w:rPr>
              <w:t>11-192-K-0001 sutartis pasirašyta 2025-09-24, projektas dar įgyvendinamas.</w:t>
            </w:r>
          </w:p>
          <w:p w14:paraId="58154359" w14:textId="77777777" w:rsidR="003729D2" w:rsidRPr="00173F26" w:rsidRDefault="003729D2" w:rsidP="003729D2">
            <w:pPr>
              <w:jc w:val="both"/>
              <w:rPr>
                <w:color w:val="000000"/>
                <w:szCs w:val="24"/>
              </w:rPr>
            </w:pPr>
            <w:r w:rsidRPr="00173F26">
              <w:rPr>
                <w:color w:val="000000"/>
                <w:szCs w:val="24"/>
              </w:rPr>
              <w:t>11-196-K-0003 sutartis pasirašyta 2025-12-12, projektas dar įgyvendinamas.</w:t>
            </w:r>
          </w:p>
          <w:p w14:paraId="42C5A3B8" w14:textId="77777777" w:rsidR="003729D2" w:rsidRPr="00AD4643" w:rsidRDefault="003729D2" w:rsidP="003729D2">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3326A362" w14:textId="77777777" w:rsidR="003729D2" w:rsidRPr="00AD4643" w:rsidRDefault="003729D2" w:rsidP="003729D2">
            <w:pPr>
              <w:jc w:val="both"/>
              <w:rPr>
                <w:i/>
                <w:szCs w:val="24"/>
              </w:rPr>
            </w:pPr>
            <w:r w:rsidRPr="00AD4643">
              <w:rPr>
                <w:b/>
                <w:szCs w:val="24"/>
              </w:rPr>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vertinimo etape, toliau skelbiami kvietimai veiksmams, kurie dar neturi paraiškų_.</w:t>
            </w:r>
          </w:p>
          <w:p w14:paraId="59C2C0AE" w14:textId="4E4A508F" w:rsidR="00D607F0" w:rsidRPr="00AD4643" w:rsidRDefault="003729D2">
            <w:pPr>
              <w:jc w:val="both"/>
              <w:rPr>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r w:rsidR="00D607F0" w14:paraId="55F4D2D2" w14:textId="77777777" w:rsidTr="00936DE9">
        <w:tc>
          <w:tcPr>
            <w:tcW w:w="2974" w:type="dxa"/>
          </w:tcPr>
          <w:p w14:paraId="14337971" w14:textId="6A235668" w:rsidR="00D607F0" w:rsidRPr="00173F26" w:rsidRDefault="00D607F0">
            <w:pPr>
              <w:jc w:val="both"/>
              <w:rPr>
                <w:b/>
                <w:bCs/>
                <w:szCs w:val="22"/>
              </w:rPr>
            </w:pPr>
            <w:r w:rsidRPr="00173F26">
              <w:rPr>
                <w:bCs/>
                <w:szCs w:val="22"/>
              </w:rPr>
              <w:t xml:space="preserve">P.S.2.1513 "Bendruomenės inicijuotos vietos plėtros projektai, kuriuos įgyvendino nevyriausybinės </w:t>
            </w:r>
            <w:r w:rsidRPr="00173F26">
              <w:rPr>
                <w:bCs/>
                <w:szCs w:val="22"/>
              </w:rPr>
              <w:lastRenderedPageBreak/>
              <w:t>organizacijos ir (arba) kurie įgyvendinti kartu su partneriu", skaičius</w:t>
            </w:r>
          </w:p>
        </w:tc>
        <w:tc>
          <w:tcPr>
            <w:tcW w:w="1525" w:type="dxa"/>
          </w:tcPr>
          <w:p w14:paraId="15C6A398" w14:textId="14015B76" w:rsidR="00D607F0" w:rsidRDefault="00E13B93" w:rsidP="00D607F0">
            <w:pPr>
              <w:jc w:val="both"/>
              <w:rPr>
                <w:b/>
                <w:bCs/>
                <w:szCs w:val="24"/>
              </w:rPr>
            </w:pPr>
            <w:r>
              <w:rPr>
                <w:b/>
                <w:bCs/>
                <w:szCs w:val="24"/>
              </w:rPr>
              <w:lastRenderedPageBreak/>
              <w:t>5</w:t>
            </w:r>
          </w:p>
        </w:tc>
        <w:tc>
          <w:tcPr>
            <w:tcW w:w="1551" w:type="dxa"/>
          </w:tcPr>
          <w:p w14:paraId="007EB2E6" w14:textId="131E8BB9" w:rsidR="00D607F0" w:rsidRDefault="003729D2" w:rsidP="00D607F0">
            <w:pPr>
              <w:jc w:val="both"/>
              <w:rPr>
                <w:b/>
                <w:bCs/>
                <w:szCs w:val="24"/>
              </w:rPr>
            </w:pPr>
            <w:r>
              <w:rPr>
                <w:b/>
                <w:bCs/>
                <w:szCs w:val="24"/>
              </w:rPr>
              <w:t>1</w:t>
            </w:r>
          </w:p>
        </w:tc>
        <w:tc>
          <w:tcPr>
            <w:tcW w:w="1562" w:type="dxa"/>
          </w:tcPr>
          <w:p w14:paraId="17A1C945" w14:textId="15E2E11F" w:rsidR="00D607F0" w:rsidRDefault="00060BA6" w:rsidP="00D607F0">
            <w:pPr>
              <w:jc w:val="both"/>
              <w:rPr>
                <w:b/>
                <w:bCs/>
                <w:szCs w:val="24"/>
              </w:rPr>
            </w:pPr>
            <w:r>
              <w:rPr>
                <w:b/>
                <w:bCs/>
                <w:szCs w:val="24"/>
              </w:rPr>
              <w:t>0</w:t>
            </w:r>
          </w:p>
        </w:tc>
        <w:tc>
          <w:tcPr>
            <w:tcW w:w="6356" w:type="dxa"/>
          </w:tcPr>
          <w:p w14:paraId="73821043" w14:textId="77777777" w:rsidR="003729D2" w:rsidRPr="00AD4643" w:rsidRDefault="003729D2" w:rsidP="003729D2">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5FDDCCC2" w14:textId="77777777" w:rsidR="003729D2" w:rsidRPr="00173F26" w:rsidRDefault="003729D2" w:rsidP="003729D2">
            <w:pPr>
              <w:jc w:val="both"/>
              <w:rPr>
                <w:color w:val="000000"/>
                <w:szCs w:val="24"/>
              </w:rPr>
            </w:pPr>
            <w:r w:rsidRPr="00173F26">
              <w:rPr>
                <w:color w:val="000000"/>
                <w:szCs w:val="24"/>
              </w:rPr>
              <w:t>11-196-K-0003 sutartis pasirašyta 2025-12-12, projektas dar įgyvendinamas.</w:t>
            </w:r>
          </w:p>
          <w:p w14:paraId="5B050D8F" w14:textId="77777777" w:rsidR="003729D2" w:rsidRPr="00AD4643" w:rsidRDefault="003729D2" w:rsidP="003729D2">
            <w:pPr>
              <w:jc w:val="both"/>
              <w:rPr>
                <w:i/>
                <w:szCs w:val="24"/>
              </w:rPr>
            </w:pPr>
            <w:r w:rsidRPr="00AD4643">
              <w:rPr>
                <w:i/>
                <w:szCs w:val="24"/>
              </w:rPr>
              <w:lastRenderedPageBreak/>
              <w:t>(Toliau taikoma, jei pasiekta rodiklio reikšmė yra mažesnė už vietos plėtros strategijoje nustatytą pasiekti reikšmę, jei netaikoma, pildant ataskaitą ši dalis išbraukiama):</w:t>
            </w:r>
          </w:p>
          <w:p w14:paraId="6BE6140B" w14:textId="77777777" w:rsidR="003729D2" w:rsidRPr="00AD4643" w:rsidRDefault="003729D2" w:rsidP="003729D2">
            <w:pPr>
              <w:jc w:val="both"/>
              <w:rPr>
                <w:i/>
                <w:szCs w:val="24"/>
              </w:rPr>
            </w:pPr>
            <w:r w:rsidRPr="00AD4643">
              <w:rPr>
                <w:b/>
                <w:szCs w:val="24"/>
              </w:rPr>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vertinimo etape, toliau skelbiami kvietimai veiksmams, kurie dar neturi paraiškų_.</w:t>
            </w:r>
          </w:p>
          <w:p w14:paraId="34B319E2" w14:textId="0523D036" w:rsidR="00D607F0" w:rsidRPr="00AD4643" w:rsidRDefault="003729D2" w:rsidP="009054C6">
            <w:pPr>
              <w:jc w:val="both"/>
              <w:rPr>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r w:rsidR="004B5222" w14:paraId="3CE0C1E4" w14:textId="77777777" w:rsidTr="00936DE9">
        <w:tc>
          <w:tcPr>
            <w:tcW w:w="2974" w:type="dxa"/>
          </w:tcPr>
          <w:p w14:paraId="1DD3DF4E" w14:textId="1D68A545" w:rsidR="004B5222" w:rsidRPr="00173F26" w:rsidRDefault="00226A75">
            <w:pPr>
              <w:jc w:val="both"/>
              <w:rPr>
                <w:bCs/>
                <w:szCs w:val="22"/>
              </w:rPr>
            </w:pPr>
            <w:r w:rsidRPr="00173F26">
              <w:rPr>
                <w:bCs/>
                <w:szCs w:val="22"/>
              </w:rPr>
              <w:lastRenderedPageBreak/>
              <w:t>P.S.2.1032 "Socialinio verslo subjektai, įgyvendinus bendruomenės inicijuotos vietos plėtros projektus gavę paramą socialinio verslo kūrimui ar plėtrai", skaičius</w:t>
            </w:r>
          </w:p>
        </w:tc>
        <w:tc>
          <w:tcPr>
            <w:tcW w:w="1525" w:type="dxa"/>
          </w:tcPr>
          <w:p w14:paraId="642A684F" w14:textId="431E4DDE" w:rsidR="004B5222" w:rsidRDefault="00226A75" w:rsidP="00D607F0">
            <w:pPr>
              <w:jc w:val="both"/>
              <w:rPr>
                <w:b/>
                <w:bCs/>
                <w:szCs w:val="24"/>
              </w:rPr>
            </w:pPr>
            <w:r>
              <w:rPr>
                <w:b/>
                <w:bCs/>
                <w:szCs w:val="24"/>
              </w:rPr>
              <w:t>3</w:t>
            </w:r>
          </w:p>
        </w:tc>
        <w:tc>
          <w:tcPr>
            <w:tcW w:w="1551" w:type="dxa"/>
          </w:tcPr>
          <w:p w14:paraId="49F088A6" w14:textId="6F2A5CD3" w:rsidR="004B5222" w:rsidRDefault="00226A75" w:rsidP="00D607F0">
            <w:pPr>
              <w:jc w:val="both"/>
              <w:rPr>
                <w:b/>
                <w:bCs/>
                <w:szCs w:val="24"/>
              </w:rPr>
            </w:pPr>
            <w:r>
              <w:rPr>
                <w:b/>
                <w:bCs/>
                <w:szCs w:val="24"/>
              </w:rPr>
              <w:t>1</w:t>
            </w:r>
          </w:p>
        </w:tc>
        <w:tc>
          <w:tcPr>
            <w:tcW w:w="1562" w:type="dxa"/>
          </w:tcPr>
          <w:p w14:paraId="2BB71C00" w14:textId="07DAD112" w:rsidR="004B5222" w:rsidRDefault="00060BA6" w:rsidP="00D607F0">
            <w:pPr>
              <w:jc w:val="both"/>
              <w:rPr>
                <w:b/>
                <w:bCs/>
                <w:szCs w:val="24"/>
              </w:rPr>
            </w:pPr>
            <w:r>
              <w:rPr>
                <w:b/>
                <w:bCs/>
                <w:szCs w:val="24"/>
              </w:rPr>
              <w:t>0</w:t>
            </w:r>
          </w:p>
        </w:tc>
        <w:tc>
          <w:tcPr>
            <w:tcW w:w="6356" w:type="dxa"/>
          </w:tcPr>
          <w:p w14:paraId="516277B6" w14:textId="77777777" w:rsidR="00137B26" w:rsidRPr="00AD4643" w:rsidRDefault="00137B26" w:rsidP="00137B26">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49975290" w14:textId="77777777" w:rsidR="00137B26" w:rsidRPr="00173F26" w:rsidRDefault="00137B26" w:rsidP="00137B26">
            <w:pPr>
              <w:jc w:val="both"/>
              <w:rPr>
                <w:color w:val="000000"/>
                <w:szCs w:val="24"/>
              </w:rPr>
            </w:pPr>
            <w:r w:rsidRPr="00173F26">
              <w:rPr>
                <w:color w:val="000000"/>
                <w:szCs w:val="24"/>
              </w:rPr>
              <w:t>11-192-K-0001 sutartis pasirašyta 2025-09-24, projektas dar įgyvendinamas.</w:t>
            </w:r>
          </w:p>
          <w:p w14:paraId="4D474929" w14:textId="77777777" w:rsidR="00137B26" w:rsidRPr="00AD4643" w:rsidRDefault="00137B26" w:rsidP="00137B26">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42CE847C" w14:textId="77777777" w:rsidR="00137B26" w:rsidRPr="00AD4643" w:rsidRDefault="00137B26" w:rsidP="00137B26">
            <w:pPr>
              <w:jc w:val="both"/>
              <w:rPr>
                <w:i/>
                <w:szCs w:val="24"/>
              </w:rPr>
            </w:pPr>
            <w:r w:rsidRPr="00AD4643">
              <w:rPr>
                <w:b/>
                <w:szCs w:val="24"/>
              </w:rPr>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vertinimo etape, toliau skelbiami kvietimai veiksmams, kurie dar neturi paraiškų_.</w:t>
            </w:r>
          </w:p>
          <w:p w14:paraId="2ABA01B8" w14:textId="07BD53AE" w:rsidR="004B5222" w:rsidRPr="00AD4643" w:rsidRDefault="00137B26" w:rsidP="00137B26">
            <w:pPr>
              <w:jc w:val="both"/>
              <w:rPr>
                <w:b/>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r w:rsidR="004B5222" w14:paraId="28A30D14" w14:textId="77777777" w:rsidTr="00936DE9">
        <w:tc>
          <w:tcPr>
            <w:tcW w:w="2974" w:type="dxa"/>
          </w:tcPr>
          <w:p w14:paraId="275DDA23" w14:textId="7D5EC73F" w:rsidR="004B5222" w:rsidRPr="00173F26" w:rsidRDefault="00226A75" w:rsidP="00173F26">
            <w:pPr>
              <w:tabs>
                <w:tab w:val="left" w:pos="525"/>
              </w:tabs>
              <w:jc w:val="both"/>
              <w:rPr>
                <w:bCs/>
                <w:szCs w:val="22"/>
              </w:rPr>
            </w:pPr>
            <w:r w:rsidRPr="00173F26">
              <w:rPr>
                <w:bCs/>
                <w:szCs w:val="22"/>
              </w:rPr>
              <w:t>P.B.2.0002  "Paramą dotacijomis gavusios įmonės"</w:t>
            </w:r>
          </w:p>
        </w:tc>
        <w:tc>
          <w:tcPr>
            <w:tcW w:w="1525" w:type="dxa"/>
          </w:tcPr>
          <w:p w14:paraId="5686404A" w14:textId="61B9957A" w:rsidR="004B5222" w:rsidRDefault="00B86ECC" w:rsidP="00D607F0">
            <w:pPr>
              <w:jc w:val="both"/>
              <w:rPr>
                <w:b/>
                <w:bCs/>
                <w:szCs w:val="24"/>
              </w:rPr>
            </w:pPr>
            <w:r>
              <w:rPr>
                <w:b/>
                <w:bCs/>
                <w:szCs w:val="24"/>
              </w:rPr>
              <w:t>3</w:t>
            </w:r>
          </w:p>
        </w:tc>
        <w:tc>
          <w:tcPr>
            <w:tcW w:w="1551" w:type="dxa"/>
          </w:tcPr>
          <w:p w14:paraId="775D2CF9" w14:textId="2A6385CD" w:rsidR="004B5222" w:rsidRDefault="00B178A5" w:rsidP="00D607F0">
            <w:pPr>
              <w:jc w:val="both"/>
              <w:rPr>
                <w:b/>
                <w:bCs/>
                <w:szCs w:val="24"/>
              </w:rPr>
            </w:pPr>
            <w:r>
              <w:rPr>
                <w:b/>
                <w:bCs/>
                <w:szCs w:val="24"/>
              </w:rPr>
              <w:t>1</w:t>
            </w:r>
          </w:p>
        </w:tc>
        <w:tc>
          <w:tcPr>
            <w:tcW w:w="1562" w:type="dxa"/>
          </w:tcPr>
          <w:p w14:paraId="4C934158" w14:textId="646E2EE3" w:rsidR="004B5222" w:rsidRDefault="00060BA6" w:rsidP="00D607F0">
            <w:pPr>
              <w:jc w:val="both"/>
              <w:rPr>
                <w:b/>
                <w:bCs/>
                <w:szCs w:val="24"/>
              </w:rPr>
            </w:pPr>
            <w:r>
              <w:rPr>
                <w:b/>
                <w:bCs/>
                <w:szCs w:val="24"/>
              </w:rPr>
              <w:t>0</w:t>
            </w:r>
          </w:p>
        </w:tc>
        <w:tc>
          <w:tcPr>
            <w:tcW w:w="6356" w:type="dxa"/>
          </w:tcPr>
          <w:p w14:paraId="1A22FCDD" w14:textId="77777777" w:rsidR="00137B26" w:rsidRPr="00AD4643" w:rsidRDefault="00137B26" w:rsidP="00137B26">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4B4B5B96" w14:textId="77777777" w:rsidR="00137B26" w:rsidRPr="00173F26" w:rsidRDefault="00137B26" w:rsidP="00137B26">
            <w:pPr>
              <w:jc w:val="both"/>
              <w:rPr>
                <w:color w:val="000000"/>
                <w:szCs w:val="24"/>
              </w:rPr>
            </w:pPr>
            <w:r w:rsidRPr="00173F26">
              <w:rPr>
                <w:color w:val="000000"/>
                <w:szCs w:val="24"/>
              </w:rPr>
              <w:t>11-192-K-0001 sutartis pasirašyta 2025-09-24, projektas dar įgyvendinamas.</w:t>
            </w:r>
          </w:p>
          <w:p w14:paraId="25057744" w14:textId="77777777" w:rsidR="00137B26" w:rsidRPr="00AD4643" w:rsidRDefault="00137B26" w:rsidP="00137B26">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5DBD2326" w14:textId="77777777" w:rsidR="00137B26" w:rsidRPr="00AD4643" w:rsidRDefault="00137B26" w:rsidP="00137B26">
            <w:pPr>
              <w:jc w:val="both"/>
              <w:rPr>
                <w:i/>
                <w:szCs w:val="24"/>
              </w:rPr>
            </w:pPr>
            <w:r w:rsidRPr="00AD4643">
              <w:rPr>
                <w:b/>
                <w:szCs w:val="24"/>
              </w:rPr>
              <w:lastRenderedPageBreak/>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vertinimo etape, toliau skelbiami kvietimai veiksmams, kurie dar neturi paraiškų_.</w:t>
            </w:r>
          </w:p>
          <w:p w14:paraId="483EB498" w14:textId="3BFA5287" w:rsidR="004B5222" w:rsidRPr="00AD4643" w:rsidRDefault="00137B26" w:rsidP="00137B26">
            <w:pPr>
              <w:jc w:val="both"/>
              <w:rPr>
                <w:b/>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r w:rsidR="004B5222" w14:paraId="29CD6F15" w14:textId="77777777" w:rsidTr="00936DE9">
        <w:tc>
          <w:tcPr>
            <w:tcW w:w="2974" w:type="dxa"/>
          </w:tcPr>
          <w:p w14:paraId="77FF0AA5" w14:textId="0001B517" w:rsidR="004B5222" w:rsidRPr="00173F26" w:rsidRDefault="00226A75">
            <w:pPr>
              <w:jc w:val="both"/>
              <w:rPr>
                <w:bCs/>
                <w:szCs w:val="22"/>
              </w:rPr>
            </w:pPr>
            <w:r w:rsidRPr="00173F26">
              <w:rPr>
                <w:bCs/>
                <w:szCs w:val="22"/>
              </w:rPr>
              <w:lastRenderedPageBreak/>
              <w:t>P.B.2.0001 "Paramą gavusios įmonės, iš kurių labai mažos,  mažos, vidutinės ir didelės įmonės"</w:t>
            </w:r>
          </w:p>
        </w:tc>
        <w:tc>
          <w:tcPr>
            <w:tcW w:w="1525" w:type="dxa"/>
          </w:tcPr>
          <w:p w14:paraId="0E485F98" w14:textId="0E008756" w:rsidR="004B5222" w:rsidRDefault="00B86ECC" w:rsidP="00D607F0">
            <w:pPr>
              <w:jc w:val="both"/>
              <w:rPr>
                <w:b/>
                <w:bCs/>
                <w:szCs w:val="24"/>
              </w:rPr>
            </w:pPr>
            <w:r>
              <w:rPr>
                <w:b/>
                <w:bCs/>
                <w:szCs w:val="24"/>
              </w:rPr>
              <w:t>3</w:t>
            </w:r>
          </w:p>
        </w:tc>
        <w:tc>
          <w:tcPr>
            <w:tcW w:w="1551" w:type="dxa"/>
          </w:tcPr>
          <w:p w14:paraId="0988033E" w14:textId="7DA1EE91" w:rsidR="004B5222" w:rsidRDefault="00B178A5" w:rsidP="00D607F0">
            <w:pPr>
              <w:jc w:val="both"/>
              <w:rPr>
                <w:b/>
                <w:bCs/>
                <w:szCs w:val="24"/>
              </w:rPr>
            </w:pPr>
            <w:r>
              <w:rPr>
                <w:b/>
                <w:bCs/>
                <w:szCs w:val="24"/>
              </w:rPr>
              <w:t>1</w:t>
            </w:r>
          </w:p>
        </w:tc>
        <w:tc>
          <w:tcPr>
            <w:tcW w:w="1562" w:type="dxa"/>
          </w:tcPr>
          <w:p w14:paraId="41F11DC4" w14:textId="13386400" w:rsidR="004B5222" w:rsidRDefault="00060BA6" w:rsidP="00D607F0">
            <w:pPr>
              <w:jc w:val="both"/>
              <w:rPr>
                <w:b/>
                <w:bCs/>
                <w:szCs w:val="24"/>
              </w:rPr>
            </w:pPr>
            <w:r>
              <w:rPr>
                <w:b/>
                <w:bCs/>
                <w:szCs w:val="24"/>
              </w:rPr>
              <w:t>0</w:t>
            </w:r>
          </w:p>
        </w:tc>
        <w:tc>
          <w:tcPr>
            <w:tcW w:w="6356" w:type="dxa"/>
          </w:tcPr>
          <w:p w14:paraId="5C0CC04A" w14:textId="77777777" w:rsidR="00137B26" w:rsidRPr="00AD4643" w:rsidRDefault="00137B26" w:rsidP="00137B26">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7039C89F" w14:textId="77777777" w:rsidR="00137B26" w:rsidRPr="00173F26" w:rsidRDefault="00137B26" w:rsidP="00137B26">
            <w:pPr>
              <w:jc w:val="both"/>
              <w:rPr>
                <w:color w:val="000000"/>
                <w:szCs w:val="24"/>
              </w:rPr>
            </w:pPr>
            <w:r w:rsidRPr="00173F26">
              <w:rPr>
                <w:color w:val="000000"/>
                <w:szCs w:val="24"/>
              </w:rPr>
              <w:t>11-192-K-0001 sutartis pasirašyta 2025-09-24, projektas dar įgyvendinamas.</w:t>
            </w:r>
          </w:p>
          <w:p w14:paraId="73D2719F" w14:textId="77777777" w:rsidR="00137B26" w:rsidRPr="00AD4643" w:rsidRDefault="00137B26" w:rsidP="00137B26">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6B5DD652" w14:textId="77777777" w:rsidR="00137B26" w:rsidRPr="00AD4643" w:rsidRDefault="00137B26" w:rsidP="00137B26">
            <w:pPr>
              <w:jc w:val="both"/>
              <w:rPr>
                <w:i/>
                <w:szCs w:val="24"/>
              </w:rPr>
            </w:pPr>
            <w:r w:rsidRPr="00AD4643">
              <w:rPr>
                <w:b/>
                <w:szCs w:val="24"/>
              </w:rPr>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vertinimo etape, toliau skelbiami kvietimai veiksmams, kurie dar neturi paraiškų_.</w:t>
            </w:r>
          </w:p>
          <w:p w14:paraId="5A0FC38A" w14:textId="09F407D8" w:rsidR="004B5222" w:rsidRPr="00AD4643" w:rsidRDefault="00137B26" w:rsidP="00137B26">
            <w:pPr>
              <w:jc w:val="both"/>
              <w:rPr>
                <w:b/>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r w:rsidR="00226A75" w14:paraId="6E6B5AF7" w14:textId="77777777" w:rsidTr="00936DE9">
        <w:tc>
          <w:tcPr>
            <w:tcW w:w="2974" w:type="dxa"/>
          </w:tcPr>
          <w:p w14:paraId="66E38FF2" w14:textId="4680B54B" w:rsidR="00226A75" w:rsidRPr="00173F26" w:rsidRDefault="00226A75">
            <w:pPr>
              <w:jc w:val="both"/>
              <w:rPr>
                <w:bCs/>
                <w:szCs w:val="22"/>
              </w:rPr>
            </w:pPr>
            <w:r w:rsidRPr="00173F26">
              <w:rPr>
                <w:bCs/>
                <w:szCs w:val="22"/>
              </w:rPr>
              <w:t>R.B.2.2001 "Paramą gavusiuose subjektuose sukurtos darbo vietos"</w:t>
            </w:r>
          </w:p>
        </w:tc>
        <w:tc>
          <w:tcPr>
            <w:tcW w:w="1525" w:type="dxa"/>
          </w:tcPr>
          <w:p w14:paraId="431620F0" w14:textId="3B73B2A1" w:rsidR="00226A75" w:rsidRDefault="00B86ECC" w:rsidP="00D607F0">
            <w:pPr>
              <w:jc w:val="both"/>
              <w:rPr>
                <w:b/>
                <w:bCs/>
                <w:szCs w:val="24"/>
              </w:rPr>
            </w:pPr>
            <w:r>
              <w:rPr>
                <w:b/>
                <w:bCs/>
                <w:szCs w:val="24"/>
              </w:rPr>
              <w:t>3,5</w:t>
            </w:r>
          </w:p>
        </w:tc>
        <w:tc>
          <w:tcPr>
            <w:tcW w:w="1551" w:type="dxa"/>
          </w:tcPr>
          <w:p w14:paraId="42FA71DA" w14:textId="26B78D08" w:rsidR="00226A75" w:rsidRDefault="00B178A5" w:rsidP="00D607F0">
            <w:pPr>
              <w:jc w:val="both"/>
              <w:rPr>
                <w:b/>
                <w:bCs/>
                <w:szCs w:val="24"/>
              </w:rPr>
            </w:pPr>
            <w:r>
              <w:rPr>
                <w:b/>
                <w:bCs/>
                <w:szCs w:val="24"/>
              </w:rPr>
              <w:t>1,5</w:t>
            </w:r>
          </w:p>
        </w:tc>
        <w:tc>
          <w:tcPr>
            <w:tcW w:w="1562" w:type="dxa"/>
          </w:tcPr>
          <w:p w14:paraId="1CEE89CB" w14:textId="44980DDA" w:rsidR="00226A75" w:rsidRDefault="00060BA6" w:rsidP="00D607F0">
            <w:pPr>
              <w:jc w:val="both"/>
              <w:rPr>
                <w:b/>
                <w:bCs/>
                <w:szCs w:val="24"/>
              </w:rPr>
            </w:pPr>
            <w:r>
              <w:rPr>
                <w:b/>
                <w:bCs/>
                <w:szCs w:val="24"/>
              </w:rPr>
              <w:t>0</w:t>
            </w:r>
          </w:p>
        </w:tc>
        <w:tc>
          <w:tcPr>
            <w:tcW w:w="6356" w:type="dxa"/>
          </w:tcPr>
          <w:p w14:paraId="56F1A263" w14:textId="77777777" w:rsidR="00137B26" w:rsidRPr="00AD4643" w:rsidRDefault="00137B26" w:rsidP="00137B26">
            <w:pPr>
              <w:jc w:val="both"/>
              <w:rPr>
                <w:i/>
                <w:szCs w:val="24"/>
              </w:rPr>
            </w:pPr>
            <w:r w:rsidRPr="00AD4643">
              <w:rPr>
                <w:szCs w:val="24"/>
              </w:rPr>
              <w:t>Informacijos šaltinis</w:t>
            </w:r>
            <w:r w:rsidRPr="00AD4643">
              <w:rPr>
                <w:i/>
                <w:szCs w:val="24"/>
              </w:rPr>
              <w:t xml:space="preserve"> (nurodomi vietos plėtros projekto numeriai ir pasiektos rodiklio reikšmės projektuose):</w:t>
            </w:r>
          </w:p>
          <w:p w14:paraId="0EEFA767" w14:textId="516E46BA" w:rsidR="00137B26" w:rsidRPr="00173F26" w:rsidRDefault="00137B26" w:rsidP="00137B26">
            <w:pPr>
              <w:jc w:val="both"/>
              <w:rPr>
                <w:color w:val="000000"/>
                <w:szCs w:val="24"/>
              </w:rPr>
            </w:pPr>
            <w:r w:rsidRPr="00173F26">
              <w:rPr>
                <w:color w:val="000000"/>
                <w:szCs w:val="24"/>
              </w:rPr>
              <w:t>11-192-K-0001 sutartis pasirašyta 2025-09-24, projektas dar įgyvendinamas.</w:t>
            </w:r>
          </w:p>
          <w:p w14:paraId="1AF5E26D" w14:textId="77777777" w:rsidR="00137B26" w:rsidRPr="00AD4643" w:rsidRDefault="00137B26" w:rsidP="00137B26">
            <w:pPr>
              <w:jc w:val="both"/>
              <w:rPr>
                <w:i/>
                <w:szCs w:val="24"/>
              </w:rPr>
            </w:pPr>
            <w:r w:rsidRPr="00AD4643">
              <w:rPr>
                <w:i/>
                <w:szCs w:val="24"/>
              </w:rPr>
              <w:t>(Toliau taikoma, jei pasiekta rodiklio reikšmė yra mažesnė už vietos plėtros strategijoje nustatytą pasiekti reikšmę, jei netaikoma, pildant ataskaitą ši dalis išbraukiama):</w:t>
            </w:r>
          </w:p>
          <w:p w14:paraId="65FC386D" w14:textId="77777777" w:rsidR="00137B26" w:rsidRPr="00AD4643" w:rsidRDefault="00137B26" w:rsidP="00137B26">
            <w:pPr>
              <w:jc w:val="both"/>
              <w:rPr>
                <w:i/>
                <w:szCs w:val="24"/>
              </w:rPr>
            </w:pPr>
            <w:r w:rsidRPr="00AD4643">
              <w:rPr>
                <w:b/>
                <w:szCs w:val="24"/>
              </w:rPr>
              <w:t xml:space="preserve">Priežastys, kodėl rodiklis </w:t>
            </w:r>
            <w:proofErr w:type="spellStart"/>
            <w:r w:rsidRPr="00AD4643">
              <w:rPr>
                <w:b/>
                <w:szCs w:val="24"/>
              </w:rPr>
              <w:t>nepasiektas:</w:t>
            </w:r>
            <w:r w:rsidRPr="00AD4643">
              <w:rPr>
                <w:i/>
                <w:szCs w:val="24"/>
              </w:rPr>
              <w:t>____</w:t>
            </w:r>
            <w:r w:rsidRPr="00AD4643">
              <w:rPr>
                <w:szCs w:val="24"/>
              </w:rPr>
              <w:t>_projektai</w:t>
            </w:r>
            <w:proofErr w:type="spellEnd"/>
            <w:r w:rsidRPr="00AD4643">
              <w:rPr>
                <w:szCs w:val="24"/>
              </w:rPr>
              <w:t xml:space="preserve"> su kuriais pasirašytos sutartys įgyvendinimo etape, kiti projektai </w:t>
            </w:r>
            <w:r w:rsidRPr="00AD4643">
              <w:rPr>
                <w:szCs w:val="24"/>
              </w:rPr>
              <w:lastRenderedPageBreak/>
              <w:t>vertinimo etape, toliau skelbiami kvietimai veiksmams, kurie dar neturi paraiškų_.</w:t>
            </w:r>
          </w:p>
          <w:p w14:paraId="0629032C" w14:textId="180D9CB8" w:rsidR="00226A75" w:rsidRPr="00AD4643" w:rsidRDefault="00137B26" w:rsidP="00137B26">
            <w:pPr>
              <w:jc w:val="both"/>
              <w:rPr>
                <w:b/>
                <w:szCs w:val="24"/>
              </w:rPr>
            </w:pPr>
            <w:r w:rsidRPr="00AD4643">
              <w:rPr>
                <w:b/>
                <w:szCs w:val="24"/>
              </w:rPr>
              <w:t xml:space="preserve">Priemonės, kurių miesto vietos veiklos grupė imasi ar numato imtis rodikliui </w:t>
            </w:r>
            <w:proofErr w:type="spellStart"/>
            <w:r w:rsidRPr="00AD4643">
              <w:rPr>
                <w:b/>
                <w:szCs w:val="24"/>
              </w:rPr>
              <w:t>pasiekti:</w:t>
            </w:r>
            <w:r w:rsidRPr="00AD4643">
              <w:rPr>
                <w:i/>
                <w:szCs w:val="24"/>
              </w:rPr>
              <w:t>_</w:t>
            </w:r>
            <w:r w:rsidRPr="00AD4643">
              <w:rPr>
                <w:szCs w:val="24"/>
              </w:rPr>
              <w:t>skelbiami</w:t>
            </w:r>
            <w:proofErr w:type="spellEnd"/>
            <w:r w:rsidRPr="00AD4643">
              <w:rPr>
                <w:szCs w:val="24"/>
              </w:rPr>
              <w:t xml:space="preserve"> kvietimai pagal kvietimų planą, konsultuojami pareiškėjai ir projektų įgyvendintojai, atliekama stebėsena_.</w:t>
            </w:r>
          </w:p>
        </w:tc>
      </w:tr>
    </w:tbl>
    <w:p w14:paraId="46AE4AE0" w14:textId="77777777" w:rsidR="004F6457" w:rsidRDefault="004F6457">
      <w:pPr>
        <w:shd w:val="clear" w:color="auto" w:fill="FFFFFF"/>
        <w:spacing w:line="259" w:lineRule="auto"/>
        <w:jc w:val="both"/>
        <w:rPr>
          <w:bCs/>
          <w:sz w:val="2"/>
          <w:szCs w:val="22"/>
        </w:rPr>
      </w:pPr>
    </w:p>
    <w:p w14:paraId="277B4AF8" w14:textId="77777777" w:rsidR="004F6457" w:rsidRDefault="004F6457">
      <w:pPr>
        <w:rPr>
          <w:sz w:val="14"/>
          <w:szCs w:val="14"/>
        </w:rPr>
      </w:pPr>
    </w:p>
    <w:p w14:paraId="3FF7CC88" w14:textId="77777777" w:rsidR="004F6457" w:rsidRDefault="007829B8">
      <w:pPr>
        <w:shd w:val="clear" w:color="auto" w:fill="FFFFFF"/>
        <w:spacing w:line="259" w:lineRule="auto"/>
        <w:ind w:firstLine="709"/>
        <w:jc w:val="both"/>
        <w:rPr>
          <w:b/>
          <w:bCs/>
          <w:szCs w:val="24"/>
        </w:rPr>
      </w:pPr>
      <w:r>
        <w:rPr>
          <w:b/>
          <w:bCs/>
          <w:szCs w:val="24"/>
        </w:rPr>
        <w:t>1.5.</w:t>
      </w:r>
      <w:r>
        <w:rPr>
          <w:b/>
          <w:bCs/>
          <w:szCs w:val="24"/>
        </w:rPr>
        <w:tab/>
        <w:t xml:space="preserve"> Informacija apie problemas, su kuriomis susidūrėte per ataskaitinį laikotarpį siekdami strategijos įgyvendinimo pažangos:</w:t>
      </w:r>
    </w:p>
    <w:p w14:paraId="206E5F57" w14:textId="77777777" w:rsidR="004F6457" w:rsidRDefault="007829B8">
      <w:pPr>
        <w:shd w:val="clear" w:color="auto" w:fill="FFFFFF"/>
        <w:spacing w:line="259" w:lineRule="auto"/>
        <w:ind w:left="720"/>
        <w:jc w:val="both"/>
        <w:rPr>
          <w:bCs/>
          <w:i/>
          <w:szCs w:val="24"/>
        </w:rPr>
      </w:pPr>
      <w:r>
        <w:rPr>
          <w:bCs/>
          <w:i/>
          <w:szCs w:val="24"/>
        </w:rPr>
        <w:t>(galutinėje ataskaitoje pateikiama apibendrinta informacija apie visą vietos plėtros strategijos įgyvendinimo laikotarpį)</w:t>
      </w:r>
    </w:p>
    <w:p w14:paraId="454C4F97" w14:textId="77777777" w:rsidR="004F6457" w:rsidRDefault="004F6457">
      <w:pPr>
        <w:shd w:val="clear" w:color="auto" w:fill="FFFFFF"/>
        <w:spacing w:line="259" w:lineRule="auto"/>
        <w:jc w:val="both"/>
        <w:rPr>
          <w:bCs/>
          <w:sz w:val="4"/>
          <w:szCs w:val="24"/>
        </w:rPr>
      </w:pPr>
    </w:p>
    <w:p w14:paraId="1B963C88" w14:textId="77777777" w:rsidR="004F6457" w:rsidRDefault="004F645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7902"/>
      </w:tblGrid>
      <w:tr w:rsidR="004F6457" w14:paraId="71FBADF2" w14:textId="77777777">
        <w:tc>
          <w:tcPr>
            <w:tcW w:w="570" w:type="dxa"/>
          </w:tcPr>
          <w:p w14:paraId="6D9CFDBA" w14:textId="77777777" w:rsidR="004F6457" w:rsidRDefault="007829B8">
            <w:pPr>
              <w:jc w:val="both"/>
              <w:rPr>
                <w:b/>
                <w:bCs/>
                <w:szCs w:val="24"/>
              </w:rPr>
            </w:pPr>
            <w:r>
              <w:rPr>
                <w:b/>
                <w:bCs/>
                <w:szCs w:val="24"/>
              </w:rPr>
              <w:t>Eil. Nr.</w:t>
            </w:r>
          </w:p>
        </w:tc>
        <w:tc>
          <w:tcPr>
            <w:tcW w:w="5521" w:type="dxa"/>
          </w:tcPr>
          <w:p w14:paraId="3ABEBDFC" w14:textId="77777777" w:rsidR="004F6457" w:rsidRDefault="007829B8">
            <w:pPr>
              <w:jc w:val="both"/>
              <w:rPr>
                <w:b/>
                <w:bCs/>
                <w:szCs w:val="24"/>
              </w:rPr>
            </w:pPr>
            <w:r>
              <w:rPr>
                <w:b/>
                <w:bCs/>
                <w:szCs w:val="24"/>
              </w:rPr>
              <w:t>Problemos</w:t>
            </w:r>
          </w:p>
        </w:tc>
        <w:tc>
          <w:tcPr>
            <w:tcW w:w="7902" w:type="dxa"/>
          </w:tcPr>
          <w:p w14:paraId="428B384D" w14:textId="77777777" w:rsidR="004F6457" w:rsidRDefault="007829B8">
            <w:pPr>
              <w:jc w:val="both"/>
              <w:rPr>
                <w:b/>
                <w:bCs/>
                <w:szCs w:val="24"/>
              </w:rPr>
            </w:pPr>
            <w:r>
              <w:rPr>
                <w:b/>
                <w:bCs/>
                <w:szCs w:val="24"/>
              </w:rPr>
              <w:t>Veiksmai, kuriuos vykdė VVG, siekdama spręsti kilusias problemas</w:t>
            </w:r>
          </w:p>
        </w:tc>
      </w:tr>
      <w:tr w:rsidR="004F6457" w14:paraId="7D741A22" w14:textId="77777777">
        <w:tc>
          <w:tcPr>
            <w:tcW w:w="570" w:type="dxa"/>
          </w:tcPr>
          <w:p w14:paraId="5F4D2428" w14:textId="77777777" w:rsidR="004F6457" w:rsidRDefault="004F6457">
            <w:pPr>
              <w:jc w:val="both"/>
              <w:rPr>
                <w:b/>
                <w:bCs/>
                <w:szCs w:val="24"/>
              </w:rPr>
            </w:pPr>
          </w:p>
        </w:tc>
        <w:tc>
          <w:tcPr>
            <w:tcW w:w="5521" w:type="dxa"/>
          </w:tcPr>
          <w:p w14:paraId="2D710D7D" w14:textId="500649F1" w:rsidR="004F6457" w:rsidRDefault="001965F0">
            <w:pPr>
              <w:jc w:val="both"/>
              <w:rPr>
                <w:b/>
                <w:bCs/>
                <w:szCs w:val="24"/>
              </w:rPr>
            </w:pPr>
            <w:r>
              <w:rPr>
                <w:b/>
                <w:bCs/>
                <w:szCs w:val="24"/>
              </w:rPr>
              <w:t>Problemų nekilo</w:t>
            </w:r>
          </w:p>
        </w:tc>
        <w:tc>
          <w:tcPr>
            <w:tcW w:w="7902" w:type="dxa"/>
          </w:tcPr>
          <w:p w14:paraId="651F5105" w14:textId="4230E7CA" w:rsidR="004F6457" w:rsidRDefault="002A15DA">
            <w:pPr>
              <w:jc w:val="both"/>
              <w:rPr>
                <w:b/>
                <w:bCs/>
                <w:szCs w:val="24"/>
              </w:rPr>
            </w:pPr>
            <w:r>
              <w:rPr>
                <w:b/>
                <w:bCs/>
                <w:szCs w:val="24"/>
              </w:rPr>
              <w:t>-</w:t>
            </w:r>
          </w:p>
        </w:tc>
      </w:tr>
      <w:tr w:rsidR="004F6457" w14:paraId="3BA2E593" w14:textId="77777777">
        <w:tc>
          <w:tcPr>
            <w:tcW w:w="570" w:type="dxa"/>
          </w:tcPr>
          <w:p w14:paraId="6A1B8B13" w14:textId="77777777" w:rsidR="004F6457" w:rsidRDefault="004F6457">
            <w:pPr>
              <w:jc w:val="both"/>
              <w:rPr>
                <w:b/>
                <w:bCs/>
                <w:szCs w:val="24"/>
              </w:rPr>
            </w:pPr>
          </w:p>
        </w:tc>
        <w:tc>
          <w:tcPr>
            <w:tcW w:w="5521" w:type="dxa"/>
          </w:tcPr>
          <w:p w14:paraId="3DB35A81" w14:textId="77777777" w:rsidR="004F6457" w:rsidRDefault="004F6457">
            <w:pPr>
              <w:jc w:val="both"/>
              <w:rPr>
                <w:b/>
                <w:bCs/>
                <w:szCs w:val="24"/>
              </w:rPr>
            </w:pPr>
          </w:p>
        </w:tc>
        <w:tc>
          <w:tcPr>
            <w:tcW w:w="7902" w:type="dxa"/>
          </w:tcPr>
          <w:p w14:paraId="24A3D158" w14:textId="77777777" w:rsidR="004F6457" w:rsidRDefault="004F6457">
            <w:pPr>
              <w:jc w:val="both"/>
              <w:rPr>
                <w:b/>
                <w:bCs/>
                <w:szCs w:val="24"/>
              </w:rPr>
            </w:pPr>
          </w:p>
        </w:tc>
      </w:tr>
      <w:tr w:rsidR="004F6457" w14:paraId="152D058D" w14:textId="77777777">
        <w:tc>
          <w:tcPr>
            <w:tcW w:w="13993" w:type="dxa"/>
            <w:gridSpan w:val="3"/>
          </w:tcPr>
          <w:p w14:paraId="734E129D" w14:textId="77777777" w:rsidR="004F6457" w:rsidRDefault="007829B8">
            <w:pPr>
              <w:jc w:val="both"/>
              <w:rPr>
                <w:b/>
                <w:bCs/>
                <w:i/>
                <w:iCs/>
                <w:szCs w:val="24"/>
              </w:rPr>
            </w:pPr>
            <w:r>
              <w:rPr>
                <w:i/>
                <w:iCs/>
                <w:szCs w:val="24"/>
                <w:lang w:eastAsia="lt-LT"/>
              </w:rPr>
              <w:t>Jeigu pildant lentelę reikalingos papildomos eilutės, jas įterpkite. Jeigu pildant lentelę paaiškėja, kad formoje yra perteklinių eilučių, jas ištrinkite. Jei teikiamos informacijos nėra, dedamas brūkšnys.</w:t>
            </w:r>
          </w:p>
        </w:tc>
      </w:tr>
    </w:tbl>
    <w:p w14:paraId="7B3AB714" w14:textId="77777777" w:rsidR="004F6457" w:rsidRDefault="004F6457"/>
    <w:p w14:paraId="168E77B3" w14:textId="77777777" w:rsidR="004F6457" w:rsidRDefault="007829B8">
      <w:pPr>
        <w:shd w:val="clear" w:color="auto" w:fill="FFFFFF"/>
        <w:tabs>
          <w:tab w:val="left" w:pos="426"/>
        </w:tabs>
        <w:spacing w:line="259" w:lineRule="auto"/>
        <w:jc w:val="center"/>
        <w:rPr>
          <w:b/>
          <w:bCs/>
          <w:szCs w:val="24"/>
        </w:rPr>
      </w:pPr>
      <w:r>
        <w:rPr>
          <w:b/>
          <w:bCs/>
          <w:szCs w:val="24"/>
        </w:rPr>
        <w:t>2.</w:t>
      </w:r>
      <w:r>
        <w:rPr>
          <w:b/>
          <w:bCs/>
          <w:szCs w:val="24"/>
        </w:rPr>
        <w:tab/>
        <w:t xml:space="preserve">INFORMACIJA APIE MIESTO VVG </w:t>
      </w:r>
    </w:p>
    <w:p w14:paraId="7292C433" w14:textId="77777777" w:rsidR="004F6457" w:rsidRDefault="004F6457">
      <w:pPr>
        <w:shd w:val="clear" w:color="auto" w:fill="FFFFFF"/>
        <w:spacing w:line="259" w:lineRule="auto"/>
        <w:ind w:left="360"/>
        <w:jc w:val="both"/>
        <w:rPr>
          <w:bCs/>
          <w:i/>
          <w:szCs w:val="24"/>
        </w:rPr>
      </w:pPr>
    </w:p>
    <w:p w14:paraId="037DBEE2" w14:textId="77777777" w:rsidR="004F6457" w:rsidRDefault="007829B8">
      <w:pPr>
        <w:shd w:val="clear" w:color="auto" w:fill="FFFFFF"/>
        <w:spacing w:line="259" w:lineRule="auto"/>
        <w:ind w:firstLine="709"/>
        <w:jc w:val="both"/>
        <w:rPr>
          <w:b/>
          <w:bCs/>
          <w:szCs w:val="24"/>
        </w:rPr>
      </w:pPr>
      <w:r>
        <w:rPr>
          <w:b/>
          <w:bCs/>
          <w:szCs w:val="24"/>
        </w:rPr>
        <w:t>2.1.</w:t>
      </w:r>
      <w:r>
        <w:rPr>
          <w:b/>
          <w:bCs/>
          <w:szCs w:val="24"/>
        </w:rPr>
        <w:tab/>
        <w:t xml:space="preserve"> Miesto VVG atitiktis miesto VVG požymiams:</w:t>
      </w:r>
    </w:p>
    <w:p w14:paraId="0A109C60" w14:textId="77777777" w:rsidR="004F6457" w:rsidRDefault="004F6457">
      <w:pPr>
        <w:shd w:val="clear" w:color="auto" w:fill="FFFFFF"/>
        <w:spacing w:line="259" w:lineRule="auto"/>
        <w:ind w:left="284"/>
        <w:jc w:val="both"/>
        <w:rPr>
          <w:bCs/>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304"/>
        <w:gridCol w:w="1670"/>
        <w:gridCol w:w="3143"/>
      </w:tblGrid>
      <w:tr w:rsidR="004F6457" w14:paraId="17AE1F96" w14:textId="77777777">
        <w:tc>
          <w:tcPr>
            <w:tcW w:w="353" w:type="pct"/>
          </w:tcPr>
          <w:p w14:paraId="3A4BD229" w14:textId="77777777" w:rsidR="004F6457" w:rsidRDefault="007829B8">
            <w:pPr>
              <w:jc w:val="both"/>
              <w:rPr>
                <w:bCs/>
                <w:szCs w:val="24"/>
              </w:rPr>
            </w:pPr>
            <w:r>
              <w:rPr>
                <w:bCs/>
                <w:szCs w:val="24"/>
              </w:rPr>
              <w:t xml:space="preserve">Eil. </w:t>
            </w:r>
            <w:proofErr w:type="spellStart"/>
            <w:r>
              <w:rPr>
                <w:bCs/>
                <w:szCs w:val="24"/>
              </w:rPr>
              <w:t>nr.</w:t>
            </w:r>
            <w:proofErr w:type="spellEnd"/>
          </w:p>
        </w:tc>
        <w:tc>
          <w:tcPr>
            <w:tcW w:w="3112" w:type="pct"/>
          </w:tcPr>
          <w:p w14:paraId="09CA4D15" w14:textId="77777777" w:rsidR="004F6457" w:rsidRDefault="007829B8">
            <w:pPr>
              <w:jc w:val="both"/>
              <w:rPr>
                <w:b/>
                <w:bCs/>
                <w:szCs w:val="24"/>
              </w:rPr>
            </w:pPr>
            <w:r>
              <w:rPr>
                <w:b/>
                <w:bCs/>
                <w:szCs w:val="24"/>
              </w:rPr>
              <w:t xml:space="preserve">Miesto VVG požymis </w:t>
            </w:r>
          </w:p>
          <w:p w14:paraId="30FBDE78" w14:textId="77777777" w:rsidR="004F6457" w:rsidRDefault="007829B8">
            <w:pPr>
              <w:jc w:val="both"/>
              <w:rPr>
                <w:bCs/>
                <w:szCs w:val="24"/>
              </w:rPr>
            </w:pPr>
            <w:r>
              <w:rPr>
                <w:bCs/>
                <w:szCs w:val="24"/>
              </w:rPr>
              <w:t>(</w:t>
            </w:r>
            <w:r>
              <w:rPr>
                <w:szCs w:val="24"/>
              </w:rPr>
              <w:t xml:space="preserve">požymiai nustatyti </w:t>
            </w:r>
            <w:r>
              <w:rPr>
                <w:bCs/>
                <w:szCs w:val="24"/>
                <w:lang w:eastAsia="lt-LT"/>
              </w:rPr>
              <w:t>Vietos plėtros strategijų</w:t>
            </w:r>
            <w:r>
              <w:rPr>
                <w:szCs w:val="24"/>
                <w:lang w:eastAsia="lt-LT"/>
              </w:rPr>
              <w:t xml:space="preserve"> rengimo ir atrankos taisyklių, patvirtintų Lietuvos Respublikos vidaus reikalų ministro 2022 m. spalio 28 d. įsakymu Nr. 1V-672 „Dėl </w:t>
            </w:r>
            <w:r>
              <w:rPr>
                <w:bCs/>
                <w:szCs w:val="24"/>
                <w:lang w:eastAsia="lt-LT"/>
              </w:rPr>
              <w:t>Vietos plėtros strategijų</w:t>
            </w:r>
            <w:r>
              <w:rPr>
                <w:szCs w:val="24"/>
                <w:lang w:eastAsia="lt-LT"/>
              </w:rPr>
              <w:t xml:space="preserve"> rengimo ir atrankos taisyklių patvirtinimo“ (toliau – Taisyklės), </w:t>
            </w:r>
            <w:r w:rsidRPr="005A0B0D">
              <w:rPr>
                <w:szCs w:val="24"/>
                <w:lang w:eastAsia="lt-LT"/>
                <w:rPrChange w:id="30" w:author="Reda Raginskienė" w:date="2026-03-26T13:16:00Z" w16du:dateUtc="2026-03-26T11:16:00Z">
                  <w:rPr>
                    <w:szCs w:val="24"/>
                    <w:lang w:val="en-US" w:eastAsia="lt-LT"/>
                  </w:rPr>
                </w:rPrChange>
              </w:rPr>
              <w:t xml:space="preserve">4 </w:t>
            </w:r>
            <w:r>
              <w:rPr>
                <w:szCs w:val="24"/>
                <w:lang w:eastAsia="lt-LT"/>
              </w:rPr>
              <w:t>punkte)</w:t>
            </w:r>
          </w:p>
        </w:tc>
        <w:tc>
          <w:tcPr>
            <w:tcW w:w="660" w:type="pct"/>
          </w:tcPr>
          <w:p w14:paraId="49927224" w14:textId="77777777" w:rsidR="004F6457" w:rsidRDefault="007829B8">
            <w:pPr>
              <w:jc w:val="both"/>
              <w:rPr>
                <w:b/>
                <w:bCs/>
                <w:szCs w:val="24"/>
              </w:rPr>
            </w:pPr>
            <w:r>
              <w:rPr>
                <w:b/>
                <w:bCs/>
                <w:szCs w:val="24"/>
              </w:rPr>
              <w:t>Patvirtinamas teiginys, pažymint jį kryželiu</w:t>
            </w:r>
          </w:p>
        </w:tc>
        <w:tc>
          <w:tcPr>
            <w:tcW w:w="875" w:type="pct"/>
          </w:tcPr>
          <w:p w14:paraId="1231B309" w14:textId="77777777" w:rsidR="004F6457" w:rsidRDefault="007829B8">
            <w:pPr>
              <w:jc w:val="both"/>
              <w:rPr>
                <w:b/>
                <w:bCs/>
                <w:szCs w:val="24"/>
              </w:rPr>
            </w:pPr>
            <w:r>
              <w:rPr>
                <w:b/>
                <w:bCs/>
                <w:szCs w:val="24"/>
              </w:rPr>
              <w:t xml:space="preserve">Požymio atitikties pagrindimas </w:t>
            </w:r>
            <w:r>
              <w:rPr>
                <w:i/>
                <w:iCs/>
                <w:szCs w:val="24"/>
              </w:rPr>
              <w:t>(pateikiama informacija arba nuoroda, kur tokia informacija skelbiama)</w:t>
            </w:r>
          </w:p>
        </w:tc>
      </w:tr>
      <w:tr w:rsidR="004F6457" w14:paraId="35749216" w14:textId="77777777">
        <w:tc>
          <w:tcPr>
            <w:tcW w:w="353" w:type="pct"/>
          </w:tcPr>
          <w:p w14:paraId="0DFE83A1" w14:textId="77777777" w:rsidR="004F6457" w:rsidRDefault="007829B8">
            <w:pPr>
              <w:jc w:val="both"/>
              <w:rPr>
                <w:bCs/>
                <w:szCs w:val="24"/>
                <w:lang w:val="en-US"/>
              </w:rPr>
            </w:pPr>
            <w:r>
              <w:rPr>
                <w:bCs/>
                <w:szCs w:val="24"/>
                <w:lang w:val="en-US"/>
              </w:rPr>
              <w:t>2.1.1.</w:t>
            </w:r>
          </w:p>
        </w:tc>
        <w:tc>
          <w:tcPr>
            <w:tcW w:w="3112" w:type="pct"/>
          </w:tcPr>
          <w:p w14:paraId="780C6B8F" w14:textId="77777777" w:rsidR="004F6457" w:rsidRDefault="007829B8">
            <w:pPr>
              <w:keepNext/>
              <w:spacing w:line="276" w:lineRule="auto"/>
              <w:jc w:val="both"/>
              <w:rPr>
                <w:color w:val="000000"/>
                <w:kern w:val="32"/>
                <w:szCs w:val="24"/>
              </w:rPr>
            </w:pPr>
            <w:r>
              <w:rPr>
                <w:color w:val="000000"/>
                <w:kern w:val="32"/>
                <w:szCs w:val="24"/>
              </w:rPr>
              <w:t xml:space="preserve">Miesto VVG veiklos tikslas ar vienas iš tikslų atitinka 2021–2027 metų investicijų programos 4.7 konkretų uždavinį „Skatinti aktyvią </w:t>
            </w:r>
            <w:proofErr w:type="spellStart"/>
            <w:r>
              <w:rPr>
                <w:color w:val="000000"/>
                <w:kern w:val="32"/>
                <w:szCs w:val="24"/>
              </w:rPr>
              <w:t>įtrauktį</w:t>
            </w:r>
            <w:proofErr w:type="spellEnd"/>
            <w:r>
              <w:rPr>
                <w:color w:val="000000"/>
                <w:kern w:val="32"/>
                <w:szCs w:val="24"/>
              </w:rPr>
              <w:t xml:space="preserve">, siekiant propaguoti lygias galimybes ir aktyvų dalyvavimą ir gerinti </w:t>
            </w:r>
            <w:proofErr w:type="spellStart"/>
            <w:r>
              <w:rPr>
                <w:color w:val="000000"/>
                <w:kern w:val="32"/>
                <w:szCs w:val="24"/>
              </w:rPr>
              <w:t>įsidarbinamumą</w:t>
            </w:r>
            <w:proofErr w:type="spellEnd"/>
            <w:r>
              <w:rPr>
                <w:color w:val="000000"/>
                <w:kern w:val="32"/>
                <w:szCs w:val="24"/>
              </w:rPr>
              <w:t xml:space="preserve">“ ir 4.9 konkretų uždavinį „Didinant socialinę ir ekonominę </w:t>
            </w:r>
            <w:proofErr w:type="spellStart"/>
            <w:r>
              <w:rPr>
                <w:color w:val="000000"/>
                <w:kern w:val="32"/>
                <w:szCs w:val="24"/>
              </w:rPr>
              <w:t>marginalizuotų</w:t>
            </w:r>
            <w:proofErr w:type="spellEnd"/>
            <w:r>
              <w:rPr>
                <w:color w:val="000000"/>
                <w:kern w:val="32"/>
                <w:szCs w:val="24"/>
              </w:rPr>
              <w:t xml:space="preserve"> bendruomenių, migrantų ir nepalankias sąlygas turinčių grupių integraciją įgyvendinant integruotas priemones, įskaitant aprūpinimą būstu ir socialinių paslaugų teikimą“</w:t>
            </w:r>
          </w:p>
        </w:tc>
        <w:tc>
          <w:tcPr>
            <w:tcW w:w="660" w:type="pct"/>
          </w:tcPr>
          <w:p w14:paraId="0F87565F" w14:textId="49F7668F" w:rsidR="004F6457" w:rsidRDefault="00BB3054">
            <w:pPr>
              <w:jc w:val="both"/>
              <w:rPr>
                <w:szCs w:val="24"/>
              </w:rPr>
            </w:pPr>
            <w:r>
              <w:rPr>
                <w:szCs w:val="24"/>
              </w:rPr>
              <w:t>x</w:t>
            </w:r>
            <w:r w:rsidR="007829B8">
              <w:rPr>
                <w:szCs w:val="24"/>
              </w:rPr>
              <w:t xml:space="preserve"> Taip</w:t>
            </w:r>
          </w:p>
          <w:p w14:paraId="56093315" w14:textId="77777777" w:rsidR="004F6457" w:rsidRDefault="007829B8">
            <w:pPr>
              <w:jc w:val="both"/>
              <w:rPr>
                <w:bCs/>
                <w:szCs w:val="24"/>
              </w:rPr>
            </w:pPr>
            <w:r>
              <w:rPr>
                <w:szCs w:val="24"/>
              </w:rPr>
              <w:t>□ Ne</w:t>
            </w:r>
          </w:p>
        </w:tc>
        <w:tc>
          <w:tcPr>
            <w:tcW w:w="875" w:type="pct"/>
          </w:tcPr>
          <w:p w14:paraId="39F98BCA" w14:textId="553DBFD0" w:rsidR="004F6457" w:rsidRDefault="00552968">
            <w:pPr>
              <w:jc w:val="both"/>
              <w:rPr>
                <w:szCs w:val="24"/>
              </w:rPr>
            </w:pPr>
            <w:r>
              <w:rPr>
                <w:szCs w:val="24"/>
              </w:rPr>
              <w:t xml:space="preserve">Miesto VVG atitinka požymį. </w:t>
            </w:r>
            <w:r w:rsidR="00BB3054">
              <w:rPr>
                <w:szCs w:val="24"/>
              </w:rPr>
              <w:t>Nurodyti tikslai apibrėžti juridinio asmens įstatuose.</w:t>
            </w:r>
          </w:p>
        </w:tc>
      </w:tr>
      <w:tr w:rsidR="004F6457" w14:paraId="614312A9" w14:textId="77777777">
        <w:tc>
          <w:tcPr>
            <w:tcW w:w="353" w:type="pct"/>
          </w:tcPr>
          <w:p w14:paraId="54151754" w14:textId="77777777" w:rsidR="004F6457" w:rsidRDefault="007829B8">
            <w:pPr>
              <w:jc w:val="both"/>
              <w:rPr>
                <w:bCs/>
                <w:szCs w:val="24"/>
              </w:rPr>
            </w:pPr>
            <w:r>
              <w:rPr>
                <w:bCs/>
                <w:szCs w:val="24"/>
              </w:rPr>
              <w:lastRenderedPageBreak/>
              <w:t>2.1.2.</w:t>
            </w:r>
          </w:p>
        </w:tc>
        <w:tc>
          <w:tcPr>
            <w:tcW w:w="3112" w:type="pct"/>
          </w:tcPr>
          <w:p w14:paraId="482CDA57" w14:textId="77777777" w:rsidR="004F6457" w:rsidRDefault="007829B8">
            <w:pPr>
              <w:keepNext/>
              <w:spacing w:line="276" w:lineRule="auto"/>
              <w:ind w:firstLine="62"/>
              <w:jc w:val="both"/>
              <w:rPr>
                <w:bCs/>
                <w:szCs w:val="24"/>
              </w:rPr>
            </w:pPr>
            <w:r>
              <w:rPr>
                <w:color w:val="000000"/>
                <w:kern w:val="32"/>
                <w:szCs w:val="24"/>
              </w:rPr>
              <w:t>Miesto VVG turi apibrėžtą veiklos teritoriją, kuri atitinka Taisyklių 10.1–10.5 papunkčiuose nurodytas sąlygas atitinkančią teritoriją</w:t>
            </w:r>
          </w:p>
        </w:tc>
        <w:tc>
          <w:tcPr>
            <w:tcW w:w="660" w:type="pct"/>
          </w:tcPr>
          <w:p w14:paraId="7BC119DD" w14:textId="3326459B" w:rsidR="004F6457" w:rsidRDefault="00F97B93">
            <w:pPr>
              <w:jc w:val="both"/>
              <w:rPr>
                <w:szCs w:val="24"/>
              </w:rPr>
            </w:pPr>
            <w:r>
              <w:rPr>
                <w:szCs w:val="24"/>
              </w:rPr>
              <w:t>x</w:t>
            </w:r>
            <w:r w:rsidR="007829B8">
              <w:rPr>
                <w:szCs w:val="24"/>
              </w:rPr>
              <w:t xml:space="preserve"> Taip</w:t>
            </w:r>
          </w:p>
          <w:p w14:paraId="3A0A2075" w14:textId="77777777" w:rsidR="004F6457" w:rsidRDefault="007829B8">
            <w:pPr>
              <w:jc w:val="both"/>
              <w:rPr>
                <w:bCs/>
                <w:szCs w:val="24"/>
              </w:rPr>
            </w:pPr>
            <w:r>
              <w:rPr>
                <w:szCs w:val="24"/>
              </w:rPr>
              <w:t>□ Ne</w:t>
            </w:r>
          </w:p>
        </w:tc>
        <w:tc>
          <w:tcPr>
            <w:tcW w:w="875" w:type="pct"/>
          </w:tcPr>
          <w:p w14:paraId="318BF502" w14:textId="4E1EBBE1" w:rsidR="004F6457" w:rsidRDefault="006F56AA">
            <w:pPr>
              <w:jc w:val="both"/>
              <w:rPr>
                <w:szCs w:val="24"/>
              </w:rPr>
            </w:pPr>
            <w:r>
              <w:rPr>
                <w:color w:val="000000"/>
                <w:kern w:val="32"/>
                <w:szCs w:val="24"/>
              </w:rPr>
              <w:t>Miesto VVG turi apibrėžtą veiklos teritoriją, kuri atitinka Taisyklių 10.1–10.5. Teritorija apibrėžta įstatuose.</w:t>
            </w:r>
          </w:p>
        </w:tc>
      </w:tr>
      <w:tr w:rsidR="004F6457" w14:paraId="683C28BE" w14:textId="77777777">
        <w:tc>
          <w:tcPr>
            <w:tcW w:w="353" w:type="pct"/>
          </w:tcPr>
          <w:p w14:paraId="652FBB6D" w14:textId="77777777" w:rsidR="004F6457" w:rsidRDefault="007829B8">
            <w:pPr>
              <w:jc w:val="both"/>
              <w:rPr>
                <w:bCs/>
                <w:szCs w:val="24"/>
                <w:lang w:val="en-US"/>
              </w:rPr>
            </w:pPr>
            <w:r>
              <w:rPr>
                <w:bCs/>
                <w:szCs w:val="24"/>
                <w:lang w:val="en-US"/>
              </w:rPr>
              <w:t>2.1.3.</w:t>
            </w:r>
          </w:p>
        </w:tc>
        <w:tc>
          <w:tcPr>
            <w:tcW w:w="3112" w:type="pct"/>
          </w:tcPr>
          <w:p w14:paraId="73364339" w14:textId="77777777" w:rsidR="004F6457" w:rsidRDefault="007829B8">
            <w:pPr>
              <w:spacing w:line="276" w:lineRule="auto"/>
              <w:ind w:left="29"/>
              <w:jc w:val="both"/>
              <w:rPr>
                <w:bCs/>
                <w:szCs w:val="24"/>
              </w:rPr>
            </w:pPr>
            <w:r>
              <w:rPr>
                <w:bCs/>
                <w:szCs w:val="24"/>
              </w:rPr>
              <w:t xml:space="preserve">Miesto VVG nariai yra juridinio asmens veiklos teritorijoje veiklą vykdantys trijų šalių partneriai (toliau – partneriai), kaip numatyta Taisyklių </w:t>
            </w:r>
            <w:r>
              <w:rPr>
                <w:bCs/>
                <w:szCs w:val="24"/>
                <w:lang w:val="en-US"/>
              </w:rPr>
              <w:t xml:space="preserve">4.3 </w:t>
            </w:r>
            <w:proofErr w:type="spellStart"/>
            <w:r>
              <w:rPr>
                <w:bCs/>
                <w:szCs w:val="24"/>
                <w:lang w:val="en-US"/>
              </w:rPr>
              <w:t>punkte</w:t>
            </w:r>
            <w:proofErr w:type="spellEnd"/>
            <w:r>
              <w:rPr>
                <w:bCs/>
                <w:szCs w:val="24"/>
              </w:rPr>
              <w:t>:</w:t>
            </w:r>
          </w:p>
          <w:p w14:paraId="03BDE0DD" w14:textId="77777777" w:rsidR="004F6457" w:rsidRDefault="007829B8">
            <w:pPr>
              <w:spacing w:line="276" w:lineRule="auto"/>
              <w:ind w:left="29"/>
              <w:jc w:val="both"/>
              <w:rPr>
                <w:bCs/>
                <w:szCs w:val="24"/>
              </w:rPr>
            </w:pPr>
            <w:r>
              <w:rPr>
                <w:bCs/>
                <w:szCs w:val="24"/>
              </w:rPr>
              <w:t xml:space="preserve">4.3.1. bendruomeninės organizacijos ir (ar) kitos nevyriausybinės organizacijos; </w:t>
            </w:r>
          </w:p>
          <w:p w14:paraId="26683B34" w14:textId="77777777" w:rsidR="004F6457" w:rsidRDefault="007829B8">
            <w:pPr>
              <w:spacing w:line="276" w:lineRule="auto"/>
              <w:ind w:left="29"/>
              <w:jc w:val="both"/>
              <w:rPr>
                <w:bCs/>
                <w:szCs w:val="24"/>
              </w:rPr>
            </w:pPr>
            <w:r>
              <w:rPr>
                <w:bCs/>
                <w:szCs w:val="24"/>
              </w:rPr>
              <w:t xml:space="preserve">4.3.2. asocijuotos verslo struktūros ir (ar) įmonės; </w:t>
            </w:r>
          </w:p>
          <w:p w14:paraId="763DB67A" w14:textId="22504DE2" w:rsidR="004F6457" w:rsidRDefault="007829B8">
            <w:pPr>
              <w:spacing w:line="276" w:lineRule="auto"/>
              <w:jc w:val="both"/>
              <w:rPr>
                <w:bCs/>
                <w:szCs w:val="24"/>
              </w:rPr>
            </w:pPr>
            <w:r>
              <w:rPr>
                <w:bCs/>
                <w:szCs w:val="24"/>
              </w:rPr>
              <w:t>4.3.3. vietos valdžios atstovas – miesto VVG teritorijoje veikiančios savivaldybės, kuri yra VVG narė, tarybos arba mero Lietuvos Respublikos vietos savivaldos įstatymo nustatyta tvarka paskirtas asmuo, tos savivaldybės valdomos įmonės, administravimo subjekto ar kitos VVG teritorijoje veikiančios valstybės įstaigos, organizacijos atstovas, kurio dalyvavimo kolegialaus VVG valdymo organo veikloje tikslas – atstovauti viešajam interesui</w:t>
            </w:r>
          </w:p>
          <w:p w14:paraId="07B40738" w14:textId="77777777" w:rsidR="0071704A" w:rsidRDefault="0071704A">
            <w:pPr>
              <w:spacing w:line="276" w:lineRule="auto"/>
              <w:jc w:val="both"/>
              <w:rPr>
                <w:bCs/>
                <w:szCs w:val="24"/>
              </w:rPr>
            </w:pPr>
          </w:p>
        </w:tc>
        <w:tc>
          <w:tcPr>
            <w:tcW w:w="660" w:type="pct"/>
          </w:tcPr>
          <w:p w14:paraId="2085B435" w14:textId="5E4913FD" w:rsidR="004F6457" w:rsidRDefault="00EA5378">
            <w:pPr>
              <w:jc w:val="both"/>
              <w:rPr>
                <w:szCs w:val="24"/>
              </w:rPr>
            </w:pPr>
            <w:r>
              <w:rPr>
                <w:szCs w:val="24"/>
              </w:rPr>
              <w:t>x</w:t>
            </w:r>
            <w:r w:rsidR="007829B8">
              <w:rPr>
                <w:szCs w:val="24"/>
              </w:rPr>
              <w:t xml:space="preserve"> Taip</w:t>
            </w:r>
          </w:p>
          <w:p w14:paraId="445F05F5" w14:textId="77777777" w:rsidR="004F6457" w:rsidRDefault="007829B8">
            <w:pPr>
              <w:jc w:val="both"/>
              <w:rPr>
                <w:bCs/>
                <w:szCs w:val="24"/>
              </w:rPr>
            </w:pPr>
            <w:r>
              <w:rPr>
                <w:szCs w:val="24"/>
              </w:rPr>
              <w:t>□ Ne</w:t>
            </w:r>
          </w:p>
        </w:tc>
        <w:tc>
          <w:tcPr>
            <w:tcW w:w="875" w:type="pct"/>
          </w:tcPr>
          <w:p w14:paraId="219E92EE" w14:textId="77777777" w:rsidR="004F6457" w:rsidRDefault="00EA5378">
            <w:pPr>
              <w:jc w:val="both"/>
              <w:rPr>
                <w:szCs w:val="24"/>
              </w:rPr>
            </w:pPr>
            <w:hyperlink r:id="rId18" w:history="1">
              <w:r w:rsidRPr="00DC24D9">
                <w:rPr>
                  <w:rStyle w:val="Hipersaitas"/>
                  <w:szCs w:val="24"/>
                </w:rPr>
                <w:t>https://telsiumvvg.lt/visuotinis</w:t>
              </w:r>
            </w:hyperlink>
            <w:r>
              <w:rPr>
                <w:szCs w:val="24"/>
              </w:rPr>
              <w:t xml:space="preserve"> </w:t>
            </w:r>
          </w:p>
          <w:p w14:paraId="0D007EC1" w14:textId="77777777" w:rsidR="00EA5378" w:rsidRDefault="00EA5378">
            <w:pPr>
              <w:jc w:val="both"/>
              <w:rPr>
                <w:szCs w:val="24"/>
              </w:rPr>
            </w:pPr>
          </w:p>
          <w:p w14:paraId="0C746465" w14:textId="7AE617A6" w:rsidR="00EA5378" w:rsidRDefault="00EA5378">
            <w:pPr>
              <w:jc w:val="both"/>
              <w:rPr>
                <w:szCs w:val="24"/>
              </w:rPr>
            </w:pPr>
            <w:r>
              <w:rPr>
                <w:bCs/>
                <w:szCs w:val="24"/>
              </w:rPr>
              <w:t xml:space="preserve">Miesto VVG nariai yra juridinio asmens veiklos teritorijoje veiklą vykdantys trijų šalių partneriai (toliau – partneriai), kaip numatyta Taisyklių </w:t>
            </w:r>
            <w:r w:rsidRPr="005A0B0D">
              <w:rPr>
                <w:bCs/>
                <w:szCs w:val="24"/>
                <w:rPrChange w:id="31" w:author="Reda Raginskienė" w:date="2026-03-26T13:16:00Z" w16du:dateUtc="2026-03-26T11:16:00Z">
                  <w:rPr>
                    <w:bCs/>
                    <w:szCs w:val="24"/>
                    <w:lang w:val="en-US"/>
                  </w:rPr>
                </w:rPrChange>
              </w:rPr>
              <w:t>4.3 punkte.</w:t>
            </w:r>
          </w:p>
        </w:tc>
      </w:tr>
      <w:tr w:rsidR="004F6457" w14:paraId="45C2D383" w14:textId="77777777">
        <w:tc>
          <w:tcPr>
            <w:tcW w:w="353" w:type="pct"/>
          </w:tcPr>
          <w:p w14:paraId="66F3E7C0" w14:textId="77777777" w:rsidR="004F6457" w:rsidRDefault="007829B8">
            <w:pPr>
              <w:jc w:val="both"/>
              <w:rPr>
                <w:bCs/>
                <w:szCs w:val="24"/>
              </w:rPr>
            </w:pPr>
            <w:r>
              <w:rPr>
                <w:bCs/>
                <w:szCs w:val="24"/>
              </w:rPr>
              <w:t>2.1.4.</w:t>
            </w:r>
          </w:p>
        </w:tc>
        <w:tc>
          <w:tcPr>
            <w:tcW w:w="3112" w:type="pct"/>
          </w:tcPr>
          <w:p w14:paraId="360E8BB7" w14:textId="77777777" w:rsidR="004F6457" w:rsidRDefault="007829B8">
            <w:pPr>
              <w:widowControl w:val="0"/>
              <w:overflowPunct w:val="0"/>
              <w:spacing w:line="276" w:lineRule="auto"/>
              <w:jc w:val="both"/>
              <w:rPr>
                <w:bCs/>
                <w:szCs w:val="24"/>
              </w:rPr>
            </w:pPr>
            <w:r>
              <w:rPr>
                <w:szCs w:val="24"/>
                <w:lang w:eastAsia="lt-LT"/>
              </w:rPr>
              <w:t xml:space="preserve">Miesto VVG turi </w:t>
            </w:r>
            <w:r>
              <w:rPr>
                <w:color w:val="000000"/>
                <w:szCs w:val="24"/>
                <w:lang w:eastAsia="lt-LT"/>
              </w:rPr>
              <w:t>kolegialų valdymo organą</w:t>
            </w:r>
          </w:p>
        </w:tc>
        <w:tc>
          <w:tcPr>
            <w:tcW w:w="660" w:type="pct"/>
          </w:tcPr>
          <w:p w14:paraId="6712B296" w14:textId="3490B218" w:rsidR="004F6457" w:rsidRDefault="00F97B93">
            <w:pPr>
              <w:jc w:val="both"/>
              <w:rPr>
                <w:szCs w:val="24"/>
              </w:rPr>
            </w:pPr>
            <w:r>
              <w:rPr>
                <w:szCs w:val="24"/>
              </w:rPr>
              <w:t>x</w:t>
            </w:r>
            <w:r w:rsidR="007829B8">
              <w:rPr>
                <w:szCs w:val="24"/>
              </w:rPr>
              <w:t xml:space="preserve"> Taip</w:t>
            </w:r>
          </w:p>
          <w:p w14:paraId="535A0CCB" w14:textId="77777777" w:rsidR="004F6457" w:rsidRDefault="007829B8">
            <w:pPr>
              <w:jc w:val="both"/>
              <w:rPr>
                <w:bCs/>
                <w:szCs w:val="24"/>
              </w:rPr>
            </w:pPr>
            <w:r>
              <w:rPr>
                <w:szCs w:val="24"/>
              </w:rPr>
              <w:t>□ Ne</w:t>
            </w:r>
          </w:p>
        </w:tc>
        <w:tc>
          <w:tcPr>
            <w:tcW w:w="875" w:type="pct"/>
          </w:tcPr>
          <w:p w14:paraId="1B5C0E3D" w14:textId="77777777" w:rsidR="004F6457" w:rsidRDefault="00F97B93">
            <w:pPr>
              <w:jc w:val="both"/>
              <w:rPr>
                <w:szCs w:val="24"/>
              </w:rPr>
            </w:pPr>
            <w:hyperlink r:id="rId19" w:history="1">
              <w:r w:rsidRPr="00DC24D9">
                <w:rPr>
                  <w:rStyle w:val="Hipersaitas"/>
                  <w:szCs w:val="24"/>
                </w:rPr>
                <w:t>https://telsiumvvg.lt/valdyba</w:t>
              </w:r>
            </w:hyperlink>
            <w:r>
              <w:rPr>
                <w:szCs w:val="24"/>
              </w:rPr>
              <w:t xml:space="preserve"> </w:t>
            </w:r>
          </w:p>
          <w:p w14:paraId="40A99B97" w14:textId="7BC6F96F" w:rsidR="00F97B93" w:rsidRDefault="00F97B93">
            <w:pPr>
              <w:jc w:val="both"/>
              <w:rPr>
                <w:szCs w:val="24"/>
              </w:rPr>
            </w:pPr>
          </w:p>
        </w:tc>
      </w:tr>
      <w:tr w:rsidR="004F6457" w14:paraId="5CD1AEDC" w14:textId="77777777">
        <w:tc>
          <w:tcPr>
            <w:tcW w:w="353" w:type="pct"/>
          </w:tcPr>
          <w:p w14:paraId="5E391265" w14:textId="77777777" w:rsidR="004F6457" w:rsidRDefault="007829B8">
            <w:pPr>
              <w:jc w:val="both"/>
              <w:rPr>
                <w:bCs/>
                <w:szCs w:val="24"/>
              </w:rPr>
            </w:pPr>
            <w:r>
              <w:rPr>
                <w:bCs/>
                <w:szCs w:val="24"/>
              </w:rPr>
              <w:t>2.1.5.</w:t>
            </w:r>
          </w:p>
        </w:tc>
        <w:tc>
          <w:tcPr>
            <w:tcW w:w="3112" w:type="pct"/>
          </w:tcPr>
          <w:p w14:paraId="4E83834F" w14:textId="7DC8A6D2" w:rsidR="004F6457" w:rsidRDefault="007829B8">
            <w:pPr>
              <w:widowControl w:val="0"/>
              <w:overflowPunct w:val="0"/>
              <w:spacing w:line="276" w:lineRule="auto"/>
              <w:jc w:val="both"/>
              <w:rPr>
                <w:bCs/>
                <w:szCs w:val="24"/>
              </w:rPr>
            </w:pPr>
            <w:r>
              <w:rPr>
                <w:bCs/>
                <w:szCs w:val="24"/>
              </w:rPr>
              <w:t xml:space="preserve">Miesto VVG </w:t>
            </w:r>
            <w:r>
              <w:rPr>
                <w:szCs w:val="24"/>
                <w:lang w:eastAsia="lt-LT"/>
              </w:rPr>
              <w:t xml:space="preserve">kolegialiame valdymo organe partneriams atstovauja vienodas skaičius valdymo organo narių ir šio organo sprendimų priėmimo tvarka užtikrina, kad priimant sprendimus ne mažiau kaip 50 procentų balsų </w:t>
            </w:r>
            <w:r w:rsidR="00092380">
              <w:rPr>
                <w:szCs w:val="24"/>
                <w:lang w:eastAsia="lt-LT"/>
              </w:rPr>
              <w:t xml:space="preserve">tenka </w:t>
            </w:r>
            <w:r>
              <w:rPr>
                <w:szCs w:val="24"/>
                <w:lang w:eastAsia="lt-LT"/>
              </w:rPr>
              <w:t>partneriams, kurie nėra viešosios valdžios institucijos</w:t>
            </w:r>
          </w:p>
        </w:tc>
        <w:tc>
          <w:tcPr>
            <w:tcW w:w="660" w:type="pct"/>
          </w:tcPr>
          <w:p w14:paraId="265146A4" w14:textId="2E0D0CC0" w:rsidR="004F6457" w:rsidRDefault="00130BA4">
            <w:pPr>
              <w:jc w:val="both"/>
              <w:rPr>
                <w:szCs w:val="24"/>
              </w:rPr>
            </w:pPr>
            <w:r>
              <w:rPr>
                <w:szCs w:val="24"/>
              </w:rPr>
              <w:t>x</w:t>
            </w:r>
            <w:r w:rsidR="007829B8">
              <w:rPr>
                <w:szCs w:val="24"/>
              </w:rPr>
              <w:t xml:space="preserve"> Taip</w:t>
            </w:r>
          </w:p>
          <w:p w14:paraId="170FCC5C" w14:textId="77777777" w:rsidR="004F6457" w:rsidRDefault="007829B8">
            <w:pPr>
              <w:jc w:val="both"/>
              <w:rPr>
                <w:bCs/>
                <w:szCs w:val="24"/>
              </w:rPr>
            </w:pPr>
            <w:r>
              <w:rPr>
                <w:szCs w:val="24"/>
              </w:rPr>
              <w:t>□ Ne</w:t>
            </w:r>
          </w:p>
        </w:tc>
        <w:tc>
          <w:tcPr>
            <w:tcW w:w="875" w:type="pct"/>
          </w:tcPr>
          <w:p w14:paraId="144844D9" w14:textId="77777777" w:rsidR="004F6457" w:rsidRDefault="00130BA4">
            <w:pPr>
              <w:jc w:val="both"/>
              <w:rPr>
                <w:szCs w:val="24"/>
              </w:rPr>
            </w:pPr>
            <w:hyperlink r:id="rId20" w:history="1">
              <w:r w:rsidRPr="00DC24D9">
                <w:rPr>
                  <w:rStyle w:val="Hipersaitas"/>
                  <w:szCs w:val="24"/>
                </w:rPr>
                <w:t>https://telsiumvvg.lt/valdyba</w:t>
              </w:r>
            </w:hyperlink>
            <w:r>
              <w:rPr>
                <w:szCs w:val="24"/>
              </w:rPr>
              <w:t xml:space="preserve"> </w:t>
            </w:r>
          </w:p>
          <w:p w14:paraId="541FA389" w14:textId="764D34CC" w:rsidR="00130BA4" w:rsidRDefault="00130BA4">
            <w:pPr>
              <w:jc w:val="both"/>
              <w:rPr>
                <w:szCs w:val="24"/>
              </w:rPr>
            </w:pPr>
            <w:r>
              <w:rPr>
                <w:szCs w:val="24"/>
              </w:rPr>
              <w:t>Nurodytas valdybos narių sąrašas ir atstovavimas.</w:t>
            </w:r>
          </w:p>
        </w:tc>
      </w:tr>
      <w:tr w:rsidR="004F6457" w14:paraId="5BB4E831" w14:textId="77777777">
        <w:tc>
          <w:tcPr>
            <w:tcW w:w="353" w:type="pct"/>
          </w:tcPr>
          <w:p w14:paraId="732E23EE" w14:textId="77777777" w:rsidR="004F6457" w:rsidRDefault="007829B8">
            <w:pPr>
              <w:jc w:val="both"/>
              <w:rPr>
                <w:bCs/>
                <w:szCs w:val="24"/>
              </w:rPr>
            </w:pPr>
            <w:r>
              <w:rPr>
                <w:bCs/>
                <w:szCs w:val="24"/>
              </w:rPr>
              <w:t>2.1.6.</w:t>
            </w:r>
          </w:p>
        </w:tc>
        <w:tc>
          <w:tcPr>
            <w:tcW w:w="3112" w:type="pct"/>
          </w:tcPr>
          <w:p w14:paraId="4C2564E2" w14:textId="77777777" w:rsidR="004F6457" w:rsidRDefault="007829B8">
            <w:pPr>
              <w:widowControl w:val="0"/>
              <w:overflowPunct w:val="0"/>
              <w:spacing w:line="276" w:lineRule="auto"/>
              <w:jc w:val="both"/>
              <w:rPr>
                <w:bCs/>
                <w:szCs w:val="24"/>
              </w:rPr>
            </w:pPr>
            <w:r>
              <w:rPr>
                <w:szCs w:val="24"/>
                <w:lang w:eastAsia="lt-LT"/>
              </w:rPr>
              <w:t xml:space="preserve">Į valdymo organą deleguoti atstovai tiesiogiai susiję su miesto VVG veiklos teritorija (pvz., į valdymo organą deleguotas asmuo gyvena juridinio asmens veiklos teritorijoje ir (arba) dirba verslo asociacijoje atstovaujamos įmonės buveinės ar filialo veiklos teritorijoje); </w:t>
            </w:r>
            <w:r>
              <w:rPr>
                <w:i/>
                <w:szCs w:val="24"/>
                <w:lang w:eastAsia="lt-LT"/>
              </w:rPr>
              <w:t>(taikoma, jeigu miesto VVG nariai yra organizacijos, veikiančios didesnėje negu apibrėžta juridinio asmens veiklos teritorija arba neturinčios apibrėžtos veiklos teritorijos (pvz., regiono verslininkams atstovaujančios verslo asociacijos, nevyriausybinės organizacijos)</w:t>
            </w:r>
          </w:p>
        </w:tc>
        <w:tc>
          <w:tcPr>
            <w:tcW w:w="660" w:type="pct"/>
          </w:tcPr>
          <w:p w14:paraId="519C2305" w14:textId="77777777" w:rsidR="004F6457" w:rsidRDefault="007829B8">
            <w:pPr>
              <w:jc w:val="both"/>
              <w:rPr>
                <w:szCs w:val="24"/>
              </w:rPr>
            </w:pPr>
            <w:r>
              <w:rPr>
                <w:szCs w:val="24"/>
              </w:rPr>
              <w:t>□ Taip</w:t>
            </w:r>
          </w:p>
          <w:p w14:paraId="6DF84663" w14:textId="77777777" w:rsidR="004F6457" w:rsidRDefault="007829B8">
            <w:pPr>
              <w:jc w:val="both"/>
              <w:rPr>
                <w:szCs w:val="24"/>
              </w:rPr>
            </w:pPr>
            <w:r>
              <w:rPr>
                <w:szCs w:val="24"/>
              </w:rPr>
              <w:t>□ Ne</w:t>
            </w:r>
          </w:p>
          <w:p w14:paraId="68B1406B" w14:textId="45AEE6E9" w:rsidR="004F6457" w:rsidRDefault="007F0455">
            <w:pPr>
              <w:jc w:val="both"/>
              <w:rPr>
                <w:szCs w:val="24"/>
              </w:rPr>
            </w:pPr>
            <w:r>
              <w:rPr>
                <w:szCs w:val="24"/>
              </w:rPr>
              <w:t>x</w:t>
            </w:r>
            <w:r w:rsidR="007829B8">
              <w:rPr>
                <w:szCs w:val="24"/>
              </w:rPr>
              <w:t xml:space="preserve"> Netaikoma, nes nėra veikiančių didesnėje teritorijoje</w:t>
            </w:r>
          </w:p>
          <w:p w14:paraId="73013DD5" w14:textId="77777777" w:rsidR="004F6457" w:rsidRDefault="004F6457">
            <w:pPr>
              <w:jc w:val="both"/>
              <w:rPr>
                <w:bCs/>
                <w:szCs w:val="24"/>
              </w:rPr>
            </w:pPr>
          </w:p>
        </w:tc>
        <w:tc>
          <w:tcPr>
            <w:tcW w:w="875" w:type="pct"/>
          </w:tcPr>
          <w:p w14:paraId="11AE02FA" w14:textId="28AC9FCF" w:rsidR="004F6457" w:rsidRDefault="004F6457">
            <w:pPr>
              <w:jc w:val="both"/>
              <w:rPr>
                <w:szCs w:val="24"/>
              </w:rPr>
            </w:pPr>
          </w:p>
        </w:tc>
      </w:tr>
      <w:tr w:rsidR="004F6457" w14:paraId="45AE1BD9" w14:textId="77777777">
        <w:tc>
          <w:tcPr>
            <w:tcW w:w="353" w:type="pct"/>
          </w:tcPr>
          <w:p w14:paraId="463C828E" w14:textId="77777777" w:rsidR="004F6457" w:rsidRDefault="007829B8">
            <w:pPr>
              <w:jc w:val="both"/>
              <w:rPr>
                <w:bCs/>
                <w:szCs w:val="24"/>
              </w:rPr>
            </w:pPr>
            <w:r>
              <w:rPr>
                <w:bCs/>
                <w:szCs w:val="24"/>
              </w:rPr>
              <w:t>2.1.7.</w:t>
            </w:r>
          </w:p>
        </w:tc>
        <w:tc>
          <w:tcPr>
            <w:tcW w:w="3112" w:type="pct"/>
          </w:tcPr>
          <w:p w14:paraId="1A696ADD" w14:textId="77777777" w:rsidR="004F6457" w:rsidRDefault="007829B8">
            <w:pPr>
              <w:widowControl w:val="0"/>
              <w:overflowPunct w:val="0"/>
              <w:spacing w:line="276" w:lineRule="auto"/>
              <w:jc w:val="both"/>
              <w:rPr>
                <w:bCs/>
                <w:szCs w:val="24"/>
              </w:rPr>
            </w:pPr>
            <w:r>
              <w:rPr>
                <w:bCs/>
                <w:szCs w:val="24"/>
              </w:rPr>
              <w:t xml:space="preserve">Miesto VVG </w:t>
            </w:r>
            <w:r>
              <w:rPr>
                <w:szCs w:val="24"/>
                <w:lang w:eastAsia="lt-LT"/>
              </w:rPr>
              <w:t xml:space="preserve">kolegialaus valdymo organo nariai iki pirmojo kolegialaus valdymo organo posėdžio arba pirmojo dalyvavimo kolegialaus valdymo organo posėdyje </w:t>
            </w:r>
            <w:r>
              <w:rPr>
                <w:szCs w:val="24"/>
                <w:lang w:eastAsia="lt-LT"/>
              </w:rPr>
              <w:lastRenderedPageBreak/>
              <w:t>Lietuvos Respublikos viešųjų ir privačių interesų derinimo įstatymo nustatyta tvarka yra deklaravę privačius interesus arba šio įstatymo nustatyta tvarka yra patikslinę arba papildę privačių interesų deklaraciją</w:t>
            </w:r>
          </w:p>
        </w:tc>
        <w:tc>
          <w:tcPr>
            <w:tcW w:w="660" w:type="pct"/>
          </w:tcPr>
          <w:p w14:paraId="59355BA1" w14:textId="61DD4538" w:rsidR="004F6457" w:rsidRDefault="003F0036">
            <w:pPr>
              <w:jc w:val="both"/>
              <w:rPr>
                <w:szCs w:val="24"/>
              </w:rPr>
            </w:pPr>
            <w:r>
              <w:rPr>
                <w:szCs w:val="24"/>
              </w:rPr>
              <w:lastRenderedPageBreak/>
              <w:t>x</w:t>
            </w:r>
            <w:r w:rsidR="007829B8">
              <w:rPr>
                <w:szCs w:val="24"/>
              </w:rPr>
              <w:t xml:space="preserve"> Taip</w:t>
            </w:r>
          </w:p>
          <w:p w14:paraId="6F0903EE" w14:textId="77777777" w:rsidR="004F6457" w:rsidRDefault="007829B8">
            <w:pPr>
              <w:jc w:val="both"/>
              <w:rPr>
                <w:bCs/>
                <w:szCs w:val="24"/>
              </w:rPr>
            </w:pPr>
            <w:r>
              <w:rPr>
                <w:szCs w:val="24"/>
              </w:rPr>
              <w:t>□ Ne</w:t>
            </w:r>
          </w:p>
        </w:tc>
        <w:tc>
          <w:tcPr>
            <w:tcW w:w="875" w:type="pct"/>
          </w:tcPr>
          <w:p w14:paraId="3F4979B8" w14:textId="77777777" w:rsidR="004F6457" w:rsidRDefault="003F0036">
            <w:pPr>
              <w:jc w:val="both"/>
              <w:rPr>
                <w:szCs w:val="24"/>
              </w:rPr>
            </w:pPr>
            <w:hyperlink r:id="rId21" w:history="1">
              <w:r w:rsidRPr="00DC24D9">
                <w:rPr>
                  <w:rStyle w:val="Hipersaitas"/>
                  <w:szCs w:val="24"/>
                </w:rPr>
                <w:t>https://pinreg.vtek.lt/app/</w:t>
              </w:r>
            </w:hyperlink>
            <w:r>
              <w:rPr>
                <w:szCs w:val="24"/>
              </w:rPr>
              <w:t xml:space="preserve"> </w:t>
            </w:r>
          </w:p>
          <w:p w14:paraId="66658A5D" w14:textId="77777777" w:rsidR="003F0036" w:rsidRDefault="003F0036">
            <w:pPr>
              <w:jc w:val="both"/>
              <w:rPr>
                <w:szCs w:val="24"/>
              </w:rPr>
            </w:pPr>
          </w:p>
          <w:p w14:paraId="47E8B680" w14:textId="0C3321A2" w:rsidR="003F0036" w:rsidRDefault="003F0036">
            <w:pPr>
              <w:jc w:val="both"/>
              <w:rPr>
                <w:szCs w:val="24"/>
              </w:rPr>
            </w:pPr>
            <w:r>
              <w:rPr>
                <w:szCs w:val="24"/>
              </w:rPr>
              <w:lastRenderedPageBreak/>
              <w:t xml:space="preserve">Valdybos nariai yra deklaravę privačių </w:t>
            </w:r>
            <w:r w:rsidR="00FB21F0">
              <w:rPr>
                <w:szCs w:val="24"/>
              </w:rPr>
              <w:t>interesų</w:t>
            </w:r>
            <w:r>
              <w:rPr>
                <w:szCs w:val="24"/>
              </w:rPr>
              <w:t xml:space="preserve"> deklaracijas</w:t>
            </w:r>
          </w:p>
        </w:tc>
      </w:tr>
      <w:tr w:rsidR="004F6457" w14:paraId="68D5611E" w14:textId="77777777">
        <w:tc>
          <w:tcPr>
            <w:tcW w:w="353" w:type="pct"/>
          </w:tcPr>
          <w:p w14:paraId="436F3B62" w14:textId="77777777" w:rsidR="004F6457" w:rsidRDefault="007829B8">
            <w:pPr>
              <w:jc w:val="both"/>
              <w:rPr>
                <w:bCs/>
                <w:szCs w:val="24"/>
              </w:rPr>
            </w:pPr>
            <w:r>
              <w:rPr>
                <w:bCs/>
                <w:szCs w:val="24"/>
              </w:rPr>
              <w:lastRenderedPageBreak/>
              <w:t>2.1.8.</w:t>
            </w:r>
          </w:p>
        </w:tc>
        <w:tc>
          <w:tcPr>
            <w:tcW w:w="3112" w:type="pct"/>
          </w:tcPr>
          <w:p w14:paraId="1D45F97E" w14:textId="77777777" w:rsidR="004F6457" w:rsidRDefault="007829B8">
            <w:pPr>
              <w:keepNext/>
              <w:spacing w:line="276" w:lineRule="auto"/>
              <w:jc w:val="both"/>
              <w:rPr>
                <w:kern w:val="32"/>
                <w:szCs w:val="24"/>
              </w:rPr>
            </w:pPr>
            <w:r>
              <w:rPr>
                <w:color w:val="000000"/>
                <w:kern w:val="32"/>
                <w:szCs w:val="24"/>
              </w:rPr>
              <w:t xml:space="preserve">Miesto VVG vadovaujasi </w:t>
            </w:r>
            <w:r>
              <w:rPr>
                <w:kern w:val="32"/>
                <w:szCs w:val="24"/>
              </w:rPr>
              <w:t xml:space="preserve">partnerystės ir atvirumo principu – </w:t>
            </w:r>
            <w:r>
              <w:rPr>
                <w:color w:val="000000"/>
                <w:kern w:val="32"/>
                <w:szCs w:val="24"/>
              </w:rPr>
              <w:t>įvairioms socialinėms grupėms suteikiamos vienodos galimybės dalyvauti rengiant ir įgyvendinant vietos plėtros strategiją, siekiama į juridinio asmens veiklą įtraukti naujų narių (bendruomeninių ir (ar) kitų nevyriausybinių organizacijų, asocijuotų verslo struktūrų ir (ar) įmonių, kitų savivaldybės institucijų, nenurodytų Taisyklių 4.3 papunktyje)</w:t>
            </w:r>
          </w:p>
        </w:tc>
        <w:tc>
          <w:tcPr>
            <w:tcW w:w="660" w:type="pct"/>
          </w:tcPr>
          <w:p w14:paraId="208116EA" w14:textId="00B5679D" w:rsidR="004F6457" w:rsidRDefault="000678BE">
            <w:pPr>
              <w:jc w:val="both"/>
              <w:rPr>
                <w:szCs w:val="24"/>
              </w:rPr>
            </w:pPr>
            <w:r>
              <w:rPr>
                <w:szCs w:val="24"/>
              </w:rPr>
              <w:t>x</w:t>
            </w:r>
            <w:r w:rsidR="007829B8">
              <w:rPr>
                <w:szCs w:val="24"/>
              </w:rPr>
              <w:t xml:space="preserve"> Taip</w:t>
            </w:r>
          </w:p>
          <w:p w14:paraId="1358D512" w14:textId="77777777" w:rsidR="004F6457" w:rsidRDefault="007829B8">
            <w:pPr>
              <w:jc w:val="both"/>
              <w:rPr>
                <w:szCs w:val="24"/>
              </w:rPr>
            </w:pPr>
            <w:r>
              <w:rPr>
                <w:szCs w:val="24"/>
              </w:rPr>
              <w:t>□ Ne</w:t>
            </w:r>
          </w:p>
        </w:tc>
        <w:tc>
          <w:tcPr>
            <w:tcW w:w="875" w:type="pct"/>
          </w:tcPr>
          <w:p w14:paraId="51F2C0A5" w14:textId="2F3CC0F1" w:rsidR="004F6457" w:rsidRDefault="00891B40">
            <w:pPr>
              <w:jc w:val="both"/>
              <w:rPr>
                <w:szCs w:val="24"/>
              </w:rPr>
            </w:pPr>
            <w:r>
              <w:rPr>
                <w:color w:val="000000"/>
                <w:kern w:val="32"/>
                <w:szCs w:val="24"/>
              </w:rPr>
              <w:t xml:space="preserve">VVG vadovaujasi </w:t>
            </w:r>
            <w:r>
              <w:rPr>
                <w:kern w:val="32"/>
                <w:szCs w:val="24"/>
              </w:rPr>
              <w:t>partnerystės ir atvirumo principu</w:t>
            </w:r>
            <w:r>
              <w:rPr>
                <w:color w:val="000000"/>
                <w:kern w:val="32"/>
                <w:szCs w:val="24"/>
              </w:rPr>
              <w:t>. Įstatų nuostatos, tai užtikrina.</w:t>
            </w:r>
          </w:p>
        </w:tc>
      </w:tr>
      <w:tr w:rsidR="004F6457" w14:paraId="38105245" w14:textId="77777777">
        <w:tc>
          <w:tcPr>
            <w:tcW w:w="353" w:type="pct"/>
          </w:tcPr>
          <w:p w14:paraId="5CFB9A4F" w14:textId="77777777" w:rsidR="004F6457" w:rsidRDefault="007829B8">
            <w:pPr>
              <w:jc w:val="both"/>
              <w:rPr>
                <w:bCs/>
                <w:szCs w:val="24"/>
              </w:rPr>
            </w:pPr>
            <w:r>
              <w:rPr>
                <w:bCs/>
                <w:szCs w:val="24"/>
              </w:rPr>
              <w:t>2.1.9.</w:t>
            </w:r>
          </w:p>
        </w:tc>
        <w:tc>
          <w:tcPr>
            <w:tcW w:w="3112" w:type="pct"/>
          </w:tcPr>
          <w:p w14:paraId="3B5B9D72" w14:textId="77777777" w:rsidR="004F6457" w:rsidRDefault="007829B8">
            <w:pPr>
              <w:keepNext/>
              <w:spacing w:line="276" w:lineRule="auto"/>
              <w:jc w:val="both"/>
              <w:rPr>
                <w:bCs/>
                <w:szCs w:val="24"/>
              </w:rPr>
            </w:pPr>
            <w:r>
              <w:rPr>
                <w:color w:val="000000"/>
                <w:kern w:val="32"/>
                <w:szCs w:val="24"/>
              </w:rPr>
              <w:t xml:space="preserve">Miesto VVG vadovaujasi </w:t>
            </w:r>
            <w:r>
              <w:rPr>
                <w:bCs/>
                <w:kern w:val="32"/>
                <w:szCs w:val="24"/>
              </w:rPr>
              <w:t xml:space="preserve">lyčių lygybės </w:t>
            </w:r>
            <w:r>
              <w:rPr>
                <w:kern w:val="32"/>
                <w:szCs w:val="24"/>
              </w:rPr>
              <w:t>principu</w:t>
            </w:r>
            <w:r>
              <w:rPr>
                <w:bCs/>
                <w:kern w:val="32"/>
                <w:szCs w:val="24"/>
              </w:rPr>
              <w:t xml:space="preserve"> </w:t>
            </w:r>
            <w:r>
              <w:rPr>
                <w:kern w:val="32"/>
                <w:szCs w:val="24"/>
              </w:rPr>
              <w:t>–</w:t>
            </w:r>
            <w:r>
              <w:rPr>
                <w:bCs/>
                <w:kern w:val="32"/>
                <w:szCs w:val="24"/>
              </w:rPr>
              <w:t xml:space="preserve"> juridinio asmens nariai ir (arba) jo </w:t>
            </w:r>
            <w:r>
              <w:rPr>
                <w:bCs/>
                <w:color w:val="000000"/>
                <w:kern w:val="32"/>
                <w:szCs w:val="24"/>
              </w:rPr>
              <w:t>kolegialaus valdymo organo nariai yra moterys ir vyrai ir nė vienos iš lyčių atstovų nėra daugiau kaip 60 procentų</w:t>
            </w:r>
          </w:p>
        </w:tc>
        <w:tc>
          <w:tcPr>
            <w:tcW w:w="660" w:type="pct"/>
          </w:tcPr>
          <w:p w14:paraId="44B3E299" w14:textId="4A54A596" w:rsidR="004F6457" w:rsidRDefault="006277BC">
            <w:pPr>
              <w:jc w:val="both"/>
              <w:rPr>
                <w:szCs w:val="24"/>
              </w:rPr>
            </w:pPr>
            <w:r>
              <w:rPr>
                <w:szCs w:val="24"/>
              </w:rPr>
              <w:t>x</w:t>
            </w:r>
            <w:r w:rsidR="007829B8">
              <w:rPr>
                <w:szCs w:val="24"/>
              </w:rPr>
              <w:t xml:space="preserve"> Taip</w:t>
            </w:r>
          </w:p>
          <w:p w14:paraId="4408ECA9" w14:textId="77777777" w:rsidR="004F6457" w:rsidRDefault="007829B8">
            <w:pPr>
              <w:jc w:val="both"/>
              <w:rPr>
                <w:szCs w:val="24"/>
              </w:rPr>
            </w:pPr>
            <w:r>
              <w:rPr>
                <w:szCs w:val="24"/>
              </w:rPr>
              <w:t>□ Ne</w:t>
            </w:r>
          </w:p>
        </w:tc>
        <w:tc>
          <w:tcPr>
            <w:tcW w:w="875" w:type="pct"/>
          </w:tcPr>
          <w:p w14:paraId="256BEA82" w14:textId="466F28AD" w:rsidR="004F6457" w:rsidRDefault="00E532F2">
            <w:pPr>
              <w:jc w:val="both"/>
              <w:rPr>
                <w:szCs w:val="24"/>
              </w:rPr>
            </w:pPr>
            <w:r>
              <w:rPr>
                <w:color w:val="000000"/>
                <w:kern w:val="32"/>
                <w:szCs w:val="24"/>
              </w:rPr>
              <w:t xml:space="preserve">VVG vadovaujasi </w:t>
            </w:r>
            <w:r>
              <w:rPr>
                <w:bCs/>
                <w:kern w:val="32"/>
                <w:szCs w:val="24"/>
              </w:rPr>
              <w:t xml:space="preserve">lyčių lygybės </w:t>
            </w:r>
            <w:r>
              <w:rPr>
                <w:kern w:val="32"/>
                <w:szCs w:val="24"/>
              </w:rPr>
              <w:t>principu</w:t>
            </w:r>
            <w:r>
              <w:rPr>
                <w:bCs/>
                <w:kern w:val="32"/>
                <w:szCs w:val="24"/>
              </w:rPr>
              <w:t>. K</w:t>
            </w:r>
            <w:r>
              <w:rPr>
                <w:bCs/>
                <w:color w:val="000000"/>
                <w:kern w:val="32"/>
                <w:szCs w:val="24"/>
              </w:rPr>
              <w:t>olegialaus valdymo organo nariai yra moterys ir vyrai ir nė vienos iš lyčių atstovų nėra daugiau kaip 60 procentų</w:t>
            </w:r>
            <w:r w:rsidR="00A754B8">
              <w:rPr>
                <w:bCs/>
                <w:color w:val="000000"/>
                <w:kern w:val="32"/>
                <w:szCs w:val="24"/>
              </w:rPr>
              <w:t>. Valdyboje 9 nariai – 5 moterys, 4 vyrai.</w:t>
            </w:r>
          </w:p>
        </w:tc>
      </w:tr>
      <w:tr w:rsidR="004F6457" w14:paraId="6ED12EE3" w14:textId="77777777">
        <w:tc>
          <w:tcPr>
            <w:tcW w:w="353" w:type="pct"/>
          </w:tcPr>
          <w:p w14:paraId="6531011F" w14:textId="77777777" w:rsidR="004F6457" w:rsidRDefault="007829B8">
            <w:pPr>
              <w:jc w:val="both"/>
              <w:rPr>
                <w:bCs/>
                <w:szCs w:val="24"/>
              </w:rPr>
            </w:pPr>
            <w:r>
              <w:rPr>
                <w:bCs/>
                <w:szCs w:val="24"/>
              </w:rPr>
              <w:t>2.1.10.</w:t>
            </w:r>
          </w:p>
        </w:tc>
        <w:tc>
          <w:tcPr>
            <w:tcW w:w="3112" w:type="pct"/>
          </w:tcPr>
          <w:p w14:paraId="2404FD39" w14:textId="77777777" w:rsidR="004F6457" w:rsidRDefault="007829B8">
            <w:pPr>
              <w:keepNext/>
              <w:spacing w:line="276" w:lineRule="auto"/>
              <w:jc w:val="both"/>
              <w:rPr>
                <w:color w:val="000000"/>
                <w:kern w:val="32"/>
                <w:szCs w:val="24"/>
              </w:rPr>
            </w:pPr>
            <w:r>
              <w:rPr>
                <w:color w:val="000000"/>
                <w:kern w:val="32"/>
                <w:szCs w:val="24"/>
              </w:rPr>
              <w:t>Miesto VVG vadovaujasi nediskriminavimo principu – juridinio asmens kolegialaus valdymo organo sudarymo principai, juridinio asmens sprendimų priėmimo tvarka ir kitos šio juridinio asmens įstatų nuostatos užtikrina, kad juridiniam asmeniui vykdant savo veiklą bus užkirstas kelias bet kokiai diskriminacijai dėl lyties, rasės, tautybės, kalbos, kilmės, socialinės padėties, tikėjimo, įsitikinimų ar pažiūrų, amžiaus, negalios, lytinės orientacijos, etninės priklausomybės, religijos ar kitų bruožų ir bus atsižvelgta į jaunimo situaciją bei poreikius; juridinio asmens įstatų nuostatos leidžia juridinio asmens veikloje aktyviai dalyvauti neįgaliesiems, vyresnio amžiaus žmonėms, jaunimui bei kitiems, turintiems mažesnes funkcines galimybes arba dėl socialinių priežasčių mažiau įtrauktiems į jiems aktualių sprendimų priėmimą (pvz., nustatyta rašytinė sprendimų priėmimo procedūra, išankstinės konsultacijos dėl juridinio asmens priimamų sprendimų informacinėmis ir ryšio technologijomis ir kt.);</w:t>
            </w:r>
          </w:p>
        </w:tc>
        <w:tc>
          <w:tcPr>
            <w:tcW w:w="660" w:type="pct"/>
          </w:tcPr>
          <w:p w14:paraId="6E7329F4" w14:textId="2C614423" w:rsidR="004F6457" w:rsidRDefault="00EC3A3A">
            <w:pPr>
              <w:jc w:val="both"/>
              <w:rPr>
                <w:szCs w:val="24"/>
              </w:rPr>
            </w:pPr>
            <w:r>
              <w:rPr>
                <w:szCs w:val="24"/>
              </w:rPr>
              <w:t>x</w:t>
            </w:r>
            <w:r w:rsidR="007829B8">
              <w:rPr>
                <w:szCs w:val="24"/>
              </w:rPr>
              <w:t xml:space="preserve"> Taip</w:t>
            </w:r>
          </w:p>
          <w:p w14:paraId="531D62F6" w14:textId="77777777" w:rsidR="004F6457" w:rsidRDefault="007829B8">
            <w:pPr>
              <w:jc w:val="both"/>
              <w:rPr>
                <w:szCs w:val="24"/>
              </w:rPr>
            </w:pPr>
            <w:r>
              <w:rPr>
                <w:szCs w:val="24"/>
              </w:rPr>
              <w:t>□ Ne</w:t>
            </w:r>
          </w:p>
        </w:tc>
        <w:tc>
          <w:tcPr>
            <w:tcW w:w="875" w:type="pct"/>
          </w:tcPr>
          <w:p w14:paraId="296A51CF" w14:textId="76CC4B36" w:rsidR="004F6457" w:rsidRDefault="00EC3A3A">
            <w:pPr>
              <w:jc w:val="both"/>
              <w:rPr>
                <w:szCs w:val="24"/>
              </w:rPr>
            </w:pPr>
            <w:r>
              <w:rPr>
                <w:color w:val="000000"/>
                <w:kern w:val="32"/>
                <w:szCs w:val="24"/>
              </w:rPr>
              <w:t xml:space="preserve">VVG vadovaujasi nediskriminavimo principu. </w:t>
            </w:r>
            <w:r w:rsidR="001672F1">
              <w:rPr>
                <w:color w:val="000000"/>
                <w:kern w:val="32"/>
                <w:szCs w:val="24"/>
              </w:rPr>
              <w:t>Įstatų nuostatos, tai užtikrina.</w:t>
            </w:r>
          </w:p>
        </w:tc>
      </w:tr>
      <w:tr w:rsidR="004F6457" w14:paraId="05567083" w14:textId="77777777">
        <w:tc>
          <w:tcPr>
            <w:tcW w:w="353" w:type="pct"/>
          </w:tcPr>
          <w:p w14:paraId="6A00BF9C" w14:textId="77777777" w:rsidR="004F6457" w:rsidRDefault="007829B8">
            <w:pPr>
              <w:jc w:val="both"/>
              <w:rPr>
                <w:bCs/>
                <w:szCs w:val="24"/>
              </w:rPr>
            </w:pPr>
            <w:r>
              <w:rPr>
                <w:bCs/>
                <w:szCs w:val="24"/>
              </w:rPr>
              <w:lastRenderedPageBreak/>
              <w:t>2.1.11.</w:t>
            </w:r>
          </w:p>
        </w:tc>
        <w:tc>
          <w:tcPr>
            <w:tcW w:w="3112" w:type="pct"/>
          </w:tcPr>
          <w:p w14:paraId="39C3BB55" w14:textId="77777777" w:rsidR="004F6457" w:rsidRDefault="007829B8">
            <w:pPr>
              <w:spacing w:line="276" w:lineRule="auto"/>
              <w:jc w:val="both"/>
              <w:rPr>
                <w:color w:val="000000"/>
                <w:kern w:val="32"/>
                <w:szCs w:val="24"/>
              </w:rPr>
            </w:pPr>
            <w:r>
              <w:rPr>
                <w:color w:val="000000"/>
                <w:kern w:val="32"/>
                <w:szCs w:val="24"/>
              </w:rPr>
              <w:t>Miesto VVG vadovaujasi jaunimo dalyvavimo principu – bent vienas kolegialaus valdymo organo narys yra jaunesnis negu 29 metų (įskaitytinai) ir (arba) yra deleguotas jaunimo ar su jaunimu dirbančios organizacijos arba deleguotas savivaldybės jaunimo organizacijų tarybos arba savivaldybės jaunimo reikalų tarybos, veikiančios teritorijoje, kuri atitinka Taisyklių 10.1–10.5 papunkčiuose nurodytas sąlygas</w:t>
            </w:r>
          </w:p>
        </w:tc>
        <w:tc>
          <w:tcPr>
            <w:tcW w:w="660" w:type="pct"/>
          </w:tcPr>
          <w:p w14:paraId="24F688CB" w14:textId="2A7FAD16" w:rsidR="004F6457" w:rsidRDefault="00A23231">
            <w:pPr>
              <w:jc w:val="both"/>
              <w:rPr>
                <w:szCs w:val="24"/>
              </w:rPr>
            </w:pPr>
            <w:r>
              <w:rPr>
                <w:szCs w:val="24"/>
              </w:rPr>
              <w:t>x</w:t>
            </w:r>
            <w:r w:rsidR="007829B8">
              <w:rPr>
                <w:szCs w:val="24"/>
              </w:rPr>
              <w:t xml:space="preserve"> Taip</w:t>
            </w:r>
          </w:p>
          <w:p w14:paraId="20EA9037" w14:textId="77777777" w:rsidR="004F6457" w:rsidRDefault="007829B8">
            <w:pPr>
              <w:jc w:val="both"/>
              <w:rPr>
                <w:szCs w:val="24"/>
              </w:rPr>
            </w:pPr>
            <w:r>
              <w:rPr>
                <w:szCs w:val="24"/>
              </w:rPr>
              <w:t>□ Ne</w:t>
            </w:r>
          </w:p>
        </w:tc>
        <w:tc>
          <w:tcPr>
            <w:tcW w:w="875" w:type="pct"/>
          </w:tcPr>
          <w:p w14:paraId="34BA7F15" w14:textId="77777777" w:rsidR="00A47ABA" w:rsidRPr="00173F26" w:rsidRDefault="007C17CF" w:rsidP="00173F26">
            <w:pPr>
              <w:pStyle w:val="Antrat5"/>
              <w:spacing w:before="0" w:beforeAutospacing="0" w:after="0" w:afterAutospacing="0"/>
              <w:jc w:val="both"/>
              <w:rPr>
                <w:b w:val="0"/>
                <w:sz w:val="24"/>
                <w:szCs w:val="24"/>
              </w:rPr>
            </w:pPr>
            <w:r w:rsidRPr="00173F26">
              <w:rPr>
                <w:b w:val="0"/>
                <w:sz w:val="24"/>
                <w:szCs w:val="24"/>
              </w:rPr>
              <w:t xml:space="preserve">VVG vadovaujasi jaunimo dalyvavimo principu. </w:t>
            </w:r>
            <w:r w:rsidR="00A47ABA" w:rsidRPr="00173F26">
              <w:rPr>
                <w:b w:val="0"/>
                <w:sz w:val="24"/>
                <w:szCs w:val="24"/>
              </w:rPr>
              <w:t>V</w:t>
            </w:r>
            <w:r w:rsidRPr="00173F26">
              <w:rPr>
                <w:b w:val="0"/>
                <w:sz w:val="24"/>
                <w:szCs w:val="24"/>
              </w:rPr>
              <w:t>aldymo organo narys</w:t>
            </w:r>
            <w:r w:rsidR="00A47ABA" w:rsidRPr="00173F26">
              <w:rPr>
                <w:b w:val="0"/>
                <w:sz w:val="24"/>
                <w:szCs w:val="24"/>
              </w:rPr>
              <w:t xml:space="preserve"> Deimantas Ubartas, Šiaulių prekybos, pramonės ir amatų rūmų Telšių filialo atstovas</w:t>
            </w:r>
          </w:p>
          <w:p w14:paraId="61AB57DC" w14:textId="10ADDA6C" w:rsidR="004F6457" w:rsidRDefault="007C17CF">
            <w:pPr>
              <w:jc w:val="both"/>
              <w:rPr>
                <w:szCs w:val="24"/>
              </w:rPr>
            </w:pPr>
            <w:r w:rsidRPr="00173F26">
              <w:rPr>
                <w:szCs w:val="24"/>
              </w:rPr>
              <w:t>yra jaunesnis negu 29 metų (įskaitytinai).</w:t>
            </w:r>
          </w:p>
        </w:tc>
      </w:tr>
      <w:tr w:rsidR="004F6457" w14:paraId="58FE9F03" w14:textId="77777777">
        <w:tc>
          <w:tcPr>
            <w:tcW w:w="353" w:type="pct"/>
          </w:tcPr>
          <w:p w14:paraId="6027000B" w14:textId="77777777" w:rsidR="004F6457" w:rsidRDefault="007829B8">
            <w:pPr>
              <w:jc w:val="both"/>
              <w:rPr>
                <w:bCs/>
                <w:szCs w:val="24"/>
              </w:rPr>
            </w:pPr>
            <w:r>
              <w:rPr>
                <w:bCs/>
                <w:szCs w:val="24"/>
              </w:rPr>
              <w:t>2.1.12.</w:t>
            </w:r>
          </w:p>
        </w:tc>
        <w:tc>
          <w:tcPr>
            <w:tcW w:w="3112" w:type="pct"/>
          </w:tcPr>
          <w:p w14:paraId="53399783" w14:textId="77777777" w:rsidR="004F6457" w:rsidRDefault="007829B8">
            <w:pPr>
              <w:spacing w:line="276" w:lineRule="auto"/>
              <w:jc w:val="both"/>
              <w:rPr>
                <w:bCs/>
                <w:szCs w:val="24"/>
              </w:rPr>
            </w:pPr>
            <w:r>
              <w:rPr>
                <w:bCs/>
                <w:szCs w:val="24"/>
              </w:rPr>
              <w:t>Miesto VVG vadovas arba administracijos vadovas turi ne mažesnę kaip vienų metų patirtį rengiant ir įgyvendinant strateginio planavimo dokumentus, susijusius su Europos Sąjungos fondų ar kitos finansinės paramos valdymu ir naudojimu, arba ne mažesnę kaip vienų metų vadovaujamojo darbo patirtį įmonėje, įstaigoje ar organizacijoje, turinčioje ne mažiau kaip 5 darbuotojus; juridinio asmens, kuris planuoja vietos plėtros strategijos parengimą ir jos įgyvendinimą, vadovas arba administracijos vadovas turi turėti aukštąjį išsilavinimą</w:t>
            </w:r>
          </w:p>
        </w:tc>
        <w:tc>
          <w:tcPr>
            <w:tcW w:w="660" w:type="pct"/>
          </w:tcPr>
          <w:p w14:paraId="63765D8C" w14:textId="7F1FEB92" w:rsidR="004F6457" w:rsidRDefault="00A5176E">
            <w:pPr>
              <w:jc w:val="both"/>
              <w:rPr>
                <w:szCs w:val="24"/>
              </w:rPr>
            </w:pPr>
            <w:r>
              <w:rPr>
                <w:szCs w:val="24"/>
              </w:rPr>
              <w:t>x</w:t>
            </w:r>
            <w:r w:rsidR="007829B8">
              <w:rPr>
                <w:szCs w:val="24"/>
              </w:rPr>
              <w:t xml:space="preserve"> Taip</w:t>
            </w:r>
          </w:p>
          <w:p w14:paraId="4EEF9F59" w14:textId="77777777" w:rsidR="004F6457" w:rsidRDefault="007829B8">
            <w:pPr>
              <w:jc w:val="both"/>
              <w:rPr>
                <w:szCs w:val="24"/>
              </w:rPr>
            </w:pPr>
            <w:r>
              <w:rPr>
                <w:szCs w:val="24"/>
              </w:rPr>
              <w:t>□ Ne</w:t>
            </w:r>
          </w:p>
        </w:tc>
        <w:tc>
          <w:tcPr>
            <w:tcW w:w="875" w:type="pct"/>
          </w:tcPr>
          <w:p w14:paraId="107D9E00" w14:textId="17F4FC3B" w:rsidR="006D2C2A" w:rsidRPr="00173F26" w:rsidRDefault="001B7DC7" w:rsidP="00173F26">
            <w:pPr>
              <w:pStyle w:val="prastasiniatinklio"/>
              <w:shd w:val="clear" w:color="auto" w:fill="FFFFFF"/>
              <w:jc w:val="both"/>
              <w:rPr>
                <w:color w:val="222222"/>
                <w:szCs w:val="20"/>
              </w:rPr>
            </w:pPr>
            <w:r w:rsidRPr="00173F26">
              <w:rPr>
                <w:color w:val="222222"/>
                <w:szCs w:val="20"/>
              </w:rPr>
              <w:t>1. N</w:t>
            </w:r>
            <w:r w:rsidR="006D2C2A" w:rsidRPr="00173F26">
              <w:rPr>
                <w:color w:val="222222"/>
                <w:szCs w:val="20"/>
              </w:rPr>
              <w:t>uo 2005.07.01 iki 2021.10.01 dirbo Telšių rajono savivaldybės administracijos Socialinės paramos ir rūpybos skyriuje, paskutinės pareigos vedėjo pavaduotoja (koordinavo socialinės reabilitacijos paslaugų neįgaliesiems teikimo bendruomenėje, socialinius projektus, finansuojamus SB lėšomis ir projektus, finansuojamus Europos Sąjungos  (</w:t>
            </w:r>
            <w:proofErr w:type="spellStart"/>
            <w:r w:rsidR="006D2C2A" w:rsidRPr="00173F26">
              <w:rPr>
                <w:color w:val="222222"/>
                <w:szCs w:val="20"/>
              </w:rPr>
              <w:t>t.y</w:t>
            </w:r>
            <w:proofErr w:type="spellEnd"/>
            <w:r w:rsidR="006D2C2A" w:rsidRPr="00173F26">
              <w:rPr>
                <w:color w:val="222222"/>
                <w:szCs w:val="20"/>
              </w:rPr>
              <w:t>. Dūseikių socialinės globos namų pertvarkos, vaikų globos namų pertvarkos projektai, Kompleksiškai teikiamų paslaugų šeimai projektas ir kt.)</w:t>
            </w:r>
            <w:r w:rsidRPr="00173F26">
              <w:rPr>
                <w:color w:val="222222"/>
                <w:szCs w:val="20"/>
              </w:rPr>
              <w:t>.</w:t>
            </w:r>
          </w:p>
          <w:p w14:paraId="3E231DE6" w14:textId="5B255172" w:rsidR="006D2C2A" w:rsidRPr="00173F26" w:rsidRDefault="001B7DC7" w:rsidP="00173F26">
            <w:pPr>
              <w:pStyle w:val="prastasiniatinklio"/>
              <w:shd w:val="clear" w:color="auto" w:fill="FFFFFF"/>
              <w:jc w:val="both"/>
              <w:rPr>
                <w:color w:val="222222"/>
                <w:szCs w:val="20"/>
              </w:rPr>
            </w:pPr>
            <w:r w:rsidRPr="00173F26">
              <w:rPr>
                <w:color w:val="222222"/>
                <w:szCs w:val="20"/>
              </w:rPr>
              <w:t>2. N</w:t>
            </w:r>
            <w:r w:rsidR="006D2C2A" w:rsidRPr="00173F26">
              <w:rPr>
                <w:color w:val="222222"/>
                <w:szCs w:val="20"/>
              </w:rPr>
              <w:t xml:space="preserve">uo 021.11.24. iki šiol eina VšĮ Žemaitijos verslo centro direktorės pareigas (projekto „Verslo pradžios ir verslo </w:t>
            </w:r>
            <w:r w:rsidR="006D2C2A" w:rsidRPr="00173F26">
              <w:rPr>
                <w:color w:val="222222"/>
                <w:szCs w:val="20"/>
              </w:rPr>
              <w:lastRenderedPageBreak/>
              <w:t>augimo priemonių diegimas Telšių rajone“ finansuojamo 2021-2027 m. ES investicijų programos lėšomis, vadovė), įmonėje - 12 darbuotojų.</w:t>
            </w:r>
          </w:p>
          <w:p w14:paraId="643EC75C" w14:textId="7E082D96" w:rsidR="006D2C2A" w:rsidRPr="00173F26" w:rsidRDefault="001B7DC7" w:rsidP="00173F26">
            <w:pPr>
              <w:pStyle w:val="prastasiniatinklio"/>
              <w:shd w:val="clear" w:color="auto" w:fill="FFFFFF"/>
              <w:jc w:val="both"/>
              <w:rPr>
                <w:color w:val="222222"/>
                <w:szCs w:val="20"/>
              </w:rPr>
            </w:pPr>
            <w:r w:rsidRPr="00173F26">
              <w:rPr>
                <w:color w:val="222222"/>
                <w:szCs w:val="20"/>
              </w:rPr>
              <w:t>3. N</w:t>
            </w:r>
            <w:r w:rsidR="006D2C2A" w:rsidRPr="00173F26">
              <w:rPr>
                <w:color w:val="222222"/>
                <w:szCs w:val="20"/>
              </w:rPr>
              <w:t>uo 2022.03.15 iki šiol paskirta labdaros ir paramos fondo „Telšiai su Ukraina“ pavaduotoja (įgyvendintas projektas „UNIFIED AND COMPREHENSIVE SUPPORT GUARANTEES SUCCESS“, finansuotas JAV lėšomis)</w:t>
            </w:r>
            <w:r w:rsidRPr="00173F26">
              <w:rPr>
                <w:color w:val="222222"/>
                <w:szCs w:val="20"/>
              </w:rPr>
              <w:t>.</w:t>
            </w:r>
          </w:p>
          <w:p w14:paraId="57730736" w14:textId="0F9E86FE" w:rsidR="006D2C2A" w:rsidRPr="00173F26" w:rsidRDefault="006D2C2A" w:rsidP="00173F26">
            <w:pPr>
              <w:pStyle w:val="prastasiniatinklio"/>
              <w:shd w:val="clear" w:color="auto" w:fill="FFFFFF"/>
              <w:jc w:val="both"/>
              <w:rPr>
                <w:color w:val="222222"/>
                <w:szCs w:val="20"/>
              </w:rPr>
            </w:pPr>
            <w:r w:rsidRPr="00173F26">
              <w:rPr>
                <w:color w:val="222222"/>
                <w:szCs w:val="20"/>
              </w:rPr>
              <w:t>4. R. Raginskienė yra Telšių regiono plėtros tarybos partnerių grupės narė</w:t>
            </w:r>
            <w:r w:rsidR="001B7DC7" w:rsidRPr="00173F26">
              <w:rPr>
                <w:color w:val="222222"/>
                <w:szCs w:val="20"/>
              </w:rPr>
              <w:t>.</w:t>
            </w:r>
          </w:p>
          <w:p w14:paraId="59C0EADA" w14:textId="4E9E89A1" w:rsidR="004F6457" w:rsidRPr="00173F26" w:rsidRDefault="006D2C2A" w:rsidP="00173F26">
            <w:pPr>
              <w:pStyle w:val="prastasiniatinklio"/>
              <w:shd w:val="clear" w:color="auto" w:fill="FFFFFF"/>
              <w:jc w:val="both"/>
              <w:rPr>
                <w:sz w:val="22"/>
              </w:rPr>
            </w:pPr>
            <w:r w:rsidRPr="00173F26">
              <w:rPr>
                <w:color w:val="222222"/>
                <w:szCs w:val="20"/>
              </w:rPr>
              <w:t>Išsilavinimas - Mykolo Romerio universitetas, Viešojo administravimo magistro kvalifikacinis laipsnis.</w:t>
            </w:r>
          </w:p>
        </w:tc>
      </w:tr>
      <w:tr w:rsidR="004F6457" w14:paraId="7B952F89" w14:textId="77777777">
        <w:tc>
          <w:tcPr>
            <w:tcW w:w="353" w:type="pct"/>
          </w:tcPr>
          <w:p w14:paraId="3B270C8F" w14:textId="77777777" w:rsidR="004F6457" w:rsidRDefault="007829B8">
            <w:pPr>
              <w:jc w:val="both"/>
              <w:rPr>
                <w:bCs/>
                <w:szCs w:val="24"/>
              </w:rPr>
            </w:pPr>
            <w:r>
              <w:rPr>
                <w:bCs/>
                <w:szCs w:val="24"/>
              </w:rPr>
              <w:lastRenderedPageBreak/>
              <w:t>2.1.13.</w:t>
            </w:r>
          </w:p>
        </w:tc>
        <w:tc>
          <w:tcPr>
            <w:tcW w:w="3112" w:type="pct"/>
          </w:tcPr>
          <w:p w14:paraId="641994F3" w14:textId="77777777" w:rsidR="004F6457" w:rsidRDefault="007829B8">
            <w:pPr>
              <w:spacing w:line="276" w:lineRule="auto"/>
              <w:jc w:val="both"/>
              <w:rPr>
                <w:bCs/>
                <w:szCs w:val="24"/>
              </w:rPr>
            </w:pPr>
            <w:r>
              <w:rPr>
                <w:bCs/>
                <w:szCs w:val="24"/>
              </w:rPr>
              <w:t xml:space="preserve">Miesto VVG nėra skolinga Valstybinei mokesčių inspekcijai prie Lietuvos Respublikos finansų ministerijos ir Valstybinio socialinio draudimo fondo valdybai prie Socialinės apsaugos ir darbo ministerijos. (Netaikoma, kai mokesčių, delspinigių, baudų mokėjimas atidėtas Lietuvos Respublikos teisės aktų nustatyta tvarka arba dėl šių mokesčių, delspinigių, baudų vyksta mokestinis ginčas. Miesto VVG nėra laikoma skolinga, jei įsiskolinimo suma neviršija 50 (penkiasdešimt) eurų </w:t>
            </w:r>
            <w:r>
              <w:rPr>
                <w:bCs/>
                <w:szCs w:val="24"/>
              </w:rPr>
              <w:lastRenderedPageBreak/>
              <w:t>(pagal Lietuvos Respublikos viešųjų pirkimų įstatymo 46 straipsnio 3 dalies 2 punktą)</w:t>
            </w:r>
          </w:p>
        </w:tc>
        <w:tc>
          <w:tcPr>
            <w:tcW w:w="660" w:type="pct"/>
          </w:tcPr>
          <w:p w14:paraId="447427A9" w14:textId="069D444B" w:rsidR="004F6457" w:rsidRDefault="00F047E4">
            <w:pPr>
              <w:jc w:val="both"/>
              <w:rPr>
                <w:szCs w:val="24"/>
              </w:rPr>
            </w:pPr>
            <w:r>
              <w:rPr>
                <w:szCs w:val="24"/>
              </w:rPr>
              <w:lastRenderedPageBreak/>
              <w:t>x</w:t>
            </w:r>
            <w:r w:rsidR="007829B8">
              <w:rPr>
                <w:szCs w:val="24"/>
              </w:rPr>
              <w:t xml:space="preserve"> Taip</w:t>
            </w:r>
          </w:p>
          <w:p w14:paraId="37226220" w14:textId="77777777" w:rsidR="004F6457" w:rsidRDefault="007829B8">
            <w:pPr>
              <w:jc w:val="both"/>
              <w:rPr>
                <w:szCs w:val="24"/>
              </w:rPr>
            </w:pPr>
            <w:r>
              <w:rPr>
                <w:szCs w:val="24"/>
              </w:rPr>
              <w:t>□ Ne</w:t>
            </w:r>
          </w:p>
          <w:p w14:paraId="3D1B3666" w14:textId="77777777" w:rsidR="004F6457" w:rsidRDefault="007829B8">
            <w:pPr>
              <w:jc w:val="both"/>
              <w:rPr>
                <w:szCs w:val="24"/>
              </w:rPr>
            </w:pPr>
            <w:r>
              <w:rPr>
                <w:szCs w:val="24"/>
              </w:rPr>
              <w:t>□ Netaikoma</w:t>
            </w:r>
          </w:p>
        </w:tc>
        <w:tc>
          <w:tcPr>
            <w:tcW w:w="875" w:type="pct"/>
          </w:tcPr>
          <w:p w14:paraId="5802B98D" w14:textId="78F503C0" w:rsidR="004F6457" w:rsidRDefault="00F047E4">
            <w:pPr>
              <w:jc w:val="both"/>
              <w:rPr>
                <w:szCs w:val="24"/>
              </w:rPr>
            </w:pPr>
            <w:r>
              <w:rPr>
                <w:bCs/>
                <w:szCs w:val="24"/>
              </w:rPr>
              <w:t>Miesto VVG nėra skolinga Valstybinei mokesčių inspekcijai prie Lietuvos Respublikos finansų ministerijos ir Valstybinio socialinio draudimo fondo valdybai prie Socialinės apsaugos ir darbo ministerijos</w:t>
            </w:r>
            <w:r w:rsidR="00A0082E">
              <w:rPr>
                <w:bCs/>
                <w:szCs w:val="24"/>
              </w:rPr>
              <w:t>.</w:t>
            </w:r>
          </w:p>
        </w:tc>
      </w:tr>
    </w:tbl>
    <w:p w14:paraId="254D8864" w14:textId="77777777" w:rsidR="004F6457" w:rsidRDefault="004F6457">
      <w:pPr>
        <w:shd w:val="clear" w:color="auto" w:fill="FFFFFF"/>
        <w:spacing w:line="259" w:lineRule="auto"/>
        <w:ind w:left="284"/>
        <w:jc w:val="both"/>
        <w:rPr>
          <w:bCs/>
          <w:i/>
          <w:szCs w:val="24"/>
        </w:rPr>
      </w:pPr>
    </w:p>
    <w:p w14:paraId="2A763447" w14:textId="77777777" w:rsidR="004F6457" w:rsidRDefault="004F6457">
      <w:pPr>
        <w:shd w:val="clear" w:color="auto" w:fill="FFFFFF"/>
        <w:spacing w:line="259" w:lineRule="auto"/>
        <w:ind w:left="284"/>
        <w:jc w:val="both"/>
        <w:rPr>
          <w:bCs/>
          <w:i/>
          <w:szCs w:val="24"/>
        </w:rPr>
      </w:pPr>
    </w:p>
    <w:p w14:paraId="13C05A5E" w14:textId="77777777" w:rsidR="004F6457" w:rsidRDefault="004F6457">
      <w:pPr>
        <w:shd w:val="clear" w:color="auto" w:fill="FFFFFF"/>
        <w:spacing w:line="259" w:lineRule="auto"/>
        <w:ind w:left="284"/>
        <w:jc w:val="both"/>
        <w:rPr>
          <w:bCs/>
          <w:i/>
          <w:szCs w:val="24"/>
        </w:rPr>
      </w:pPr>
    </w:p>
    <w:p w14:paraId="55578211" w14:textId="77777777" w:rsidR="004F6457" w:rsidRDefault="004F6457">
      <w:pPr>
        <w:shd w:val="clear" w:color="auto" w:fill="FFFFFF"/>
        <w:spacing w:line="259" w:lineRule="auto"/>
        <w:ind w:left="284"/>
        <w:jc w:val="both"/>
        <w:rPr>
          <w:bCs/>
          <w:i/>
          <w:szCs w:val="24"/>
        </w:rPr>
      </w:pPr>
    </w:p>
    <w:p w14:paraId="1925AFAD" w14:textId="77777777" w:rsidR="004F6457" w:rsidRDefault="004F6457">
      <w:pPr>
        <w:shd w:val="clear" w:color="auto" w:fill="FFFFFF"/>
        <w:spacing w:line="259" w:lineRule="auto"/>
        <w:ind w:left="284"/>
        <w:jc w:val="both"/>
        <w:rPr>
          <w:bCs/>
          <w:i/>
          <w:szCs w:val="24"/>
        </w:rPr>
      </w:pPr>
    </w:p>
    <w:p w14:paraId="55D15018" w14:textId="77777777" w:rsidR="004F6457" w:rsidRDefault="004F6457">
      <w:pPr>
        <w:shd w:val="clear" w:color="auto" w:fill="FFFFFF"/>
        <w:spacing w:line="259" w:lineRule="auto"/>
        <w:ind w:left="284"/>
        <w:jc w:val="both"/>
        <w:rPr>
          <w:bCs/>
          <w:i/>
          <w:szCs w:val="24"/>
        </w:rPr>
      </w:pPr>
    </w:p>
    <w:p w14:paraId="59FA9729" w14:textId="77777777" w:rsidR="004F6457" w:rsidRDefault="007829B8">
      <w:pPr>
        <w:shd w:val="clear" w:color="auto" w:fill="FFFFFF"/>
        <w:spacing w:line="259" w:lineRule="auto"/>
        <w:ind w:firstLine="709"/>
        <w:jc w:val="both"/>
        <w:rPr>
          <w:b/>
          <w:bCs/>
          <w:szCs w:val="24"/>
        </w:rPr>
      </w:pPr>
      <w:r>
        <w:rPr>
          <w:b/>
          <w:bCs/>
          <w:szCs w:val="24"/>
        </w:rPr>
        <w:t>2.2.</w:t>
      </w:r>
      <w:r>
        <w:rPr>
          <w:b/>
          <w:bCs/>
          <w:szCs w:val="24"/>
        </w:rPr>
        <w:tab/>
        <w:t xml:space="preserve"> Informacija apie miesto VVG narių pokyčius per ataskaitinį laikotarpį:</w:t>
      </w:r>
    </w:p>
    <w:p w14:paraId="7D85F60E" w14:textId="77777777" w:rsidR="004F6457" w:rsidRDefault="007829B8">
      <w:pPr>
        <w:shd w:val="clear" w:color="auto" w:fill="FFFFFF"/>
        <w:spacing w:line="259" w:lineRule="auto"/>
        <w:ind w:firstLine="1276"/>
        <w:jc w:val="both"/>
        <w:rPr>
          <w:bCs/>
          <w:i/>
          <w:szCs w:val="24"/>
        </w:rPr>
      </w:pPr>
      <w:r>
        <w:rPr>
          <w:bCs/>
          <w:i/>
          <w:szCs w:val="24"/>
        </w:rPr>
        <w:t>(galutinėje ataskaitoje pateikiama apibendrinta informacija už visą strategijos įgyvendinimo laikotarpį)</w:t>
      </w:r>
    </w:p>
    <w:p w14:paraId="173D6216" w14:textId="77777777" w:rsidR="004F6457" w:rsidRDefault="004F6457">
      <w:pPr>
        <w:rPr>
          <w:sz w:val="14"/>
          <w:szCs w:val="14"/>
        </w:rPr>
      </w:pPr>
    </w:p>
    <w:p w14:paraId="28E8A828" w14:textId="77777777" w:rsidR="004F6457" w:rsidRDefault="004F6457">
      <w:pPr>
        <w:shd w:val="clear" w:color="auto" w:fill="FFFFFF"/>
        <w:spacing w:line="259" w:lineRule="auto"/>
        <w:ind w:left="360"/>
        <w:jc w:val="both"/>
        <w:rPr>
          <w:bCs/>
          <w:i/>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3411"/>
        <w:gridCol w:w="3266"/>
        <w:gridCol w:w="3232"/>
      </w:tblGrid>
      <w:tr w:rsidR="004F6457" w14:paraId="14D53646" w14:textId="77777777">
        <w:tc>
          <w:tcPr>
            <w:tcW w:w="1459" w:type="pct"/>
          </w:tcPr>
          <w:p w14:paraId="0087C8EC" w14:textId="77777777" w:rsidR="004F6457" w:rsidRDefault="007829B8">
            <w:pPr>
              <w:jc w:val="both"/>
              <w:rPr>
                <w:b/>
                <w:bCs/>
                <w:szCs w:val="24"/>
              </w:rPr>
            </w:pPr>
            <w:r>
              <w:rPr>
                <w:b/>
                <w:bCs/>
                <w:szCs w:val="24"/>
              </w:rPr>
              <w:t>Pavadinimas</w:t>
            </w:r>
          </w:p>
        </w:tc>
        <w:tc>
          <w:tcPr>
            <w:tcW w:w="1219" w:type="pct"/>
          </w:tcPr>
          <w:p w14:paraId="7433B6A9" w14:textId="77777777" w:rsidR="004F6457" w:rsidRDefault="007829B8">
            <w:pPr>
              <w:jc w:val="both"/>
              <w:rPr>
                <w:b/>
                <w:bCs/>
                <w:szCs w:val="24"/>
              </w:rPr>
            </w:pPr>
            <w:r>
              <w:rPr>
                <w:b/>
                <w:bCs/>
                <w:szCs w:val="24"/>
              </w:rPr>
              <w:t>Bendruomeninės organizacijos / nevyriausybinės organizacijos (toliau – NVO)</w:t>
            </w:r>
          </w:p>
        </w:tc>
        <w:tc>
          <w:tcPr>
            <w:tcW w:w="1167" w:type="pct"/>
          </w:tcPr>
          <w:p w14:paraId="7EF362AF" w14:textId="77777777" w:rsidR="004F6457" w:rsidRDefault="007829B8">
            <w:pPr>
              <w:jc w:val="both"/>
              <w:rPr>
                <w:b/>
                <w:bCs/>
                <w:szCs w:val="24"/>
              </w:rPr>
            </w:pPr>
            <w:r>
              <w:rPr>
                <w:b/>
                <w:bCs/>
                <w:szCs w:val="24"/>
              </w:rPr>
              <w:t>Asocijuotos verslo struktūros / įmonės (toliau – verslas)</w:t>
            </w:r>
          </w:p>
        </w:tc>
        <w:tc>
          <w:tcPr>
            <w:tcW w:w="1155" w:type="pct"/>
          </w:tcPr>
          <w:p w14:paraId="5A1DD187" w14:textId="77777777" w:rsidR="004F6457" w:rsidRDefault="004F6457">
            <w:pPr>
              <w:jc w:val="both"/>
              <w:rPr>
                <w:b/>
                <w:bCs/>
                <w:szCs w:val="24"/>
              </w:rPr>
            </w:pPr>
          </w:p>
          <w:p w14:paraId="44FC0EEB" w14:textId="77777777" w:rsidR="004F6457" w:rsidRDefault="007829B8">
            <w:pPr>
              <w:jc w:val="both"/>
              <w:rPr>
                <w:b/>
                <w:bCs/>
                <w:szCs w:val="24"/>
              </w:rPr>
            </w:pPr>
            <w:r>
              <w:rPr>
                <w:b/>
                <w:bCs/>
                <w:szCs w:val="24"/>
              </w:rPr>
              <w:t>Vietos valdžios atstovas</w:t>
            </w:r>
          </w:p>
        </w:tc>
      </w:tr>
      <w:tr w:rsidR="004F6457" w14:paraId="647E520F" w14:textId="77777777">
        <w:tc>
          <w:tcPr>
            <w:tcW w:w="1459" w:type="pct"/>
          </w:tcPr>
          <w:p w14:paraId="528FDA4B" w14:textId="77777777" w:rsidR="004F6457" w:rsidRDefault="007829B8">
            <w:pPr>
              <w:jc w:val="both"/>
              <w:rPr>
                <w:b/>
                <w:bCs/>
                <w:szCs w:val="24"/>
              </w:rPr>
            </w:pPr>
            <w:r>
              <w:rPr>
                <w:b/>
                <w:bCs/>
                <w:szCs w:val="24"/>
              </w:rPr>
              <w:t xml:space="preserve">Miesto VVG narių skaičius praėjusių ataskaitinių metų </w:t>
            </w:r>
            <w:r>
              <w:rPr>
                <w:bCs/>
                <w:i/>
                <w:szCs w:val="24"/>
              </w:rPr>
              <w:t xml:space="preserve">(vienų metų prieš ataskaitinius metus) </w:t>
            </w:r>
            <w:r>
              <w:rPr>
                <w:b/>
                <w:bCs/>
                <w:szCs w:val="24"/>
              </w:rPr>
              <w:t>pabaigoje, vnt.</w:t>
            </w:r>
          </w:p>
        </w:tc>
        <w:tc>
          <w:tcPr>
            <w:tcW w:w="1219" w:type="pct"/>
          </w:tcPr>
          <w:p w14:paraId="73B6584B" w14:textId="745C4ECB" w:rsidR="004F6457" w:rsidRDefault="00247415" w:rsidP="00173F26">
            <w:pPr>
              <w:jc w:val="center"/>
              <w:rPr>
                <w:b/>
                <w:bCs/>
                <w:szCs w:val="24"/>
              </w:rPr>
            </w:pPr>
            <w:r>
              <w:rPr>
                <w:b/>
                <w:bCs/>
                <w:szCs w:val="24"/>
              </w:rPr>
              <w:t>3</w:t>
            </w:r>
          </w:p>
        </w:tc>
        <w:tc>
          <w:tcPr>
            <w:tcW w:w="1167" w:type="pct"/>
          </w:tcPr>
          <w:p w14:paraId="35662869" w14:textId="5CD53521" w:rsidR="004F6457" w:rsidRDefault="00247415" w:rsidP="00173F26">
            <w:pPr>
              <w:jc w:val="center"/>
              <w:rPr>
                <w:b/>
                <w:bCs/>
                <w:szCs w:val="24"/>
              </w:rPr>
            </w:pPr>
            <w:r>
              <w:rPr>
                <w:b/>
                <w:bCs/>
                <w:szCs w:val="24"/>
              </w:rPr>
              <w:t>3</w:t>
            </w:r>
          </w:p>
        </w:tc>
        <w:tc>
          <w:tcPr>
            <w:tcW w:w="1155" w:type="pct"/>
          </w:tcPr>
          <w:p w14:paraId="2B292507" w14:textId="3B63D9AB" w:rsidR="004F6457" w:rsidRDefault="00247415" w:rsidP="00173F26">
            <w:pPr>
              <w:jc w:val="center"/>
              <w:rPr>
                <w:b/>
                <w:bCs/>
                <w:szCs w:val="24"/>
              </w:rPr>
            </w:pPr>
            <w:r>
              <w:rPr>
                <w:b/>
                <w:bCs/>
                <w:szCs w:val="24"/>
              </w:rPr>
              <w:t>3</w:t>
            </w:r>
          </w:p>
        </w:tc>
      </w:tr>
      <w:tr w:rsidR="004F6457" w14:paraId="60BE445F" w14:textId="77777777">
        <w:tc>
          <w:tcPr>
            <w:tcW w:w="1459" w:type="pct"/>
          </w:tcPr>
          <w:p w14:paraId="5D1F0574" w14:textId="77777777" w:rsidR="004F6457" w:rsidRDefault="007829B8">
            <w:pPr>
              <w:jc w:val="both"/>
              <w:rPr>
                <w:b/>
                <w:bCs/>
                <w:szCs w:val="24"/>
              </w:rPr>
            </w:pPr>
            <w:r>
              <w:rPr>
                <w:b/>
                <w:bCs/>
                <w:szCs w:val="24"/>
              </w:rPr>
              <w:t>Nauji miesto VVG nariai ataskaitiniais metais, vnt.</w:t>
            </w:r>
          </w:p>
        </w:tc>
        <w:tc>
          <w:tcPr>
            <w:tcW w:w="1219" w:type="pct"/>
          </w:tcPr>
          <w:p w14:paraId="0A212496" w14:textId="71B35C7B" w:rsidR="004F6457" w:rsidRDefault="00247415" w:rsidP="00173F26">
            <w:pPr>
              <w:jc w:val="center"/>
              <w:rPr>
                <w:b/>
                <w:bCs/>
                <w:szCs w:val="24"/>
              </w:rPr>
            </w:pPr>
            <w:r>
              <w:rPr>
                <w:b/>
                <w:bCs/>
                <w:szCs w:val="24"/>
              </w:rPr>
              <w:t>0</w:t>
            </w:r>
          </w:p>
        </w:tc>
        <w:tc>
          <w:tcPr>
            <w:tcW w:w="1167" w:type="pct"/>
          </w:tcPr>
          <w:p w14:paraId="3485421E" w14:textId="7EAAA140" w:rsidR="004F6457" w:rsidRDefault="00247415" w:rsidP="00173F26">
            <w:pPr>
              <w:jc w:val="center"/>
              <w:rPr>
                <w:b/>
                <w:bCs/>
                <w:szCs w:val="24"/>
              </w:rPr>
            </w:pPr>
            <w:r>
              <w:rPr>
                <w:b/>
                <w:bCs/>
                <w:szCs w:val="24"/>
              </w:rPr>
              <w:t>0</w:t>
            </w:r>
          </w:p>
        </w:tc>
        <w:tc>
          <w:tcPr>
            <w:tcW w:w="1155" w:type="pct"/>
          </w:tcPr>
          <w:p w14:paraId="77465881" w14:textId="66BD945A" w:rsidR="004F6457" w:rsidRDefault="00247415" w:rsidP="00173F26">
            <w:pPr>
              <w:jc w:val="center"/>
              <w:rPr>
                <w:b/>
                <w:bCs/>
                <w:szCs w:val="24"/>
              </w:rPr>
            </w:pPr>
            <w:r>
              <w:rPr>
                <w:b/>
                <w:bCs/>
                <w:szCs w:val="24"/>
              </w:rPr>
              <w:t>0</w:t>
            </w:r>
          </w:p>
        </w:tc>
      </w:tr>
      <w:tr w:rsidR="004F6457" w14:paraId="758723BE" w14:textId="77777777">
        <w:tc>
          <w:tcPr>
            <w:tcW w:w="1459" w:type="pct"/>
          </w:tcPr>
          <w:p w14:paraId="7E51E5EC" w14:textId="77777777" w:rsidR="004F6457" w:rsidRDefault="007829B8">
            <w:pPr>
              <w:jc w:val="both"/>
              <w:rPr>
                <w:b/>
                <w:bCs/>
                <w:szCs w:val="24"/>
              </w:rPr>
            </w:pPr>
            <w:r>
              <w:rPr>
                <w:b/>
                <w:bCs/>
                <w:szCs w:val="24"/>
              </w:rPr>
              <w:t xml:space="preserve">Pasitraukę miesto VVG nariai ataskaitiniais metais, vnt. </w:t>
            </w:r>
          </w:p>
        </w:tc>
        <w:tc>
          <w:tcPr>
            <w:tcW w:w="1219" w:type="pct"/>
          </w:tcPr>
          <w:p w14:paraId="26EE80C7" w14:textId="2150E33E" w:rsidR="004F6457" w:rsidRDefault="00247415" w:rsidP="00173F26">
            <w:pPr>
              <w:jc w:val="center"/>
              <w:rPr>
                <w:b/>
                <w:bCs/>
                <w:szCs w:val="24"/>
              </w:rPr>
            </w:pPr>
            <w:r>
              <w:rPr>
                <w:b/>
                <w:bCs/>
                <w:szCs w:val="24"/>
              </w:rPr>
              <w:t>0</w:t>
            </w:r>
          </w:p>
        </w:tc>
        <w:tc>
          <w:tcPr>
            <w:tcW w:w="1167" w:type="pct"/>
          </w:tcPr>
          <w:p w14:paraId="26CF1774" w14:textId="6A127F20" w:rsidR="004F6457" w:rsidRDefault="00247415" w:rsidP="00173F26">
            <w:pPr>
              <w:jc w:val="center"/>
              <w:rPr>
                <w:b/>
                <w:bCs/>
                <w:szCs w:val="24"/>
              </w:rPr>
            </w:pPr>
            <w:r>
              <w:rPr>
                <w:b/>
                <w:bCs/>
                <w:szCs w:val="24"/>
              </w:rPr>
              <w:t>0</w:t>
            </w:r>
          </w:p>
        </w:tc>
        <w:tc>
          <w:tcPr>
            <w:tcW w:w="1155" w:type="pct"/>
          </w:tcPr>
          <w:p w14:paraId="71C389B7" w14:textId="584C4680" w:rsidR="004F6457" w:rsidRDefault="00247415" w:rsidP="00173F26">
            <w:pPr>
              <w:jc w:val="center"/>
              <w:rPr>
                <w:b/>
                <w:bCs/>
                <w:szCs w:val="24"/>
              </w:rPr>
            </w:pPr>
            <w:r>
              <w:rPr>
                <w:b/>
                <w:bCs/>
                <w:szCs w:val="24"/>
              </w:rPr>
              <w:t>0</w:t>
            </w:r>
          </w:p>
        </w:tc>
      </w:tr>
      <w:tr w:rsidR="004F6457" w14:paraId="17940311" w14:textId="77777777">
        <w:tc>
          <w:tcPr>
            <w:tcW w:w="1459" w:type="pct"/>
          </w:tcPr>
          <w:p w14:paraId="5C733060" w14:textId="77777777" w:rsidR="004F6457" w:rsidRDefault="007829B8">
            <w:pPr>
              <w:jc w:val="both"/>
              <w:rPr>
                <w:b/>
                <w:bCs/>
                <w:szCs w:val="24"/>
              </w:rPr>
            </w:pPr>
            <w:r>
              <w:rPr>
                <w:b/>
                <w:bCs/>
                <w:szCs w:val="24"/>
              </w:rPr>
              <w:t>Iš viso pagal atskirus sektorius ataskaitiniais metais, vnt.:</w:t>
            </w:r>
          </w:p>
        </w:tc>
        <w:tc>
          <w:tcPr>
            <w:tcW w:w="1219" w:type="pct"/>
          </w:tcPr>
          <w:p w14:paraId="4A13B28F" w14:textId="0088B714" w:rsidR="004F6457" w:rsidRDefault="00247415" w:rsidP="00173F26">
            <w:pPr>
              <w:jc w:val="center"/>
              <w:rPr>
                <w:b/>
                <w:bCs/>
                <w:szCs w:val="24"/>
              </w:rPr>
            </w:pPr>
            <w:r>
              <w:rPr>
                <w:b/>
                <w:bCs/>
                <w:szCs w:val="24"/>
              </w:rPr>
              <w:t>3</w:t>
            </w:r>
          </w:p>
        </w:tc>
        <w:tc>
          <w:tcPr>
            <w:tcW w:w="1167" w:type="pct"/>
          </w:tcPr>
          <w:p w14:paraId="70B5F010" w14:textId="37D30A2F" w:rsidR="004F6457" w:rsidRDefault="00247415" w:rsidP="00173F26">
            <w:pPr>
              <w:jc w:val="center"/>
              <w:rPr>
                <w:b/>
                <w:bCs/>
                <w:szCs w:val="24"/>
              </w:rPr>
            </w:pPr>
            <w:r>
              <w:rPr>
                <w:b/>
                <w:bCs/>
                <w:szCs w:val="24"/>
              </w:rPr>
              <w:t>3</w:t>
            </w:r>
          </w:p>
        </w:tc>
        <w:tc>
          <w:tcPr>
            <w:tcW w:w="1155" w:type="pct"/>
          </w:tcPr>
          <w:p w14:paraId="0EC78708" w14:textId="749B26F9" w:rsidR="004F6457" w:rsidRDefault="00247415" w:rsidP="00173F26">
            <w:pPr>
              <w:jc w:val="center"/>
              <w:rPr>
                <w:b/>
                <w:bCs/>
                <w:szCs w:val="24"/>
              </w:rPr>
            </w:pPr>
            <w:r>
              <w:rPr>
                <w:b/>
                <w:bCs/>
                <w:szCs w:val="24"/>
              </w:rPr>
              <w:t>3</w:t>
            </w:r>
          </w:p>
        </w:tc>
      </w:tr>
    </w:tbl>
    <w:p w14:paraId="24466FC1" w14:textId="77777777" w:rsidR="004F6457" w:rsidRDefault="004F6457">
      <w:pPr>
        <w:shd w:val="clear" w:color="auto" w:fill="FFFFFF"/>
        <w:spacing w:line="259" w:lineRule="auto"/>
        <w:jc w:val="both"/>
        <w:rPr>
          <w:bCs/>
          <w:sz w:val="6"/>
          <w:szCs w:val="24"/>
        </w:rPr>
      </w:pPr>
    </w:p>
    <w:p w14:paraId="3D3A0B04" w14:textId="77777777" w:rsidR="004F6457" w:rsidRDefault="004F6457">
      <w:pPr>
        <w:rPr>
          <w:sz w:val="14"/>
          <w:szCs w:val="14"/>
        </w:rPr>
      </w:pPr>
    </w:p>
    <w:p w14:paraId="76C5725D" w14:textId="77777777" w:rsidR="004F6457" w:rsidRDefault="007829B8">
      <w:pPr>
        <w:shd w:val="clear" w:color="auto" w:fill="FFFFFF"/>
        <w:tabs>
          <w:tab w:val="left" w:pos="426"/>
        </w:tabs>
        <w:jc w:val="center"/>
        <w:rPr>
          <w:b/>
          <w:bCs/>
          <w:szCs w:val="24"/>
        </w:rPr>
      </w:pPr>
      <w:r>
        <w:rPr>
          <w:b/>
          <w:bCs/>
          <w:szCs w:val="24"/>
        </w:rPr>
        <w:t>3.</w:t>
      </w:r>
      <w:r>
        <w:rPr>
          <w:b/>
          <w:bCs/>
          <w:szCs w:val="24"/>
        </w:rPr>
        <w:tab/>
        <w:t>INFORMACIJA APIE VVG VYKDYTAS VEIKLAS PER ATASKAITINĮ LAIKOTARPĮ</w:t>
      </w:r>
    </w:p>
    <w:p w14:paraId="0FC158CB" w14:textId="77777777" w:rsidR="004F6457" w:rsidRDefault="004F6457">
      <w:pPr>
        <w:shd w:val="clear" w:color="auto" w:fill="FFFFFF"/>
        <w:spacing w:line="259" w:lineRule="auto"/>
        <w:ind w:left="360"/>
        <w:rPr>
          <w:bCs/>
          <w:sz w:val="14"/>
          <w:szCs w:val="24"/>
        </w:rPr>
      </w:pPr>
    </w:p>
    <w:p w14:paraId="077812BB" w14:textId="77777777" w:rsidR="004F6457" w:rsidRDefault="007829B8">
      <w:pPr>
        <w:shd w:val="clear" w:color="auto" w:fill="FFFFFF"/>
        <w:spacing w:line="259" w:lineRule="auto"/>
        <w:ind w:firstLine="709"/>
        <w:jc w:val="both"/>
        <w:rPr>
          <w:b/>
          <w:bCs/>
          <w:szCs w:val="24"/>
        </w:rPr>
      </w:pPr>
      <w:r>
        <w:rPr>
          <w:b/>
          <w:bCs/>
          <w:szCs w:val="24"/>
        </w:rPr>
        <w:t>3.1.</w:t>
      </w:r>
      <w:r>
        <w:rPr>
          <w:b/>
          <w:bCs/>
          <w:szCs w:val="24"/>
        </w:rPr>
        <w:tab/>
        <w:t xml:space="preserve"> Informacija apie vykdytus mokymus ir kitas kompetencijų stiprinimo veiklas: </w:t>
      </w:r>
    </w:p>
    <w:p w14:paraId="24733F24" w14:textId="77777777" w:rsidR="004F6457" w:rsidRDefault="007829B8">
      <w:pPr>
        <w:shd w:val="clear" w:color="auto" w:fill="FFFFFF"/>
        <w:spacing w:line="259" w:lineRule="auto"/>
        <w:ind w:left="360" w:firstLine="992"/>
        <w:jc w:val="both"/>
        <w:rPr>
          <w:bCs/>
          <w:i/>
          <w:szCs w:val="24"/>
        </w:rPr>
      </w:pPr>
      <w:r>
        <w:rPr>
          <w:bCs/>
          <w:i/>
          <w:szCs w:val="24"/>
        </w:rPr>
        <w:t>(galutinėje ataskaitoje pateikiama apibendrinta informacija)</w:t>
      </w:r>
    </w:p>
    <w:p w14:paraId="744A0C2F" w14:textId="77777777" w:rsidR="004F6457" w:rsidRDefault="004F6457">
      <w:pPr>
        <w:shd w:val="clear" w:color="auto" w:fill="FFFFFF"/>
        <w:spacing w:line="259" w:lineRule="auto"/>
        <w:ind w:left="720"/>
        <w:jc w:val="both"/>
        <w:rPr>
          <w:b/>
          <w:bCs/>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68"/>
        <w:gridCol w:w="3940"/>
        <w:gridCol w:w="3683"/>
        <w:gridCol w:w="1772"/>
      </w:tblGrid>
      <w:tr w:rsidR="004F6457" w14:paraId="38349B67" w14:textId="77777777" w:rsidTr="00306320">
        <w:tc>
          <w:tcPr>
            <w:tcW w:w="261" w:type="pct"/>
          </w:tcPr>
          <w:p w14:paraId="57C26B8C" w14:textId="77777777" w:rsidR="004F6457" w:rsidRDefault="007829B8">
            <w:pPr>
              <w:jc w:val="both"/>
              <w:rPr>
                <w:b/>
                <w:bCs/>
                <w:szCs w:val="24"/>
              </w:rPr>
            </w:pPr>
            <w:r>
              <w:rPr>
                <w:b/>
                <w:bCs/>
                <w:szCs w:val="24"/>
              </w:rPr>
              <w:t>Eil. Nr.</w:t>
            </w:r>
          </w:p>
        </w:tc>
        <w:tc>
          <w:tcPr>
            <w:tcW w:w="1382" w:type="pct"/>
          </w:tcPr>
          <w:p w14:paraId="58A4B918" w14:textId="77777777" w:rsidR="004F6457" w:rsidRDefault="007829B8">
            <w:pPr>
              <w:jc w:val="both"/>
              <w:rPr>
                <w:b/>
                <w:bCs/>
                <w:szCs w:val="24"/>
              </w:rPr>
            </w:pPr>
            <w:r>
              <w:rPr>
                <w:b/>
                <w:bCs/>
                <w:szCs w:val="24"/>
              </w:rPr>
              <w:t>Miesto VVG darbuotojų, valdymo organų narių kompetencijų stiprinimo veiklos (mokymai, keitimosi su kitomis VVG gerąja patirtimi renginiai)</w:t>
            </w:r>
          </w:p>
        </w:tc>
        <w:tc>
          <w:tcPr>
            <w:tcW w:w="1408" w:type="pct"/>
          </w:tcPr>
          <w:p w14:paraId="425DA263" w14:textId="77777777" w:rsidR="004F6457" w:rsidRDefault="007829B8">
            <w:pPr>
              <w:jc w:val="both"/>
              <w:rPr>
                <w:b/>
                <w:bCs/>
                <w:szCs w:val="24"/>
              </w:rPr>
            </w:pPr>
            <w:r>
              <w:rPr>
                <w:b/>
                <w:bCs/>
                <w:szCs w:val="24"/>
              </w:rPr>
              <w:t>Įvykusių mokymų / renginių tema (-</w:t>
            </w:r>
            <w:proofErr w:type="spellStart"/>
            <w:r>
              <w:rPr>
                <w:b/>
                <w:bCs/>
                <w:szCs w:val="24"/>
              </w:rPr>
              <w:t>os</w:t>
            </w:r>
            <w:proofErr w:type="spellEnd"/>
            <w:r>
              <w:rPr>
                <w:b/>
                <w:bCs/>
                <w:szCs w:val="24"/>
              </w:rPr>
              <w:t>)</w:t>
            </w:r>
          </w:p>
        </w:tc>
        <w:tc>
          <w:tcPr>
            <w:tcW w:w="1316" w:type="pct"/>
          </w:tcPr>
          <w:p w14:paraId="1D2B938C" w14:textId="77777777" w:rsidR="004F6457" w:rsidRDefault="007829B8">
            <w:pPr>
              <w:jc w:val="both"/>
              <w:rPr>
                <w:b/>
                <w:bCs/>
                <w:szCs w:val="24"/>
              </w:rPr>
            </w:pPr>
            <w:r>
              <w:rPr>
                <w:b/>
                <w:bCs/>
                <w:szCs w:val="24"/>
              </w:rPr>
              <w:t>Įvykusių mokymų / renginių data, trukmė (tiksli data, val. skaičius)</w:t>
            </w:r>
          </w:p>
        </w:tc>
        <w:tc>
          <w:tcPr>
            <w:tcW w:w="633" w:type="pct"/>
          </w:tcPr>
          <w:p w14:paraId="2BC824B2" w14:textId="77777777" w:rsidR="004F6457" w:rsidRDefault="007829B8">
            <w:pPr>
              <w:jc w:val="both"/>
              <w:rPr>
                <w:b/>
                <w:bCs/>
                <w:szCs w:val="24"/>
              </w:rPr>
            </w:pPr>
            <w:r>
              <w:rPr>
                <w:b/>
                <w:bCs/>
                <w:szCs w:val="24"/>
              </w:rPr>
              <w:t>Dalyvių skaičius</w:t>
            </w:r>
          </w:p>
        </w:tc>
      </w:tr>
      <w:tr w:rsidR="004F6457" w14:paraId="3C7CF0B2" w14:textId="77777777" w:rsidTr="00306320">
        <w:tc>
          <w:tcPr>
            <w:tcW w:w="261" w:type="pct"/>
          </w:tcPr>
          <w:p w14:paraId="553A96FB" w14:textId="77777777" w:rsidR="004F6457" w:rsidRDefault="004F6457">
            <w:pPr>
              <w:jc w:val="both"/>
              <w:rPr>
                <w:b/>
                <w:bCs/>
                <w:szCs w:val="24"/>
              </w:rPr>
            </w:pPr>
          </w:p>
        </w:tc>
        <w:tc>
          <w:tcPr>
            <w:tcW w:w="1382" w:type="pct"/>
          </w:tcPr>
          <w:p w14:paraId="43BF0FD9" w14:textId="19B2C089" w:rsidR="004F6457" w:rsidRPr="00173F26" w:rsidRDefault="008B428C">
            <w:pPr>
              <w:jc w:val="both"/>
              <w:rPr>
                <w:bCs/>
                <w:szCs w:val="24"/>
              </w:rPr>
            </w:pPr>
            <w:r w:rsidRPr="00173F26">
              <w:rPr>
                <w:szCs w:val="24"/>
                <w:shd w:val="clear" w:color="auto" w:fill="FBFBFB"/>
              </w:rPr>
              <w:t>Miestų vietos veiklos grupių bendradarbiavimo stiprinimo renginys</w:t>
            </w:r>
          </w:p>
        </w:tc>
        <w:tc>
          <w:tcPr>
            <w:tcW w:w="1408" w:type="pct"/>
          </w:tcPr>
          <w:p w14:paraId="13CFCA8E" w14:textId="154BB7F2" w:rsidR="004F6457" w:rsidRPr="00173F26" w:rsidRDefault="008B428C">
            <w:pPr>
              <w:jc w:val="both"/>
              <w:rPr>
                <w:bCs/>
                <w:szCs w:val="24"/>
              </w:rPr>
            </w:pPr>
            <w:r w:rsidRPr="00173F26">
              <w:rPr>
                <w:szCs w:val="24"/>
                <w:shd w:val="clear" w:color="auto" w:fill="FBFBFB"/>
              </w:rPr>
              <w:t>Horizontalieji principai ir jų taikymo svarba vietos veiklos grupėms, komandinio darbo stiprinimo dirbtuvės „Tik veikiant kartu galime padaryti daugiau“,</w:t>
            </w:r>
          </w:p>
        </w:tc>
        <w:tc>
          <w:tcPr>
            <w:tcW w:w="1316" w:type="pct"/>
          </w:tcPr>
          <w:p w14:paraId="259A7172" w14:textId="6C5BC71D" w:rsidR="004F6457" w:rsidRPr="00173F26" w:rsidRDefault="008B428C">
            <w:pPr>
              <w:jc w:val="both"/>
              <w:rPr>
                <w:bCs/>
                <w:szCs w:val="24"/>
              </w:rPr>
            </w:pPr>
            <w:r w:rsidRPr="00173F26">
              <w:rPr>
                <w:szCs w:val="24"/>
                <w:shd w:val="clear" w:color="auto" w:fill="FBFBFB"/>
              </w:rPr>
              <w:t>2025 m. Gegužės 22–23 d</w:t>
            </w:r>
          </w:p>
        </w:tc>
        <w:tc>
          <w:tcPr>
            <w:tcW w:w="633" w:type="pct"/>
          </w:tcPr>
          <w:p w14:paraId="30FEDD4F" w14:textId="6ADF3872" w:rsidR="004F6457" w:rsidRPr="00173F26" w:rsidRDefault="008B428C">
            <w:pPr>
              <w:jc w:val="both"/>
              <w:rPr>
                <w:bCs/>
                <w:szCs w:val="24"/>
              </w:rPr>
            </w:pPr>
            <w:r w:rsidRPr="00173F26">
              <w:rPr>
                <w:bCs/>
                <w:szCs w:val="24"/>
              </w:rPr>
              <w:t>2</w:t>
            </w:r>
          </w:p>
        </w:tc>
      </w:tr>
      <w:tr w:rsidR="00CF55D8" w14:paraId="7E6A5E61" w14:textId="77777777" w:rsidTr="00306320">
        <w:tc>
          <w:tcPr>
            <w:tcW w:w="261" w:type="pct"/>
          </w:tcPr>
          <w:p w14:paraId="1E7B051E" w14:textId="77777777" w:rsidR="00CF55D8" w:rsidRDefault="00CF55D8">
            <w:pPr>
              <w:jc w:val="both"/>
              <w:rPr>
                <w:b/>
                <w:bCs/>
                <w:szCs w:val="24"/>
              </w:rPr>
            </w:pPr>
          </w:p>
        </w:tc>
        <w:tc>
          <w:tcPr>
            <w:tcW w:w="1382" w:type="pct"/>
          </w:tcPr>
          <w:p w14:paraId="3EBA2DA5" w14:textId="7D1A4B0E" w:rsidR="000021AF" w:rsidRPr="00173F26" w:rsidRDefault="008B428C" w:rsidP="000021AF">
            <w:pPr>
              <w:jc w:val="both"/>
              <w:rPr>
                <w:bCs/>
                <w:szCs w:val="24"/>
              </w:rPr>
            </w:pPr>
            <w:r>
              <w:rPr>
                <w:bCs/>
                <w:szCs w:val="24"/>
              </w:rPr>
              <w:t>Tarpinstitucinis vizitas į V</w:t>
            </w:r>
            <w:r w:rsidRPr="00173F26">
              <w:rPr>
                <w:bCs/>
                <w:szCs w:val="24"/>
              </w:rPr>
              <w:t>alensiją</w:t>
            </w:r>
          </w:p>
          <w:p w14:paraId="0775EC2F" w14:textId="77777777" w:rsidR="000021AF" w:rsidRPr="00173F26" w:rsidRDefault="000021AF" w:rsidP="000021AF">
            <w:pPr>
              <w:jc w:val="both"/>
              <w:rPr>
                <w:bCs/>
                <w:szCs w:val="24"/>
              </w:rPr>
            </w:pPr>
          </w:p>
          <w:p w14:paraId="7080140B" w14:textId="7A4D1367" w:rsidR="00CF55D8" w:rsidRPr="00173F26" w:rsidRDefault="00CF55D8" w:rsidP="000021AF">
            <w:pPr>
              <w:jc w:val="both"/>
              <w:rPr>
                <w:bCs/>
                <w:szCs w:val="24"/>
              </w:rPr>
            </w:pPr>
          </w:p>
        </w:tc>
        <w:tc>
          <w:tcPr>
            <w:tcW w:w="1408" w:type="pct"/>
          </w:tcPr>
          <w:p w14:paraId="7C8DDEC5" w14:textId="1433B4E1" w:rsidR="00CF55D8" w:rsidRPr="00173F26" w:rsidRDefault="008B428C">
            <w:pPr>
              <w:jc w:val="both"/>
              <w:rPr>
                <w:bCs/>
                <w:szCs w:val="24"/>
              </w:rPr>
            </w:pPr>
            <w:r w:rsidRPr="00173F26">
              <w:rPr>
                <w:bCs/>
                <w:szCs w:val="24"/>
              </w:rPr>
              <w:t>Bendruomenės inicijuotos vietos plėtros modelio patirtys socialinės įtraukties stiprinimui</w:t>
            </w:r>
          </w:p>
        </w:tc>
        <w:tc>
          <w:tcPr>
            <w:tcW w:w="1316" w:type="pct"/>
          </w:tcPr>
          <w:p w14:paraId="69A81C08" w14:textId="0CBE6945" w:rsidR="00CF55D8" w:rsidRPr="00173F26" w:rsidRDefault="000021AF">
            <w:pPr>
              <w:jc w:val="both"/>
              <w:rPr>
                <w:bCs/>
                <w:szCs w:val="24"/>
              </w:rPr>
            </w:pPr>
            <w:r w:rsidRPr="00173F26">
              <w:rPr>
                <w:bCs/>
                <w:szCs w:val="24"/>
              </w:rPr>
              <w:t>2025 m. Spalio 20 – 24 dienomis</w:t>
            </w:r>
          </w:p>
        </w:tc>
        <w:tc>
          <w:tcPr>
            <w:tcW w:w="633" w:type="pct"/>
          </w:tcPr>
          <w:p w14:paraId="71485178" w14:textId="4DAB7947" w:rsidR="00CF55D8" w:rsidRPr="00173F26" w:rsidRDefault="000021AF">
            <w:pPr>
              <w:jc w:val="both"/>
              <w:rPr>
                <w:rStyle w:val="Komentaronuoroda"/>
                <w:sz w:val="24"/>
                <w:szCs w:val="24"/>
              </w:rPr>
            </w:pPr>
            <w:r w:rsidRPr="00173F26">
              <w:rPr>
                <w:rStyle w:val="Komentaronuoroda"/>
                <w:sz w:val="24"/>
                <w:szCs w:val="24"/>
              </w:rPr>
              <w:t>1</w:t>
            </w:r>
          </w:p>
        </w:tc>
      </w:tr>
      <w:tr w:rsidR="004F6457" w14:paraId="692E6FA4" w14:textId="77777777" w:rsidTr="00306320">
        <w:tc>
          <w:tcPr>
            <w:tcW w:w="261" w:type="pct"/>
          </w:tcPr>
          <w:p w14:paraId="26F886E0" w14:textId="77777777" w:rsidR="004F6457" w:rsidRDefault="007829B8">
            <w:pPr>
              <w:jc w:val="both"/>
              <w:rPr>
                <w:bCs/>
                <w:szCs w:val="24"/>
              </w:rPr>
            </w:pPr>
            <w:r>
              <w:rPr>
                <w:b/>
                <w:bCs/>
                <w:szCs w:val="24"/>
              </w:rPr>
              <w:t>Eil. Nr.</w:t>
            </w:r>
          </w:p>
        </w:tc>
        <w:tc>
          <w:tcPr>
            <w:tcW w:w="1382" w:type="pct"/>
          </w:tcPr>
          <w:p w14:paraId="275B1804" w14:textId="77777777" w:rsidR="004F6457" w:rsidRDefault="007829B8">
            <w:pPr>
              <w:jc w:val="both"/>
              <w:rPr>
                <w:b/>
                <w:bCs/>
                <w:szCs w:val="24"/>
              </w:rPr>
            </w:pPr>
            <w:r>
              <w:rPr>
                <w:b/>
                <w:bCs/>
                <w:szCs w:val="24"/>
              </w:rPr>
              <w:t>Vietos plėtros projektų rengėjų ir vykdytojų gebėjimų stiprinimo veiklos</w:t>
            </w:r>
          </w:p>
        </w:tc>
        <w:tc>
          <w:tcPr>
            <w:tcW w:w="1408" w:type="pct"/>
          </w:tcPr>
          <w:p w14:paraId="6CB526B8" w14:textId="77777777" w:rsidR="004F6457" w:rsidRDefault="007829B8">
            <w:pPr>
              <w:jc w:val="both"/>
              <w:rPr>
                <w:b/>
                <w:bCs/>
                <w:szCs w:val="24"/>
              </w:rPr>
            </w:pPr>
            <w:r>
              <w:rPr>
                <w:b/>
                <w:bCs/>
                <w:szCs w:val="24"/>
              </w:rPr>
              <w:t>Įvykusių mokymų tema (-</w:t>
            </w:r>
            <w:proofErr w:type="spellStart"/>
            <w:r>
              <w:rPr>
                <w:b/>
                <w:bCs/>
                <w:szCs w:val="24"/>
              </w:rPr>
              <w:t>os</w:t>
            </w:r>
            <w:proofErr w:type="spellEnd"/>
            <w:r>
              <w:rPr>
                <w:b/>
                <w:bCs/>
                <w:szCs w:val="24"/>
              </w:rPr>
              <w:t>)</w:t>
            </w:r>
          </w:p>
        </w:tc>
        <w:tc>
          <w:tcPr>
            <w:tcW w:w="1316" w:type="pct"/>
          </w:tcPr>
          <w:p w14:paraId="7C9B55CE" w14:textId="77777777" w:rsidR="004F6457" w:rsidRDefault="007829B8">
            <w:pPr>
              <w:jc w:val="both"/>
              <w:rPr>
                <w:b/>
                <w:bCs/>
                <w:szCs w:val="24"/>
              </w:rPr>
            </w:pPr>
            <w:r>
              <w:rPr>
                <w:b/>
                <w:bCs/>
                <w:szCs w:val="24"/>
              </w:rPr>
              <w:t>Įvykusių mokymų trukmė (tiksli data, val. skaičius)</w:t>
            </w:r>
          </w:p>
        </w:tc>
        <w:tc>
          <w:tcPr>
            <w:tcW w:w="633" w:type="pct"/>
          </w:tcPr>
          <w:p w14:paraId="6E37AE81" w14:textId="77777777" w:rsidR="004F6457" w:rsidRDefault="007829B8">
            <w:pPr>
              <w:jc w:val="both"/>
              <w:rPr>
                <w:b/>
                <w:bCs/>
                <w:szCs w:val="24"/>
              </w:rPr>
            </w:pPr>
            <w:r>
              <w:rPr>
                <w:b/>
                <w:bCs/>
                <w:szCs w:val="24"/>
              </w:rPr>
              <w:t>Dalyvių skaičius</w:t>
            </w:r>
          </w:p>
        </w:tc>
      </w:tr>
      <w:tr w:rsidR="004F6457" w14:paraId="5EECF748" w14:textId="77777777" w:rsidTr="00306320">
        <w:tc>
          <w:tcPr>
            <w:tcW w:w="261" w:type="pct"/>
          </w:tcPr>
          <w:p w14:paraId="357DCC42" w14:textId="7D7834BE" w:rsidR="004F6457" w:rsidRPr="00B77BB1" w:rsidRDefault="00A42404">
            <w:pPr>
              <w:jc w:val="both"/>
              <w:rPr>
                <w:bCs/>
                <w:szCs w:val="24"/>
              </w:rPr>
            </w:pPr>
            <w:r w:rsidRPr="00B77BB1">
              <w:rPr>
                <w:bCs/>
                <w:szCs w:val="24"/>
              </w:rPr>
              <w:t>1</w:t>
            </w:r>
          </w:p>
        </w:tc>
        <w:tc>
          <w:tcPr>
            <w:tcW w:w="1382" w:type="pct"/>
          </w:tcPr>
          <w:p w14:paraId="3611C61C" w14:textId="485621DD" w:rsidR="004F6457" w:rsidRPr="00173F26" w:rsidRDefault="00306320">
            <w:pPr>
              <w:jc w:val="both"/>
              <w:rPr>
                <w:bCs/>
                <w:szCs w:val="24"/>
              </w:rPr>
            </w:pPr>
            <w:r w:rsidRPr="00173F26">
              <w:rPr>
                <w:bCs/>
                <w:szCs w:val="24"/>
              </w:rPr>
              <w:t>Paraiškų pildymas ir teikimas</w:t>
            </w:r>
          </w:p>
        </w:tc>
        <w:tc>
          <w:tcPr>
            <w:tcW w:w="1408" w:type="pct"/>
          </w:tcPr>
          <w:p w14:paraId="62E9FA9C" w14:textId="34321DA3" w:rsidR="004F6457" w:rsidRPr="00173F26" w:rsidRDefault="00306320">
            <w:pPr>
              <w:jc w:val="both"/>
              <w:rPr>
                <w:bCs/>
                <w:szCs w:val="24"/>
              </w:rPr>
            </w:pPr>
            <w:r w:rsidRPr="00173F26">
              <w:rPr>
                <w:bCs/>
                <w:szCs w:val="24"/>
              </w:rPr>
              <w:t>PĮP pildymo ir teikimo mokymai</w:t>
            </w:r>
          </w:p>
        </w:tc>
        <w:tc>
          <w:tcPr>
            <w:tcW w:w="1316" w:type="pct"/>
          </w:tcPr>
          <w:p w14:paraId="454015BA" w14:textId="2F35DE1E" w:rsidR="004F6457" w:rsidRPr="00173F26" w:rsidRDefault="00306320">
            <w:pPr>
              <w:jc w:val="both"/>
              <w:rPr>
                <w:bCs/>
                <w:szCs w:val="24"/>
              </w:rPr>
            </w:pPr>
            <w:r w:rsidRPr="00173F26">
              <w:rPr>
                <w:bCs/>
                <w:szCs w:val="24"/>
              </w:rPr>
              <w:t>2025-02-11, 2 val.</w:t>
            </w:r>
          </w:p>
        </w:tc>
        <w:tc>
          <w:tcPr>
            <w:tcW w:w="633" w:type="pct"/>
          </w:tcPr>
          <w:p w14:paraId="468E5F5B" w14:textId="4C03D893" w:rsidR="004F6457" w:rsidRPr="00173F26" w:rsidRDefault="00306320">
            <w:pPr>
              <w:jc w:val="both"/>
              <w:rPr>
                <w:bCs/>
                <w:szCs w:val="24"/>
              </w:rPr>
            </w:pPr>
            <w:r w:rsidRPr="00173F26">
              <w:rPr>
                <w:bCs/>
                <w:szCs w:val="24"/>
              </w:rPr>
              <w:t>11</w:t>
            </w:r>
          </w:p>
        </w:tc>
      </w:tr>
      <w:tr w:rsidR="00306320" w14:paraId="0C419F47" w14:textId="77777777" w:rsidTr="00306320">
        <w:tc>
          <w:tcPr>
            <w:tcW w:w="261" w:type="pct"/>
          </w:tcPr>
          <w:p w14:paraId="082240A7" w14:textId="0B23BBE9" w:rsidR="00306320" w:rsidRPr="00B77BB1" w:rsidRDefault="00A42404" w:rsidP="00306320">
            <w:pPr>
              <w:jc w:val="both"/>
              <w:rPr>
                <w:bCs/>
                <w:szCs w:val="24"/>
              </w:rPr>
            </w:pPr>
            <w:r w:rsidRPr="00B77BB1">
              <w:rPr>
                <w:bCs/>
                <w:szCs w:val="24"/>
              </w:rPr>
              <w:t>2</w:t>
            </w:r>
          </w:p>
        </w:tc>
        <w:tc>
          <w:tcPr>
            <w:tcW w:w="1382" w:type="pct"/>
          </w:tcPr>
          <w:p w14:paraId="2516FD4B" w14:textId="47DD9DDC" w:rsidR="00306320" w:rsidRPr="00173F26" w:rsidRDefault="00306320" w:rsidP="00306320">
            <w:pPr>
              <w:jc w:val="both"/>
              <w:rPr>
                <w:bCs/>
                <w:szCs w:val="24"/>
              </w:rPr>
            </w:pPr>
            <w:r w:rsidRPr="00173F26">
              <w:rPr>
                <w:bCs/>
                <w:szCs w:val="24"/>
              </w:rPr>
              <w:t>PĮP pildymas ir teikimas</w:t>
            </w:r>
          </w:p>
        </w:tc>
        <w:tc>
          <w:tcPr>
            <w:tcW w:w="1408" w:type="pct"/>
          </w:tcPr>
          <w:p w14:paraId="7DFFE9AE" w14:textId="5408F3E0" w:rsidR="00306320" w:rsidRPr="00173F26" w:rsidRDefault="00306320" w:rsidP="00306320">
            <w:pPr>
              <w:jc w:val="both"/>
              <w:rPr>
                <w:bCs/>
                <w:szCs w:val="24"/>
              </w:rPr>
            </w:pPr>
            <w:r w:rsidRPr="00173F26">
              <w:rPr>
                <w:bCs/>
                <w:szCs w:val="24"/>
              </w:rPr>
              <w:t>PĮP pildymo ir teikimo mokymai</w:t>
            </w:r>
          </w:p>
        </w:tc>
        <w:tc>
          <w:tcPr>
            <w:tcW w:w="1316" w:type="pct"/>
          </w:tcPr>
          <w:p w14:paraId="5DB4A455" w14:textId="61047E51" w:rsidR="00306320" w:rsidRPr="00173F26" w:rsidRDefault="00306320" w:rsidP="00306320">
            <w:pPr>
              <w:jc w:val="both"/>
              <w:rPr>
                <w:bCs/>
                <w:szCs w:val="24"/>
              </w:rPr>
            </w:pPr>
            <w:r w:rsidRPr="00173F26">
              <w:rPr>
                <w:bCs/>
                <w:szCs w:val="24"/>
              </w:rPr>
              <w:t>2025-06-17, 1:30 val.</w:t>
            </w:r>
          </w:p>
        </w:tc>
        <w:tc>
          <w:tcPr>
            <w:tcW w:w="633" w:type="pct"/>
          </w:tcPr>
          <w:p w14:paraId="76112EE9" w14:textId="16C503B4" w:rsidR="00306320" w:rsidRPr="00173F26" w:rsidRDefault="00306320" w:rsidP="00306320">
            <w:pPr>
              <w:jc w:val="both"/>
              <w:rPr>
                <w:bCs/>
                <w:szCs w:val="24"/>
              </w:rPr>
            </w:pPr>
            <w:r w:rsidRPr="00173F26">
              <w:rPr>
                <w:bCs/>
                <w:szCs w:val="24"/>
              </w:rPr>
              <w:t>16</w:t>
            </w:r>
          </w:p>
        </w:tc>
      </w:tr>
      <w:tr w:rsidR="00306320" w14:paraId="5731EB27" w14:textId="77777777" w:rsidTr="00306320">
        <w:tc>
          <w:tcPr>
            <w:tcW w:w="261" w:type="pct"/>
          </w:tcPr>
          <w:p w14:paraId="6C848FAE" w14:textId="2DE874B5" w:rsidR="00306320" w:rsidRPr="00B77BB1" w:rsidRDefault="00A42404" w:rsidP="00306320">
            <w:pPr>
              <w:jc w:val="both"/>
              <w:rPr>
                <w:bCs/>
                <w:szCs w:val="24"/>
              </w:rPr>
            </w:pPr>
            <w:r w:rsidRPr="00B77BB1">
              <w:rPr>
                <w:bCs/>
                <w:szCs w:val="24"/>
              </w:rPr>
              <w:t>3</w:t>
            </w:r>
          </w:p>
        </w:tc>
        <w:tc>
          <w:tcPr>
            <w:tcW w:w="1382" w:type="pct"/>
          </w:tcPr>
          <w:p w14:paraId="3488E8AB" w14:textId="7B96B1C2" w:rsidR="00306320" w:rsidRPr="00173F26" w:rsidRDefault="00306320" w:rsidP="00306320">
            <w:pPr>
              <w:jc w:val="both"/>
              <w:rPr>
                <w:bCs/>
                <w:szCs w:val="24"/>
              </w:rPr>
            </w:pPr>
            <w:r w:rsidRPr="00173F26">
              <w:rPr>
                <w:bCs/>
                <w:szCs w:val="24"/>
              </w:rPr>
              <w:t>Mokymai NVO darbuotojams</w:t>
            </w:r>
          </w:p>
        </w:tc>
        <w:tc>
          <w:tcPr>
            <w:tcW w:w="1408" w:type="pct"/>
          </w:tcPr>
          <w:p w14:paraId="0352B5AD" w14:textId="0D9FB36A" w:rsidR="00306320" w:rsidRPr="00173F26" w:rsidRDefault="00306320" w:rsidP="00306320">
            <w:pPr>
              <w:jc w:val="both"/>
              <w:rPr>
                <w:bCs/>
                <w:szCs w:val="24"/>
              </w:rPr>
            </w:pPr>
            <w:r w:rsidRPr="008B428C">
              <w:t>Renginys skirtas Telšių miesto NVO darbuotojams. Pagrindinės temos: streso valdymas darbe, konfliktai ir jų valdymas, bendravimas su kolegomis, komandinis darbas, emocinis intelektas, aktyvus klausymasis, įtampos komandoje priežastys ir pasekmės</w:t>
            </w:r>
          </w:p>
        </w:tc>
        <w:tc>
          <w:tcPr>
            <w:tcW w:w="1316" w:type="pct"/>
          </w:tcPr>
          <w:p w14:paraId="17106140" w14:textId="2BCB29D7" w:rsidR="00306320" w:rsidRPr="00173F26" w:rsidRDefault="00306320" w:rsidP="00306320">
            <w:pPr>
              <w:jc w:val="both"/>
              <w:rPr>
                <w:bCs/>
                <w:szCs w:val="24"/>
              </w:rPr>
            </w:pPr>
            <w:r w:rsidRPr="00173F26">
              <w:rPr>
                <w:bCs/>
                <w:szCs w:val="24"/>
              </w:rPr>
              <w:t>2025-08-20, 3val.</w:t>
            </w:r>
          </w:p>
        </w:tc>
        <w:tc>
          <w:tcPr>
            <w:tcW w:w="633" w:type="pct"/>
          </w:tcPr>
          <w:p w14:paraId="6A6F9EF4" w14:textId="76D11A9C" w:rsidR="00306320" w:rsidRPr="00173F26" w:rsidRDefault="00306320" w:rsidP="00306320">
            <w:pPr>
              <w:jc w:val="both"/>
              <w:rPr>
                <w:bCs/>
                <w:szCs w:val="24"/>
              </w:rPr>
            </w:pPr>
            <w:r w:rsidRPr="00173F26">
              <w:rPr>
                <w:bCs/>
                <w:szCs w:val="24"/>
              </w:rPr>
              <w:t>15</w:t>
            </w:r>
          </w:p>
        </w:tc>
      </w:tr>
      <w:tr w:rsidR="00306320" w14:paraId="243E9B7D" w14:textId="77777777" w:rsidTr="00306320">
        <w:tc>
          <w:tcPr>
            <w:tcW w:w="261" w:type="pct"/>
          </w:tcPr>
          <w:p w14:paraId="72EF9465" w14:textId="42793B5B" w:rsidR="00306320" w:rsidRPr="00B77BB1" w:rsidRDefault="00A42404" w:rsidP="00306320">
            <w:pPr>
              <w:jc w:val="both"/>
              <w:rPr>
                <w:bCs/>
                <w:szCs w:val="24"/>
              </w:rPr>
            </w:pPr>
            <w:r w:rsidRPr="00B77BB1">
              <w:rPr>
                <w:bCs/>
                <w:szCs w:val="24"/>
              </w:rPr>
              <w:t>4</w:t>
            </w:r>
          </w:p>
        </w:tc>
        <w:tc>
          <w:tcPr>
            <w:tcW w:w="1382" w:type="pct"/>
          </w:tcPr>
          <w:p w14:paraId="6C1CE804" w14:textId="2207C1F3" w:rsidR="00306320" w:rsidRPr="00173F26" w:rsidRDefault="00306320" w:rsidP="00306320">
            <w:pPr>
              <w:jc w:val="both"/>
              <w:rPr>
                <w:bCs/>
                <w:szCs w:val="24"/>
              </w:rPr>
            </w:pPr>
            <w:r w:rsidRPr="00173F26">
              <w:rPr>
                <w:bCs/>
                <w:szCs w:val="24"/>
              </w:rPr>
              <w:t>Mokymai NVO vadovams</w:t>
            </w:r>
          </w:p>
        </w:tc>
        <w:tc>
          <w:tcPr>
            <w:tcW w:w="1408" w:type="pct"/>
          </w:tcPr>
          <w:p w14:paraId="56FACEB3" w14:textId="77777777" w:rsidR="00306320" w:rsidRPr="008B428C" w:rsidRDefault="00306320" w:rsidP="00306320">
            <w:pPr>
              <w:jc w:val="both"/>
            </w:pPr>
            <w:r w:rsidRPr="008B428C">
              <w:t>Renginys skirtas Telšių miesto NVO vadovams. Pagrindinės temos: streso valdymas darbe, konfliktai ir jų valdymas, bendravimas su kolegomis, komandinis darbas, emocinis intelektas, aktyvus klausymasis, įtampos komandoje priežastys ir pasekmės.</w:t>
            </w:r>
          </w:p>
          <w:p w14:paraId="2BFDCF13" w14:textId="77777777" w:rsidR="00306320" w:rsidRPr="00173F26" w:rsidRDefault="00306320" w:rsidP="00306320">
            <w:pPr>
              <w:jc w:val="both"/>
              <w:rPr>
                <w:bCs/>
                <w:szCs w:val="24"/>
              </w:rPr>
            </w:pPr>
          </w:p>
        </w:tc>
        <w:tc>
          <w:tcPr>
            <w:tcW w:w="1316" w:type="pct"/>
          </w:tcPr>
          <w:p w14:paraId="42FDDBDA" w14:textId="0AE211D7" w:rsidR="00306320" w:rsidRPr="00173F26" w:rsidRDefault="00306320" w:rsidP="00306320">
            <w:pPr>
              <w:jc w:val="both"/>
              <w:rPr>
                <w:bCs/>
                <w:szCs w:val="24"/>
              </w:rPr>
            </w:pPr>
            <w:r w:rsidRPr="00173F26">
              <w:rPr>
                <w:bCs/>
                <w:szCs w:val="24"/>
              </w:rPr>
              <w:t>2025-08-20, 3val.</w:t>
            </w:r>
          </w:p>
        </w:tc>
        <w:tc>
          <w:tcPr>
            <w:tcW w:w="633" w:type="pct"/>
          </w:tcPr>
          <w:p w14:paraId="1FE80CC5" w14:textId="4EB501BB" w:rsidR="00306320" w:rsidRPr="00173F26" w:rsidRDefault="00306320" w:rsidP="00306320">
            <w:pPr>
              <w:jc w:val="both"/>
              <w:rPr>
                <w:bCs/>
                <w:szCs w:val="24"/>
              </w:rPr>
            </w:pPr>
            <w:r w:rsidRPr="00173F26">
              <w:rPr>
                <w:bCs/>
                <w:szCs w:val="24"/>
              </w:rPr>
              <w:t>20</w:t>
            </w:r>
          </w:p>
        </w:tc>
      </w:tr>
      <w:tr w:rsidR="00306320" w14:paraId="054DDF46" w14:textId="77777777" w:rsidTr="00306320">
        <w:tc>
          <w:tcPr>
            <w:tcW w:w="261" w:type="pct"/>
          </w:tcPr>
          <w:p w14:paraId="79114FD0" w14:textId="70197010" w:rsidR="00306320" w:rsidRPr="00B77BB1" w:rsidRDefault="00A42404" w:rsidP="00306320">
            <w:pPr>
              <w:jc w:val="both"/>
              <w:rPr>
                <w:bCs/>
                <w:szCs w:val="24"/>
              </w:rPr>
            </w:pPr>
            <w:r w:rsidRPr="00B77BB1">
              <w:rPr>
                <w:bCs/>
                <w:szCs w:val="24"/>
              </w:rPr>
              <w:t>5</w:t>
            </w:r>
          </w:p>
        </w:tc>
        <w:tc>
          <w:tcPr>
            <w:tcW w:w="1382" w:type="pct"/>
          </w:tcPr>
          <w:p w14:paraId="282FE3B6" w14:textId="38AD77DB" w:rsidR="00306320" w:rsidRPr="00173F26" w:rsidRDefault="00306320" w:rsidP="00306320">
            <w:pPr>
              <w:jc w:val="both"/>
              <w:rPr>
                <w:bCs/>
                <w:szCs w:val="24"/>
              </w:rPr>
            </w:pPr>
            <w:r w:rsidRPr="00173F26">
              <w:rPr>
                <w:bCs/>
                <w:szCs w:val="24"/>
              </w:rPr>
              <w:t>PĮP pildymas ir teikimas</w:t>
            </w:r>
          </w:p>
        </w:tc>
        <w:tc>
          <w:tcPr>
            <w:tcW w:w="1408" w:type="pct"/>
          </w:tcPr>
          <w:p w14:paraId="503F8E6A" w14:textId="38B26990" w:rsidR="00306320" w:rsidRPr="00173F26" w:rsidRDefault="00306320" w:rsidP="00306320">
            <w:pPr>
              <w:jc w:val="both"/>
              <w:rPr>
                <w:bCs/>
                <w:szCs w:val="24"/>
              </w:rPr>
            </w:pPr>
            <w:r w:rsidRPr="00173F26">
              <w:rPr>
                <w:bCs/>
                <w:szCs w:val="24"/>
              </w:rPr>
              <w:t>PĮP pildymo ir teikimo mokymai</w:t>
            </w:r>
          </w:p>
        </w:tc>
        <w:tc>
          <w:tcPr>
            <w:tcW w:w="1316" w:type="pct"/>
          </w:tcPr>
          <w:p w14:paraId="3147556C" w14:textId="2114D0FB" w:rsidR="00306320" w:rsidRPr="00173F26" w:rsidRDefault="00306320" w:rsidP="00306320">
            <w:pPr>
              <w:jc w:val="both"/>
              <w:rPr>
                <w:bCs/>
                <w:szCs w:val="24"/>
              </w:rPr>
            </w:pPr>
            <w:r w:rsidRPr="00173F26">
              <w:rPr>
                <w:bCs/>
                <w:szCs w:val="24"/>
              </w:rPr>
              <w:t>2025-12-10, 1:30 val.</w:t>
            </w:r>
          </w:p>
        </w:tc>
        <w:tc>
          <w:tcPr>
            <w:tcW w:w="633" w:type="pct"/>
          </w:tcPr>
          <w:p w14:paraId="18A4CCB4" w14:textId="46D34F00" w:rsidR="00306320" w:rsidRPr="00173F26" w:rsidRDefault="00306320" w:rsidP="00306320">
            <w:pPr>
              <w:jc w:val="both"/>
              <w:rPr>
                <w:bCs/>
                <w:szCs w:val="24"/>
              </w:rPr>
            </w:pPr>
            <w:r w:rsidRPr="00173F26">
              <w:rPr>
                <w:bCs/>
                <w:szCs w:val="24"/>
              </w:rPr>
              <w:t>8</w:t>
            </w:r>
          </w:p>
        </w:tc>
      </w:tr>
      <w:tr w:rsidR="00306320" w14:paraId="40202B5A" w14:textId="77777777" w:rsidTr="00306320">
        <w:tc>
          <w:tcPr>
            <w:tcW w:w="261" w:type="pct"/>
          </w:tcPr>
          <w:p w14:paraId="56560272" w14:textId="1050EF1F" w:rsidR="00306320" w:rsidRPr="00B77BB1" w:rsidRDefault="00A42404" w:rsidP="00306320">
            <w:pPr>
              <w:jc w:val="both"/>
              <w:rPr>
                <w:bCs/>
                <w:szCs w:val="24"/>
              </w:rPr>
            </w:pPr>
            <w:r w:rsidRPr="00B77BB1">
              <w:rPr>
                <w:bCs/>
                <w:szCs w:val="24"/>
              </w:rPr>
              <w:t>6</w:t>
            </w:r>
          </w:p>
        </w:tc>
        <w:tc>
          <w:tcPr>
            <w:tcW w:w="1382" w:type="pct"/>
          </w:tcPr>
          <w:p w14:paraId="3CA8C5CD" w14:textId="0D92EB39" w:rsidR="00306320" w:rsidRPr="00173F26" w:rsidRDefault="00306320" w:rsidP="00306320">
            <w:pPr>
              <w:jc w:val="both"/>
              <w:rPr>
                <w:bCs/>
                <w:szCs w:val="24"/>
              </w:rPr>
            </w:pPr>
            <w:r w:rsidRPr="00173F26">
              <w:rPr>
                <w:bCs/>
                <w:szCs w:val="24"/>
              </w:rPr>
              <w:t>PĮP pildymas ir teikimas</w:t>
            </w:r>
          </w:p>
        </w:tc>
        <w:tc>
          <w:tcPr>
            <w:tcW w:w="1408" w:type="pct"/>
          </w:tcPr>
          <w:p w14:paraId="31B92303" w14:textId="58569F94" w:rsidR="00306320" w:rsidRPr="00173F26" w:rsidRDefault="00306320" w:rsidP="00306320">
            <w:pPr>
              <w:jc w:val="both"/>
              <w:rPr>
                <w:bCs/>
                <w:szCs w:val="24"/>
              </w:rPr>
            </w:pPr>
            <w:r w:rsidRPr="00173F26">
              <w:rPr>
                <w:bCs/>
                <w:szCs w:val="24"/>
              </w:rPr>
              <w:t>PĮP pildymo ir teikimo mokymai</w:t>
            </w:r>
          </w:p>
        </w:tc>
        <w:tc>
          <w:tcPr>
            <w:tcW w:w="1316" w:type="pct"/>
          </w:tcPr>
          <w:p w14:paraId="26810641" w14:textId="0CFBDE18" w:rsidR="00306320" w:rsidRPr="00173F26" w:rsidRDefault="00306320" w:rsidP="00306320">
            <w:pPr>
              <w:jc w:val="both"/>
              <w:rPr>
                <w:bCs/>
                <w:szCs w:val="24"/>
              </w:rPr>
            </w:pPr>
            <w:r w:rsidRPr="00173F26">
              <w:rPr>
                <w:bCs/>
                <w:szCs w:val="24"/>
              </w:rPr>
              <w:t xml:space="preserve">2025-12-17, 1:30 </w:t>
            </w:r>
            <w:proofErr w:type="spellStart"/>
            <w:r w:rsidRPr="00173F26">
              <w:rPr>
                <w:bCs/>
                <w:szCs w:val="24"/>
              </w:rPr>
              <w:t>val</w:t>
            </w:r>
            <w:proofErr w:type="spellEnd"/>
          </w:p>
        </w:tc>
        <w:tc>
          <w:tcPr>
            <w:tcW w:w="633" w:type="pct"/>
          </w:tcPr>
          <w:p w14:paraId="3ED9AF20" w14:textId="7D058B8C" w:rsidR="00306320" w:rsidRPr="00173F26" w:rsidRDefault="00306320" w:rsidP="00306320">
            <w:pPr>
              <w:jc w:val="both"/>
              <w:rPr>
                <w:bCs/>
                <w:szCs w:val="24"/>
              </w:rPr>
            </w:pPr>
            <w:r w:rsidRPr="00173F26">
              <w:rPr>
                <w:bCs/>
                <w:szCs w:val="24"/>
              </w:rPr>
              <w:t>8</w:t>
            </w:r>
          </w:p>
        </w:tc>
      </w:tr>
      <w:tr w:rsidR="00306320" w14:paraId="710E93F1" w14:textId="77777777" w:rsidTr="00306320">
        <w:tc>
          <w:tcPr>
            <w:tcW w:w="261" w:type="pct"/>
            <w:tcBorders>
              <w:bottom w:val="single" w:sz="4" w:space="0" w:color="auto"/>
            </w:tcBorders>
          </w:tcPr>
          <w:p w14:paraId="43D75B19" w14:textId="77777777" w:rsidR="00306320" w:rsidRDefault="00306320" w:rsidP="00306320">
            <w:pPr>
              <w:jc w:val="both"/>
              <w:rPr>
                <w:bCs/>
                <w:szCs w:val="24"/>
              </w:rPr>
            </w:pPr>
          </w:p>
        </w:tc>
        <w:tc>
          <w:tcPr>
            <w:tcW w:w="1382" w:type="pct"/>
            <w:tcBorders>
              <w:bottom w:val="single" w:sz="4" w:space="0" w:color="auto"/>
            </w:tcBorders>
          </w:tcPr>
          <w:p w14:paraId="37CEB509" w14:textId="77777777" w:rsidR="00306320" w:rsidRDefault="00306320" w:rsidP="00306320">
            <w:pPr>
              <w:jc w:val="both"/>
              <w:rPr>
                <w:b/>
                <w:bCs/>
                <w:szCs w:val="24"/>
              </w:rPr>
            </w:pPr>
          </w:p>
        </w:tc>
        <w:tc>
          <w:tcPr>
            <w:tcW w:w="1408" w:type="pct"/>
            <w:tcBorders>
              <w:bottom w:val="single" w:sz="4" w:space="0" w:color="auto"/>
            </w:tcBorders>
          </w:tcPr>
          <w:p w14:paraId="1003E3C7" w14:textId="77777777" w:rsidR="00306320" w:rsidRDefault="00306320" w:rsidP="00306320">
            <w:pPr>
              <w:jc w:val="both"/>
              <w:rPr>
                <w:b/>
                <w:bCs/>
                <w:szCs w:val="24"/>
              </w:rPr>
            </w:pPr>
          </w:p>
        </w:tc>
        <w:tc>
          <w:tcPr>
            <w:tcW w:w="1316" w:type="pct"/>
            <w:tcBorders>
              <w:bottom w:val="single" w:sz="4" w:space="0" w:color="auto"/>
            </w:tcBorders>
          </w:tcPr>
          <w:p w14:paraId="0046040A" w14:textId="77777777" w:rsidR="00306320" w:rsidRDefault="00306320" w:rsidP="00306320">
            <w:pPr>
              <w:jc w:val="both"/>
              <w:rPr>
                <w:b/>
                <w:bCs/>
                <w:szCs w:val="24"/>
              </w:rPr>
            </w:pPr>
          </w:p>
        </w:tc>
        <w:tc>
          <w:tcPr>
            <w:tcW w:w="633" w:type="pct"/>
            <w:tcBorders>
              <w:bottom w:val="single" w:sz="4" w:space="0" w:color="auto"/>
            </w:tcBorders>
          </w:tcPr>
          <w:p w14:paraId="1915B6B2" w14:textId="77777777" w:rsidR="00306320" w:rsidRDefault="00306320" w:rsidP="00306320">
            <w:pPr>
              <w:jc w:val="both"/>
              <w:rPr>
                <w:b/>
                <w:bCs/>
                <w:szCs w:val="24"/>
              </w:rPr>
            </w:pPr>
          </w:p>
        </w:tc>
      </w:tr>
      <w:tr w:rsidR="00306320" w14:paraId="7A63B88A" w14:textId="77777777">
        <w:tc>
          <w:tcPr>
            <w:tcW w:w="5000" w:type="pct"/>
            <w:gridSpan w:val="5"/>
            <w:tcBorders>
              <w:bottom w:val="single" w:sz="4" w:space="0" w:color="auto"/>
            </w:tcBorders>
          </w:tcPr>
          <w:p w14:paraId="574E857C" w14:textId="77777777" w:rsidR="00306320" w:rsidRDefault="00306320" w:rsidP="00306320">
            <w:pPr>
              <w:jc w:val="both"/>
              <w:rPr>
                <w:i/>
                <w:iCs/>
                <w:szCs w:val="24"/>
              </w:rPr>
            </w:pPr>
            <w:r>
              <w:rPr>
                <w:i/>
                <w:iCs/>
                <w:szCs w:val="24"/>
                <w:lang w:eastAsia="lt-LT"/>
              </w:rPr>
              <w:lastRenderedPageBreak/>
              <w:t>Jeigu pildant lentelę reikalingos papildomos eilutės, jas įterpkite. Jeigu pildant lentelę paaiškėja, kad formoje yra perteklinių eilučių, jas ištrinkite.</w:t>
            </w:r>
          </w:p>
        </w:tc>
      </w:tr>
      <w:tr w:rsidR="00306320" w14:paraId="753943D1" w14:textId="77777777">
        <w:tc>
          <w:tcPr>
            <w:tcW w:w="5000" w:type="pct"/>
            <w:gridSpan w:val="5"/>
            <w:tcBorders>
              <w:top w:val="single" w:sz="4" w:space="0" w:color="auto"/>
              <w:left w:val="nil"/>
              <w:bottom w:val="nil"/>
              <w:right w:val="nil"/>
            </w:tcBorders>
          </w:tcPr>
          <w:p w14:paraId="5EAB85CF" w14:textId="77777777" w:rsidR="00306320" w:rsidRDefault="00306320" w:rsidP="00306320">
            <w:pPr>
              <w:jc w:val="both"/>
              <w:rPr>
                <w:i/>
                <w:iCs/>
                <w:szCs w:val="24"/>
                <w:lang w:eastAsia="lt-LT"/>
              </w:rPr>
            </w:pPr>
          </w:p>
        </w:tc>
      </w:tr>
    </w:tbl>
    <w:p w14:paraId="30EB9F2A" w14:textId="77777777" w:rsidR="004F6457" w:rsidRDefault="004F6457"/>
    <w:p w14:paraId="5A45DA02" w14:textId="77777777" w:rsidR="004F6457" w:rsidRDefault="007829B8">
      <w:pPr>
        <w:shd w:val="clear" w:color="auto" w:fill="FFFFFF"/>
        <w:spacing w:line="259" w:lineRule="auto"/>
        <w:ind w:firstLine="709"/>
        <w:jc w:val="both"/>
        <w:rPr>
          <w:b/>
          <w:bCs/>
          <w:szCs w:val="24"/>
        </w:rPr>
      </w:pPr>
      <w:r>
        <w:rPr>
          <w:b/>
          <w:bCs/>
          <w:szCs w:val="24"/>
        </w:rPr>
        <w:t>3.2.</w:t>
      </w:r>
      <w:r>
        <w:rPr>
          <w:b/>
          <w:bCs/>
          <w:szCs w:val="24"/>
        </w:rPr>
        <w:tab/>
        <w:t xml:space="preserve"> Informacija apie miesto VVG vykdytus strategijos įgyvendinimo viešinimo veiksmus: </w:t>
      </w:r>
    </w:p>
    <w:p w14:paraId="44C97111" w14:textId="77777777" w:rsidR="004F6457" w:rsidRDefault="004F6457">
      <w:pPr>
        <w:shd w:val="clear" w:color="auto" w:fill="FFFFFF"/>
        <w:spacing w:line="259" w:lineRule="auto"/>
        <w:ind w:left="720"/>
        <w:jc w:val="both"/>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457"/>
        <w:gridCol w:w="3982"/>
        <w:gridCol w:w="3982"/>
      </w:tblGrid>
      <w:tr w:rsidR="0051747C" w14:paraId="356B0DBD" w14:textId="6AA0CD9E" w:rsidTr="00916CA9">
        <w:tc>
          <w:tcPr>
            <w:tcW w:w="204" w:type="pct"/>
          </w:tcPr>
          <w:p w14:paraId="7F037A0E" w14:textId="77777777" w:rsidR="0051747C" w:rsidRDefault="0051747C">
            <w:pPr>
              <w:jc w:val="both"/>
              <w:rPr>
                <w:b/>
                <w:bCs/>
                <w:szCs w:val="24"/>
              </w:rPr>
            </w:pPr>
            <w:r>
              <w:rPr>
                <w:b/>
                <w:bCs/>
                <w:szCs w:val="24"/>
              </w:rPr>
              <w:t>Eil. Nr.</w:t>
            </w:r>
          </w:p>
        </w:tc>
        <w:tc>
          <w:tcPr>
            <w:tcW w:w="1950" w:type="pct"/>
          </w:tcPr>
          <w:p w14:paraId="436E65F8" w14:textId="77777777" w:rsidR="0051747C" w:rsidRDefault="0051747C">
            <w:pPr>
              <w:jc w:val="both"/>
              <w:rPr>
                <w:b/>
                <w:bCs/>
                <w:szCs w:val="24"/>
              </w:rPr>
            </w:pPr>
            <w:r>
              <w:rPr>
                <w:b/>
                <w:bCs/>
                <w:szCs w:val="24"/>
              </w:rPr>
              <w:t>Miesto VVG vykdytas strategijos įgyvendinimo viešinimas</w:t>
            </w:r>
          </w:p>
        </w:tc>
        <w:tc>
          <w:tcPr>
            <w:tcW w:w="1423" w:type="pct"/>
          </w:tcPr>
          <w:p w14:paraId="7D4AB0BC" w14:textId="77777777" w:rsidR="0051747C" w:rsidRDefault="0051747C">
            <w:pPr>
              <w:jc w:val="both"/>
              <w:rPr>
                <w:b/>
                <w:bCs/>
                <w:szCs w:val="24"/>
              </w:rPr>
            </w:pPr>
            <w:r>
              <w:rPr>
                <w:b/>
                <w:bCs/>
                <w:szCs w:val="24"/>
              </w:rPr>
              <w:t xml:space="preserve">Data </w:t>
            </w:r>
            <w:r>
              <w:rPr>
                <w:bCs/>
                <w:i/>
                <w:szCs w:val="24"/>
              </w:rPr>
              <w:t>(nurodyti datą, nuo kada (metai, mėnuo, diena) iki kada (metai, mėnuo, diena) buvo vykdoma</w:t>
            </w:r>
          </w:p>
        </w:tc>
        <w:tc>
          <w:tcPr>
            <w:tcW w:w="1423" w:type="pct"/>
          </w:tcPr>
          <w:p w14:paraId="35FD1538" w14:textId="4AF93AEA" w:rsidR="0051747C" w:rsidRDefault="0051747C">
            <w:pPr>
              <w:jc w:val="both"/>
              <w:rPr>
                <w:b/>
                <w:bCs/>
                <w:szCs w:val="24"/>
              </w:rPr>
            </w:pPr>
            <w:r>
              <w:rPr>
                <w:b/>
                <w:bCs/>
                <w:szCs w:val="24"/>
              </w:rPr>
              <w:t>Nuorod</w:t>
            </w:r>
            <w:r w:rsidR="00916CA9">
              <w:rPr>
                <w:b/>
                <w:bCs/>
                <w:szCs w:val="24"/>
              </w:rPr>
              <w:t xml:space="preserve">a į viešinimo veiksmą </w:t>
            </w:r>
            <w:r w:rsidR="00916CA9" w:rsidRPr="004752C5">
              <w:rPr>
                <w:szCs w:val="24"/>
              </w:rPr>
              <w:t>(jei taikoma)</w:t>
            </w:r>
          </w:p>
        </w:tc>
      </w:tr>
      <w:tr w:rsidR="0051747C" w14:paraId="1210F7EA" w14:textId="4923D19F" w:rsidTr="00916CA9">
        <w:tc>
          <w:tcPr>
            <w:tcW w:w="204" w:type="pct"/>
          </w:tcPr>
          <w:p w14:paraId="66FAE5CC" w14:textId="77777777" w:rsidR="0051747C" w:rsidRDefault="0051747C">
            <w:pPr>
              <w:jc w:val="both"/>
              <w:rPr>
                <w:b/>
                <w:bCs/>
                <w:szCs w:val="24"/>
              </w:rPr>
            </w:pPr>
          </w:p>
        </w:tc>
        <w:tc>
          <w:tcPr>
            <w:tcW w:w="1950" w:type="pct"/>
          </w:tcPr>
          <w:p w14:paraId="424EB0A8" w14:textId="24FCCFDB" w:rsidR="0051747C" w:rsidRDefault="00434482">
            <w:pPr>
              <w:jc w:val="both"/>
              <w:rPr>
                <w:b/>
                <w:bCs/>
                <w:szCs w:val="24"/>
              </w:rPr>
            </w:pPr>
            <w:r>
              <w:t xml:space="preserve">Naujoje Telšių miesto VVG svetainėje: </w:t>
            </w:r>
            <w:hyperlink r:id="rId22" w:history="1">
              <w:r w:rsidRPr="00DC24D9">
                <w:rPr>
                  <w:rStyle w:val="Hipersaitas"/>
                </w:rPr>
                <w:t>https://telsiumvvg.lt/</w:t>
              </w:r>
            </w:hyperlink>
            <w:r>
              <w:t xml:space="preserve"> įkelta visa su Strategijos įgyvendinimu susijusi informacija</w:t>
            </w:r>
          </w:p>
        </w:tc>
        <w:tc>
          <w:tcPr>
            <w:tcW w:w="1423" w:type="pct"/>
          </w:tcPr>
          <w:p w14:paraId="5FDBE5EF" w14:textId="3A43709D" w:rsidR="0051747C" w:rsidRDefault="00434482">
            <w:pPr>
              <w:jc w:val="both"/>
              <w:rPr>
                <w:b/>
                <w:bCs/>
                <w:szCs w:val="24"/>
              </w:rPr>
            </w:pPr>
            <w:r>
              <w:rPr>
                <w:b/>
                <w:bCs/>
                <w:szCs w:val="24"/>
              </w:rPr>
              <w:t>Nuolat nuo strategijos įgyvendinimo pradžios</w:t>
            </w:r>
          </w:p>
        </w:tc>
        <w:tc>
          <w:tcPr>
            <w:tcW w:w="1423" w:type="pct"/>
          </w:tcPr>
          <w:p w14:paraId="7E2D9727" w14:textId="5272477C" w:rsidR="0051747C" w:rsidRDefault="00434482">
            <w:pPr>
              <w:jc w:val="both"/>
              <w:rPr>
                <w:b/>
                <w:bCs/>
                <w:szCs w:val="24"/>
              </w:rPr>
            </w:pPr>
            <w:hyperlink r:id="rId23" w:history="1">
              <w:r w:rsidRPr="00DC24D9">
                <w:rPr>
                  <w:rStyle w:val="Hipersaitas"/>
                  <w:b/>
                  <w:bCs/>
                  <w:szCs w:val="24"/>
                </w:rPr>
                <w:t>https://telsiumvvg.lt/</w:t>
              </w:r>
            </w:hyperlink>
            <w:r>
              <w:rPr>
                <w:b/>
                <w:bCs/>
                <w:szCs w:val="24"/>
              </w:rPr>
              <w:t xml:space="preserve"> </w:t>
            </w:r>
          </w:p>
        </w:tc>
      </w:tr>
      <w:tr w:rsidR="0051747C" w14:paraId="2596349A" w14:textId="360C9D91" w:rsidTr="00916CA9">
        <w:tc>
          <w:tcPr>
            <w:tcW w:w="204" w:type="pct"/>
          </w:tcPr>
          <w:p w14:paraId="300389AD" w14:textId="77777777" w:rsidR="0051747C" w:rsidRDefault="0051747C">
            <w:pPr>
              <w:jc w:val="both"/>
              <w:rPr>
                <w:b/>
                <w:bCs/>
                <w:szCs w:val="24"/>
              </w:rPr>
            </w:pPr>
          </w:p>
        </w:tc>
        <w:tc>
          <w:tcPr>
            <w:tcW w:w="1950" w:type="pct"/>
          </w:tcPr>
          <w:p w14:paraId="0BAF66A1" w14:textId="71B37F1C" w:rsidR="0051747C" w:rsidRDefault="00434482">
            <w:pPr>
              <w:jc w:val="both"/>
            </w:pPr>
            <w:r>
              <w:t xml:space="preserve">Informaciją apie projektų eigą rasite čia: </w:t>
            </w:r>
            <w:hyperlink r:id="rId24" w:history="1">
              <w:r w:rsidR="009B2B5A" w:rsidRPr="00DC24D9">
                <w:rPr>
                  <w:rStyle w:val="Hipersaitas"/>
                </w:rPr>
                <w:t>https://telsiumvvg.lt/kvietimu-planas</w:t>
              </w:r>
            </w:hyperlink>
            <w:r w:rsidR="009B2B5A">
              <w:t xml:space="preserve"> </w:t>
            </w:r>
          </w:p>
          <w:p w14:paraId="12C57822" w14:textId="44AF146D" w:rsidR="00434482" w:rsidRDefault="00434482">
            <w:pPr>
              <w:jc w:val="both"/>
              <w:rPr>
                <w:b/>
                <w:bCs/>
                <w:szCs w:val="24"/>
              </w:rPr>
            </w:pPr>
          </w:p>
        </w:tc>
        <w:tc>
          <w:tcPr>
            <w:tcW w:w="1423" w:type="pct"/>
          </w:tcPr>
          <w:p w14:paraId="3C9E725D" w14:textId="7A4259A1" w:rsidR="0051747C" w:rsidRDefault="00434482">
            <w:pPr>
              <w:jc w:val="both"/>
              <w:rPr>
                <w:b/>
                <w:bCs/>
                <w:szCs w:val="24"/>
              </w:rPr>
            </w:pPr>
            <w:r>
              <w:rPr>
                <w:b/>
                <w:bCs/>
                <w:szCs w:val="24"/>
              </w:rPr>
              <w:t>Nuolat nuo strategijos įgyvendinimo pradžios</w:t>
            </w:r>
          </w:p>
        </w:tc>
        <w:tc>
          <w:tcPr>
            <w:tcW w:w="1423" w:type="pct"/>
          </w:tcPr>
          <w:p w14:paraId="1D059AD2" w14:textId="40ACC192" w:rsidR="0051747C" w:rsidRDefault="00434482">
            <w:pPr>
              <w:jc w:val="both"/>
              <w:rPr>
                <w:b/>
                <w:bCs/>
                <w:szCs w:val="24"/>
              </w:rPr>
            </w:pPr>
            <w:hyperlink r:id="rId25" w:history="1">
              <w:r w:rsidRPr="00DC24D9">
                <w:rPr>
                  <w:rStyle w:val="Hipersaitas"/>
                  <w:b/>
                  <w:bCs/>
                  <w:szCs w:val="24"/>
                </w:rPr>
                <w:t>https://telsiumvvg.lt/kvietimu-planas</w:t>
              </w:r>
            </w:hyperlink>
            <w:r>
              <w:rPr>
                <w:b/>
                <w:bCs/>
                <w:szCs w:val="24"/>
              </w:rPr>
              <w:t xml:space="preserve">  </w:t>
            </w:r>
          </w:p>
        </w:tc>
      </w:tr>
      <w:tr w:rsidR="00434482" w14:paraId="6550A30B" w14:textId="77777777" w:rsidTr="00916CA9">
        <w:tc>
          <w:tcPr>
            <w:tcW w:w="204" w:type="pct"/>
          </w:tcPr>
          <w:p w14:paraId="0A8CE048" w14:textId="77777777" w:rsidR="00434482" w:rsidRDefault="00434482">
            <w:pPr>
              <w:jc w:val="both"/>
              <w:rPr>
                <w:b/>
                <w:bCs/>
                <w:szCs w:val="24"/>
              </w:rPr>
            </w:pPr>
          </w:p>
        </w:tc>
        <w:tc>
          <w:tcPr>
            <w:tcW w:w="1950" w:type="pct"/>
          </w:tcPr>
          <w:p w14:paraId="24A9B332" w14:textId="1C4BC825" w:rsidR="00434482" w:rsidRDefault="00434482" w:rsidP="00434482">
            <w:pPr>
              <w:jc w:val="both"/>
            </w:pPr>
            <w:r>
              <w:t xml:space="preserve">Informaciją apie projektų sėkmės istorijas rasite čia: </w:t>
            </w:r>
            <w:hyperlink r:id="rId26" w:history="1">
              <w:r w:rsidR="009B2B5A" w:rsidRPr="00DC24D9">
                <w:rPr>
                  <w:rStyle w:val="Hipersaitas"/>
                </w:rPr>
                <w:t>https://telsiumvvg.lt/sekmes-istorijos</w:t>
              </w:r>
            </w:hyperlink>
            <w:r w:rsidR="009B2B5A">
              <w:t xml:space="preserve"> </w:t>
            </w:r>
          </w:p>
          <w:p w14:paraId="5984EAAB" w14:textId="77777777" w:rsidR="00434482" w:rsidRDefault="00434482">
            <w:pPr>
              <w:jc w:val="both"/>
              <w:rPr>
                <w:b/>
                <w:bCs/>
                <w:szCs w:val="24"/>
              </w:rPr>
            </w:pPr>
          </w:p>
        </w:tc>
        <w:tc>
          <w:tcPr>
            <w:tcW w:w="1423" w:type="pct"/>
          </w:tcPr>
          <w:p w14:paraId="5B2B8B05" w14:textId="538DB5E3" w:rsidR="00434482" w:rsidRDefault="00434482">
            <w:pPr>
              <w:jc w:val="both"/>
              <w:rPr>
                <w:b/>
                <w:bCs/>
                <w:szCs w:val="24"/>
              </w:rPr>
            </w:pPr>
            <w:r>
              <w:rPr>
                <w:b/>
                <w:bCs/>
                <w:szCs w:val="24"/>
              </w:rPr>
              <w:t>Nuolat, esant poreikiui</w:t>
            </w:r>
          </w:p>
        </w:tc>
        <w:tc>
          <w:tcPr>
            <w:tcW w:w="1423" w:type="pct"/>
          </w:tcPr>
          <w:p w14:paraId="3081240C" w14:textId="7C63690E" w:rsidR="00434482" w:rsidRDefault="008F6C6E">
            <w:pPr>
              <w:jc w:val="both"/>
              <w:rPr>
                <w:b/>
                <w:bCs/>
                <w:szCs w:val="24"/>
              </w:rPr>
            </w:pPr>
            <w:hyperlink r:id="rId27" w:history="1">
              <w:r w:rsidRPr="00DC24D9">
                <w:rPr>
                  <w:rStyle w:val="Hipersaitas"/>
                  <w:b/>
                  <w:bCs/>
                  <w:szCs w:val="24"/>
                </w:rPr>
                <w:t>https://telsiumvvg.lt/sekmes-istorijos</w:t>
              </w:r>
            </w:hyperlink>
            <w:r>
              <w:rPr>
                <w:b/>
                <w:bCs/>
                <w:szCs w:val="24"/>
              </w:rPr>
              <w:t xml:space="preserve"> </w:t>
            </w:r>
          </w:p>
        </w:tc>
      </w:tr>
      <w:tr w:rsidR="00434482" w14:paraId="1718EF84" w14:textId="77777777" w:rsidTr="00916CA9">
        <w:tc>
          <w:tcPr>
            <w:tcW w:w="204" w:type="pct"/>
          </w:tcPr>
          <w:p w14:paraId="42DC8F71" w14:textId="77777777" w:rsidR="00434482" w:rsidRDefault="00434482">
            <w:pPr>
              <w:jc w:val="both"/>
              <w:rPr>
                <w:b/>
                <w:bCs/>
                <w:szCs w:val="24"/>
              </w:rPr>
            </w:pPr>
          </w:p>
        </w:tc>
        <w:tc>
          <w:tcPr>
            <w:tcW w:w="1950" w:type="pct"/>
          </w:tcPr>
          <w:p w14:paraId="2277AD48" w14:textId="0502CBEA" w:rsidR="00434482" w:rsidRPr="00173F26" w:rsidRDefault="00B5392D">
            <w:pPr>
              <w:jc w:val="both"/>
              <w:rPr>
                <w:bCs/>
                <w:szCs w:val="24"/>
              </w:rPr>
            </w:pPr>
            <w:r w:rsidRPr="00173F26">
              <w:rPr>
                <w:bCs/>
                <w:szCs w:val="24"/>
              </w:rPr>
              <w:t xml:space="preserve">Informacija apie renginius ir mokymus: </w:t>
            </w:r>
            <w:hyperlink r:id="rId28" w:history="1">
              <w:r w:rsidR="009B2B5A" w:rsidRPr="00173F26">
                <w:rPr>
                  <w:rStyle w:val="Hipersaitas"/>
                </w:rPr>
                <w:t>https://telsiumvvg.lt/naujienos</w:t>
              </w:r>
            </w:hyperlink>
            <w:r w:rsidR="009B2B5A">
              <w:rPr>
                <w:bCs/>
                <w:szCs w:val="24"/>
              </w:rPr>
              <w:t xml:space="preserve"> </w:t>
            </w:r>
          </w:p>
        </w:tc>
        <w:tc>
          <w:tcPr>
            <w:tcW w:w="1423" w:type="pct"/>
          </w:tcPr>
          <w:p w14:paraId="643F64B7" w14:textId="095A674B" w:rsidR="00434482" w:rsidRDefault="00B5392D">
            <w:pPr>
              <w:jc w:val="both"/>
              <w:rPr>
                <w:b/>
                <w:bCs/>
                <w:szCs w:val="24"/>
              </w:rPr>
            </w:pPr>
            <w:r>
              <w:rPr>
                <w:b/>
                <w:bCs/>
                <w:szCs w:val="24"/>
              </w:rPr>
              <w:t>Nuolat, esant poreikiui</w:t>
            </w:r>
          </w:p>
        </w:tc>
        <w:tc>
          <w:tcPr>
            <w:tcW w:w="1423" w:type="pct"/>
          </w:tcPr>
          <w:p w14:paraId="6F07BE35" w14:textId="1A292CD6" w:rsidR="00434482" w:rsidRDefault="008F6C6E">
            <w:pPr>
              <w:jc w:val="both"/>
              <w:rPr>
                <w:b/>
                <w:bCs/>
                <w:szCs w:val="24"/>
              </w:rPr>
            </w:pPr>
            <w:hyperlink r:id="rId29" w:history="1">
              <w:r w:rsidRPr="00DC24D9">
                <w:rPr>
                  <w:rStyle w:val="Hipersaitas"/>
                  <w:b/>
                  <w:bCs/>
                  <w:szCs w:val="24"/>
                </w:rPr>
                <w:t>https://telsiumvvg.lt/naujienos</w:t>
              </w:r>
            </w:hyperlink>
            <w:r>
              <w:rPr>
                <w:b/>
                <w:bCs/>
                <w:szCs w:val="24"/>
              </w:rPr>
              <w:t xml:space="preserve"> </w:t>
            </w:r>
          </w:p>
        </w:tc>
      </w:tr>
      <w:tr w:rsidR="00B5392D" w14:paraId="7FA0754F" w14:textId="77777777" w:rsidTr="00916CA9">
        <w:tc>
          <w:tcPr>
            <w:tcW w:w="204" w:type="pct"/>
          </w:tcPr>
          <w:p w14:paraId="5EA74541" w14:textId="77777777" w:rsidR="00B5392D" w:rsidRDefault="00B5392D">
            <w:pPr>
              <w:jc w:val="both"/>
              <w:rPr>
                <w:b/>
                <w:bCs/>
                <w:szCs w:val="24"/>
              </w:rPr>
            </w:pPr>
          </w:p>
        </w:tc>
        <w:tc>
          <w:tcPr>
            <w:tcW w:w="1950" w:type="pct"/>
          </w:tcPr>
          <w:p w14:paraId="5218B9FC" w14:textId="77777777" w:rsidR="00B5392D" w:rsidRDefault="00B5392D">
            <w:pPr>
              <w:jc w:val="both"/>
              <w:rPr>
                <w:b/>
                <w:bCs/>
                <w:szCs w:val="24"/>
              </w:rPr>
            </w:pPr>
          </w:p>
        </w:tc>
        <w:tc>
          <w:tcPr>
            <w:tcW w:w="1423" w:type="pct"/>
          </w:tcPr>
          <w:p w14:paraId="19A3DD8E" w14:textId="77777777" w:rsidR="00B5392D" w:rsidRDefault="00B5392D">
            <w:pPr>
              <w:jc w:val="both"/>
              <w:rPr>
                <w:b/>
                <w:bCs/>
                <w:szCs w:val="24"/>
              </w:rPr>
            </w:pPr>
          </w:p>
        </w:tc>
        <w:tc>
          <w:tcPr>
            <w:tcW w:w="1423" w:type="pct"/>
          </w:tcPr>
          <w:p w14:paraId="3E773E5E" w14:textId="77777777" w:rsidR="00B5392D" w:rsidRDefault="00B5392D">
            <w:pPr>
              <w:jc w:val="both"/>
              <w:rPr>
                <w:b/>
                <w:bCs/>
                <w:szCs w:val="24"/>
              </w:rPr>
            </w:pPr>
          </w:p>
        </w:tc>
      </w:tr>
      <w:tr w:rsidR="0051747C" w14:paraId="7AD39613" w14:textId="7B112747" w:rsidTr="00916CA9">
        <w:tc>
          <w:tcPr>
            <w:tcW w:w="3577" w:type="pct"/>
            <w:gridSpan w:val="3"/>
          </w:tcPr>
          <w:p w14:paraId="0E6CB11E" w14:textId="77777777" w:rsidR="0051747C" w:rsidRDefault="0051747C">
            <w:pPr>
              <w:jc w:val="both"/>
              <w:rPr>
                <w:b/>
                <w:bCs/>
                <w:i/>
                <w:iCs/>
                <w:szCs w:val="24"/>
              </w:rPr>
            </w:pPr>
            <w:r>
              <w:rPr>
                <w:i/>
                <w:iCs/>
                <w:szCs w:val="24"/>
                <w:lang w:eastAsia="lt-LT"/>
              </w:rPr>
              <w:t>Jeigu pildant lentelę reikalingos papildomos eilutės, jas įterpkite. Jeigu pildant lentelę paaiškėja, kad formoje yra perteklinių eilučių, jas ištrinkite.</w:t>
            </w:r>
          </w:p>
        </w:tc>
        <w:tc>
          <w:tcPr>
            <w:tcW w:w="1423" w:type="pct"/>
          </w:tcPr>
          <w:p w14:paraId="5C1CC973" w14:textId="77777777" w:rsidR="0051747C" w:rsidRDefault="0051747C">
            <w:pPr>
              <w:jc w:val="both"/>
              <w:rPr>
                <w:i/>
                <w:iCs/>
                <w:szCs w:val="24"/>
                <w:lang w:eastAsia="lt-LT"/>
              </w:rPr>
            </w:pPr>
          </w:p>
        </w:tc>
      </w:tr>
    </w:tbl>
    <w:p w14:paraId="2231505D" w14:textId="77777777" w:rsidR="004F6457" w:rsidRDefault="004F6457">
      <w:pPr>
        <w:shd w:val="clear" w:color="auto" w:fill="FFFFFF"/>
        <w:spacing w:line="259" w:lineRule="auto"/>
        <w:jc w:val="both"/>
        <w:rPr>
          <w:bCs/>
          <w:sz w:val="40"/>
          <w:szCs w:val="24"/>
        </w:rPr>
      </w:pPr>
    </w:p>
    <w:p w14:paraId="58E4C432" w14:textId="77777777" w:rsidR="004F6457" w:rsidRDefault="004F6457">
      <w:pPr>
        <w:rPr>
          <w:sz w:val="14"/>
          <w:szCs w:val="14"/>
        </w:rPr>
      </w:pPr>
    </w:p>
    <w:p w14:paraId="5B4785C8" w14:textId="09A009ED" w:rsidR="004F6457" w:rsidRDefault="007829B8">
      <w:pPr>
        <w:shd w:val="clear" w:color="auto" w:fill="FFFFFF"/>
        <w:spacing w:line="259" w:lineRule="auto"/>
        <w:ind w:firstLine="709"/>
        <w:jc w:val="both"/>
        <w:rPr>
          <w:b/>
          <w:bCs/>
          <w:szCs w:val="24"/>
        </w:rPr>
      </w:pPr>
      <w:r>
        <w:rPr>
          <w:b/>
          <w:bCs/>
          <w:szCs w:val="24"/>
        </w:rPr>
        <w:t>3.3.</w:t>
      </w:r>
      <w:r>
        <w:rPr>
          <w:b/>
          <w:bCs/>
          <w:szCs w:val="24"/>
        </w:rPr>
        <w:tab/>
        <w:t xml:space="preserve"> Informacija apie miesto VVG sprendimų priėmimą vietos plėtros projektų atrankos (</w:t>
      </w:r>
      <w:r>
        <w:rPr>
          <w:b/>
          <w:bCs/>
          <w:i/>
          <w:szCs w:val="24"/>
        </w:rPr>
        <w:t>kvietimo dokumentų ar jų pakeitimų, vietos plėtros projektų sąrašų ar jų pakeitimų tvirtinimo)</w:t>
      </w:r>
      <w:r>
        <w:rPr>
          <w:b/>
          <w:bCs/>
          <w:szCs w:val="24"/>
        </w:rPr>
        <w:t xml:space="preserve"> ir vietos plėtros strategijos keitimo klausimais:</w:t>
      </w:r>
      <w:r w:rsidR="008D41EB">
        <w:rPr>
          <w:b/>
          <w:bCs/>
          <w:szCs w:val="24"/>
        </w:rPr>
        <w:t xml:space="preserve"> </w:t>
      </w:r>
      <w:r w:rsidR="008D41EB" w:rsidRPr="00173F26">
        <w:rPr>
          <w:b/>
          <w:bCs/>
          <w:szCs w:val="24"/>
          <w:u w:val="single"/>
        </w:rPr>
        <w:t>keitimų nebuvo</w:t>
      </w:r>
    </w:p>
    <w:p w14:paraId="61E43EC4" w14:textId="77777777" w:rsidR="004F6457" w:rsidRDefault="004F6457">
      <w:pPr>
        <w:shd w:val="clear" w:color="auto" w:fill="FFFFFF"/>
        <w:spacing w:line="259" w:lineRule="auto"/>
        <w:ind w:left="709"/>
        <w:jc w:val="both"/>
        <w:rPr>
          <w:b/>
          <w:bCs/>
          <w:szCs w:val="24"/>
        </w:rPr>
      </w:pPr>
    </w:p>
    <w:p w14:paraId="0C48E1BD" w14:textId="77777777" w:rsidR="004F6457" w:rsidRDefault="007829B8">
      <w:pPr>
        <w:shd w:val="clear" w:color="auto" w:fill="FFFFFF"/>
        <w:spacing w:line="259" w:lineRule="auto"/>
        <w:ind w:left="1440" w:hanging="720"/>
        <w:jc w:val="both"/>
        <w:rPr>
          <w:b/>
          <w:bCs/>
          <w:szCs w:val="24"/>
        </w:rPr>
      </w:pPr>
      <w:r>
        <w:rPr>
          <w:b/>
          <w:bCs/>
          <w:szCs w:val="24"/>
        </w:rPr>
        <w:t>3.3.1.</w:t>
      </w:r>
      <w:r>
        <w:rPr>
          <w:b/>
          <w:bCs/>
          <w:szCs w:val="24"/>
        </w:rPr>
        <w:tab/>
        <w:t>Informacija apie miesto VVG visuotinio narių susirinkimo (toliau – susirinkimas) priimtus sprendimus:</w:t>
      </w:r>
    </w:p>
    <w:p w14:paraId="6308BECA" w14:textId="77777777" w:rsidR="004F6457" w:rsidRDefault="007829B8">
      <w:pPr>
        <w:shd w:val="clear" w:color="auto" w:fill="FFFFFF"/>
        <w:spacing w:line="259" w:lineRule="auto"/>
        <w:ind w:firstLine="720"/>
        <w:jc w:val="both"/>
        <w:rPr>
          <w:i/>
          <w:iCs/>
          <w:szCs w:val="24"/>
        </w:rPr>
      </w:pPr>
      <w:r>
        <w:rPr>
          <w:i/>
          <w:iCs/>
          <w:szCs w:val="24"/>
        </w:rPr>
        <w:t>(galutinėje ataskaitoje pateikiama informacija tik už tą laikotarpį, už kurį tokia informacija nebuvo teikta metinėse ataskaitose)</w:t>
      </w:r>
    </w:p>
    <w:p w14:paraId="618C2EE3" w14:textId="77777777" w:rsidR="004F6457" w:rsidRDefault="004F6457">
      <w:pPr>
        <w:shd w:val="clear" w:color="auto" w:fill="FFFFFF"/>
        <w:spacing w:line="259" w:lineRule="auto"/>
        <w:ind w:firstLine="720"/>
        <w:jc w:val="both"/>
        <w:rPr>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064"/>
        <w:gridCol w:w="990"/>
        <w:gridCol w:w="891"/>
        <w:gridCol w:w="759"/>
        <w:gridCol w:w="761"/>
        <w:gridCol w:w="895"/>
        <w:gridCol w:w="1035"/>
        <w:gridCol w:w="752"/>
        <w:gridCol w:w="761"/>
        <w:gridCol w:w="768"/>
        <w:gridCol w:w="1035"/>
        <w:gridCol w:w="945"/>
        <w:gridCol w:w="883"/>
        <w:gridCol w:w="901"/>
        <w:gridCol w:w="1101"/>
      </w:tblGrid>
      <w:tr w:rsidR="004F6457" w14:paraId="002B8403" w14:textId="77777777">
        <w:tc>
          <w:tcPr>
            <w:tcW w:w="170" w:type="pct"/>
            <w:vMerge w:val="restart"/>
          </w:tcPr>
          <w:p w14:paraId="59EF9CB2" w14:textId="77777777" w:rsidR="004F6457" w:rsidRDefault="007829B8">
            <w:pPr>
              <w:jc w:val="both"/>
              <w:rPr>
                <w:b/>
                <w:bCs/>
                <w:sz w:val="16"/>
                <w:szCs w:val="16"/>
              </w:rPr>
            </w:pPr>
            <w:r>
              <w:rPr>
                <w:b/>
                <w:bCs/>
                <w:sz w:val="16"/>
                <w:szCs w:val="16"/>
              </w:rPr>
              <w:lastRenderedPageBreak/>
              <w:t>Eil. Nr.</w:t>
            </w:r>
          </w:p>
        </w:tc>
        <w:tc>
          <w:tcPr>
            <w:tcW w:w="394" w:type="pct"/>
            <w:vMerge w:val="restart"/>
          </w:tcPr>
          <w:p w14:paraId="585B3786" w14:textId="77777777" w:rsidR="004F6457" w:rsidRDefault="007829B8">
            <w:pPr>
              <w:jc w:val="both"/>
              <w:rPr>
                <w:b/>
                <w:bCs/>
                <w:sz w:val="16"/>
                <w:szCs w:val="16"/>
              </w:rPr>
            </w:pPr>
            <w:r>
              <w:rPr>
                <w:b/>
                <w:bCs/>
                <w:sz w:val="16"/>
                <w:szCs w:val="16"/>
              </w:rPr>
              <w:t xml:space="preserve">Susirinkimo / balsavimo taikant rašytinę procedūrą data </w:t>
            </w:r>
            <w:r>
              <w:rPr>
                <w:bCs/>
                <w:i/>
                <w:sz w:val="16"/>
                <w:szCs w:val="16"/>
              </w:rPr>
              <w:t>(metai, mėnuo, diena)</w:t>
            </w:r>
          </w:p>
        </w:tc>
        <w:tc>
          <w:tcPr>
            <w:tcW w:w="331" w:type="pct"/>
            <w:vMerge w:val="restart"/>
          </w:tcPr>
          <w:p w14:paraId="3E6DE7DF" w14:textId="77777777" w:rsidR="004F6457" w:rsidRDefault="007829B8">
            <w:pPr>
              <w:jc w:val="both"/>
              <w:rPr>
                <w:b/>
                <w:bCs/>
                <w:sz w:val="16"/>
                <w:szCs w:val="16"/>
              </w:rPr>
            </w:pPr>
            <w:r>
              <w:rPr>
                <w:b/>
                <w:bCs/>
                <w:sz w:val="16"/>
                <w:szCs w:val="16"/>
              </w:rPr>
              <w:t>Priimti sprendimai</w:t>
            </w:r>
          </w:p>
          <w:p w14:paraId="196527D6" w14:textId="77777777" w:rsidR="004F6457" w:rsidRDefault="004F6457">
            <w:pPr>
              <w:jc w:val="both"/>
              <w:rPr>
                <w:b/>
                <w:bCs/>
                <w:sz w:val="16"/>
                <w:szCs w:val="16"/>
              </w:rPr>
            </w:pPr>
          </w:p>
        </w:tc>
        <w:tc>
          <w:tcPr>
            <w:tcW w:w="1227" w:type="pct"/>
            <w:gridSpan w:val="4"/>
          </w:tcPr>
          <w:p w14:paraId="58B5FDB4" w14:textId="77777777" w:rsidR="004F6457" w:rsidRDefault="007829B8">
            <w:pPr>
              <w:jc w:val="both"/>
              <w:rPr>
                <w:b/>
                <w:bCs/>
                <w:sz w:val="16"/>
                <w:szCs w:val="16"/>
              </w:rPr>
            </w:pPr>
            <w:r>
              <w:rPr>
                <w:b/>
                <w:bCs/>
                <w:sz w:val="16"/>
                <w:szCs w:val="16"/>
              </w:rPr>
              <w:t>Susirinkimo narių (toliau – nariai) skaičius susirinkimo / balsavimo taikant rašytinę procedūrą dieną</w:t>
            </w:r>
          </w:p>
        </w:tc>
        <w:tc>
          <w:tcPr>
            <w:tcW w:w="1227" w:type="pct"/>
            <w:gridSpan w:val="4"/>
          </w:tcPr>
          <w:p w14:paraId="58D2CEBC" w14:textId="77777777" w:rsidR="004F6457" w:rsidRDefault="007829B8">
            <w:pPr>
              <w:jc w:val="both"/>
              <w:rPr>
                <w:b/>
                <w:bCs/>
                <w:sz w:val="16"/>
                <w:szCs w:val="16"/>
              </w:rPr>
            </w:pPr>
            <w:r>
              <w:rPr>
                <w:b/>
                <w:bCs/>
                <w:sz w:val="16"/>
                <w:szCs w:val="16"/>
              </w:rPr>
              <w:t>Faktiškai narių susirinkime / balsavime taikant rašytinę procedūrą dalyvavusių narių skaičius</w:t>
            </w:r>
          </w:p>
        </w:tc>
        <w:tc>
          <w:tcPr>
            <w:tcW w:w="377" w:type="pct"/>
            <w:vMerge w:val="restart"/>
          </w:tcPr>
          <w:p w14:paraId="2A51F52A" w14:textId="77777777" w:rsidR="004F6457" w:rsidRDefault="007829B8">
            <w:pPr>
              <w:jc w:val="both"/>
              <w:rPr>
                <w:b/>
                <w:bCs/>
                <w:sz w:val="16"/>
                <w:szCs w:val="16"/>
              </w:rPr>
            </w:pPr>
            <w:r>
              <w:rPr>
                <w:b/>
                <w:bCs/>
                <w:sz w:val="16"/>
                <w:szCs w:val="16"/>
              </w:rPr>
              <w:t>Santykis tarp faktiškai dalyvavusių narių skaičiaus ir bendro narių skaičiaus susirinkimo / balsavimo taikant rašytinę procedūrą dieną (proc.)</w:t>
            </w:r>
          </w:p>
        </w:tc>
        <w:tc>
          <w:tcPr>
            <w:tcW w:w="896" w:type="pct"/>
            <w:gridSpan w:val="3"/>
          </w:tcPr>
          <w:p w14:paraId="25371132" w14:textId="77777777" w:rsidR="004F6457" w:rsidRDefault="007829B8">
            <w:pPr>
              <w:jc w:val="both"/>
              <w:rPr>
                <w:b/>
                <w:bCs/>
                <w:sz w:val="16"/>
                <w:szCs w:val="16"/>
              </w:rPr>
            </w:pPr>
            <w:r>
              <w:rPr>
                <w:b/>
                <w:bCs/>
                <w:sz w:val="16"/>
                <w:szCs w:val="16"/>
              </w:rPr>
              <w:t>Už priimtą sprendimą gautų balsų skaičius</w:t>
            </w:r>
          </w:p>
        </w:tc>
        <w:tc>
          <w:tcPr>
            <w:tcW w:w="377" w:type="pct"/>
            <w:vMerge w:val="restart"/>
          </w:tcPr>
          <w:p w14:paraId="4C9B62D6" w14:textId="77777777" w:rsidR="004F6457" w:rsidRDefault="007829B8">
            <w:pPr>
              <w:jc w:val="both"/>
              <w:rPr>
                <w:b/>
                <w:bCs/>
                <w:sz w:val="16"/>
                <w:szCs w:val="16"/>
              </w:rPr>
            </w:pPr>
            <w:r>
              <w:rPr>
                <w:b/>
                <w:bCs/>
                <w:sz w:val="16"/>
                <w:szCs w:val="16"/>
              </w:rPr>
              <w:t xml:space="preserve">Santykis tarp už priimtą sprendimą gautų balsų, tenkančių verslo ir NVO partneriams, skaičiaus ir bendro už priimtą sprendimą gautų balsų skaičiaus </w:t>
            </w:r>
          </w:p>
        </w:tc>
      </w:tr>
      <w:tr w:rsidR="004F6457" w14:paraId="7509103B" w14:textId="77777777">
        <w:tc>
          <w:tcPr>
            <w:tcW w:w="170" w:type="pct"/>
            <w:vMerge/>
          </w:tcPr>
          <w:p w14:paraId="20741985" w14:textId="77777777" w:rsidR="004F6457" w:rsidRDefault="004F6457">
            <w:pPr>
              <w:jc w:val="both"/>
              <w:rPr>
                <w:b/>
                <w:bCs/>
                <w:sz w:val="20"/>
              </w:rPr>
            </w:pPr>
          </w:p>
        </w:tc>
        <w:tc>
          <w:tcPr>
            <w:tcW w:w="394" w:type="pct"/>
            <w:vMerge/>
          </w:tcPr>
          <w:p w14:paraId="2103C029" w14:textId="77777777" w:rsidR="004F6457" w:rsidRDefault="004F6457">
            <w:pPr>
              <w:jc w:val="both"/>
              <w:rPr>
                <w:b/>
                <w:bCs/>
                <w:sz w:val="20"/>
              </w:rPr>
            </w:pPr>
          </w:p>
        </w:tc>
        <w:tc>
          <w:tcPr>
            <w:tcW w:w="331" w:type="pct"/>
            <w:vMerge/>
          </w:tcPr>
          <w:p w14:paraId="27EFB9A4" w14:textId="77777777" w:rsidR="004F6457" w:rsidRDefault="004F6457">
            <w:pPr>
              <w:jc w:val="both"/>
              <w:rPr>
                <w:b/>
                <w:bCs/>
                <w:sz w:val="20"/>
              </w:rPr>
            </w:pPr>
          </w:p>
        </w:tc>
        <w:tc>
          <w:tcPr>
            <w:tcW w:w="330" w:type="pct"/>
          </w:tcPr>
          <w:p w14:paraId="32B18CC4" w14:textId="77777777" w:rsidR="004F6457" w:rsidRDefault="007829B8">
            <w:pPr>
              <w:jc w:val="both"/>
              <w:rPr>
                <w:b/>
                <w:bCs/>
                <w:sz w:val="16"/>
                <w:szCs w:val="16"/>
              </w:rPr>
            </w:pPr>
            <w:r>
              <w:rPr>
                <w:b/>
                <w:bCs/>
                <w:sz w:val="16"/>
                <w:szCs w:val="16"/>
              </w:rPr>
              <w:t>Bendras narių skaičius</w:t>
            </w:r>
          </w:p>
        </w:tc>
        <w:tc>
          <w:tcPr>
            <w:tcW w:w="283" w:type="pct"/>
          </w:tcPr>
          <w:p w14:paraId="6071F9EB" w14:textId="77777777" w:rsidR="004F6457" w:rsidRDefault="007829B8">
            <w:pPr>
              <w:jc w:val="both"/>
              <w:rPr>
                <w:b/>
                <w:bCs/>
                <w:sz w:val="16"/>
                <w:szCs w:val="16"/>
              </w:rPr>
            </w:pPr>
            <w:r>
              <w:rPr>
                <w:b/>
                <w:bCs/>
                <w:sz w:val="16"/>
                <w:szCs w:val="16"/>
              </w:rPr>
              <w:t xml:space="preserve">Iš jų NVO atstovų </w:t>
            </w:r>
          </w:p>
        </w:tc>
        <w:tc>
          <w:tcPr>
            <w:tcW w:w="283" w:type="pct"/>
          </w:tcPr>
          <w:p w14:paraId="0F8D877D" w14:textId="77777777" w:rsidR="004F6457" w:rsidRDefault="007829B8">
            <w:pPr>
              <w:jc w:val="both"/>
              <w:rPr>
                <w:b/>
                <w:bCs/>
                <w:sz w:val="16"/>
                <w:szCs w:val="16"/>
              </w:rPr>
            </w:pPr>
            <w:r>
              <w:rPr>
                <w:b/>
                <w:bCs/>
                <w:sz w:val="16"/>
                <w:szCs w:val="16"/>
              </w:rPr>
              <w:t>Iš jų verslo atstovų</w:t>
            </w:r>
          </w:p>
        </w:tc>
        <w:tc>
          <w:tcPr>
            <w:tcW w:w="330" w:type="pct"/>
          </w:tcPr>
          <w:p w14:paraId="43937517" w14:textId="77777777" w:rsidR="004F6457" w:rsidRDefault="007829B8">
            <w:pPr>
              <w:jc w:val="both"/>
              <w:rPr>
                <w:b/>
                <w:bCs/>
                <w:sz w:val="16"/>
                <w:szCs w:val="16"/>
              </w:rPr>
            </w:pPr>
            <w:r>
              <w:rPr>
                <w:b/>
                <w:bCs/>
                <w:sz w:val="16"/>
                <w:szCs w:val="16"/>
              </w:rPr>
              <w:t>Iš jų vietos valdžios atstovų</w:t>
            </w:r>
          </w:p>
        </w:tc>
        <w:tc>
          <w:tcPr>
            <w:tcW w:w="377" w:type="pct"/>
          </w:tcPr>
          <w:p w14:paraId="0AFFD36B" w14:textId="77777777" w:rsidR="004F6457" w:rsidRDefault="007829B8">
            <w:pPr>
              <w:jc w:val="both"/>
              <w:rPr>
                <w:b/>
                <w:bCs/>
                <w:sz w:val="16"/>
                <w:szCs w:val="16"/>
              </w:rPr>
            </w:pPr>
            <w:r>
              <w:rPr>
                <w:b/>
                <w:bCs/>
                <w:sz w:val="16"/>
                <w:szCs w:val="16"/>
              </w:rPr>
              <w:t>Bendras dalyvavusių narių skaičius</w:t>
            </w:r>
          </w:p>
        </w:tc>
        <w:tc>
          <w:tcPr>
            <w:tcW w:w="283" w:type="pct"/>
          </w:tcPr>
          <w:p w14:paraId="135E5E1B" w14:textId="77777777" w:rsidR="004F6457" w:rsidRDefault="007829B8">
            <w:pPr>
              <w:jc w:val="both"/>
              <w:rPr>
                <w:b/>
                <w:bCs/>
                <w:sz w:val="16"/>
                <w:szCs w:val="16"/>
              </w:rPr>
            </w:pPr>
            <w:r>
              <w:rPr>
                <w:b/>
                <w:bCs/>
                <w:sz w:val="16"/>
                <w:szCs w:val="16"/>
              </w:rPr>
              <w:t>Iš jų NVO atstovų</w:t>
            </w:r>
          </w:p>
        </w:tc>
        <w:tc>
          <w:tcPr>
            <w:tcW w:w="283" w:type="pct"/>
          </w:tcPr>
          <w:p w14:paraId="264CE80F" w14:textId="77777777" w:rsidR="004F6457" w:rsidRDefault="007829B8">
            <w:pPr>
              <w:jc w:val="both"/>
              <w:rPr>
                <w:b/>
                <w:bCs/>
                <w:sz w:val="16"/>
                <w:szCs w:val="16"/>
              </w:rPr>
            </w:pPr>
            <w:r>
              <w:rPr>
                <w:b/>
                <w:bCs/>
                <w:sz w:val="16"/>
                <w:szCs w:val="16"/>
              </w:rPr>
              <w:t>Iš jų verslo atstovų</w:t>
            </w:r>
          </w:p>
        </w:tc>
        <w:tc>
          <w:tcPr>
            <w:tcW w:w="283" w:type="pct"/>
          </w:tcPr>
          <w:p w14:paraId="6F6F4E67" w14:textId="77777777" w:rsidR="004F6457" w:rsidRDefault="007829B8">
            <w:pPr>
              <w:jc w:val="both"/>
              <w:rPr>
                <w:b/>
                <w:bCs/>
                <w:sz w:val="16"/>
                <w:szCs w:val="16"/>
              </w:rPr>
            </w:pPr>
            <w:r>
              <w:rPr>
                <w:b/>
                <w:bCs/>
                <w:sz w:val="16"/>
                <w:szCs w:val="16"/>
              </w:rPr>
              <w:t>Iš jų vietos valdžios atstovų</w:t>
            </w:r>
          </w:p>
        </w:tc>
        <w:tc>
          <w:tcPr>
            <w:tcW w:w="377" w:type="pct"/>
            <w:vMerge/>
          </w:tcPr>
          <w:p w14:paraId="1C1FC626" w14:textId="77777777" w:rsidR="004F6457" w:rsidRDefault="004F6457">
            <w:pPr>
              <w:jc w:val="both"/>
              <w:rPr>
                <w:b/>
                <w:bCs/>
                <w:sz w:val="14"/>
                <w:szCs w:val="14"/>
              </w:rPr>
            </w:pPr>
          </w:p>
        </w:tc>
        <w:tc>
          <w:tcPr>
            <w:tcW w:w="330" w:type="pct"/>
          </w:tcPr>
          <w:p w14:paraId="0A0155AF" w14:textId="77777777" w:rsidR="004F6457" w:rsidRDefault="007829B8">
            <w:pPr>
              <w:jc w:val="both"/>
              <w:rPr>
                <w:b/>
                <w:bCs/>
                <w:sz w:val="16"/>
                <w:szCs w:val="16"/>
              </w:rPr>
            </w:pPr>
            <w:r>
              <w:rPr>
                <w:b/>
                <w:bCs/>
                <w:sz w:val="16"/>
                <w:szCs w:val="16"/>
              </w:rPr>
              <w:t>Bendras už priimtą sprendimą gautų balsų skaičius</w:t>
            </w:r>
          </w:p>
        </w:tc>
        <w:tc>
          <w:tcPr>
            <w:tcW w:w="236" w:type="pct"/>
          </w:tcPr>
          <w:p w14:paraId="7040BEB0" w14:textId="77777777" w:rsidR="004F6457" w:rsidRDefault="007829B8">
            <w:pPr>
              <w:jc w:val="both"/>
              <w:rPr>
                <w:b/>
                <w:bCs/>
                <w:sz w:val="16"/>
                <w:szCs w:val="16"/>
              </w:rPr>
            </w:pPr>
            <w:r>
              <w:rPr>
                <w:b/>
                <w:bCs/>
                <w:sz w:val="16"/>
                <w:szCs w:val="16"/>
              </w:rPr>
              <w:t>Iš jų balsų, tenkantys verslui ir NVO</w:t>
            </w:r>
          </w:p>
        </w:tc>
        <w:tc>
          <w:tcPr>
            <w:tcW w:w="330" w:type="pct"/>
          </w:tcPr>
          <w:p w14:paraId="7EE054E7" w14:textId="77777777" w:rsidR="004F6457" w:rsidRDefault="007829B8">
            <w:pPr>
              <w:jc w:val="both"/>
              <w:rPr>
                <w:b/>
                <w:bCs/>
                <w:sz w:val="16"/>
                <w:szCs w:val="16"/>
              </w:rPr>
            </w:pPr>
            <w:r>
              <w:rPr>
                <w:b/>
                <w:bCs/>
                <w:sz w:val="16"/>
                <w:szCs w:val="16"/>
              </w:rPr>
              <w:t xml:space="preserve">Iš jų balsų, tenkantys vietos valdžios atstovams </w:t>
            </w:r>
          </w:p>
        </w:tc>
        <w:tc>
          <w:tcPr>
            <w:tcW w:w="377" w:type="pct"/>
            <w:vMerge/>
          </w:tcPr>
          <w:p w14:paraId="7F262291" w14:textId="77777777" w:rsidR="004F6457" w:rsidRDefault="004F6457">
            <w:pPr>
              <w:jc w:val="both"/>
              <w:rPr>
                <w:b/>
                <w:bCs/>
                <w:sz w:val="14"/>
                <w:szCs w:val="14"/>
              </w:rPr>
            </w:pPr>
          </w:p>
        </w:tc>
      </w:tr>
      <w:tr w:rsidR="004F6457" w14:paraId="0EA3EBF1" w14:textId="77777777">
        <w:tc>
          <w:tcPr>
            <w:tcW w:w="170" w:type="pct"/>
          </w:tcPr>
          <w:p w14:paraId="77C09580" w14:textId="1D9D8898" w:rsidR="004F6457" w:rsidRPr="009F2D86" w:rsidRDefault="000121B6" w:rsidP="00173F26">
            <w:pPr>
              <w:jc w:val="center"/>
              <w:rPr>
                <w:b/>
                <w:bCs/>
                <w:sz w:val="20"/>
              </w:rPr>
            </w:pPr>
            <w:r w:rsidRPr="009F2D86">
              <w:rPr>
                <w:b/>
                <w:bCs/>
                <w:sz w:val="20"/>
              </w:rPr>
              <w:t>-</w:t>
            </w:r>
          </w:p>
        </w:tc>
        <w:tc>
          <w:tcPr>
            <w:tcW w:w="394" w:type="pct"/>
          </w:tcPr>
          <w:p w14:paraId="32344942" w14:textId="6C7508A4" w:rsidR="004F6457" w:rsidRPr="009F2D86" w:rsidRDefault="000121B6" w:rsidP="00173F26">
            <w:pPr>
              <w:jc w:val="center"/>
              <w:rPr>
                <w:b/>
                <w:bCs/>
                <w:sz w:val="20"/>
              </w:rPr>
            </w:pPr>
            <w:r w:rsidRPr="009F2D86">
              <w:rPr>
                <w:b/>
                <w:bCs/>
                <w:sz w:val="20"/>
              </w:rPr>
              <w:t>-</w:t>
            </w:r>
          </w:p>
        </w:tc>
        <w:tc>
          <w:tcPr>
            <w:tcW w:w="331" w:type="pct"/>
          </w:tcPr>
          <w:p w14:paraId="1AEB4943" w14:textId="382834A8" w:rsidR="004F6457" w:rsidRPr="009F2D86" w:rsidRDefault="000121B6" w:rsidP="00173F26">
            <w:pPr>
              <w:jc w:val="center"/>
              <w:rPr>
                <w:b/>
                <w:bCs/>
                <w:sz w:val="20"/>
              </w:rPr>
            </w:pPr>
            <w:r w:rsidRPr="009F2D86">
              <w:rPr>
                <w:b/>
                <w:bCs/>
                <w:sz w:val="20"/>
              </w:rPr>
              <w:t>-</w:t>
            </w:r>
          </w:p>
        </w:tc>
        <w:tc>
          <w:tcPr>
            <w:tcW w:w="1227" w:type="pct"/>
            <w:gridSpan w:val="4"/>
          </w:tcPr>
          <w:p w14:paraId="4F66527A" w14:textId="437EF2FC" w:rsidR="004F6457" w:rsidRPr="009F2D86" w:rsidRDefault="000121B6" w:rsidP="00173F26">
            <w:pPr>
              <w:jc w:val="center"/>
              <w:rPr>
                <w:b/>
                <w:bCs/>
                <w:sz w:val="20"/>
              </w:rPr>
            </w:pPr>
            <w:r w:rsidRPr="009F2D86">
              <w:rPr>
                <w:b/>
                <w:bCs/>
                <w:sz w:val="20"/>
              </w:rPr>
              <w:t>-</w:t>
            </w:r>
          </w:p>
        </w:tc>
        <w:tc>
          <w:tcPr>
            <w:tcW w:w="1227" w:type="pct"/>
            <w:gridSpan w:val="4"/>
          </w:tcPr>
          <w:p w14:paraId="2376E292" w14:textId="421121B5" w:rsidR="004F6457" w:rsidRPr="009F2D86" w:rsidRDefault="000121B6" w:rsidP="00173F26">
            <w:pPr>
              <w:jc w:val="center"/>
              <w:rPr>
                <w:b/>
                <w:bCs/>
                <w:sz w:val="20"/>
              </w:rPr>
            </w:pPr>
            <w:r w:rsidRPr="009F2D86">
              <w:rPr>
                <w:b/>
                <w:bCs/>
                <w:sz w:val="20"/>
              </w:rPr>
              <w:t>-</w:t>
            </w:r>
          </w:p>
        </w:tc>
        <w:tc>
          <w:tcPr>
            <w:tcW w:w="377" w:type="pct"/>
          </w:tcPr>
          <w:p w14:paraId="22DEC31F" w14:textId="12D7C32D" w:rsidR="004F6457" w:rsidRPr="009F2D86" w:rsidRDefault="000121B6" w:rsidP="00173F26">
            <w:pPr>
              <w:jc w:val="center"/>
              <w:rPr>
                <w:b/>
                <w:bCs/>
                <w:sz w:val="20"/>
              </w:rPr>
            </w:pPr>
            <w:r w:rsidRPr="009F2D86">
              <w:rPr>
                <w:b/>
                <w:bCs/>
                <w:sz w:val="20"/>
              </w:rPr>
              <w:t>-</w:t>
            </w:r>
          </w:p>
        </w:tc>
        <w:tc>
          <w:tcPr>
            <w:tcW w:w="896" w:type="pct"/>
            <w:gridSpan w:val="3"/>
          </w:tcPr>
          <w:p w14:paraId="56F04C0F" w14:textId="08AB6E8C" w:rsidR="004F6457" w:rsidRPr="009F2D86" w:rsidRDefault="000121B6" w:rsidP="00173F26">
            <w:pPr>
              <w:jc w:val="center"/>
              <w:rPr>
                <w:b/>
                <w:bCs/>
                <w:sz w:val="20"/>
              </w:rPr>
            </w:pPr>
            <w:r w:rsidRPr="009F2D86">
              <w:rPr>
                <w:b/>
                <w:bCs/>
                <w:sz w:val="20"/>
              </w:rPr>
              <w:t>-</w:t>
            </w:r>
          </w:p>
        </w:tc>
        <w:tc>
          <w:tcPr>
            <w:tcW w:w="377" w:type="pct"/>
          </w:tcPr>
          <w:p w14:paraId="5BA2C672" w14:textId="469CE311" w:rsidR="004F6457" w:rsidRPr="009F2D86" w:rsidRDefault="000121B6" w:rsidP="00173F26">
            <w:pPr>
              <w:jc w:val="center"/>
              <w:rPr>
                <w:b/>
                <w:bCs/>
                <w:sz w:val="20"/>
              </w:rPr>
            </w:pPr>
            <w:r w:rsidRPr="009F2D86">
              <w:rPr>
                <w:b/>
                <w:bCs/>
                <w:sz w:val="20"/>
              </w:rPr>
              <w:t>-</w:t>
            </w:r>
          </w:p>
        </w:tc>
      </w:tr>
      <w:tr w:rsidR="004F6457" w14:paraId="05EC2301" w14:textId="77777777">
        <w:tc>
          <w:tcPr>
            <w:tcW w:w="170" w:type="pct"/>
          </w:tcPr>
          <w:p w14:paraId="419F3EF0" w14:textId="77777777" w:rsidR="004F6457" w:rsidRDefault="004F6457">
            <w:pPr>
              <w:jc w:val="both"/>
              <w:rPr>
                <w:b/>
                <w:bCs/>
                <w:sz w:val="20"/>
              </w:rPr>
            </w:pPr>
          </w:p>
        </w:tc>
        <w:tc>
          <w:tcPr>
            <w:tcW w:w="394" w:type="pct"/>
          </w:tcPr>
          <w:p w14:paraId="153E547B" w14:textId="77777777" w:rsidR="004F6457" w:rsidRDefault="004F6457">
            <w:pPr>
              <w:jc w:val="both"/>
              <w:rPr>
                <w:b/>
                <w:bCs/>
                <w:sz w:val="20"/>
              </w:rPr>
            </w:pPr>
          </w:p>
        </w:tc>
        <w:tc>
          <w:tcPr>
            <w:tcW w:w="331" w:type="pct"/>
          </w:tcPr>
          <w:p w14:paraId="133BBD9D" w14:textId="77777777" w:rsidR="004F6457" w:rsidRDefault="004F6457">
            <w:pPr>
              <w:jc w:val="both"/>
              <w:rPr>
                <w:b/>
                <w:bCs/>
                <w:sz w:val="20"/>
              </w:rPr>
            </w:pPr>
          </w:p>
        </w:tc>
        <w:tc>
          <w:tcPr>
            <w:tcW w:w="1227" w:type="pct"/>
            <w:gridSpan w:val="4"/>
          </w:tcPr>
          <w:p w14:paraId="75E5FC16" w14:textId="77777777" w:rsidR="004F6457" w:rsidRDefault="004F6457">
            <w:pPr>
              <w:jc w:val="both"/>
              <w:rPr>
                <w:b/>
                <w:bCs/>
                <w:sz w:val="20"/>
              </w:rPr>
            </w:pPr>
          </w:p>
        </w:tc>
        <w:tc>
          <w:tcPr>
            <w:tcW w:w="1227" w:type="pct"/>
            <w:gridSpan w:val="4"/>
          </w:tcPr>
          <w:p w14:paraId="1304BFD9" w14:textId="77777777" w:rsidR="004F6457" w:rsidRDefault="004F6457">
            <w:pPr>
              <w:jc w:val="both"/>
              <w:rPr>
                <w:b/>
                <w:bCs/>
                <w:sz w:val="20"/>
              </w:rPr>
            </w:pPr>
          </w:p>
        </w:tc>
        <w:tc>
          <w:tcPr>
            <w:tcW w:w="377" w:type="pct"/>
          </w:tcPr>
          <w:p w14:paraId="38409204" w14:textId="77777777" w:rsidR="004F6457" w:rsidRDefault="004F6457">
            <w:pPr>
              <w:jc w:val="both"/>
              <w:rPr>
                <w:b/>
                <w:bCs/>
                <w:sz w:val="20"/>
              </w:rPr>
            </w:pPr>
          </w:p>
        </w:tc>
        <w:tc>
          <w:tcPr>
            <w:tcW w:w="896" w:type="pct"/>
            <w:gridSpan w:val="3"/>
          </w:tcPr>
          <w:p w14:paraId="202E8769" w14:textId="77777777" w:rsidR="004F6457" w:rsidRDefault="004F6457">
            <w:pPr>
              <w:jc w:val="both"/>
              <w:rPr>
                <w:b/>
                <w:bCs/>
                <w:sz w:val="20"/>
              </w:rPr>
            </w:pPr>
          </w:p>
        </w:tc>
        <w:tc>
          <w:tcPr>
            <w:tcW w:w="377" w:type="pct"/>
          </w:tcPr>
          <w:p w14:paraId="340D8676" w14:textId="77777777" w:rsidR="004F6457" w:rsidRDefault="004F6457">
            <w:pPr>
              <w:jc w:val="both"/>
              <w:rPr>
                <w:b/>
                <w:bCs/>
                <w:sz w:val="20"/>
              </w:rPr>
            </w:pPr>
          </w:p>
        </w:tc>
      </w:tr>
      <w:tr w:rsidR="004F6457" w14:paraId="706358BD" w14:textId="77777777">
        <w:tc>
          <w:tcPr>
            <w:tcW w:w="5000" w:type="pct"/>
            <w:gridSpan w:val="16"/>
          </w:tcPr>
          <w:p w14:paraId="0FF9E1F1" w14:textId="47C4503B" w:rsidR="001E530E" w:rsidRPr="00173F26" w:rsidRDefault="004B3DBB">
            <w:pPr>
              <w:jc w:val="both"/>
              <w:rPr>
                <w:b/>
                <w:iCs/>
                <w:szCs w:val="24"/>
                <w:lang w:eastAsia="lt-LT"/>
              </w:rPr>
            </w:pPr>
            <w:r>
              <w:rPr>
                <w:b/>
                <w:iCs/>
                <w:szCs w:val="24"/>
                <w:lang w:eastAsia="lt-LT"/>
              </w:rPr>
              <w:t>Visi Visuotinio narių susirinkimo</w:t>
            </w:r>
            <w:r w:rsidRPr="00616A8D">
              <w:rPr>
                <w:b/>
                <w:iCs/>
                <w:szCs w:val="24"/>
                <w:lang w:eastAsia="lt-LT"/>
              </w:rPr>
              <w:t xml:space="preserve"> protokolai viešinami: </w:t>
            </w:r>
            <w:hyperlink r:id="rId30" w:history="1">
              <w:r w:rsidR="001E530E" w:rsidRPr="00173F26">
                <w:rPr>
                  <w:rStyle w:val="Hipersaitas"/>
                  <w:b/>
                  <w:iCs/>
                  <w:szCs w:val="24"/>
                  <w:lang w:eastAsia="lt-LT"/>
                </w:rPr>
                <w:t>https://telsiumvvg.lt/visuotinis</w:t>
              </w:r>
            </w:hyperlink>
            <w:r w:rsidR="001E530E" w:rsidRPr="00173F26">
              <w:rPr>
                <w:b/>
                <w:iCs/>
                <w:szCs w:val="24"/>
                <w:lang w:eastAsia="lt-LT"/>
              </w:rPr>
              <w:t xml:space="preserve"> </w:t>
            </w:r>
          </w:p>
          <w:p w14:paraId="4F079170" w14:textId="1DD1AD81" w:rsidR="004F6457" w:rsidRDefault="007829B8">
            <w:pPr>
              <w:jc w:val="both"/>
              <w:rPr>
                <w:b/>
                <w:bCs/>
                <w:i/>
                <w:iCs/>
                <w:szCs w:val="24"/>
              </w:rPr>
            </w:pPr>
            <w:r>
              <w:rPr>
                <w:i/>
                <w:iCs/>
                <w:szCs w:val="24"/>
                <w:lang w:eastAsia="lt-LT"/>
              </w:rPr>
              <w:t>Jeigu pildant lentelę reikalingos papildomos eilutės, jas įterpkite. Jeigu pildant lentelę paaiškėja, kad formoje yra perteklinių eilučių, jas ištrinkite. Jei visa šiame papunktyje prašoma pateikti informacija yra fiksuota miesto VVG visuotinio narių susirinkimo protokole (-</w:t>
            </w:r>
            <w:proofErr w:type="spellStart"/>
            <w:r>
              <w:rPr>
                <w:i/>
                <w:iCs/>
                <w:szCs w:val="24"/>
                <w:lang w:eastAsia="lt-LT"/>
              </w:rPr>
              <w:t>uose</w:t>
            </w:r>
            <w:proofErr w:type="spellEnd"/>
            <w:r>
              <w:rPr>
                <w:i/>
                <w:iCs/>
                <w:szCs w:val="24"/>
                <w:lang w:eastAsia="lt-LT"/>
              </w:rPr>
              <w:t>), lentelės galima nepildyti, pateikiant aiškią nuorodą į protokolą (-</w:t>
            </w:r>
            <w:proofErr w:type="spellStart"/>
            <w:r>
              <w:rPr>
                <w:i/>
                <w:iCs/>
                <w:szCs w:val="24"/>
                <w:lang w:eastAsia="lt-LT"/>
              </w:rPr>
              <w:t>us</w:t>
            </w:r>
            <w:proofErr w:type="spellEnd"/>
            <w:r>
              <w:rPr>
                <w:i/>
                <w:iCs/>
                <w:szCs w:val="24"/>
                <w:lang w:eastAsia="lt-LT"/>
              </w:rPr>
              <w:t>).</w:t>
            </w:r>
          </w:p>
        </w:tc>
      </w:tr>
    </w:tbl>
    <w:p w14:paraId="2E504FCF" w14:textId="77777777" w:rsidR="004F6457" w:rsidRDefault="004F6457">
      <w:pPr>
        <w:shd w:val="clear" w:color="auto" w:fill="FFFFFF"/>
        <w:spacing w:line="259" w:lineRule="auto"/>
        <w:jc w:val="both"/>
        <w:rPr>
          <w:b/>
          <w:bCs/>
          <w:szCs w:val="24"/>
        </w:rPr>
      </w:pPr>
    </w:p>
    <w:p w14:paraId="5A12897F" w14:textId="77777777" w:rsidR="004F6457" w:rsidRDefault="004F6457">
      <w:pPr>
        <w:rPr>
          <w:sz w:val="14"/>
          <w:szCs w:val="14"/>
        </w:rPr>
      </w:pPr>
    </w:p>
    <w:p w14:paraId="1431AA0D" w14:textId="77777777" w:rsidR="004F6457" w:rsidRDefault="007829B8">
      <w:pPr>
        <w:shd w:val="clear" w:color="auto" w:fill="FFFFFF"/>
        <w:spacing w:line="259" w:lineRule="auto"/>
        <w:ind w:firstLine="709"/>
        <w:jc w:val="both"/>
        <w:rPr>
          <w:b/>
          <w:bCs/>
          <w:szCs w:val="24"/>
        </w:rPr>
      </w:pPr>
      <w:r>
        <w:rPr>
          <w:b/>
          <w:bCs/>
          <w:szCs w:val="24"/>
        </w:rPr>
        <w:t>3.3.2. Informacija apie miesto VVG  kolegialaus valdymo organo (toliau – organas) priimtus sprendimus:</w:t>
      </w:r>
    </w:p>
    <w:p w14:paraId="50557130" w14:textId="77777777" w:rsidR="004F6457" w:rsidRDefault="007829B8">
      <w:pPr>
        <w:shd w:val="clear" w:color="auto" w:fill="FFFFFF"/>
        <w:spacing w:line="259" w:lineRule="auto"/>
        <w:ind w:firstLine="709"/>
        <w:jc w:val="both"/>
        <w:rPr>
          <w:bCs/>
          <w:i/>
          <w:szCs w:val="24"/>
        </w:rPr>
      </w:pPr>
      <w:r>
        <w:rPr>
          <w:bCs/>
          <w:i/>
          <w:szCs w:val="24"/>
        </w:rPr>
        <w:t>(ši lentelė pildoma, jei organas įgaliotas priimti miesto VVG sprendimus; galutinėje ataskaitoje pateikiama informacija tik už tą laikotarpį, už kurį tokia informacija nebuvo teikta metinėse ataskaitose)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42"/>
        <w:gridCol w:w="991"/>
        <w:gridCol w:w="785"/>
        <w:gridCol w:w="750"/>
        <w:gridCol w:w="750"/>
        <w:gridCol w:w="840"/>
        <w:gridCol w:w="1035"/>
        <w:gridCol w:w="750"/>
        <w:gridCol w:w="750"/>
        <w:gridCol w:w="837"/>
        <w:gridCol w:w="1035"/>
        <w:gridCol w:w="946"/>
        <w:gridCol w:w="893"/>
        <w:gridCol w:w="901"/>
        <w:gridCol w:w="1136"/>
      </w:tblGrid>
      <w:tr w:rsidR="004F6457" w14:paraId="5FFCD66A" w14:textId="77777777" w:rsidTr="00173F26">
        <w:tc>
          <w:tcPr>
            <w:tcW w:w="162" w:type="pct"/>
            <w:vMerge w:val="restart"/>
          </w:tcPr>
          <w:p w14:paraId="78E42EAD" w14:textId="77777777" w:rsidR="004F6457" w:rsidRDefault="007829B8">
            <w:pPr>
              <w:jc w:val="both"/>
              <w:rPr>
                <w:b/>
                <w:bCs/>
                <w:sz w:val="16"/>
                <w:szCs w:val="16"/>
              </w:rPr>
            </w:pPr>
            <w:r>
              <w:rPr>
                <w:b/>
                <w:bCs/>
                <w:sz w:val="16"/>
                <w:szCs w:val="16"/>
              </w:rPr>
              <w:t>Eil. Nr.</w:t>
            </w:r>
          </w:p>
        </w:tc>
        <w:tc>
          <w:tcPr>
            <w:tcW w:w="408" w:type="pct"/>
            <w:vMerge w:val="restart"/>
          </w:tcPr>
          <w:p w14:paraId="64DFA6CB" w14:textId="77777777" w:rsidR="004F6457" w:rsidRDefault="007829B8">
            <w:pPr>
              <w:jc w:val="both"/>
              <w:rPr>
                <w:b/>
                <w:bCs/>
                <w:sz w:val="16"/>
                <w:szCs w:val="16"/>
              </w:rPr>
            </w:pPr>
            <w:r>
              <w:rPr>
                <w:b/>
                <w:bCs/>
                <w:sz w:val="16"/>
                <w:szCs w:val="16"/>
              </w:rPr>
              <w:t xml:space="preserve">Organo susirinkimo (toliau – susirinkimas) / balsavimo taikant rašytinę procedūrą data </w:t>
            </w:r>
            <w:r>
              <w:rPr>
                <w:bCs/>
                <w:i/>
                <w:sz w:val="16"/>
                <w:szCs w:val="16"/>
              </w:rPr>
              <w:t>(metai, mėnuo, diena)</w:t>
            </w:r>
          </w:p>
        </w:tc>
        <w:tc>
          <w:tcPr>
            <w:tcW w:w="354" w:type="pct"/>
            <w:vMerge w:val="restart"/>
          </w:tcPr>
          <w:p w14:paraId="730EB500" w14:textId="77777777" w:rsidR="004F6457" w:rsidRDefault="007829B8">
            <w:pPr>
              <w:jc w:val="both"/>
              <w:rPr>
                <w:b/>
                <w:bCs/>
                <w:sz w:val="16"/>
                <w:szCs w:val="16"/>
              </w:rPr>
            </w:pPr>
            <w:r>
              <w:rPr>
                <w:b/>
                <w:bCs/>
                <w:sz w:val="16"/>
                <w:szCs w:val="16"/>
              </w:rPr>
              <w:t>Priimti sprendimai</w:t>
            </w:r>
          </w:p>
          <w:p w14:paraId="1642B97D" w14:textId="77777777" w:rsidR="004F6457" w:rsidRDefault="004F6457">
            <w:pPr>
              <w:jc w:val="both"/>
              <w:rPr>
                <w:b/>
                <w:bCs/>
                <w:sz w:val="16"/>
                <w:szCs w:val="16"/>
              </w:rPr>
            </w:pPr>
          </w:p>
        </w:tc>
        <w:tc>
          <w:tcPr>
            <w:tcW w:w="1116" w:type="pct"/>
            <w:gridSpan w:val="4"/>
          </w:tcPr>
          <w:p w14:paraId="18D2A6E3" w14:textId="77777777" w:rsidR="004F6457" w:rsidRDefault="007829B8">
            <w:pPr>
              <w:jc w:val="both"/>
              <w:rPr>
                <w:b/>
                <w:bCs/>
                <w:sz w:val="16"/>
                <w:szCs w:val="16"/>
              </w:rPr>
            </w:pPr>
            <w:r>
              <w:rPr>
                <w:b/>
                <w:bCs/>
                <w:sz w:val="16"/>
                <w:szCs w:val="16"/>
              </w:rPr>
              <w:t>Organo narių (toliau – nariai)  skaičius susirinkimo / balsavimo taikant rašytinę procedūrą dieną</w:t>
            </w:r>
          </w:p>
        </w:tc>
        <w:tc>
          <w:tcPr>
            <w:tcW w:w="1204" w:type="pct"/>
            <w:gridSpan w:val="4"/>
          </w:tcPr>
          <w:p w14:paraId="645907F6" w14:textId="77777777" w:rsidR="004F6457" w:rsidRDefault="007829B8">
            <w:pPr>
              <w:jc w:val="both"/>
              <w:rPr>
                <w:b/>
                <w:bCs/>
                <w:sz w:val="16"/>
                <w:szCs w:val="16"/>
              </w:rPr>
            </w:pPr>
            <w:r>
              <w:rPr>
                <w:b/>
                <w:bCs/>
                <w:sz w:val="16"/>
                <w:szCs w:val="16"/>
              </w:rPr>
              <w:t>Faktiškai organo narių susirinkime / balsavime taikant rašytinę procedūrą  dalyvavusių narių skaičius</w:t>
            </w:r>
          </w:p>
        </w:tc>
        <w:tc>
          <w:tcPr>
            <w:tcW w:w="370" w:type="pct"/>
            <w:vMerge w:val="restart"/>
          </w:tcPr>
          <w:p w14:paraId="46935CBB" w14:textId="77777777" w:rsidR="004F6457" w:rsidRDefault="007829B8">
            <w:pPr>
              <w:jc w:val="both"/>
              <w:rPr>
                <w:b/>
                <w:bCs/>
                <w:sz w:val="16"/>
                <w:szCs w:val="16"/>
              </w:rPr>
            </w:pPr>
            <w:r>
              <w:rPr>
                <w:b/>
                <w:bCs/>
                <w:sz w:val="16"/>
                <w:szCs w:val="16"/>
              </w:rPr>
              <w:t>Santykis tarp faktiškai dalyvavusių narių skaičiaus ir bendro narių skaičiaus susirinkimo / balsavimo taikant rašytinę procedūrą  dieną (proc.)</w:t>
            </w:r>
          </w:p>
        </w:tc>
        <w:tc>
          <w:tcPr>
            <w:tcW w:w="979" w:type="pct"/>
            <w:gridSpan w:val="3"/>
          </w:tcPr>
          <w:p w14:paraId="1E594F26" w14:textId="77777777" w:rsidR="004F6457" w:rsidRDefault="007829B8">
            <w:pPr>
              <w:jc w:val="both"/>
              <w:rPr>
                <w:b/>
                <w:bCs/>
                <w:sz w:val="16"/>
                <w:szCs w:val="16"/>
              </w:rPr>
            </w:pPr>
            <w:r>
              <w:rPr>
                <w:b/>
                <w:bCs/>
                <w:sz w:val="16"/>
                <w:szCs w:val="16"/>
              </w:rPr>
              <w:t>Už priimtą sprendimą gautų balsų skaičius</w:t>
            </w:r>
          </w:p>
        </w:tc>
        <w:tc>
          <w:tcPr>
            <w:tcW w:w="409" w:type="pct"/>
            <w:vMerge w:val="restart"/>
          </w:tcPr>
          <w:p w14:paraId="633E16C8" w14:textId="77777777" w:rsidR="004F6457" w:rsidRDefault="007829B8">
            <w:pPr>
              <w:jc w:val="both"/>
              <w:rPr>
                <w:b/>
                <w:bCs/>
                <w:sz w:val="16"/>
                <w:szCs w:val="16"/>
              </w:rPr>
            </w:pPr>
            <w:r>
              <w:rPr>
                <w:b/>
                <w:bCs/>
                <w:sz w:val="16"/>
                <w:szCs w:val="16"/>
              </w:rPr>
              <w:t xml:space="preserve">Santykis tarp už priimtą sprendimą gautų balsų, tenkančių verslo ir NVO partneriams, skaičiaus ir bendro už priimtą sprendimą gautų balsų skaičiaus </w:t>
            </w:r>
          </w:p>
        </w:tc>
      </w:tr>
      <w:tr w:rsidR="004F6457" w14:paraId="52BDEC54" w14:textId="77777777" w:rsidTr="00173F26">
        <w:tc>
          <w:tcPr>
            <w:tcW w:w="162" w:type="pct"/>
            <w:vMerge/>
          </w:tcPr>
          <w:p w14:paraId="01BA7F99" w14:textId="77777777" w:rsidR="004F6457" w:rsidRDefault="004F6457">
            <w:pPr>
              <w:jc w:val="both"/>
              <w:rPr>
                <w:b/>
                <w:bCs/>
                <w:sz w:val="16"/>
                <w:szCs w:val="16"/>
              </w:rPr>
            </w:pPr>
          </w:p>
        </w:tc>
        <w:tc>
          <w:tcPr>
            <w:tcW w:w="408" w:type="pct"/>
            <w:vMerge/>
          </w:tcPr>
          <w:p w14:paraId="6ABDB0F3" w14:textId="77777777" w:rsidR="004F6457" w:rsidRDefault="004F6457">
            <w:pPr>
              <w:jc w:val="both"/>
              <w:rPr>
                <w:b/>
                <w:bCs/>
                <w:sz w:val="16"/>
                <w:szCs w:val="16"/>
              </w:rPr>
            </w:pPr>
          </w:p>
        </w:tc>
        <w:tc>
          <w:tcPr>
            <w:tcW w:w="354" w:type="pct"/>
            <w:vMerge/>
          </w:tcPr>
          <w:p w14:paraId="0A3A461B" w14:textId="77777777" w:rsidR="004F6457" w:rsidRDefault="004F6457">
            <w:pPr>
              <w:jc w:val="both"/>
              <w:rPr>
                <w:b/>
                <w:bCs/>
                <w:sz w:val="16"/>
                <w:szCs w:val="16"/>
              </w:rPr>
            </w:pPr>
          </w:p>
        </w:tc>
        <w:tc>
          <w:tcPr>
            <w:tcW w:w="280" w:type="pct"/>
          </w:tcPr>
          <w:p w14:paraId="78A02C88" w14:textId="77777777" w:rsidR="004F6457" w:rsidRDefault="007829B8">
            <w:pPr>
              <w:jc w:val="both"/>
              <w:rPr>
                <w:b/>
                <w:bCs/>
                <w:sz w:val="16"/>
                <w:szCs w:val="16"/>
              </w:rPr>
            </w:pPr>
            <w:r>
              <w:rPr>
                <w:b/>
                <w:bCs/>
                <w:sz w:val="16"/>
                <w:szCs w:val="16"/>
              </w:rPr>
              <w:t>Bendras narių skaičius</w:t>
            </w:r>
          </w:p>
        </w:tc>
        <w:tc>
          <w:tcPr>
            <w:tcW w:w="268" w:type="pct"/>
          </w:tcPr>
          <w:p w14:paraId="33D95C7C" w14:textId="77777777" w:rsidR="004F6457" w:rsidRDefault="007829B8">
            <w:pPr>
              <w:jc w:val="both"/>
              <w:rPr>
                <w:b/>
                <w:bCs/>
                <w:sz w:val="16"/>
                <w:szCs w:val="16"/>
              </w:rPr>
            </w:pPr>
            <w:r>
              <w:rPr>
                <w:b/>
                <w:bCs/>
                <w:sz w:val="16"/>
                <w:szCs w:val="16"/>
              </w:rPr>
              <w:t>Iš jų NVO atstovų</w:t>
            </w:r>
          </w:p>
        </w:tc>
        <w:tc>
          <w:tcPr>
            <w:tcW w:w="268" w:type="pct"/>
          </w:tcPr>
          <w:p w14:paraId="34BDDD49" w14:textId="77777777" w:rsidR="004F6457" w:rsidRDefault="007829B8">
            <w:pPr>
              <w:jc w:val="both"/>
              <w:rPr>
                <w:b/>
                <w:bCs/>
                <w:sz w:val="16"/>
                <w:szCs w:val="16"/>
              </w:rPr>
            </w:pPr>
            <w:r>
              <w:rPr>
                <w:b/>
                <w:bCs/>
                <w:sz w:val="16"/>
                <w:szCs w:val="16"/>
              </w:rPr>
              <w:t>Iš jų verslo atstovų</w:t>
            </w:r>
          </w:p>
        </w:tc>
        <w:tc>
          <w:tcPr>
            <w:tcW w:w="300" w:type="pct"/>
          </w:tcPr>
          <w:p w14:paraId="72DF03FF" w14:textId="77777777" w:rsidR="004F6457" w:rsidRDefault="007829B8">
            <w:pPr>
              <w:jc w:val="both"/>
              <w:rPr>
                <w:b/>
                <w:bCs/>
                <w:sz w:val="16"/>
                <w:szCs w:val="16"/>
              </w:rPr>
            </w:pPr>
            <w:r>
              <w:rPr>
                <w:b/>
                <w:bCs/>
                <w:sz w:val="16"/>
                <w:szCs w:val="16"/>
              </w:rPr>
              <w:t>Iš jų vietos valdžios atstovų</w:t>
            </w:r>
          </w:p>
        </w:tc>
        <w:tc>
          <w:tcPr>
            <w:tcW w:w="370" w:type="pct"/>
          </w:tcPr>
          <w:p w14:paraId="70A93C9A" w14:textId="77777777" w:rsidR="004F6457" w:rsidRDefault="007829B8">
            <w:pPr>
              <w:jc w:val="both"/>
              <w:rPr>
                <w:b/>
                <w:bCs/>
                <w:sz w:val="16"/>
                <w:szCs w:val="16"/>
              </w:rPr>
            </w:pPr>
            <w:r>
              <w:rPr>
                <w:b/>
                <w:bCs/>
                <w:sz w:val="16"/>
                <w:szCs w:val="16"/>
              </w:rPr>
              <w:t>Bendras dalyvavusių narių skaičius</w:t>
            </w:r>
          </w:p>
        </w:tc>
        <w:tc>
          <w:tcPr>
            <w:tcW w:w="268" w:type="pct"/>
          </w:tcPr>
          <w:p w14:paraId="2786E099" w14:textId="77777777" w:rsidR="004F6457" w:rsidRDefault="007829B8">
            <w:pPr>
              <w:jc w:val="both"/>
              <w:rPr>
                <w:b/>
                <w:bCs/>
                <w:sz w:val="16"/>
                <w:szCs w:val="16"/>
              </w:rPr>
            </w:pPr>
            <w:r>
              <w:rPr>
                <w:b/>
                <w:bCs/>
                <w:sz w:val="16"/>
                <w:szCs w:val="16"/>
              </w:rPr>
              <w:t>Iš jų NVO atstovų</w:t>
            </w:r>
          </w:p>
        </w:tc>
        <w:tc>
          <w:tcPr>
            <w:tcW w:w="268" w:type="pct"/>
          </w:tcPr>
          <w:p w14:paraId="7C6322C6" w14:textId="77777777" w:rsidR="004F6457" w:rsidRDefault="007829B8">
            <w:pPr>
              <w:jc w:val="both"/>
              <w:rPr>
                <w:b/>
                <w:bCs/>
                <w:sz w:val="16"/>
                <w:szCs w:val="16"/>
              </w:rPr>
            </w:pPr>
            <w:r>
              <w:rPr>
                <w:b/>
                <w:bCs/>
                <w:sz w:val="16"/>
                <w:szCs w:val="16"/>
              </w:rPr>
              <w:t>Iš jų verslo atstovų</w:t>
            </w:r>
          </w:p>
        </w:tc>
        <w:tc>
          <w:tcPr>
            <w:tcW w:w="299" w:type="pct"/>
          </w:tcPr>
          <w:p w14:paraId="0239F3EE" w14:textId="77777777" w:rsidR="004F6457" w:rsidRDefault="007829B8">
            <w:pPr>
              <w:jc w:val="both"/>
              <w:rPr>
                <w:b/>
                <w:bCs/>
                <w:sz w:val="16"/>
                <w:szCs w:val="16"/>
              </w:rPr>
            </w:pPr>
            <w:r>
              <w:rPr>
                <w:b/>
                <w:bCs/>
                <w:sz w:val="16"/>
                <w:szCs w:val="16"/>
              </w:rPr>
              <w:t>Iš jų vietos valdžios atstovų</w:t>
            </w:r>
          </w:p>
        </w:tc>
        <w:tc>
          <w:tcPr>
            <w:tcW w:w="370" w:type="pct"/>
            <w:vMerge/>
          </w:tcPr>
          <w:p w14:paraId="044F9774" w14:textId="77777777" w:rsidR="004F6457" w:rsidRDefault="004F6457">
            <w:pPr>
              <w:jc w:val="both"/>
              <w:rPr>
                <w:b/>
                <w:bCs/>
                <w:sz w:val="16"/>
                <w:szCs w:val="16"/>
              </w:rPr>
            </w:pPr>
          </w:p>
        </w:tc>
        <w:tc>
          <w:tcPr>
            <w:tcW w:w="338" w:type="pct"/>
          </w:tcPr>
          <w:p w14:paraId="7C71F423" w14:textId="77777777" w:rsidR="004F6457" w:rsidRDefault="007829B8">
            <w:pPr>
              <w:jc w:val="both"/>
              <w:rPr>
                <w:b/>
                <w:bCs/>
                <w:sz w:val="16"/>
                <w:szCs w:val="16"/>
              </w:rPr>
            </w:pPr>
            <w:r>
              <w:rPr>
                <w:b/>
                <w:bCs/>
                <w:sz w:val="16"/>
                <w:szCs w:val="16"/>
              </w:rPr>
              <w:t>Bendras už priimtą sprendimą gautų balsų skaičius</w:t>
            </w:r>
          </w:p>
        </w:tc>
        <w:tc>
          <w:tcPr>
            <w:tcW w:w="319" w:type="pct"/>
          </w:tcPr>
          <w:p w14:paraId="3AAFDFFC" w14:textId="77777777" w:rsidR="004F6457" w:rsidRDefault="007829B8">
            <w:pPr>
              <w:jc w:val="both"/>
              <w:rPr>
                <w:b/>
                <w:bCs/>
                <w:sz w:val="16"/>
                <w:szCs w:val="16"/>
              </w:rPr>
            </w:pPr>
            <w:r>
              <w:rPr>
                <w:b/>
                <w:bCs/>
                <w:sz w:val="16"/>
                <w:szCs w:val="16"/>
              </w:rPr>
              <w:t>Iš jų balsų, tenkančių verslui ir NVO</w:t>
            </w:r>
          </w:p>
        </w:tc>
        <w:tc>
          <w:tcPr>
            <w:tcW w:w="322" w:type="pct"/>
          </w:tcPr>
          <w:p w14:paraId="0830AC3A" w14:textId="77777777" w:rsidR="004F6457" w:rsidRDefault="007829B8">
            <w:pPr>
              <w:jc w:val="both"/>
              <w:rPr>
                <w:b/>
                <w:bCs/>
                <w:sz w:val="16"/>
                <w:szCs w:val="16"/>
              </w:rPr>
            </w:pPr>
            <w:r>
              <w:rPr>
                <w:b/>
                <w:bCs/>
                <w:sz w:val="16"/>
                <w:szCs w:val="16"/>
              </w:rPr>
              <w:t xml:space="preserve">Iš jų balsų, tenkančių vietos valdžios atstovams </w:t>
            </w:r>
          </w:p>
        </w:tc>
        <w:tc>
          <w:tcPr>
            <w:tcW w:w="409" w:type="pct"/>
            <w:vMerge/>
          </w:tcPr>
          <w:p w14:paraId="4E4BF334" w14:textId="77777777" w:rsidR="004F6457" w:rsidRDefault="004F6457">
            <w:pPr>
              <w:jc w:val="both"/>
              <w:rPr>
                <w:b/>
                <w:bCs/>
                <w:sz w:val="16"/>
                <w:szCs w:val="16"/>
              </w:rPr>
            </w:pPr>
          </w:p>
        </w:tc>
      </w:tr>
      <w:tr w:rsidR="004F6457" w14:paraId="0E99B229" w14:textId="77777777" w:rsidTr="00173F26">
        <w:tc>
          <w:tcPr>
            <w:tcW w:w="162" w:type="pct"/>
          </w:tcPr>
          <w:p w14:paraId="5B203592" w14:textId="4D6E8D98" w:rsidR="004F6457" w:rsidRDefault="008B0D6A">
            <w:pPr>
              <w:jc w:val="both"/>
              <w:rPr>
                <w:b/>
                <w:bCs/>
                <w:sz w:val="16"/>
                <w:szCs w:val="16"/>
              </w:rPr>
            </w:pPr>
            <w:r>
              <w:rPr>
                <w:b/>
                <w:bCs/>
                <w:sz w:val="16"/>
                <w:szCs w:val="16"/>
              </w:rPr>
              <w:t>-</w:t>
            </w:r>
          </w:p>
        </w:tc>
        <w:tc>
          <w:tcPr>
            <w:tcW w:w="408" w:type="pct"/>
          </w:tcPr>
          <w:p w14:paraId="7DB400D2" w14:textId="674892D3" w:rsidR="004F6457" w:rsidRDefault="008B0D6A">
            <w:pPr>
              <w:jc w:val="both"/>
              <w:rPr>
                <w:b/>
                <w:bCs/>
                <w:sz w:val="16"/>
                <w:szCs w:val="16"/>
              </w:rPr>
            </w:pPr>
            <w:r>
              <w:rPr>
                <w:b/>
                <w:bCs/>
                <w:sz w:val="16"/>
                <w:szCs w:val="16"/>
              </w:rPr>
              <w:t>-</w:t>
            </w:r>
          </w:p>
        </w:tc>
        <w:tc>
          <w:tcPr>
            <w:tcW w:w="354" w:type="pct"/>
          </w:tcPr>
          <w:p w14:paraId="7D906FDF" w14:textId="3552EBFE" w:rsidR="004F6457" w:rsidRDefault="008B0D6A">
            <w:pPr>
              <w:jc w:val="both"/>
              <w:rPr>
                <w:b/>
                <w:bCs/>
                <w:sz w:val="16"/>
                <w:szCs w:val="16"/>
              </w:rPr>
            </w:pPr>
            <w:r>
              <w:rPr>
                <w:b/>
                <w:bCs/>
                <w:sz w:val="16"/>
                <w:szCs w:val="16"/>
              </w:rPr>
              <w:t>-</w:t>
            </w:r>
          </w:p>
        </w:tc>
        <w:tc>
          <w:tcPr>
            <w:tcW w:w="1116" w:type="pct"/>
            <w:gridSpan w:val="4"/>
          </w:tcPr>
          <w:p w14:paraId="2920BA52" w14:textId="60EA157C" w:rsidR="004F6457" w:rsidRDefault="008B0D6A">
            <w:pPr>
              <w:jc w:val="both"/>
              <w:rPr>
                <w:b/>
                <w:bCs/>
                <w:sz w:val="16"/>
                <w:szCs w:val="16"/>
              </w:rPr>
            </w:pPr>
            <w:r>
              <w:rPr>
                <w:b/>
                <w:bCs/>
                <w:sz w:val="16"/>
                <w:szCs w:val="16"/>
              </w:rPr>
              <w:t>-</w:t>
            </w:r>
          </w:p>
        </w:tc>
        <w:tc>
          <w:tcPr>
            <w:tcW w:w="1204" w:type="pct"/>
            <w:gridSpan w:val="4"/>
          </w:tcPr>
          <w:p w14:paraId="67989C73" w14:textId="65BF47A4" w:rsidR="004F6457" w:rsidRDefault="008B0D6A">
            <w:pPr>
              <w:jc w:val="both"/>
              <w:rPr>
                <w:b/>
                <w:bCs/>
                <w:sz w:val="16"/>
                <w:szCs w:val="16"/>
              </w:rPr>
            </w:pPr>
            <w:r>
              <w:rPr>
                <w:b/>
                <w:bCs/>
                <w:sz w:val="16"/>
                <w:szCs w:val="16"/>
              </w:rPr>
              <w:t>-</w:t>
            </w:r>
          </w:p>
        </w:tc>
        <w:tc>
          <w:tcPr>
            <w:tcW w:w="370" w:type="pct"/>
          </w:tcPr>
          <w:p w14:paraId="64B6DE9D" w14:textId="1293ED3F" w:rsidR="004F6457" w:rsidRDefault="008B0D6A">
            <w:pPr>
              <w:jc w:val="both"/>
              <w:rPr>
                <w:b/>
                <w:bCs/>
                <w:sz w:val="16"/>
                <w:szCs w:val="16"/>
              </w:rPr>
            </w:pPr>
            <w:r>
              <w:rPr>
                <w:b/>
                <w:bCs/>
                <w:sz w:val="16"/>
                <w:szCs w:val="16"/>
              </w:rPr>
              <w:t>-</w:t>
            </w:r>
          </w:p>
        </w:tc>
        <w:tc>
          <w:tcPr>
            <w:tcW w:w="979" w:type="pct"/>
            <w:gridSpan w:val="3"/>
          </w:tcPr>
          <w:p w14:paraId="56870A05" w14:textId="52B036B9" w:rsidR="004F6457" w:rsidRDefault="008B0D6A">
            <w:pPr>
              <w:jc w:val="both"/>
              <w:rPr>
                <w:b/>
                <w:bCs/>
                <w:sz w:val="16"/>
                <w:szCs w:val="16"/>
              </w:rPr>
            </w:pPr>
            <w:r>
              <w:rPr>
                <w:b/>
                <w:bCs/>
                <w:sz w:val="16"/>
                <w:szCs w:val="16"/>
              </w:rPr>
              <w:t>-</w:t>
            </w:r>
          </w:p>
        </w:tc>
        <w:tc>
          <w:tcPr>
            <w:tcW w:w="409" w:type="pct"/>
          </w:tcPr>
          <w:p w14:paraId="15984B9E" w14:textId="455E67D1" w:rsidR="004F6457" w:rsidRDefault="008B0D6A">
            <w:pPr>
              <w:jc w:val="both"/>
              <w:rPr>
                <w:b/>
                <w:bCs/>
                <w:sz w:val="16"/>
                <w:szCs w:val="16"/>
              </w:rPr>
            </w:pPr>
            <w:r>
              <w:rPr>
                <w:b/>
                <w:bCs/>
                <w:sz w:val="16"/>
                <w:szCs w:val="16"/>
              </w:rPr>
              <w:t>-</w:t>
            </w:r>
          </w:p>
        </w:tc>
      </w:tr>
      <w:tr w:rsidR="004F6457" w14:paraId="557D1023" w14:textId="77777777">
        <w:tc>
          <w:tcPr>
            <w:tcW w:w="5000" w:type="pct"/>
            <w:gridSpan w:val="16"/>
          </w:tcPr>
          <w:p w14:paraId="65DA189C" w14:textId="7AD5C80E" w:rsidR="00C63BAD" w:rsidRDefault="004B3DBB">
            <w:pPr>
              <w:jc w:val="both"/>
              <w:rPr>
                <w:b/>
                <w:iCs/>
                <w:szCs w:val="24"/>
                <w:lang w:eastAsia="lt-LT"/>
              </w:rPr>
            </w:pPr>
            <w:r>
              <w:rPr>
                <w:b/>
                <w:iCs/>
                <w:szCs w:val="24"/>
                <w:lang w:eastAsia="lt-LT"/>
              </w:rPr>
              <w:t xml:space="preserve">Visi </w:t>
            </w:r>
            <w:r w:rsidR="00C63BAD" w:rsidRPr="00173F26">
              <w:rPr>
                <w:b/>
                <w:iCs/>
                <w:szCs w:val="24"/>
                <w:lang w:eastAsia="lt-LT"/>
              </w:rPr>
              <w:t xml:space="preserve">Valdybos protokolai viešinami: </w:t>
            </w:r>
            <w:hyperlink r:id="rId31" w:history="1">
              <w:r w:rsidR="008B0D6A" w:rsidRPr="00173F26">
                <w:rPr>
                  <w:rStyle w:val="Hipersaitas"/>
                  <w:b/>
                </w:rPr>
                <w:t>https://telsiumvvg.lt/valdyba</w:t>
              </w:r>
            </w:hyperlink>
            <w:r w:rsidR="008B0D6A">
              <w:rPr>
                <w:b/>
                <w:iCs/>
                <w:szCs w:val="24"/>
                <w:lang w:eastAsia="lt-LT"/>
              </w:rPr>
              <w:t xml:space="preserve"> </w:t>
            </w:r>
          </w:p>
          <w:p w14:paraId="7668B2AD" w14:textId="77777777" w:rsidR="004B3DBB" w:rsidRDefault="004B3DBB">
            <w:pPr>
              <w:jc w:val="both"/>
              <w:rPr>
                <w:b/>
                <w:iCs/>
                <w:szCs w:val="24"/>
                <w:lang w:eastAsia="lt-LT"/>
              </w:rPr>
            </w:pPr>
          </w:p>
          <w:p w14:paraId="16585337" w14:textId="3FD83E48" w:rsidR="004F6457" w:rsidRDefault="007829B8">
            <w:pPr>
              <w:jc w:val="both"/>
              <w:rPr>
                <w:b/>
                <w:bCs/>
                <w:sz w:val="16"/>
                <w:szCs w:val="16"/>
              </w:rPr>
            </w:pPr>
            <w:r>
              <w:rPr>
                <w:i/>
                <w:iCs/>
                <w:szCs w:val="24"/>
                <w:lang w:eastAsia="lt-LT"/>
              </w:rPr>
              <w:t>Jeigu pildant lentelę reikalingos papildomos eilutės, jas įterpkite. Jeigu pildant lentelę paaiškėja, kad formoje yra perteklinių eilučių, jas ištrinkite. Jei visa šiame papunktyje prašoma pateikti informacija yra fiksuota miesto VVG kolegialaus valdymo organo posėdžio protokole (-</w:t>
            </w:r>
            <w:proofErr w:type="spellStart"/>
            <w:r>
              <w:rPr>
                <w:i/>
                <w:iCs/>
                <w:szCs w:val="24"/>
                <w:lang w:eastAsia="lt-LT"/>
              </w:rPr>
              <w:t>uose</w:t>
            </w:r>
            <w:proofErr w:type="spellEnd"/>
            <w:r>
              <w:rPr>
                <w:i/>
                <w:iCs/>
                <w:szCs w:val="24"/>
                <w:lang w:eastAsia="lt-LT"/>
              </w:rPr>
              <w:t>), lentelės galima nepildyti, pateikiant aiškią nuorodą į protokolą (-</w:t>
            </w:r>
            <w:proofErr w:type="spellStart"/>
            <w:r>
              <w:rPr>
                <w:i/>
                <w:iCs/>
                <w:szCs w:val="24"/>
                <w:lang w:eastAsia="lt-LT"/>
              </w:rPr>
              <w:t>us</w:t>
            </w:r>
            <w:proofErr w:type="spellEnd"/>
            <w:r>
              <w:rPr>
                <w:i/>
                <w:iCs/>
                <w:szCs w:val="24"/>
                <w:lang w:eastAsia="lt-LT"/>
              </w:rPr>
              <w:t>).</w:t>
            </w:r>
          </w:p>
        </w:tc>
      </w:tr>
    </w:tbl>
    <w:p w14:paraId="39E10088" w14:textId="77777777" w:rsidR="004F6457" w:rsidRDefault="004F6457">
      <w:pPr>
        <w:shd w:val="clear" w:color="auto" w:fill="FFFFFF"/>
        <w:spacing w:line="259" w:lineRule="auto"/>
        <w:jc w:val="both"/>
        <w:rPr>
          <w:b/>
          <w:bCs/>
          <w:szCs w:val="24"/>
        </w:rPr>
      </w:pPr>
    </w:p>
    <w:p w14:paraId="07DE37E1" w14:textId="77777777" w:rsidR="004F6457" w:rsidRDefault="004F6457">
      <w:pPr>
        <w:rPr>
          <w:sz w:val="14"/>
          <w:szCs w:val="14"/>
        </w:rPr>
      </w:pPr>
    </w:p>
    <w:p w14:paraId="73125760" w14:textId="77777777" w:rsidR="004F6457" w:rsidRDefault="007829B8">
      <w:pPr>
        <w:shd w:val="clear" w:color="auto" w:fill="FFFFFF"/>
        <w:spacing w:line="259" w:lineRule="auto"/>
        <w:ind w:left="360" w:hanging="360"/>
        <w:jc w:val="center"/>
        <w:rPr>
          <w:b/>
          <w:bCs/>
          <w:szCs w:val="24"/>
        </w:rPr>
      </w:pPr>
      <w:r>
        <w:rPr>
          <w:b/>
          <w:bCs/>
          <w:szCs w:val="24"/>
        </w:rPr>
        <w:t>4.</w:t>
      </w:r>
      <w:r>
        <w:rPr>
          <w:b/>
          <w:bCs/>
          <w:szCs w:val="24"/>
        </w:rPr>
        <w:tab/>
        <w:t>MIESTO VVG INFORMACIJOS VIEŠINIMAS</w:t>
      </w:r>
    </w:p>
    <w:p w14:paraId="21AEF743" w14:textId="77777777" w:rsidR="004F6457" w:rsidRDefault="004F6457">
      <w:pPr>
        <w:shd w:val="clear" w:color="auto" w:fill="FFFFFF"/>
        <w:spacing w:line="259" w:lineRule="auto"/>
        <w:ind w:left="360"/>
        <w:jc w:val="both"/>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1"/>
        <w:gridCol w:w="8070"/>
        <w:gridCol w:w="1670"/>
        <w:gridCol w:w="3116"/>
      </w:tblGrid>
      <w:tr w:rsidR="004F6457" w14:paraId="18321509" w14:textId="77777777">
        <w:tc>
          <w:tcPr>
            <w:tcW w:w="229" w:type="pct"/>
          </w:tcPr>
          <w:p w14:paraId="505082B5" w14:textId="77777777" w:rsidR="004F6457" w:rsidRDefault="007829B8">
            <w:pPr>
              <w:jc w:val="both"/>
              <w:rPr>
                <w:b/>
                <w:bCs/>
                <w:szCs w:val="24"/>
              </w:rPr>
            </w:pPr>
            <w:r>
              <w:rPr>
                <w:b/>
                <w:bCs/>
                <w:szCs w:val="24"/>
              </w:rPr>
              <w:t>Eil. Nr.</w:t>
            </w:r>
          </w:p>
        </w:tc>
        <w:tc>
          <w:tcPr>
            <w:tcW w:w="3132" w:type="pct"/>
            <w:gridSpan w:val="2"/>
          </w:tcPr>
          <w:p w14:paraId="3BB32A87" w14:textId="77777777" w:rsidR="004F6457" w:rsidRDefault="007829B8">
            <w:pPr>
              <w:jc w:val="both"/>
              <w:rPr>
                <w:b/>
                <w:bCs/>
                <w:szCs w:val="24"/>
              </w:rPr>
            </w:pPr>
            <w:r>
              <w:rPr>
                <w:b/>
                <w:bCs/>
                <w:szCs w:val="24"/>
              </w:rPr>
              <w:t>Privaloma viešinti informacija:</w:t>
            </w:r>
          </w:p>
        </w:tc>
        <w:tc>
          <w:tcPr>
            <w:tcW w:w="578" w:type="pct"/>
          </w:tcPr>
          <w:p w14:paraId="63734F8A" w14:textId="77777777" w:rsidR="004F6457" w:rsidRDefault="007829B8">
            <w:pPr>
              <w:jc w:val="both"/>
              <w:rPr>
                <w:b/>
                <w:bCs/>
                <w:szCs w:val="24"/>
              </w:rPr>
            </w:pPr>
            <w:r>
              <w:rPr>
                <w:b/>
                <w:bCs/>
                <w:szCs w:val="24"/>
              </w:rPr>
              <w:t>Patvirtinamas teiginys, pažymint jį kryželiu</w:t>
            </w:r>
          </w:p>
        </w:tc>
        <w:tc>
          <w:tcPr>
            <w:tcW w:w="1060" w:type="pct"/>
          </w:tcPr>
          <w:p w14:paraId="59BF3A72" w14:textId="77777777" w:rsidR="004F6457" w:rsidRDefault="007829B8">
            <w:pPr>
              <w:jc w:val="both"/>
              <w:rPr>
                <w:b/>
                <w:bCs/>
                <w:szCs w:val="24"/>
              </w:rPr>
            </w:pPr>
            <w:r>
              <w:rPr>
                <w:b/>
                <w:bCs/>
                <w:szCs w:val="24"/>
              </w:rPr>
              <w:t>Pateikiama nuoroda (jei informacija nėra viešinama, pateikiamas paaiškinimas)</w:t>
            </w:r>
          </w:p>
        </w:tc>
      </w:tr>
      <w:tr w:rsidR="004F6457" w14:paraId="09E52060" w14:textId="77777777">
        <w:tc>
          <w:tcPr>
            <w:tcW w:w="229" w:type="pct"/>
          </w:tcPr>
          <w:p w14:paraId="545DCA24" w14:textId="77777777" w:rsidR="004F6457" w:rsidRDefault="007829B8">
            <w:pPr>
              <w:rPr>
                <w:bCs/>
                <w:szCs w:val="24"/>
                <w:lang w:val="en-US"/>
              </w:rPr>
            </w:pPr>
            <w:r>
              <w:rPr>
                <w:bCs/>
                <w:szCs w:val="24"/>
                <w:lang w:val="en-US"/>
              </w:rPr>
              <w:t>4.1.</w:t>
            </w:r>
          </w:p>
        </w:tc>
        <w:tc>
          <w:tcPr>
            <w:tcW w:w="3132" w:type="pct"/>
            <w:gridSpan w:val="2"/>
          </w:tcPr>
          <w:p w14:paraId="2D20B90C" w14:textId="77777777" w:rsidR="004F6457" w:rsidRDefault="007829B8">
            <w:pPr>
              <w:ind w:left="34"/>
              <w:jc w:val="both"/>
              <w:rPr>
                <w:bCs/>
                <w:szCs w:val="24"/>
              </w:rPr>
            </w:pPr>
            <w:r>
              <w:rPr>
                <w:bCs/>
                <w:szCs w:val="24"/>
              </w:rPr>
              <w:t>Informacija apie miesto VVG (žymima „taip“, jei į visus papunkčius atsakymas „taip“)</w:t>
            </w:r>
          </w:p>
        </w:tc>
        <w:tc>
          <w:tcPr>
            <w:tcW w:w="578" w:type="pct"/>
          </w:tcPr>
          <w:p w14:paraId="5B67BF66" w14:textId="5A519549" w:rsidR="004F6457" w:rsidRDefault="0018407B">
            <w:pPr>
              <w:jc w:val="both"/>
              <w:rPr>
                <w:sz w:val="22"/>
                <w:szCs w:val="24"/>
              </w:rPr>
            </w:pPr>
            <w:r>
              <w:rPr>
                <w:sz w:val="22"/>
                <w:szCs w:val="24"/>
              </w:rPr>
              <w:t>x</w:t>
            </w:r>
            <w:r w:rsidR="007829B8">
              <w:rPr>
                <w:sz w:val="22"/>
                <w:szCs w:val="24"/>
              </w:rPr>
              <w:t xml:space="preserve"> Taip</w:t>
            </w:r>
          </w:p>
          <w:p w14:paraId="3626952E" w14:textId="77777777" w:rsidR="004F6457" w:rsidRDefault="007829B8">
            <w:pPr>
              <w:jc w:val="both"/>
              <w:rPr>
                <w:bCs/>
                <w:szCs w:val="24"/>
              </w:rPr>
            </w:pPr>
            <w:r>
              <w:rPr>
                <w:sz w:val="22"/>
                <w:szCs w:val="24"/>
              </w:rPr>
              <w:t>□ Ne</w:t>
            </w:r>
          </w:p>
        </w:tc>
        <w:tc>
          <w:tcPr>
            <w:tcW w:w="1060" w:type="pct"/>
          </w:tcPr>
          <w:p w14:paraId="0135D97C" w14:textId="5250CBE2" w:rsidR="004F6457" w:rsidRDefault="005C4758">
            <w:pPr>
              <w:jc w:val="both"/>
              <w:rPr>
                <w:sz w:val="22"/>
                <w:szCs w:val="24"/>
              </w:rPr>
            </w:pPr>
            <w:hyperlink r:id="rId32" w:history="1">
              <w:r w:rsidRPr="00DC24D9">
                <w:rPr>
                  <w:rStyle w:val="Hipersaitas"/>
                  <w:sz w:val="22"/>
                  <w:szCs w:val="24"/>
                </w:rPr>
                <w:t>https://telsiumvvg.lt/</w:t>
              </w:r>
            </w:hyperlink>
            <w:r>
              <w:rPr>
                <w:sz w:val="22"/>
                <w:szCs w:val="24"/>
              </w:rPr>
              <w:t xml:space="preserve"> </w:t>
            </w:r>
          </w:p>
        </w:tc>
      </w:tr>
      <w:tr w:rsidR="004F6457" w14:paraId="27CD3F4E" w14:textId="77777777">
        <w:tc>
          <w:tcPr>
            <w:tcW w:w="229" w:type="pct"/>
          </w:tcPr>
          <w:p w14:paraId="3617AA70" w14:textId="77777777" w:rsidR="004F6457" w:rsidRDefault="007829B8">
            <w:pPr>
              <w:rPr>
                <w:bCs/>
                <w:szCs w:val="24"/>
              </w:rPr>
            </w:pPr>
            <w:r>
              <w:rPr>
                <w:bCs/>
                <w:szCs w:val="24"/>
              </w:rPr>
              <w:t>4.1.1.</w:t>
            </w:r>
          </w:p>
        </w:tc>
        <w:tc>
          <w:tcPr>
            <w:tcW w:w="193" w:type="pct"/>
            <w:vMerge w:val="restart"/>
          </w:tcPr>
          <w:p w14:paraId="44F26C6E" w14:textId="77777777" w:rsidR="004F6457" w:rsidRDefault="004F6457">
            <w:pPr>
              <w:ind w:left="34"/>
              <w:jc w:val="both"/>
              <w:rPr>
                <w:bCs/>
                <w:szCs w:val="24"/>
              </w:rPr>
            </w:pPr>
          </w:p>
        </w:tc>
        <w:tc>
          <w:tcPr>
            <w:tcW w:w="2940" w:type="pct"/>
          </w:tcPr>
          <w:p w14:paraId="2336A31C" w14:textId="77777777" w:rsidR="004F6457" w:rsidRDefault="007829B8">
            <w:pPr>
              <w:ind w:left="34"/>
              <w:jc w:val="both"/>
              <w:rPr>
                <w:sz w:val="22"/>
                <w:szCs w:val="22"/>
              </w:rPr>
            </w:pPr>
            <w:r>
              <w:rPr>
                <w:bCs/>
                <w:szCs w:val="24"/>
              </w:rPr>
              <w:t>Miesto VVG įstatai</w:t>
            </w:r>
          </w:p>
        </w:tc>
        <w:tc>
          <w:tcPr>
            <w:tcW w:w="578" w:type="pct"/>
          </w:tcPr>
          <w:p w14:paraId="021C3946" w14:textId="06D8F986" w:rsidR="004F6457" w:rsidRDefault="00EF0EAA">
            <w:pPr>
              <w:jc w:val="both"/>
              <w:rPr>
                <w:sz w:val="22"/>
                <w:szCs w:val="24"/>
              </w:rPr>
            </w:pPr>
            <w:r>
              <w:rPr>
                <w:sz w:val="22"/>
                <w:szCs w:val="24"/>
              </w:rPr>
              <w:t xml:space="preserve">x </w:t>
            </w:r>
            <w:r w:rsidR="007829B8">
              <w:rPr>
                <w:sz w:val="22"/>
                <w:szCs w:val="24"/>
              </w:rPr>
              <w:t>Taip</w:t>
            </w:r>
          </w:p>
          <w:p w14:paraId="0FCDEC94" w14:textId="77777777" w:rsidR="004F6457" w:rsidRDefault="007829B8">
            <w:pPr>
              <w:jc w:val="both"/>
              <w:rPr>
                <w:bCs/>
                <w:szCs w:val="24"/>
              </w:rPr>
            </w:pPr>
            <w:r>
              <w:rPr>
                <w:sz w:val="22"/>
                <w:szCs w:val="24"/>
              </w:rPr>
              <w:t>□ Ne</w:t>
            </w:r>
          </w:p>
        </w:tc>
        <w:tc>
          <w:tcPr>
            <w:tcW w:w="1060" w:type="pct"/>
          </w:tcPr>
          <w:p w14:paraId="69F99B71" w14:textId="0D8AD7EA" w:rsidR="004F6457" w:rsidRDefault="0018407B">
            <w:pPr>
              <w:jc w:val="both"/>
              <w:rPr>
                <w:sz w:val="22"/>
                <w:szCs w:val="24"/>
              </w:rPr>
            </w:pPr>
            <w:hyperlink r:id="rId33" w:history="1">
              <w:r w:rsidRPr="00DC24D9">
                <w:rPr>
                  <w:rStyle w:val="Hipersaitas"/>
                  <w:sz w:val="22"/>
                  <w:szCs w:val="24"/>
                </w:rPr>
                <w:t>https://telsiumvvg.lt/ataskaitos</w:t>
              </w:r>
            </w:hyperlink>
            <w:r>
              <w:rPr>
                <w:sz w:val="22"/>
                <w:szCs w:val="24"/>
              </w:rPr>
              <w:t xml:space="preserve"> </w:t>
            </w:r>
          </w:p>
        </w:tc>
      </w:tr>
      <w:tr w:rsidR="004F6457" w14:paraId="069E368E" w14:textId="77777777">
        <w:tc>
          <w:tcPr>
            <w:tcW w:w="229" w:type="pct"/>
          </w:tcPr>
          <w:p w14:paraId="0802537A" w14:textId="77777777" w:rsidR="004F6457" w:rsidRDefault="007829B8">
            <w:pPr>
              <w:rPr>
                <w:bCs/>
                <w:szCs w:val="24"/>
              </w:rPr>
            </w:pPr>
            <w:r>
              <w:rPr>
                <w:bCs/>
                <w:szCs w:val="24"/>
              </w:rPr>
              <w:t>4.1.2.</w:t>
            </w:r>
          </w:p>
        </w:tc>
        <w:tc>
          <w:tcPr>
            <w:tcW w:w="193" w:type="pct"/>
            <w:vMerge/>
          </w:tcPr>
          <w:p w14:paraId="5C493560" w14:textId="77777777" w:rsidR="004F6457" w:rsidRDefault="004F6457">
            <w:pPr>
              <w:jc w:val="both"/>
              <w:rPr>
                <w:bCs/>
                <w:szCs w:val="24"/>
              </w:rPr>
            </w:pPr>
          </w:p>
        </w:tc>
        <w:tc>
          <w:tcPr>
            <w:tcW w:w="2940" w:type="pct"/>
          </w:tcPr>
          <w:p w14:paraId="7F919DB4" w14:textId="77777777" w:rsidR="004F6457" w:rsidRDefault="007829B8">
            <w:pPr>
              <w:jc w:val="both"/>
              <w:rPr>
                <w:sz w:val="22"/>
                <w:szCs w:val="22"/>
              </w:rPr>
            </w:pPr>
            <w:r>
              <w:rPr>
                <w:bCs/>
                <w:szCs w:val="24"/>
              </w:rPr>
              <w:t>Miesto VVG narių pagal atstovaujamus partnerius (kurie atstovauja bendruomeninėms organizacijoms ir (ar) kitoms nevyriausybinėms organizacijoms; asocijuotoms verslo struktūroms ir (ar) įmonėms; vietos valdžiai) sąrašas, nurodant juridinių asmenų sudėtį (juos sudarančių juridinių asmenų sąrašą), jų vadovus, ir pateikiant nuorodas į asocijuotų juridinių asmenų interneto svetaines. Jeigu miesto VVG nariai keičiasi, skelbiamas ne tik aktualus miesto VVG narių sąrašas, bet ir ankstesni sąrašai, nurodant sąrašo sudarymo datą</w:t>
            </w:r>
          </w:p>
        </w:tc>
        <w:tc>
          <w:tcPr>
            <w:tcW w:w="578" w:type="pct"/>
          </w:tcPr>
          <w:p w14:paraId="105C0FEF" w14:textId="4CE941A7" w:rsidR="004F6457" w:rsidRDefault="0018407B">
            <w:pPr>
              <w:jc w:val="both"/>
              <w:rPr>
                <w:sz w:val="22"/>
                <w:szCs w:val="24"/>
              </w:rPr>
            </w:pPr>
            <w:r>
              <w:rPr>
                <w:sz w:val="22"/>
                <w:szCs w:val="24"/>
              </w:rPr>
              <w:t>x</w:t>
            </w:r>
            <w:r w:rsidR="007829B8">
              <w:rPr>
                <w:sz w:val="22"/>
                <w:szCs w:val="24"/>
              </w:rPr>
              <w:t xml:space="preserve"> Taip</w:t>
            </w:r>
          </w:p>
          <w:p w14:paraId="36DBFBF2" w14:textId="77777777" w:rsidR="004F6457" w:rsidRDefault="007829B8">
            <w:pPr>
              <w:jc w:val="both"/>
              <w:rPr>
                <w:bCs/>
                <w:szCs w:val="24"/>
              </w:rPr>
            </w:pPr>
            <w:r>
              <w:rPr>
                <w:sz w:val="22"/>
                <w:szCs w:val="24"/>
              </w:rPr>
              <w:t>□ Ne</w:t>
            </w:r>
          </w:p>
        </w:tc>
        <w:tc>
          <w:tcPr>
            <w:tcW w:w="1060" w:type="pct"/>
          </w:tcPr>
          <w:p w14:paraId="232B4D7E" w14:textId="2115763E" w:rsidR="004F6457" w:rsidRDefault="0018407B">
            <w:pPr>
              <w:jc w:val="both"/>
              <w:rPr>
                <w:sz w:val="22"/>
                <w:szCs w:val="24"/>
              </w:rPr>
            </w:pPr>
            <w:hyperlink r:id="rId34" w:history="1">
              <w:r w:rsidRPr="00DC24D9">
                <w:rPr>
                  <w:rStyle w:val="Hipersaitas"/>
                  <w:sz w:val="22"/>
                  <w:szCs w:val="24"/>
                </w:rPr>
                <w:t>https://telsiumvvg.lt/valdyba</w:t>
              </w:r>
            </w:hyperlink>
          </w:p>
          <w:p w14:paraId="305D4EA1" w14:textId="55252A5F" w:rsidR="0018407B" w:rsidRDefault="0018407B">
            <w:pPr>
              <w:jc w:val="both"/>
              <w:rPr>
                <w:sz w:val="22"/>
                <w:szCs w:val="24"/>
              </w:rPr>
            </w:pPr>
            <w:hyperlink r:id="rId35" w:history="1">
              <w:r w:rsidRPr="00DC24D9">
                <w:rPr>
                  <w:rStyle w:val="Hipersaitas"/>
                  <w:sz w:val="22"/>
                  <w:szCs w:val="24"/>
                </w:rPr>
                <w:t>https://telsiumvvg.lt/visuotinis</w:t>
              </w:r>
            </w:hyperlink>
            <w:r>
              <w:rPr>
                <w:sz w:val="22"/>
                <w:szCs w:val="24"/>
              </w:rPr>
              <w:t xml:space="preserve"> </w:t>
            </w:r>
          </w:p>
        </w:tc>
      </w:tr>
      <w:tr w:rsidR="004F6457" w14:paraId="07472A1F" w14:textId="77777777">
        <w:tc>
          <w:tcPr>
            <w:tcW w:w="229" w:type="pct"/>
          </w:tcPr>
          <w:p w14:paraId="7E9FA4AC" w14:textId="77777777" w:rsidR="004F6457" w:rsidRDefault="007829B8">
            <w:pPr>
              <w:rPr>
                <w:bCs/>
                <w:szCs w:val="24"/>
              </w:rPr>
            </w:pPr>
            <w:r>
              <w:rPr>
                <w:bCs/>
                <w:szCs w:val="24"/>
              </w:rPr>
              <w:t>4.1.3.</w:t>
            </w:r>
          </w:p>
        </w:tc>
        <w:tc>
          <w:tcPr>
            <w:tcW w:w="193" w:type="pct"/>
            <w:vMerge/>
          </w:tcPr>
          <w:p w14:paraId="4D7D5870" w14:textId="77777777" w:rsidR="004F6457" w:rsidRDefault="004F6457">
            <w:pPr>
              <w:jc w:val="both"/>
              <w:rPr>
                <w:bCs/>
                <w:szCs w:val="24"/>
              </w:rPr>
            </w:pPr>
          </w:p>
        </w:tc>
        <w:tc>
          <w:tcPr>
            <w:tcW w:w="2940" w:type="pct"/>
          </w:tcPr>
          <w:p w14:paraId="5CB6A790" w14:textId="77777777" w:rsidR="004F6457" w:rsidRDefault="007829B8">
            <w:pPr>
              <w:ind w:left="34"/>
              <w:jc w:val="both"/>
              <w:rPr>
                <w:bCs/>
                <w:szCs w:val="24"/>
              </w:rPr>
            </w:pPr>
            <w:r>
              <w:rPr>
                <w:bCs/>
                <w:szCs w:val="24"/>
              </w:rPr>
              <w:t>Miesto VVG visuotinio narių susirinkimo ir (jei taikoma) kito kolegialaus valdymo organo, kuris priiminėja sprendimus su vietos plėtros strategijos įgyvendinimu susijusiais klausimais, narių pagal atstovaujamus partnerius (bendruomeninės organizacijos ir (ar) kitos nevyriausybinės organizacijos; asociacijos; asocijuotos verslo struktūros ir (ar) įmonės; vietos valdžios atstovas) sąrašas. Jeigu miesto VVG visuotinio narių susirinkimo ir (jei taikoma) kito kolegialaus valdymo organo, kuris priiminėja sprendimus su vietos plėtros strategijos įgyvendinimu susijusiais klausimais, nariai keičiasi, skelbiamas ne tik aktualus jų sąrašas, bet ir ankstesni sąrašai, nurodant sąrašo sudarymo datą</w:t>
            </w:r>
          </w:p>
        </w:tc>
        <w:tc>
          <w:tcPr>
            <w:tcW w:w="578" w:type="pct"/>
          </w:tcPr>
          <w:p w14:paraId="66472836" w14:textId="2B887172" w:rsidR="004F6457" w:rsidRDefault="0018407B">
            <w:pPr>
              <w:jc w:val="both"/>
              <w:rPr>
                <w:sz w:val="22"/>
                <w:szCs w:val="24"/>
              </w:rPr>
            </w:pPr>
            <w:r>
              <w:rPr>
                <w:sz w:val="22"/>
                <w:szCs w:val="24"/>
              </w:rPr>
              <w:t>x</w:t>
            </w:r>
            <w:r w:rsidR="007829B8">
              <w:rPr>
                <w:sz w:val="22"/>
                <w:szCs w:val="24"/>
              </w:rPr>
              <w:t xml:space="preserve"> Taip</w:t>
            </w:r>
          </w:p>
          <w:p w14:paraId="52DE84D8" w14:textId="77777777" w:rsidR="004F6457" w:rsidRDefault="007829B8">
            <w:pPr>
              <w:jc w:val="both"/>
              <w:rPr>
                <w:bCs/>
                <w:szCs w:val="24"/>
              </w:rPr>
            </w:pPr>
            <w:r>
              <w:rPr>
                <w:sz w:val="22"/>
                <w:szCs w:val="24"/>
              </w:rPr>
              <w:t>□ Ne</w:t>
            </w:r>
          </w:p>
        </w:tc>
        <w:tc>
          <w:tcPr>
            <w:tcW w:w="1060" w:type="pct"/>
          </w:tcPr>
          <w:p w14:paraId="26D1C40C" w14:textId="77777777" w:rsidR="0018407B" w:rsidRDefault="0018407B" w:rsidP="0018407B">
            <w:pPr>
              <w:jc w:val="both"/>
              <w:rPr>
                <w:sz w:val="22"/>
                <w:szCs w:val="24"/>
              </w:rPr>
            </w:pPr>
            <w:hyperlink r:id="rId36" w:history="1">
              <w:r w:rsidRPr="00DC24D9">
                <w:rPr>
                  <w:rStyle w:val="Hipersaitas"/>
                  <w:sz w:val="22"/>
                  <w:szCs w:val="24"/>
                </w:rPr>
                <w:t>https://telsiumvvg.lt/valdyba</w:t>
              </w:r>
            </w:hyperlink>
          </w:p>
          <w:p w14:paraId="3D9B3B85" w14:textId="585ABC27" w:rsidR="004F6457" w:rsidRDefault="0018407B" w:rsidP="0018407B">
            <w:pPr>
              <w:jc w:val="both"/>
              <w:rPr>
                <w:sz w:val="22"/>
                <w:szCs w:val="24"/>
              </w:rPr>
            </w:pPr>
            <w:hyperlink r:id="rId37" w:history="1">
              <w:r w:rsidRPr="00DC24D9">
                <w:rPr>
                  <w:rStyle w:val="Hipersaitas"/>
                  <w:sz w:val="22"/>
                  <w:szCs w:val="24"/>
                </w:rPr>
                <w:t>https://telsiumvvg.lt/visuotinis</w:t>
              </w:r>
            </w:hyperlink>
          </w:p>
        </w:tc>
      </w:tr>
      <w:tr w:rsidR="004F6457" w14:paraId="64258311" w14:textId="77777777">
        <w:tc>
          <w:tcPr>
            <w:tcW w:w="229" w:type="pct"/>
          </w:tcPr>
          <w:p w14:paraId="5027A1B5" w14:textId="77777777" w:rsidR="004F6457" w:rsidRDefault="007829B8">
            <w:pPr>
              <w:rPr>
                <w:bCs/>
                <w:szCs w:val="24"/>
              </w:rPr>
            </w:pPr>
            <w:r>
              <w:rPr>
                <w:bCs/>
                <w:szCs w:val="24"/>
              </w:rPr>
              <w:t>4.1.4.</w:t>
            </w:r>
          </w:p>
        </w:tc>
        <w:tc>
          <w:tcPr>
            <w:tcW w:w="193" w:type="pct"/>
            <w:vMerge/>
          </w:tcPr>
          <w:p w14:paraId="1B736A4F" w14:textId="77777777" w:rsidR="004F6457" w:rsidRDefault="004F6457">
            <w:pPr>
              <w:jc w:val="both"/>
              <w:rPr>
                <w:bCs/>
                <w:szCs w:val="24"/>
              </w:rPr>
            </w:pPr>
          </w:p>
        </w:tc>
        <w:tc>
          <w:tcPr>
            <w:tcW w:w="2940" w:type="pct"/>
          </w:tcPr>
          <w:p w14:paraId="35C20C1A" w14:textId="77777777" w:rsidR="004F6457" w:rsidRDefault="007829B8">
            <w:pPr>
              <w:ind w:left="34"/>
              <w:jc w:val="both"/>
              <w:rPr>
                <w:bCs/>
                <w:szCs w:val="24"/>
              </w:rPr>
            </w:pPr>
            <w:r>
              <w:rPr>
                <w:bCs/>
                <w:szCs w:val="24"/>
              </w:rPr>
              <w:t>Naujų narių priėmimo į miesto VVG tvarka ir informacija apie darbo VVG pasiūlymus</w:t>
            </w:r>
          </w:p>
        </w:tc>
        <w:tc>
          <w:tcPr>
            <w:tcW w:w="578" w:type="pct"/>
          </w:tcPr>
          <w:p w14:paraId="70570C25" w14:textId="2C74EAB9" w:rsidR="004F6457" w:rsidRDefault="0018407B">
            <w:pPr>
              <w:jc w:val="both"/>
              <w:rPr>
                <w:sz w:val="22"/>
                <w:szCs w:val="24"/>
              </w:rPr>
            </w:pPr>
            <w:r>
              <w:rPr>
                <w:sz w:val="22"/>
                <w:szCs w:val="24"/>
              </w:rPr>
              <w:t>x</w:t>
            </w:r>
            <w:r w:rsidR="007829B8">
              <w:rPr>
                <w:sz w:val="22"/>
                <w:szCs w:val="24"/>
              </w:rPr>
              <w:t xml:space="preserve"> Taip</w:t>
            </w:r>
          </w:p>
          <w:p w14:paraId="5679EB50" w14:textId="77777777" w:rsidR="004F6457" w:rsidRDefault="007829B8">
            <w:pPr>
              <w:jc w:val="both"/>
              <w:rPr>
                <w:bCs/>
                <w:szCs w:val="24"/>
              </w:rPr>
            </w:pPr>
            <w:r>
              <w:rPr>
                <w:sz w:val="22"/>
                <w:szCs w:val="24"/>
              </w:rPr>
              <w:t>□ Ne</w:t>
            </w:r>
          </w:p>
        </w:tc>
        <w:tc>
          <w:tcPr>
            <w:tcW w:w="1060" w:type="pct"/>
          </w:tcPr>
          <w:p w14:paraId="1E455047" w14:textId="28B1FC81" w:rsidR="004F6457" w:rsidRDefault="0018407B">
            <w:pPr>
              <w:jc w:val="both"/>
              <w:rPr>
                <w:sz w:val="22"/>
                <w:szCs w:val="24"/>
              </w:rPr>
            </w:pPr>
            <w:hyperlink r:id="rId38" w:history="1">
              <w:r w:rsidRPr="00DC24D9">
                <w:rPr>
                  <w:rStyle w:val="Hipersaitas"/>
                  <w:sz w:val="22"/>
                  <w:szCs w:val="24"/>
                </w:rPr>
                <w:t>https://telsiumvvg.lt/karjera</w:t>
              </w:r>
            </w:hyperlink>
            <w:r>
              <w:rPr>
                <w:sz w:val="22"/>
                <w:szCs w:val="24"/>
              </w:rPr>
              <w:t xml:space="preserve"> </w:t>
            </w:r>
          </w:p>
        </w:tc>
      </w:tr>
      <w:tr w:rsidR="004F6457" w14:paraId="13178B8A" w14:textId="77777777">
        <w:tc>
          <w:tcPr>
            <w:tcW w:w="229" w:type="pct"/>
          </w:tcPr>
          <w:p w14:paraId="0E2203C3" w14:textId="77777777" w:rsidR="004F6457" w:rsidRDefault="007829B8">
            <w:pPr>
              <w:rPr>
                <w:bCs/>
                <w:szCs w:val="24"/>
              </w:rPr>
            </w:pPr>
            <w:r>
              <w:rPr>
                <w:bCs/>
                <w:szCs w:val="24"/>
              </w:rPr>
              <w:lastRenderedPageBreak/>
              <w:t>4.1.5.</w:t>
            </w:r>
          </w:p>
        </w:tc>
        <w:tc>
          <w:tcPr>
            <w:tcW w:w="193" w:type="pct"/>
            <w:vMerge/>
          </w:tcPr>
          <w:p w14:paraId="49F7087C" w14:textId="77777777" w:rsidR="004F6457" w:rsidRDefault="004F6457">
            <w:pPr>
              <w:jc w:val="both"/>
              <w:rPr>
                <w:bCs/>
                <w:szCs w:val="24"/>
              </w:rPr>
            </w:pPr>
          </w:p>
        </w:tc>
        <w:tc>
          <w:tcPr>
            <w:tcW w:w="2940" w:type="pct"/>
          </w:tcPr>
          <w:p w14:paraId="250D632D" w14:textId="77777777" w:rsidR="004F6457" w:rsidRDefault="007829B8">
            <w:pPr>
              <w:ind w:left="34"/>
              <w:jc w:val="both"/>
              <w:rPr>
                <w:bCs/>
                <w:szCs w:val="24"/>
              </w:rPr>
            </w:pPr>
            <w:r>
              <w:rPr>
                <w:bCs/>
                <w:szCs w:val="24"/>
              </w:rPr>
              <w:t>Miesto VVG darbuotojų kontaktiniai duomenys (telefono Nr., el. pašto adresai)</w:t>
            </w:r>
          </w:p>
        </w:tc>
        <w:tc>
          <w:tcPr>
            <w:tcW w:w="578" w:type="pct"/>
          </w:tcPr>
          <w:p w14:paraId="0DA27EEE" w14:textId="1C5D798D" w:rsidR="004F6457" w:rsidRDefault="0018407B">
            <w:pPr>
              <w:jc w:val="both"/>
              <w:rPr>
                <w:sz w:val="22"/>
                <w:szCs w:val="24"/>
              </w:rPr>
            </w:pPr>
            <w:r>
              <w:rPr>
                <w:sz w:val="22"/>
                <w:szCs w:val="24"/>
              </w:rPr>
              <w:t>x</w:t>
            </w:r>
            <w:r w:rsidR="007829B8">
              <w:rPr>
                <w:sz w:val="22"/>
                <w:szCs w:val="24"/>
              </w:rPr>
              <w:t xml:space="preserve"> Taip</w:t>
            </w:r>
          </w:p>
          <w:p w14:paraId="2DEC322D" w14:textId="77777777" w:rsidR="004F6457" w:rsidRDefault="007829B8">
            <w:pPr>
              <w:jc w:val="both"/>
              <w:rPr>
                <w:bCs/>
                <w:szCs w:val="24"/>
              </w:rPr>
            </w:pPr>
            <w:r>
              <w:rPr>
                <w:sz w:val="22"/>
                <w:szCs w:val="24"/>
              </w:rPr>
              <w:t>□ Ne</w:t>
            </w:r>
          </w:p>
        </w:tc>
        <w:tc>
          <w:tcPr>
            <w:tcW w:w="1060" w:type="pct"/>
          </w:tcPr>
          <w:p w14:paraId="594DA749" w14:textId="2FC62C94" w:rsidR="004F6457" w:rsidRDefault="0018407B">
            <w:pPr>
              <w:jc w:val="both"/>
              <w:rPr>
                <w:sz w:val="22"/>
                <w:szCs w:val="24"/>
              </w:rPr>
            </w:pPr>
            <w:hyperlink r:id="rId39" w:history="1">
              <w:r w:rsidRPr="00DC24D9">
                <w:rPr>
                  <w:rStyle w:val="Hipersaitas"/>
                  <w:sz w:val="22"/>
                  <w:szCs w:val="24"/>
                </w:rPr>
                <w:t>https://telsiumvvg.lt/komanda</w:t>
              </w:r>
            </w:hyperlink>
            <w:r>
              <w:rPr>
                <w:sz w:val="22"/>
                <w:szCs w:val="24"/>
              </w:rPr>
              <w:t xml:space="preserve"> </w:t>
            </w:r>
          </w:p>
        </w:tc>
      </w:tr>
      <w:tr w:rsidR="004F6457" w14:paraId="1AA51FA1" w14:textId="77777777">
        <w:tc>
          <w:tcPr>
            <w:tcW w:w="229" w:type="pct"/>
          </w:tcPr>
          <w:p w14:paraId="0950F5D1" w14:textId="77777777" w:rsidR="004F6457" w:rsidRDefault="007829B8">
            <w:pPr>
              <w:rPr>
                <w:bCs/>
                <w:szCs w:val="24"/>
              </w:rPr>
            </w:pPr>
            <w:r>
              <w:rPr>
                <w:bCs/>
                <w:szCs w:val="24"/>
              </w:rPr>
              <w:t>4.1.6.</w:t>
            </w:r>
          </w:p>
        </w:tc>
        <w:tc>
          <w:tcPr>
            <w:tcW w:w="193" w:type="pct"/>
            <w:vMerge/>
          </w:tcPr>
          <w:p w14:paraId="01F30DC0" w14:textId="77777777" w:rsidR="004F6457" w:rsidRDefault="004F6457">
            <w:pPr>
              <w:jc w:val="both"/>
              <w:rPr>
                <w:bCs/>
                <w:szCs w:val="24"/>
              </w:rPr>
            </w:pPr>
          </w:p>
        </w:tc>
        <w:tc>
          <w:tcPr>
            <w:tcW w:w="2940" w:type="pct"/>
          </w:tcPr>
          <w:p w14:paraId="6463226A" w14:textId="77777777" w:rsidR="004F6457" w:rsidRDefault="007829B8">
            <w:pPr>
              <w:ind w:left="34"/>
              <w:jc w:val="both"/>
              <w:rPr>
                <w:bCs/>
                <w:szCs w:val="24"/>
              </w:rPr>
            </w:pPr>
            <w:r>
              <w:rPr>
                <w:bCs/>
                <w:szCs w:val="24"/>
              </w:rPr>
              <w:t>Bendrieji miesto VVG kontaktiniai duomenys (buveinės adresas, darbo laikas, telefono Nr., el. pašto adresas)</w:t>
            </w:r>
          </w:p>
        </w:tc>
        <w:tc>
          <w:tcPr>
            <w:tcW w:w="578" w:type="pct"/>
          </w:tcPr>
          <w:p w14:paraId="4A2C2808" w14:textId="490CCE7E" w:rsidR="004F6457" w:rsidRDefault="0018407B">
            <w:pPr>
              <w:jc w:val="both"/>
              <w:rPr>
                <w:sz w:val="22"/>
                <w:szCs w:val="24"/>
              </w:rPr>
            </w:pPr>
            <w:r>
              <w:rPr>
                <w:sz w:val="22"/>
                <w:szCs w:val="24"/>
              </w:rPr>
              <w:t>x</w:t>
            </w:r>
            <w:r w:rsidR="007829B8">
              <w:rPr>
                <w:sz w:val="22"/>
                <w:szCs w:val="24"/>
              </w:rPr>
              <w:t xml:space="preserve"> Taip</w:t>
            </w:r>
          </w:p>
          <w:p w14:paraId="1B089E7D" w14:textId="77777777" w:rsidR="004F6457" w:rsidRDefault="007829B8">
            <w:pPr>
              <w:jc w:val="both"/>
              <w:rPr>
                <w:sz w:val="22"/>
                <w:szCs w:val="24"/>
              </w:rPr>
            </w:pPr>
            <w:r>
              <w:rPr>
                <w:sz w:val="22"/>
                <w:szCs w:val="24"/>
              </w:rPr>
              <w:t>□ Ne</w:t>
            </w:r>
          </w:p>
        </w:tc>
        <w:tc>
          <w:tcPr>
            <w:tcW w:w="1060" w:type="pct"/>
          </w:tcPr>
          <w:p w14:paraId="34B4E43F" w14:textId="27474D5D" w:rsidR="004F6457" w:rsidRDefault="0018407B">
            <w:pPr>
              <w:jc w:val="both"/>
              <w:rPr>
                <w:sz w:val="22"/>
                <w:szCs w:val="24"/>
              </w:rPr>
            </w:pPr>
            <w:hyperlink r:id="rId40" w:history="1">
              <w:r w:rsidRPr="00DC24D9">
                <w:rPr>
                  <w:rStyle w:val="Hipersaitas"/>
                  <w:sz w:val="22"/>
                  <w:szCs w:val="24"/>
                </w:rPr>
                <w:t>https://telsiumvvg.lt/</w:t>
              </w:r>
            </w:hyperlink>
            <w:r>
              <w:rPr>
                <w:sz w:val="22"/>
                <w:szCs w:val="24"/>
              </w:rPr>
              <w:t xml:space="preserve"> </w:t>
            </w:r>
          </w:p>
        </w:tc>
      </w:tr>
      <w:tr w:rsidR="004F6457" w14:paraId="62852A43" w14:textId="77777777">
        <w:tc>
          <w:tcPr>
            <w:tcW w:w="229" w:type="pct"/>
          </w:tcPr>
          <w:p w14:paraId="4BBB15B1" w14:textId="77777777" w:rsidR="004F6457" w:rsidRDefault="007829B8">
            <w:pPr>
              <w:jc w:val="both"/>
              <w:rPr>
                <w:bCs/>
                <w:szCs w:val="24"/>
                <w:lang w:val="en-US"/>
              </w:rPr>
            </w:pPr>
            <w:r>
              <w:rPr>
                <w:bCs/>
                <w:szCs w:val="24"/>
                <w:lang w:val="en-US"/>
              </w:rPr>
              <w:t>4.2.</w:t>
            </w:r>
          </w:p>
        </w:tc>
        <w:tc>
          <w:tcPr>
            <w:tcW w:w="3132" w:type="pct"/>
            <w:gridSpan w:val="2"/>
          </w:tcPr>
          <w:p w14:paraId="633BF599" w14:textId="77777777" w:rsidR="004F6457" w:rsidRDefault="007829B8">
            <w:pPr>
              <w:jc w:val="both"/>
              <w:rPr>
                <w:bCs/>
                <w:szCs w:val="24"/>
              </w:rPr>
            </w:pPr>
            <w:r>
              <w:rPr>
                <w:bCs/>
                <w:szCs w:val="24"/>
              </w:rPr>
              <w:t xml:space="preserve">Informacija apie vietos plėtros strategijos įgyvendinimą (žymima „taip“, jei į visus papunkčius atsakymas „taip“) </w:t>
            </w:r>
          </w:p>
        </w:tc>
        <w:tc>
          <w:tcPr>
            <w:tcW w:w="578" w:type="pct"/>
          </w:tcPr>
          <w:p w14:paraId="0E49E7AB" w14:textId="0B5AA16D" w:rsidR="004F6457" w:rsidRDefault="0018407B">
            <w:pPr>
              <w:jc w:val="both"/>
              <w:rPr>
                <w:sz w:val="22"/>
                <w:szCs w:val="24"/>
              </w:rPr>
            </w:pPr>
            <w:r>
              <w:rPr>
                <w:sz w:val="22"/>
                <w:szCs w:val="24"/>
              </w:rPr>
              <w:t>x</w:t>
            </w:r>
            <w:r w:rsidR="007829B8">
              <w:rPr>
                <w:sz w:val="22"/>
                <w:szCs w:val="24"/>
              </w:rPr>
              <w:t xml:space="preserve"> Taip</w:t>
            </w:r>
          </w:p>
          <w:p w14:paraId="444952FA" w14:textId="77777777" w:rsidR="004F6457" w:rsidRDefault="007829B8">
            <w:pPr>
              <w:jc w:val="both"/>
              <w:rPr>
                <w:sz w:val="22"/>
                <w:szCs w:val="24"/>
              </w:rPr>
            </w:pPr>
            <w:r>
              <w:rPr>
                <w:sz w:val="22"/>
                <w:szCs w:val="24"/>
              </w:rPr>
              <w:t>□ Ne</w:t>
            </w:r>
          </w:p>
        </w:tc>
        <w:tc>
          <w:tcPr>
            <w:tcW w:w="1060" w:type="pct"/>
          </w:tcPr>
          <w:p w14:paraId="4C012214" w14:textId="77777777" w:rsidR="004F6457" w:rsidRDefault="004F6457">
            <w:pPr>
              <w:jc w:val="both"/>
              <w:rPr>
                <w:sz w:val="22"/>
                <w:szCs w:val="24"/>
              </w:rPr>
            </w:pPr>
          </w:p>
        </w:tc>
      </w:tr>
      <w:tr w:rsidR="004F6457" w14:paraId="50E8FEB2" w14:textId="77777777">
        <w:tc>
          <w:tcPr>
            <w:tcW w:w="229" w:type="pct"/>
          </w:tcPr>
          <w:p w14:paraId="29B333BE" w14:textId="77777777" w:rsidR="004F6457" w:rsidRDefault="007829B8">
            <w:pPr>
              <w:jc w:val="both"/>
              <w:rPr>
                <w:bCs/>
                <w:szCs w:val="24"/>
              </w:rPr>
            </w:pPr>
            <w:r>
              <w:rPr>
                <w:bCs/>
                <w:szCs w:val="24"/>
              </w:rPr>
              <w:t>4.2.1.</w:t>
            </w:r>
          </w:p>
        </w:tc>
        <w:tc>
          <w:tcPr>
            <w:tcW w:w="193" w:type="pct"/>
            <w:vMerge w:val="restart"/>
          </w:tcPr>
          <w:p w14:paraId="5AD4CCF9" w14:textId="77777777" w:rsidR="004F6457" w:rsidRDefault="004F6457">
            <w:pPr>
              <w:jc w:val="both"/>
              <w:rPr>
                <w:bCs/>
                <w:szCs w:val="24"/>
              </w:rPr>
            </w:pPr>
          </w:p>
        </w:tc>
        <w:tc>
          <w:tcPr>
            <w:tcW w:w="2940" w:type="pct"/>
          </w:tcPr>
          <w:p w14:paraId="30C85B34" w14:textId="77777777" w:rsidR="004F6457" w:rsidRDefault="007829B8">
            <w:pPr>
              <w:jc w:val="both"/>
              <w:rPr>
                <w:bCs/>
                <w:szCs w:val="24"/>
              </w:rPr>
            </w:pPr>
            <w:r>
              <w:rPr>
                <w:bCs/>
                <w:szCs w:val="24"/>
              </w:rPr>
              <w:t>Aktuali vietos plėtros strategija, anksčiau galiojusios vietos plėtros strategijos versijos (jei vietos plėtros strategija buvo keista) ir vietos plėtros strategijos įgyvendinimo ataskaitos</w:t>
            </w:r>
          </w:p>
        </w:tc>
        <w:tc>
          <w:tcPr>
            <w:tcW w:w="578" w:type="pct"/>
          </w:tcPr>
          <w:p w14:paraId="115F9F34" w14:textId="2EEF8A6C" w:rsidR="004F6457" w:rsidRDefault="002D3B2E">
            <w:pPr>
              <w:jc w:val="both"/>
              <w:rPr>
                <w:sz w:val="22"/>
                <w:szCs w:val="24"/>
              </w:rPr>
            </w:pPr>
            <w:r>
              <w:rPr>
                <w:sz w:val="22"/>
                <w:szCs w:val="24"/>
              </w:rPr>
              <w:t>x</w:t>
            </w:r>
            <w:r w:rsidR="007829B8">
              <w:rPr>
                <w:sz w:val="22"/>
                <w:szCs w:val="24"/>
              </w:rPr>
              <w:t xml:space="preserve"> Taip</w:t>
            </w:r>
          </w:p>
          <w:p w14:paraId="1C6B420B" w14:textId="77777777" w:rsidR="004F6457" w:rsidRDefault="007829B8">
            <w:pPr>
              <w:jc w:val="both"/>
              <w:rPr>
                <w:sz w:val="22"/>
                <w:szCs w:val="24"/>
              </w:rPr>
            </w:pPr>
            <w:r>
              <w:rPr>
                <w:sz w:val="22"/>
                <w:szCs w:val="24"/>
              </w:rPr>
              <w:t>□ Ne</w:t>
            </w:r>
          </w:p>
        </w:tc>
        <w:tc>
          <w:tcPr>
            <w:tcW w:w="1060" w:type="pct"/>
          </w:tcPr>
          <w:p w14:paraId="59D163A8" w14:textId="319F8E93" w:rsidR="004F6457" w:rsidRDefault="002D3B2E">
            <w:pPr>
              <w:jc w:val="both"/>
              <w:rPr>
                <w:sz w:val="22"/>
                <w:szCs w:val="24"/>
              </w:rPr>
            </w:pPr>
            <w:hyperlink r:id="rId41" w:history="1">
              <w:r w:rsidRPr="00DC24D9">
                <w:rPr>
                  <w:rStyle w:val="Hipersaitas"/>
                  <w:sz w:val="22"/>
                  <w:szCs w:val="24"/>
                </w:rPr>
                <w:t>https://telsiumvvg.lt/strategija</w:t>
              </w:r>
            </w:hyperlink>
            <w:r>
              <w:rPr>
                <w:sz w:val="22"/>
                <w:szCs w:val="24"/>
              </w:rPr>
              <w:t xml:space="preserve"> </w:t>
            </w:r>
          </w:p>
        </w:tc>
      </w:tr>
      <w:tr w:rsidR="004F6457" w14:paraId="43913FDA" w14:textId="77777777">
        <w:tc>
          <w:tcPr>
            <w:tcW w:w="229" w:type="pct"/>
          </w:tcPr>
          <w:p w14:paraId="157FC444" w14:textId="77777777" w:rsidR="004F6457" w:rsidRDefault="007829B8">
            <w:pPr>
              <w:jc w:val="both"/>
              <w:rPr>
                <w:bCs/>
                <w:szCs w:val="24"/>
              </w:rPr>
            </w:pPr>
            <w:r>
              <w:rPr>
                <w:bCs/>
                <w:szCs w:val="24"/>
              </w:rPr>
              <w:t>4.2.2.</w:t>
            </w:r>
          </w:p>
        </w:tc>
        <w:tc>
          <w:tcPr>
            <w:tcW w:w="193" w:type="pct"/>
            <w:vMerge/>
          </w:tcPr>
          <w:p w14:paraId="619910C2" w14:textId="77777777" w:rsidR="004F6457" w:rsidRDefault="004F6457">
            <w:pPr>
              <w:jc w:val="both"/>
              <w:rPr>
                <w:bCs/>
                <w:szCs w:val="24"/>
              </w:rPr>
            </w:pPr>
          </w:p>
        </w:tc>
        <w:tc>
          <w:tcPr>
            <w:tcW w:w="2940" w:type="pct"/>
          </w:tcPr>
          <w:p w14:paraId="4824DB30" w14:textId="77777777" w:rsidR="004F6457" w:rsidRDefault="007829B8">
            <w:pPr>
              <w:jc w:val="both"/>
              <w:rPr>
                <w:bCs/>
                <w:szCs w:val="24"/>
              </w:rPr>
            </w:pPr>
            <w:r>
              <w:rPr>
                <w:bCs/>
                <w:szCs w:val="24"/>
              </w:rPr>
              <w:t>Nuorodos į Miesto VVG kvietimų planą, paskelbtus miesto VVG inicijuotus Kvietimus ir Kvietimų dokumentus</w:t>
            </w:r>
          </w:p>
        </w:tc>
        <w:tc>
          <w:tcPr>
            <w:tcW w:w="578" w:type="pct"/>
          </w:tcPr>
          <w:p w14:paraId="48F98BD1" w14:textId="369E1113" w:rsidR="004F6457" w:rsidRDefault="00C008BF">
            <w:pPr>
              <w:jc w:val="both"/>
              <w:rPr>
                <w:sz w:val="22"/>
                <w:szCs w:val="24"/>
              </w:rPr>
            </w:pPr>
            <w:r>
              <w:rPr>
                <w:sz w:val="22"/>
                <w:szCs w:val="24"/>
              </w:rPr>
              <w:t>x</w:t>
            </w:r>
            <w:r w:rsidR="007829B8">
              <w:rPr>
                <w:sz w:val="22"/>
                <w:szCs w:val="24"/>
              </w:rPr>
              <w:t xml:space="preserve"> Taip</w:t>
            </w:r>
          </w:p>
          <w:p w14:paraId="2875A06D" w14:textId="77777777" w:rsidR="004F6457" w:rsidRDefault="007829B8">
            <w:pPr>
              <w:jc w:val="both"/>
              <w:rPr>
                <w:sz w:val="22"/>
                <w:szCs w:val="24"/>
              </w:rPr>
            </w:pPr>
            <w:r>
              <w:rPr>
                <w:sz w:val="22"/>
                <w:szCs w:val="24"/>
              </w:rPr>
              <w:t>□ Ne</w:t>
            </w:r>
          </w:p>
        </w:tc>
        <w:tc>
          <w:tcPr>
            <w:tcW w:w="1060" w:type="pct"/>
          </w:tcPr>
          <w:p w14:paraId="439844B9" w14:textId="386B60C8" w:rsidR="004F6457" w:rsidRDefault="002D3B2E">
            <w:pPr>
              <w:jc w:val="both"/>
              <w:rPr>
                <w:sz w:val="22"/>
                <w:szCs w:val="24"/>
              </w:rPr>
            </w:pPr>
            <w:hyperlink r:id="rId42" w:history="1">
              <w:r w:rsidRPr="00DC24D9">
                <w:rPr>
                  <w:rStyle w:val="Hipersaitas"/>
                  <w:sz w:val="22"/>
                  <w:szCs w:val="24"/>
                </w:rPr>
                <w:t>https://telsiumvvg.lt/kvietimai</w:t>
              </w:r>
            </w:hyperlink>
            <w:r>
              <w:rPr>
                <w:sz w:val="22"/>
                <w:szCs w:val="24"/>
              </w:rPr>
              <w:t xml:space="preserve"> </w:t>
            </w:r>
          </w:p>
        </w:tc>
      </w:tr>
      <w:tr w:rsidR="004F6457" w14:paraId="05E6DCC7" w14:textId="77777777">
        <w:tc>
          <w:tcPr>
            <w:tcW w:w="229" w:type="pct"/>
          </w:tcPr>
          <w:p w14:paraId="364B7573" w14:textId="77777777" w:rsidR="004F6457" w:rsidRDefault="007829B8">
            <w:pPr>
              <w:jc w:val="both"/>
              <w:rPr>
                <w:bCs/>
                <w:szCs w:val="24"/>
              </w:rPr>
            </w:pPr>
            <w:r>
              <w:rPr>
                <w:bCs/>
                <w:szCs w:val="24"/>
              </w:rPr>
              <w:t>4.2.3.</w:t>
            </w:r>
          </w:p>
        </w:tc>
        <w:tc>
          <w:tcPr>
            <w:tcW w:w="193" w:type="pct"/>
            <w:vMerge/>
          </w:tcPr>
          <w:p w14:paraId="07E57BCC" w14:textId="77777777" w:rsidR="004F6457" w:rsidRDefault="004F6457">
            <w:pPr>
              <w:jc w:val="both"/>
              <w:rPr>
                <w:bCs/>
                <w:szCs w:val="24"/>
              </w:rPr>
            </w:pPr>
          </w:p>
        </w:tc>
        <w:tc>
          <w:tcPr>
            <w:tcW w:w="2940" w:type="pct"/>
          </w:tcPr>
          <w:p w14:paraId="09CAEB5F" w14:textId="77777777" w:rsidR="004F6457" w:rsidRDefault="007829B8">
            <w:pPr>
              <w:jc w:val="both"/>
              <w:rPr>
                <w:bCs/>
                <w:szCs w:val="24"/>
              </w:rPr>
            </w:pPr>
            <w:r>
              <w:rPr>
                <w:bCs/>
                <w:szCs w:val="24"/>
              </w:rPr>
              <w:t>Miesto VVG parengtas ir patvirtintas pareiškėjams skirtas vietos plėtros projektų atrankos ir finansavimo sąlygų gaires</w:t>
            </w:r>
          </w:p>
        </w:tc>
        <w:tc>
          <w:tcPr>
            <w:tcW w:w="578" w:type="pct"/>
          </w:tcPr>
          <w:p w14:paraId="48B46012" w14:textId="6901D673" w:rsidR="004F6457" w:rsidRDefault="00C008BF">
            <w:pPr>
              <w:jc w:val="both"/>
              <w:rPr>
                <w:sz w:val="22"/>
                <w:szCs w:val="24"/>
              </w:rPr>
            </w:pPr>
            <w:r>
              <w:rPr>
                <w:sz w:val="22"/>
                <w:szCs w:val="24"/>
              </w:rPr>
              <w:t>x</w:t>
            </w:r>
            <w:r w:rsidR="007829B8">
              <w:rPr>
                <w:sz w:val="22"/>
                <w:szCs w:val="24"/>
              </w:rPr>
              <w:t xml:space="preserve"> Taip</w:t>
            </w:r>
          </w:p>
          <w:p w14:paraId="4AD67418" w14:textId="77777777" w:rsidR="004F6457" w:rsidRDefault="007829B8">
            <w:pPr>
              <w:jc w:val="both"/>
              <w:rPr>
                <w:sz w:val="22"/>
                <w:szCs w:val="24"/>
              </w:rPr>
            </w:pPr>
            <w:r>
              <w:rPr>
                <w:sz w:val="22"/>
                <w:szCs w:val="24"/>
              </w:rPr>
              <w:t>□ Ne</w:t>
            </w:r>
          </w:p>
        </w:tc>
        <w:tc>
          <w:tcPr>
            <w:tcW w:w="1060" w:type="pct"/>
          </w:tcPr>
          <w:p w14:paraId="2030A998" w14:textId="4124221C" w:rsidR="004F6457" w:rsidRPr="00173F26" w:rsidRDefault="00C008BF">
            <w:pPr>
              <w:jc w:val="both"/>
            </w:pPr>
            <w:hyperlink r:id="rId43" w:history="1">
              <w:r w:rsidRPr="00DC24D9">
                <w:rPr>
                  <w:rStyle w:val="Hipersaitas"/>
                </w:rPr>
                <w:t>https://telsiumvvg.lt/kvietimai</w:t>
              </w:r>
            </w:hyperlink>
            <w:r>
              <w:t xml:space="preserve"> </w:t>
            </w:r>
          </w:p>
        </w:tc>
      </w:tr>
      <w:tr w:rsidR="004F6457" w14:paraId="03D16D37" w14:textId="77777777">
        <w:tc>
          <w:tcPr>
            <w:tcW w:w="229" w:type="pct"/>
          </w:tcPr>
          <w:p w14:paraId="04B06662" w14:textId="77777777" w:rsidR="004F6457" w:rsidRDefault="007829B8">
            <w:pPr>
              <w:jc w:val="both"/>
              <w:rPr>
                <w:bCs/>
                <w:szCs w:val="24"/>
              </w:rPr>
            </w:pPr>
            <w:r>
              <w:rPr>
                <w:bCs/>
                <w:szCs w:val="24"/>
              </w:rPr>
              <w:t>4.2.4.</w:t>
            </w:r>
          </w:p>
        </w:tc>
        <w:tc>
          <w:tcPr>
            <w:tcW w:w="193" w:type="pct"/>
            <w:vMerge/>
          </w:tcPr>
          <w:p w14:paraId="7E5477E4" w14:textId="77777777" w:rsidR="004F6457" w:rsidRDefault="004F6457">
            <w:pPr>
              <w:jc w:val="both"/>
              <w:rPr>
                <w:bCs/>
                <w:szCs w:val="24"/>
              </w:rPr>
            </w:pPr>
          </w:p>
        </w:tc>
        <w:tc>
          <w:tcPr>
            <w:tcW w:w="2940" w:type="pct"/>
          </w:tcPr>
          <w:p w14:paraId="0988722C" w14:textId="77777777" w:rsidR="004F6457" w:rsidRDefault="007829B8">
            <w:pPr>
              <w:jc w:val="both"/>
              <w:rPr>
                <w:bCs/>
                <w:szCs w:val="24"/>
              </w:rPr>
            </w:pPr>
            <w:r>
              <w:rPr>
                <w:bCs/>
                <w:szCs w:val="24"/>
              </w:rPr>
              <w:t>Miesto VVG patvirtintas ir (ar) pakeistas vietos plėtros projektų įgyvendinimo planų sąrašas</w:t>
            </w:r>
          </w:p>
        </w:tc>
        <w:tc>
          <w:tcPr>
            <w:tcW w:w="578" w:type="pct"/>
          </w:tcPr>
          <w:p w14:paraId="5290BDB4" w14:textId="068CDDBC" w:rsidR="004F6457" w:rsidRDefault="00C008BF">
            <w:pPr>
              <w:jc w:val="both"/>
              <w:rPr>
                <w:sz w:val="22"/>
                <w:szCs w:val="24"/>
              </w:rPr>
            </w:pPr>
            <w:r>
              <w:rPr>
                <w:sz w:val="22"/>
                <w:szCs w:val="24"/>
              </w:rPr>
              <w:t>x</w:t>
            </w:r>
            <w:r w:rsidR="007829B8">
              <w:rPr>
                <w:sz w:val="22"/>
                <w:szCs w:val="24"/>
              </w:rPr>
              <w:t xml:space="preserve"> Taip</w:t>
            </w:r>
          </w:p>
          <w:p w14:paraId="15CA7351" w14:textId="77777777" w:rsidR="004F6457" w:rsidRDefault="007829B8">
            <w:pPr>
              <w:jc w:val="both"/>
              <w:rPr>
                <w:sz w:val="22"/>
                <w:szCs w:val="24"/>
              </w:rPr>
            </w:pPr>
            <w:r>
              <w:rPr>
                <w:sz w:val="22"/>
                <w:szCs w:val="24"/>
              </w:rPr>
              <w:t>□ Ne</w:t>
            </w:r>
          </w:p>
        </w:tc>
        <w:tc>
          <w:tcPr>
            <w:tcW w:w="1060" w:type="pct"/>
          </w:tcPr>
          <w:p w14:paraId="12B6A480" w14:textId="593624F7" w:rsidR="004F6457" w:rsidRDefault="00C008BF">
            <w:pPr>
              <w:jc w:val="both"/>
              <w:rPr>
                <w:sz w:val="22"/>
                <w:szCs w:val="24"/>
              </w:rPr>
            </w:pPr>
            <w:hyperlink r:id="rId44" w:history="1">
              <w:r w:rsidRPr="00DC24D9">
                <w:rPr>
                  <w:rStyle w:val="Hipersaitas"/>
                  <w:sz w:val="22"/>
                  <w:szCs w:val="24"/>
                </w:rPr>
                <w:t>https://telsiumvvg.lt/kvietimu-planas</w:t>
              </w:r>
            </w:hyperlink>
            <w:r>
              <w:rPr>
                <w:sz w:val="22"/>
                <w:szCs w:val="24"/>
              </w:rPr>
              <w:t xml:space="preserve"> </w:t>
            </w:r>
          </w:p>
        </w:tc>
      </w:tr>
      <w:tr w:rsidR="004F6457" w14:paraId="0B62854E" w14:textId="77777777">
        <w:tc>
          <w:tcPr>
            <w:tcW w:w="229" w:type="pct"/>
          </w:tcPr>
          <w:p w14:paraId="145778A0" w14:textId="77777777" w:rsidR="004F6457" w:rsidRDefault="007829B8">
            <w:pPr>
              <w:jc w:val="both"/>
              <w:rPr>
                <w:bCs/>
                <w:szCs w:val="24"/>
              </w:rPr>
            </w:pPr>
            <w:r>
              <w:rPr>
                <w:bCs/>
                <w:szCs w:val="24"/>
              </w:rPr>
              <w:t>4.2.5.</w:t>
            </w:r>
          </w:p>
        </w:tc>
        <w:tc>
          <w:tcPr>
            <w:tcW w:w="193" w:type="pct"/>
            <w:vMerge/>
          </w:tcPr>
          <w:p w14:paraId="7ABB5AF4" w14:textId="77777777" w:rsidR="004F6457" w:rsidRDefault="004F6457">
            <w:pPr>
              <w:jc w:val="both"/>
              <w:rPr>
                <w:bCs/>
                <w:szCs w:val="24"/>
              </w:rPr>
            </w:pPr>
          </w:p>
        </w:tc>
        <w:tc>
          <w:tcPr>
            <w:tcW w:w="2940" w:type="pct"/>
          </w:tcPr>
          <w:p w14:paraId="009D31C3" w14:textId="77777777" w:rsidR="004F6457" w:rsidRDefault="007829B8">
            <w:pPr>
              <w:jc w:val="both"/>
              <w:rPr>
                <w:bCs/>
                <w:szCs w:val="24"/>
              </w:rPr>
            </w:pPr>
            <w:r>
              <w:rPr>
                <w:bCs/>
                <w:szCs w:val="24"/>
              </w:rPr>
              <w:t>Informacija apie planuojamus ir vykusius miesto VVG visuotinio narių susirinkimo ir kito miesto VVG kolegialaus valdymo organo posėdžius, susijusius su vietos plėtros strategijos įgyvendinimu (susirinkimų (posėdžių) darbotvarkės, protokolų išrašai)</w:t>
            </w:r>
          </w:p>
        </w:tc>
        <w:tc>
          <w:tcPr>
            <w:tcW w:w="578" w:type="pct"/>
          </w:tcPr>
          <w:p w14:paraId="298AC7B4" w14:textId="6523349C" w:rsidR="004F6457" w:rsidRDefault="00A23AB4">
            <w:pPr>
              <w:jc w:val="both"/>
              <w:rPr>
                <w:sz w:val="22"/>
                <w:szCs w:val="24"/>
              </w:rPr>
            </w:pPr>
            <w:r>
              <w:rPr>
                <w:sz w:val="22"/>
                <w:szCs w:val="24"/>
              </w:rPr>
              <w:t>x</w:t>
            </w:r>
            <w:r w:rsidR="007829B8">
              <w:rPr>
                <w:sz w:val="22"/>
                <w:szCs w:val="24"/>
              </w:rPr>
              <w:t xml:space="preserve"> Taip</w:t>
            </w:r>
          </w:p>
          <w:p w14:paraId="4C1C1145" w14:textId="77777777" w:rsidR="004F6457" w:rsidRDefault="007829B8">
            <w:pPr>
              <w:jc w:val="both"/>
              <w:rPr>
                <w:sz w:val="22"/>
                <w:szCs w:val="24"/>
              </w:rPr>
            </w:pPr>
            <w:r>
              <w:rPr>
                <w:sz w:val="22"/>
                <w:szCs w:val="24"/>
              </w:rPr>
              <w:t>□ Ne</w:t>
            </w:r>
          </w:p>
        </w:tc>
        <w:tc>
          <w:tcPr>
            <w:tcW w:w="1060" w:type="pct"/>
          </w:tcPr>
          <w:p w14:paraId="25A45957" w14:textId="77777777" w:rsidR="004F6457" w:rsidRDefault="00A23AB4">
            <w:pPr>
              <w:jc w:val="both"/>
              <w:rPr>
                <w:sz w:val="22"/>
                <w:szCs w:val="24"/>
              </w:rPr>
            </w:pPr>
            <w:hyperlink r:id="rId45" w:history="1">
              <w:r w:rsidRPr="00DC24D9">
                <w:rPr>
                  <w:rStyle w:val="Hipersaitas"/>
                  <w:sz w:val="22"/>
                  <w:szCs w:val="24"/>
                </w:rPr>
                <w:t>https://telsiumvvg.lt/valdyba</w:t>
              </w:r>
            </w:hyperlink>
            <w:r>
              <w:rPr>
                <w:sz w:val="22"/>
                <w:szCs w:val="24"/>
              </w:rPr>
              <w:t xml:space="preserve"> </w:t>
            </w:r>
          </w:p>
          <w:p w14:paraId="6BCF50FA" w14:textId="693FF1CA" w:rsidR="00A23AB4" w:rsidRDefault="00A23AB4">
            <w:pPr>
              <w:jc w:val="both"/>
              <w:rPr>
                <w:sz w:val="22"/>
                <w:szCs w:val="24"/>
              </w:rPr>
            </w:pPr>
            <w:hyperlink r:id="rId46" w:history="1">
              <w:r w:rsidRPr="00DC24D9">
                <w:rPr>
                  <w:rStyle w:val="Hipersaitas"/>
                  <w:sz w:val="22"/>
                  <w:szCs w:val="24"/>
                </w:rPr>
                <w:t>https://telsiumvvg.lt/visuotinis</w:t>
              </w:r>
            </w:hyperlink>
            <w:r>
              <w:rPr>
                <w:sz w:val="22"/>
                <w:szCs w:val="24"/>
              </w:rPr>
              <w:t xml:space="preserve"> </w:t>
            </w:r>
          </w:p>
        </w:tc>
      </w:tr>
      <w:tr w:rsidR="004F6457" w14:paraId="6E93E1DE" w14:textId="77777777">
        <w:tc>
          <w:tcPr>
            <w:tcW w:w="229" w:type="pct"/>
          </w:tcPr>
          <w:p w14:paraId="5DA0A5D3" w14:textId="77777777" w:rsidR="004F6457" w:rsidRDefault="007829B8">
            <w:pPr>
              <w:jc w:val="both"/>
              <w:rPr>
                <w:bCs/>
                <w:szCs w:val="24"/>
              </w:rPr>
            </w:pPr>
            <w:r>
              <w:rPr>
                <w:bCs/>
                <w:szCs w:val="24"/>
              </w:rPr>
              <w:t>4.2.6.</w:t>
            </w:r>
          </w:p>
        </w:tc>
        <w:tc>
          <w:tcPr>
            <w:tcW w:w="193" w:type="pct"/>
            <w:vMerge/>
          </w:tcPr>
          <w:p w14:paraId="77067B19" w14:textId="77777777" w:rsidR="004F6457" w:rsidRDefault="004F6457">
            <w:pPr>
              <w:jc w:val="both"/>
              <w:rPr>
                <w:bCs/>
                <w:szCs w:val="24"/>
              </w:rPr>
            </w:pPr>
          </w:p>
        </w:tc>
        <w:tc>
          <w:tcPr>
            <w:tcW w:w="2940" w:type="pct"/>
          </w:tcPr>
          <w:p w14:paraId="4EAD5A0E" w14:textId="77777777" w:rsidR="004F6457" w:rsidRDefault="007829B8">
            <w:pPr>
              <w:jc w:val="both"/>
              <w:rPr>
                <w:bCs/>
                <w:szCs w:val="24"/>
              </w:rPr>
            </w:pPr>
            <w:r>
              <w:rPr>
                <w:bCs/>
                <w:szCs w:val="24"/>
              </w:rPr>
              <w:t>Informacija apie įgyvendinamus ir įgyvendintus vietos plėtros projektus (projektų veiklas, vykdytojus, siekiamus ir pasiektus rezultatus)</w:t>
            </w:r>
          </w:p>
        </w:tc>
        <w:tc>
          <w:tcPr>
            <w:tcW w:w="578" w:type="pct"/>
          </w:tcPr>
          <w:p w14:paraId="6B649B2F" w14:textId="12A6312C" w:rsidR="004F6457" w:rsidRDefault="00A23AB4">
            <w:pPr>
              <w:jc w:val="both"/>
              <w:rPr>
                <w:sz w:val="22"/>
                <w:szCs w:val="24"/>
              </w:rPr>
            </w:pPr>
            <w:r>
              <w:rPr>
                <w:sz w:val="22"/>
                <w:szCs w:val="24"/>
              </w:rPr>
              <w:t>x</w:t>
            </w:r>
            <w:r w:rsidR="007829B8">
              <w:rPr>
                <w:sz w:val="22"/>
                <w:szCs w:val="24"/>
              </w:rPr>
              <w:t xml:space="preserve"> Taip</w:t>
            </w:r>
          </w:p>
          <w:p w14:paraId="0DA23A96" w14:textId="77777777" w:rsidR="004F6457" w:rsidRDefault="007829B8">
            <w:pPr>
              <w:jc w:val="both"/>
              <w:rPr>
                <w:sz w:val="22"/>
                <w:szCs w:val="24"/>
              </w:rPr>
            </w:pPr>
            <w:r>
              <w:rPr>
                <w:sz w:val="22"/>
                <w:szCs w:val="24"/>
              </w:rPr>
              <w:t>□ Ne</w:t>
            </w:r>
          </w:p>
        </w:tc>
        <w:tc>
          <w:tcPr>
            <w:tcW w:w="1060" w:type="pct"/>
          </w:tcPr>
          <w:p w14:paraId="4983EFA1" w14:textId="77777777" w:rsidR="004F6457" w:rsidRDefault="00A23AB4">
            <w:pPr>
              <w:jc w:val="both"/>
              <w:rPr>
                <w:sz w:val="22"/>
                <w:szCs w:val="24"/>
              </w:rPr>
            </w:pPr>
            <w:hyperlink r:id="rId47" w:history="1">
              <w:r w:rsidRPr="00DC24D9">
                <w:rPr>
                  <w:rStyle w:val="Hipersaitas"/>
                  <w:sz w:val="22"/>
                  <w:szCs w:val="24"/>
                </w:rPr>
                <w:t>https://telsiumvvg.lt/kvietimu-planas</w:t>
              </w:r>
            </w:hyperlink>
            <w:r>
              <w:rPr>
                <w:sz w:val="22"/>
                <w:szCs w:val="24"/>
              </w:rPr>
              <w:t xml:space="preserve"> </w:t>
            </w:r>
          </w:p>
          <w:p w14:paraId="23AE3E2C" w14:textId="64FC26FE" w:rsidR="00A23AB4" w:rsidRDefault="00A23AB4">
            <w:pPr>
              <w:jc w:val="both"/>
              <w:rPr>
                <w:sz w:val="22"/>
                <w:szCs w:val="24"/>
              </w:rPr>
            </w:pPr>
            <w:hyperlink r:id="rId48" w:history="1">
              <w:r w:rsidRPr="00DC24D9">
                <w:rPr>
                  <w:rStyle w:val="Hipersaitas"/>
                  <w:sz w:val="22"/>
                  <w:szCs w:val="24"/>
                </w:rPr>
                <w:t>https://telsiumvvg.lt/sekmes-istorijos</w:t>
              </w:r>
            </w:hyperlink>
            <w:r>
              <w:rPr>
                <w:sz w:val="22"/>
                <w:szCs w:val="24"/>
              </w:rPr>
              <w:t xml:space="preserve"> </w:t>
            </w:r>
          </w:p>
        </w:tc>
      </w:tr>
      <w:tr w:rsidR="004F6457" w14:paraId="17CC40EA" w14:textId="77777777">
        <w:tc>
          <w:tcPr>
            <w:tcW w:w="229" w:type="pct"/>
          </w:tcPr>
          <w:p w14:paraId="3A4CF138" w14:textId="77777777" w:rsidR="004F6457" w:rsidRDefault="007829B8">
            <w:pPr>
              <w:jc w:val="both"/>
              <w:rPr>
                <w:bCs/>
                <w:szCs w:val="24"/>
              </w:rPr>
            </w:pPr>
            <w:r>
              <w:rPr>
                <w:bCs/>
                <w:szCs w:val="24"/>
              </w:rPr>
              <w:t>4.2.7.</w:t>
            </w:r>
          </w:p>
        </w:tc>
        <w:tc>
          <w:tcPr>
            <w:tcW w:w="193" w:type="pct"/>
            <w:vMerge/>
          </w:tcPr>
          <w:p w14:paraId="34CEB6A7" w14:textId="77777777" w:rsidR="004F6457" w:rsidRDefault="004F6457">
            <w:pPr>
              <w:jc w:val="both"/>
              <w:rPr>
                <w:bCs/>
                <w:szCs w:val="24"/>
              </w:rPr>
            </w:pPr>
          </w:p>
        </w:tc>
        <w:tc>
          <w:tcPr>
            <w:tcW w:w="2940" w:type="pct"/>
          </w:tcPr>
          <w:p w14:paraId="7941FF2E" w14:textId="77777777" w:rsidR="004F6457" w:rsidRDefault="007829B8">
            <w:pPr>
              <w:jc w:val="both"/>
              <w:rPr>
                <w:bCs/>
                <w:szCs w:val="24"/>
              </w:rPr>
            </w:pPr>
            <w:r>
              <w:rPr>
                <w:bCs/>
                <w:szCs w:val="24"/>
              </w:rPr>
              <w:t>Informacija apie planuojamus renginius, susijusius su vietos plėtros strategijos įgyvendinimu, miesto VVG organizuojamus vietos plėtros projektų rengėjų ir vykdytojų mokymus</w:t>
            </w:r>
          </w:p>
        </w:tc>
        <w:tc>
          <w:tcPr>
            <w:tcW w:w="578" w:type="pct"/>
          </w:tcPr>
          <w:p w14:paraId="73E771BB" w14:textId="0CB91910" w:rsidR="004F6457" w:rsidRDefault="00EF0EAA">
            <w:pPr>
              <w:jc w:val="both"/>
              <w:rPr>
                <w:sz w:val="22"/>
                <w:szCs w:val="24"/>
              </w:rPr>
            </w:pPr>
            <w:r>
              <w:rPr>
                <w:sz w:val="22"/>
                <w:szCs w:val="24"/>
              </w:rPr>
              <w:t>x</w:t>
            </w:r>
            <w:r w:rsidR="007829B8">
              <w:rPr>
                <w:sz w:val="22"/>
                <w:szCs w:val="24"/>
              </w:rPr>
              <w:t xml:space="preserve"> Taip</w:t>
            </w:r>
          </w:p>
          <w:p w14:paraId="1103140A" w14:textId="77777777" w:rsidR="004F6457" w:rsidRDefault="007829B8">
            <w:pPr>
              <w:jc w:val="both"/>
              <w:rPr>
                <w:sz w:val="22"/>
                <w:szCs w:val="24"/>
              </w:rPr>
            </w:pPr>
            <w:r>
              <w:rPr>
                <w:sz w:val="22"/>
                <w:szCs w:val="24"/>
              </w:rPr>
              <w:t>□ Ne</w:t>
            </w:r>
          </w:p>
        </w:tc>
        <w:tc>
          <w:tcPr>
            <w:tcW w:w="1060" w:type="pct"/>
          </w:tcPr>
          <w:p w14:paraId="3E2475E9" w14:textId="0E4A62B2" w:rsidR="004F6457" w:rsidRDefault="00EF0EAA">
            <w:pPr>
              <w:jc w:val="both"/>
              <w:rPr>
                <w:sz w:val="22"/>
                <w:szCs w:val="24"/>
              </w:rPr>
            </w:pPr>
            <w:hyperlink r:id="rId49" w:history="1">
              <w:r w:rsidRPr="00DC24D9">
                <w:rPr>
                  <w:rStyle w:val="Hipersaitas"/>
                  <w:sz w:val="22"/>
                  <w:szCs w:val="24"/>
                </w:rPr>
                <w:t>https://telsiumvvg.lt/naujienos</w:t>
              </w:r>
            </w:hyperlink>
            <w:r>
              <w:rPr>
                <w:sz w:val="22"/>
                <w:szCs w:val="24"/>
              </w:rPr>
              <w:t xml:space="preserve"> </w:t>
            </w:r>
          </w:p>
        </w:tc>
      </w:tr>
      <w:tr w:rsidR="004F6457" w14:paraId="0CB4C7F0" w14:textId="77777777">
        <w:tc>
          <w:tcPr>
            <w:tcW w:w="229" w:type="pct"/>
          </w:tcPr>
          <w:p w14:paraId="11E31F9C" w14:textId="77777777" w:rsidR="004F6457" w:rsidRDefault="007829B8">
            <w:pPr>
              <w:jc w:val="both"/>
              <w:rPr>
                <w:bCs/>
                <w:szCs w:val="24"/>
              </w:rPr>
            </w:pPr>
            <w:r>
              <w:rPr>
                <w:bCs/>
                <w:szCs w:val="24"/>
              </w:rPr>
              <w:t>4.3.</w:t>
            </w:r>
          </w:p>
        </w:tc>
        <w:tc>
          <w:tcPr>
            <w:tcW w:w="3132" w:type="pct"/>
            <w:gridSpan w:val="2"/>
          </w:tcPr>
          <w:p w14:paraId="51406BE7" w14:textId="77777777" w:rsidR="004F6457" w:rsidRDefault="007829B8">
            <w:pPr>
              <w:jc w:val="both"/>
              <w:rPr>
                <w:bCs/>
                <w:szCs w:val="24"/>
              </w:rPr>
            </w:pPr>
            <w:r>
              <w:rPr>
                <w:bCs/>
                <w:szCs w:val="24"/>
              </w:rPr>
              <w:t>Nuorodos į Europos Sąjungos ir nacionalinius teisės aktus, reglamentuojančius vietos plėtros strategijų ir joms įgyvendinti skirtų vietos plėtros projektų atrankos, finansavimo ir įgyvendinimo tvarką</w:t>
            </w:r>
          </w:p>
        </w:tc>
        <w:tc>
          <w:tcPr>
            <w:tcW w:w="578" w:type="pct"/>
          </w:tcPr>
          <w:p w14:paraId="2F785AA8" w14:textId="34033781" w:rsidR="004F6457" w:rsidRDefault="00C91CC3">
            <w:pPr>
              <w:jc w:val="both"/>
              <w:rPr>
                <w:sz w:val="22"/>
                <w:szCs w:val="24"/>
              </w:rPr>
            </w:pPr>
            <w:r>
              <w:rPr>
                <w:sz w:val="22"/>
                <w:szCs w:val="24"/>
              </w:rPr>
              <w:t>x</w:t>
            </w:r>
            <w:r w:rsidR="007829B8">
              <w:rPr>
                <w:sz w:val="22"/>
                <w:szCs w:val="24"/>
              </w:rPr>
              <w:t xml:space="preserve"> Taip</w:t>
            </w:r>
          </w:p>
          <w:p w14:paraId="373A9B6D" w14:textId="77777777" w:rsidR="004F6457" w:rsidRDefault="007829B8">
            <w:pPr>
              <w:jc w:val="both"/>
              <w:rPr>
                <w:sz w:val="22"/>
                <w:szCs w:val="24"/>
              </w:rPr>
            </w:pPr>
            <w:r>
              <w:rPr>
                <w:sz w:val="22"/>
                <w:szCs w:val="24"/>
              </w:rPr>
              <w:t xml:space="preserve">□ Ne </w:t>
            </w:r>
          </w:p>
        </w:tc>
        <w:tc>
          <w:tcPr>
            <w:tcW w:w="1060" w:type="pct"/>
          </w:tcPr>
          <w:p w14:paraId="5E696782" w14:textId="00D2B97B" w:rsidR="004F6457" w:rsidRDefault="00C91CC3">
            <w:pPr>
              <w:jc w:val="both"/>
              <w:rPr>
                <w:sz w:val="22"/>
                <w:szCs w:val="24"/>
              </w:rPr>
            </w:pPr>
            <w:hyperlink r:id="rId50" w:history="1">
              <w:r w:rsidRPr="00DC24D9">
                <w:rPr>
                  <w:rStyle w:val="Hipersaitas"/>
                  <w:sz w:val="22"/>
                  <w:szCs w:val="24"/>
                </w:rPr>
                <w:t>https://telsiumvvg.lt/kvietimai</w:t>
              </w:r>
            </w:hyperlink>
            <w:r>
              <w:rPr>
                <w:sz w:val="22"/>
                <w:szCs w:val="24"/>
              </w:rPr>
              <w:t xml:space="preserve"> </w:t>
            </w:r>
          </w:p>
        </w:tc>
      </w:tr>
    </w:tbl>
    <w:p w14:paraId="0E66F046" w14:textId="77777777" w:rsidR="004F6457" w:rsidRDefault="004F6457">
      <w:pPr>
        <w:shd w:val="clear" w:color="auto" w:fill="FFFFFF"/>
        <w:spacing w:line="259" w:lineRule="auto"/>
        <w:jc w:val="both"/>
        <w:rPr>
          <w:bCs/>
          <w:szCs w:val="24"/>
        </w:rPr>
      </w:pPr>
    </w:p>
    <w:p w14:paraId="1E1C55BE" w14:textId="77777777" w:rsidR="004F6457" w:rsidRDefault="004F6457">
      <w:pPr>
        <w:rPr>
          <w:sz w:val="14"/>
          <w:szCs w:val="14"/>
        </w:rPr>
      </w:pPr>
    </w:p>
    <w:p w14:paraId="40122939" w14:textId="77777777" w:rsidR="004F6457" w:rsidRDefault="007829B8">
      <w:pPr>
        <w:shd w:val="clear" w:color="auto" w:fill="FFFFFF"/>
        <w:spacing w:line="259" w:lineRule="auto"/>
        <w:ind w:left="360" w:hanging="360"/>
        <w:jc w:val="center"/>
        <w:rPr>
          <w:b/>
          <w:bCs/>
          <w:szCs w:val="24"/>
        </w:rPr>
      </w:pPr>
      <w:r>
        <w:rPr>
          <w:b/>
          <w:bCs/>
          <w:szCs w:val="24"/>
        </w:rPr>
        <w:t>5.</w:t>
      </w:r>
      <w:r>
        <w:rPr>
          <w:b/>
          <w:bCs/>
          <w:szCs w:val="24"/>
        </w:rPr>
        <w:tab/>
        <w:t>INFORMACIJA APIE PATEIKIAMUS PRIEDUS</w:t>
      </w:r>
    </w:p>
    <w:p w14:paraId="13C44953" w14:textId="77777777" w:rsidR="004F6457" w:rsidRDefault="004F6457">
      <w:pPr>
        <w:jc w:val="center"/>
        <w:rPr>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4F6457" w14:paraId="47ECF9F7" w14:textId="77777777">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3DB1EB" w14:textId="77777777" w:rsidR="004F6457" w:rsidRDefault="007829B8">
            <w:pPr>
              <w:jc w:val="both"/>
              <w:rPr>
                <w:szCs w:val="24"/>
                <w:lang w:eastAsia="lt-LT"/>
              </w:rPr>
            </w:pPr>
            <w:r>
              <w:rPr>
                <w:b/>
                <w:bCs/>
                <w:szCs w:val="24"/>
                <w:lang w:eastAsia="lt-LT"/>
              </w:rPr>
              <w:lastRenderedPageBreak/>
              <w:t xml:space="preserve">PATEIKIAMI PRIEDAI: </w:t>
            </w:r>
            <w:r>
              <w:rPr>
                <w:i/>
                <w:szCs w:val="24"/>
                <w:lang w:eastAsia="lt-LT"/>
              </w:rPr>
              <w:t>(pažymimi ir išvardijami kartu su prašymu pateikiami dokumentai):</w:t>
            </w:r>
          </w:p>
          <w:p w14:paraId="15DF6A20" w14:textId="77777777" w:rsidR="004F6457" w:rsidRDefault="004F6457">
            <w:pPr>
              <w:jc w:val="both"/>
              <w:rPr>
                <w:szCs w:val="24"/>
                <w:lang w:eastAsia="lt-LT"/>
              </w:rPr>
            </w:pPr>
          </w:p>
          <w:p w14:paraId="177654B9" w14:textId="77777777" w:rsidR="005972D1" w:rsidRDefault="007829B8">
            <w:pPr>
              <w:jc w:val="both"/>
              <w:rPr>
                <w:szCs w:val="24"/>
              </w:rPr>
            </w:pPr>
            <w:r>
              <w:rPr>
                <w:szCs w:val="24"/>
              </w:rPr>
              <w:t xml:space="preserve">□ dokumentų, įrodančių, ataskaitos pristatymą miesto VVG veiklos teritorijos gyventojams, kopijos: </w:t>
            </w:r>
          </w:p>
          <w:p w14:paraId="101E7147" w14:textId="085D0F23" w:rsidR="005972D1" w:rsidRDefault="005972D1">
            <w:pPr>
              <w:jc w:val="both"/>
              <w:rPr>
                <w:color w:val="FF0000"/>
              </w:rPr>
            </w:pPr>
            <w:r w:rsidRPr="002572D7">
              <w:t xml:space="preserve">Telšių miesto VVG VPS ataskaitų puslapio nuoroda: VPS įgyvendinimo ataskaitos –  </w:t>
            </w:r>
            <w:hyperlink r:id="rId51" w:history="1">
              <w:r w:rsidR="002572D7" w:rsidRPr="004050E7">
                <w:rPr>
                  <w:rStyle w:val="Hipersaitas"/>
                </w:rPr>
                <w:t>https://telsiumvvg.lt/ataskaitos</w:t>
              </w:r>
            </w:hyperlink>
          </w:p>
          <w:p w14:paraId="173887DF" w14:textId="5ECAC13A" w:rsidR="002572D7" w:rsidRPr="00173F26" w:rsidRDefault="002572D7">
            <w:pPr>
              <w:jc w:val="both"/>
              <w:rPr>
                <w:color w:val="FF0000"/>
                <w:szCs w:val="24"/>
              </w:rPr>
            </w:pPr>
            <w:r w:rsidRPr="00173F26">
              <w:t xml:space="preserve">Telšių miesto VVG </w:t>
            </w:r>
            <w:proofErr w:type="spellStart"/>
            <w:r w:rsidRPr="00173F26">
              <w:t>facebook</w:t>
            </w:r>
            <w:proofErr w:type="spellEnd"/>
            <w:r w:rsidRPr="00173F26">
              <w:t xml:space="preserve"> puslapyje: </w:t>
            </w:r>
            <w:hyperlink r:id="rId52" w:history="1">
              <w:r w:rsidRPr="004050E7">
                <w:rPr>
                  <w:rStyle w:val="Hipersaitas"/>
                </w:rPr>
                <w:t>https://www.facebook.com/TelsiumiestoVVG</w:t>
              </w:r>
            </w:hyperlink>
            <w:r>
              <w:rPr>
                <w:color w:val="FF0000"/>
              </w:rPr>
              <w:t xml:space="preserve"> </w:t>
            </w:r>
          </w:p>
          <w:p w14:paraId="6A7C0991" w14:textId="77777777" w:rsidR="005972D1" w:rsidRDefault="005972D1">
            <w:pPr>
              <w:jc w:val="both"/>
              <w:rPr>
                <w:szCs w:val="24"/>
              </w:rPr>
            </w:pPr>
          </w:p>
          <w:p w14:paraId="36F71AE0" w14:textId="7FBC00EA" w:rsidR="004F6457" w:rsidRDefault="007829B8">
            <w:pPr>
              <w:jc w:val="both"/>
              <w:rPr>
                <w:szCs w:val="24"/>
              </w:rPr>
            </w:pPr>
            <w:r>
              <w:rPr>
                <w:szCs w:val="24"/>
              </w:rPr>
              <w:t>(</w:t>
            </w:r>
            <w:r>
              <w:rPr>
                <w:i/>
                <w:szCs w:val="24"/>
              </w:rPr>
              <w:t>išvardijami pridedami dokumentai ir nurodomas kiekvieno iš jų lapų skaičius</w:t>
            </w:r>
            <w:r>
              <w:rPr>
                <w:szCs w:val="24"/>
              </w:rPr>
              <w:t xml:space="preserve">) </w:t>
            </w:r>
          </w:p>
          <w:p w14:paraId="40CEE7A1" w14:textId="77777777" w:rsidR="004F6457" w:rsidRDefault="004F6457">
            <w:pPr>
              <w:jc w:val="both"/>
              <w:rPr>
                <w:szCs w:val="24"/>
              </w:rPr>
            </w:pPr>
          </w:p>
          <w:p w14:paraId="5C98E6AD" w14:textId="772E1C05" w:rsidR="004F6457" w:rsidRDefault="007829B8">
            <w:pPr>
              <w:jc w:val="both"/>
              <w:rPr>
                <w:szCs w:val="24"/>
              </w:rPr>
            </w:pPr>
            <w:r>
              <w:rPr>
                <w:szCs w:val="24"/>
              </w:rPr>
              <w:t xml:space="preserve">□ dokumentų, pagrindžiančių ataskaitose pateiktą informaciją, kopijos: </w:t>
            </w:r>
            <w:r w:rsidR="0062459C">
              <w:t xml:space="preserve">kopijos pakartotinai neteikiamos, nes jie buvo teikiami Ministerijai, Europos socialinio fondo agentūrai, taip pat skelbiami Telšių miesto VVG interneto svetainėje: </w:t>
            </w:r>
            <w:hyperlink r:id="rId53" w:history="1">
              <w:r w:rsidR="0062459C" w:rsidRPr="00DC24D9">
                <w:rPr>
                  <w:rStyle w:val="Hipersaitas"/>
                </w:rPr>
                <w:t>https://telsiumvvg.lt/</w:t>
              </w:r>
            </w:hyperlink>
            <w:r w:rsidR="0062459C">
              <w:t xml:space="preserve"> </w:t>
            </w:r>
            <w:r w:rsidR="0062459C" w:rsidRPr="0062459C">
              <w:t xml:space="preserve"> </w:t>
            </w:r>
            <w:r w:rsidR="0062459C">
              <w:t xml:space="preserve"> </w:t>
            </w:r>
            <w:r>
              <w:rPr>
                <w:szCs w:val="24"/>
              </w:rPr>
              <w:t>(</w:t>
            </w:r>
            <w:r>
              <w:rPr>
                <w:i/>
                <w:szCs w:val="24"/>
              </w:rPr>
              <w:t xml:space="preserve">išvardijami pridedami dokumentai ir nurodomas kiekvieno iš jų lapų skaičius. Dokumentų, kuriuos miesto VVG yra pateikusi Ministerijai ar </w:t>
            </w:r>
            <w:r>
              <w:rPr>
                <w:bCs/>
                <w:i/>
                <w:szCs w:val="24"/>
              </w:rPr>
              <w:t xml:space="preserve">CPVA </w:t>
            </w:r>
            <w:r>
              <w:rPr>
                <w:i/>
                <w:szCs w:val="24"/>
              </w:rPr>
              <w:t>ar kurie yra skelbiami miesto VVG interneto svetainėje ir (arba) miesto VVG socialiniuose tinkluose, arba vienos iš partnerių (savivaldybės) interneto svetainėje, pakartotinai pateikti nereikia</w:t>
            </w:r>
            <w:r>
              <w:rPr>
                <w:szCs w:val="24"/>
              </w:rPr>
              <w:t xml:space="preserve">) </w:t>
            </w:r>
          </w:p>
          <w:p w14:paraId="70D656DB" w14:textId="77777777" w:rsidR="004F6457" w:rsidRDefault="004F6457">
            <w:pPr>
              <w:jc w:val="both"/>
              <w:rPr>
                <w:szCs w:val="24"/>
              </w:rPr>
            </w:pPr>
          </w:p>
          <w:p w14:paraId="69CF11DB" w14:textId="77777777" w:rsidR="004F6457" w:rsidRDefault="007829B8">
            <w:pPr>
              <w:jc w:val="both"/>
              <w:rPr>
                <w:szCs w:val="24"/>
              </w:rPr>
            </w:pPr>
            <w:r>
              <w:rPr>
                <w:szCs w:val="24"/>
              </w:rPr>
              <w:t>□ kitų dokumentų kopijos: (</w:t>
            </w:r>
            <w:r>
              <w:rPr>
                <w:i/>
                <w:szCs w:val="24"/>
              </w:rPr>
              <w:t>išvardijami pridedami dokumentai ir nurodomas kiekvieno iš jų lapų skaičius</w:t>
            </w:r>
            <w:r>
              <w:rPr>
                <w:szCs w:val="24"/>
              </w:rPr>
              <w:t xml:space="preserve">) </w:t>
            </w:r>
          </w:p>
        </w:tc>
      </w:tr>
    </w:tbl>
    <w:p w14:paraId="693E58C9" w14:textId="02585FCE" w:rsidR="004F6457" w:rsidRDefault="005A0B0D">
      <w:pPr>
        <w:rPr>
          <w:ins w:id="32" w:author="Reda Raginskienė" w:date="2026-03-26T13:18:00Z" w16du:dateUtc="2026-03-26T11:18:00Z"/>
        </w:rPr>
      </w:pPr>
      <w:ins w:id="33" w:author="Reda Raginskienė" w:date="2026-03-26T13:17:00Z" w16du:dateUtc="2026-03-26T11:17:00Z">
        <w:r>
          <w:tab/>
        </w:r>
        <w:r>
          <w:tab/>
        </w:r>
      </w:ins>
      <w:ins w:id="34" w:author="Reda Raginskienė" w:date="2026-03-26T13:18:00Z" w16du:dateUtc="2026-03-26T11:18:00Z">
        <w:r>
          <w:tab/>
        </w:r>
        <w:r>
          <w:tab/>
        </w:r>
        <w:r>
          <w:tab/>
        </w:r>
        <w:r>
          <w:tab/>
        </w:r>
        <w:r>
          <w:tab/>
        </w:r>
      </w:ins>
    </w:p>
    <w:p w14:paraId="50674FFD" w14:textId="6D789994" w:rsidR="005A0B0D" w:rsidRDefault="005A0B0D">
      <w:ins w:id="35" w:author="Reda Raginskienė" w:date="2026-03-26T13:18:00Z" w16du:dateUtc="2026-03-26T11:18:00Z">
        <w:r>
          <w:tab/>
        </w:r>
        <w:r>
          <w:tab/>
        </w:r>
        <w:r>
          <w:tab/>
        </w:r>
        <w:r>
          <w:tab/>
        </w:r>
        <w:r>
          <w:tab/>
        </w:r>
        <w:r>
          <w:tab/>
        </w:r>
        <w:r>
          <w:tab/>
          <w:t>Vadovė Reda Raginskienė</w:t>
        </w:r>
      </w:ins>
    </w:p>
    <w:p w14:paraId="17E111FB" w14:textId="77777777" w:rsidR="004F6457" w:rsidRDefault="007829B8">
      <w:pPr>
        <w:spacing w:after="160" w:line="276" w:lineRule="auto"/>
        <w:rPr>
          <w:sz w:val="22"/>
          <w:szCs w:val="24"/>
        </w:rPr>
      </w:pPr>
      <w:r>
        <w:rPr>
          <w:szCs w:val="24"/>
        </w:rPr>
        <w:t>_______________</w:t>
      </w:r>
      <w:r>
        <w:rPr>
          <w:szCs w:val="24"/>
        </w:rPr>
        <w:tab/>
      </w:r>
      <w:r>
        <w:rPr>
          <w:szCs w:val="24"/>
        </w:rPr>
        <w:tab/>
      </w:r>
      <w:r>
        <w:rPr>
          <w:szCs w:val="24"/>
        </w:rPr>
        <w:tab/>
      </w:r>
      <w:r>
        <w:rPr>
          <w:szCs w:val="24"/>
        </w:rPr>
        <w:tab/>
      </w:r>
      <w:r>
        <w:rPr>
          <w:szCs w:val="24"/>
        </w:rPr>
        <w:tab/>
      </w:r>
      <w:r>
        <w:rPr>
          <w:szCs w:val="24"/>
        </w:rPr>
        <w:tab/>
        <w:t>_____________________</w:t>
      </w:r>
    </w:p>
    <w:p w14:paraId="307B806F" w14:textId="77777777" w:rsidR="004F6457" w:rsidRDefault="004F6457">
      <w:pPr>
        <w:rPr>
          <w:sz w:val="14"/>
          <w:szCs w:val="14"/>
        </w:rPr>
      </w:pPr>
    </w:p>
    <w:p w14:paraId="0CFAE949" w14:textId="77777777" w:rsidR="004F6457" w:rsidRDefault="007829B8">
      <w:pPr>
        <w:tabs>
          <w:tab w:val="left" w:pos="3300"/>
        </w:tabs>
        <w:spacing w:line="276" w:lineRule="auto"/>
        <w:ind w:firstLine="496"/>
        <w:rPr>
          <w:szCs w:val="24"/>
        </w:rPr>
      </w:pPr>
      <w:r>
        <w:rPr>
          <w:szCs w:val="24"/>
        </w:rPr>
        <w:t>(parašas)</w:t>
      </w:r>
      <w:r>
        <w:rPr>
          <w:szCs w:val="24"/>
        </w:rPr>
        <w:tab/>
      </w:r>
      <w:r>
        <w:rPr>
          <w:szCs w:val="24"/>
        </w:rPr>
        <w:tab/>
      </w:r>
      <w:r>
        <w:rPr>
          <w:szCs w:val="24"/>
        </w:rPr>
        <w:tab/>
      </w:r>
      <w:r>
        <w:rPr>
          <w:szCs w:val="24"/>
        </w:rPr>
        <w:tab/>
        <w:t xml:space="preserve">           </w:t>
      </w:r>
      <w:r>
        <w:rPr>
          <w:szCs w:val="24"/>
        </w:rPr>
        <w:tab/>
      </w:r>
      <w:r>
        <w:rPr>
          <w:szCs w:val="24"/>
        </w:rPr>
        <w:tab/>
        <w:t xml:space="preserve">        (vardas ir pavardė)</w:t>
      </w:r>
    </w:p>
    <w:sectPr w:rsidR="004F6457">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D7C1" w14:textId="77777777" w:rsidR="003E72DA" w:rsidRDefault="003E72DA">
      <w:pPr>
        <w:rPr>
          <w:sz w:val="22"/>
          <w:szCs w:val="22"/>
        </w:rPr>
      </w:pPr>
      <w:r>
        <w:rPr>
          <w:sz w:val="22"/>
          <w:szCs w:val="22"/>
        </w:rPr>
        <w:separator/>
      </w:r>
    </w:p>
  </w:endnote>
  <w:endnote w:type="continuationSeparator" w:id="0">
    <w:p w14:paraId="611F9CF4" w14:textId="77777777" w:rsidR="003E72DA" w:rsidRDefault="003E72D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FE4E" w14:textId="77777777" w:rsidR="003729D2" w:rsidRDefault="003729D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6055" w14:textId="77777777" w:rsidR="003729D2" w:rsidRDefault="003729D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C2BF" w14:textId="77777777" w:rsidR="003729D2" w:rsidRDefault="003729D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06D9" w14:textId="77777777" w:rsidR="003E72DA" w:rsidRDefault="003E72DA">
      <w:pPr>
        <w:rPr>
          <w:sz w:val="22"/>
          <w:szCs w:val="22"/>
        </w:rPr>
      </w:pPr>
      <w:r>
        <w:rPr>
          <w:sz w:val="22"/>
          <w:szCs w:val="22"/>
        </w:rPr>
        <w:separator/>
      </w:r>
    </w:p>
  </w:footnote>
  <w:footnote w:type="continuationSeparator" w:id="0">
    <w:p w14:paraId="3D6BA1CB" w14:textId="77777777" w:rsidR="003E72DA" w:rsidRDefault="003E72D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48B9" w14:textId="77777777" w:rsidR="003729D2" w:rsidRDefault="003729D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5914" w14:textId="1D2A8D1C" w:rsidR="003729D2" w:rsidRDefault="003729D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294FD1">
      <w:rPr>
        <w:noProof/>
        <w:szCs w:val="24"/>
      </w:rPr>
      <w:t>2</w:t>
    </w:r>
    <w:r w:rsidR="00294FD1">
      <w:rPr>
        <w:noProof/>
        <w:szCs w:val="24"/>
      </w:rPr>
      <w:t>3</w:t>
    </w:r>
    <w:r>
      <w:rPr>
        <w:szCs w:val="24"/>
      </w:rPr>
      <w:fldChar w:fldCharType="end"/>
    </w:r>
  </w:p>
  <w:p w14:paraId="18DF0DBD" w14:textId="77777777" w:rsidR="003729D2" w:rsidRDefault="003729D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3628" w14:textId="77777777" w:rsidR="003729D2" w:rsidRDefault="003729D2">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D82"/>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12AE642D"/>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197F49AD"/>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1BE550D0"/>
    <w:multiLevelType w:val="hybridMultilevel"/>
    <w:tmpl w:val="3E2807FE"/>
    <w:lvl w:ilvl="0" w:tplc="83527D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F35E8"/>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21E337E6"/>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251963C2"/>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316C3EF5"/>
    <w:multiLevelType w:val="multilevel"/>
    <w:tmpl w:val="180CEF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827114"/>
    <w:multiLevelType w:val="multilevel"/>
    <w:tmpl w:val="180CEF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0E5C0B"/>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727C593E"/>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737A5A8F"/>
    <w:multiLevelType w:val="hybridMultilevel"/>
    <w:tmpl w:val="3E2807FE"/>
    <w:lvl w:ilvl="0" w:tplc="83527D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9D2DBE"/>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73BA71B0"/>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7D515F84"/>
    <w:multiLevelType w:val="hybridMultilevel"/>
    <w:tmpl w:val="A476ADEE"/>
    <w:lvl w:ilvl="0" w:tplc="83527D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55096E"/>
    <w:multiLevelType w:val="multilevel"/>
    <w:tmpl w:val="6D94524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sz w:val="22"/>
      </w:rPr>
    </w:lvl>
    <w:lvl w:ilvl="2">
      <w:start w:val="4"/>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1428575944">
    <w:abstractNumId w:val="9"/>
  </w:num>
  <w:num w:numId="2" w16cid:durableId="795567361">
    <w:abstractNumId w:val="3"/>
  </w:num>
  <w:num w:numId="3" w16cid:durableId="1495218727">
    <w:abstractNumId w:val="11"/>
  </w:num>
  <w:num w:numId="4" w16cid:durableId="82462437">
    <w:abstractNumId w:val="15"/>
  </w:num>
  <w:num w:numId="5" w16cid:durableId="1436438435">
    <w:abstractNumId w:val="10"/>
  </w:num>
  <w:num w:numId="6" w16cid:durableId="312561995">
    <w:abstractNumId w:val="14"/>
  </w:num>
  <w:num w:numId="7" w16cid:durableId="2138259289">
    <w:abstractNumId w:val="12"/>
  </w:num>
  <w:num w:numId="8" w16cid:durableId="1845364497">
    <w:abstractNumId w:val="4"/>
  </w:num>
  <w:num w:numId="9" w16cid:durableId="506604291">
    <w:abstractNumId w:val="1"/>
  </w:num>
  <w:num w:numId="10" w16cid:durableId="258491019">
    <w:abstractNumId w:val="5"/>
  </w:num>
  <w:num w:numId="11" w16cid:durableId="371228031">
    <w:abstractNumId w:val="2"/>
  </w:num>
  <w:num w:numId="12" w16cid:durableId="629866798">
    <w:abstractNumId w:val="0"/>
  </w:num>
  <w:num w:numId="13" w16cid:durableId="1265723336">
    <w:abstractNumId w:val="13"/>
  </w:num>
  <w:num w:numId="14" w16cid:durableId="1495023860">
    <w:abstractNumId w:val="6"/>
  </w:num>
  <w:num w:numId="15" w16cid:durableId="966468677">
    <w:abstractNumId w:val="7"/>
  </w:num>
  <w:num w:numId="16" w16cid:durableId="15700720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da Raginskienė">
    <w15:presenceInfo w15:providerId="Windows Live" w15:userId="c805ad158b34be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1AF"/>
    <w:rsid w:val="000121B6"/>
    <w:rsid w:val="0001303E"/>
    <w:rsid w:val="00030187"/>
    <w:rsid w:val="00036530"/>
    <w:rsid w:val="00036B6F"/>
    <w:rsid w:val="00037236"/>
    <w:rsid w:val="00041236"/>
    <w:rsid w:val="0004592A"/>
    <w:rsid w:val="00060BA6"/>
    <w:rsid w:val="000623F9"/>
    <w:rsid w:val="00066B5A"/>
    <w:rsid w:val="000678BE"/>
    <w:rsid w:val="00071C72"/>
    <w:rsid w:val="0007429E"/>
    <w:rsid w:val="0007481B"/>
    <w:rsid w:val="00084A2C"/>
    <w:rsid w:val="00092380"/>
    <w:rsid w:val="000A4F5D"/>
    <w:rsid w:val="000B6CD9"/>
    <w:rsid w:val="000C3857"/>
    <w:rsid w:val="000C7E53"/>
    <w:rsid w:val="000D2352"/>
    <w:rsid w:val="000D3A84"/>
    <w:rsid w:val="000D3DD0"/>
    <w:rsid w:val="000D48BE"/>
    <w:rsid w:val="000D608F"/>
    <w:rsid w:val="000D62C9"/>
    <w:rsid w:val="000E2EA6"/>
    <w:rsid w:val="000F0BDD"/>
    <w:rsid w:val="000F121B"/>
    <w:rsid w:val="000F50D3"/>
    <w:rsid w:val="000F6CD3"/>
    <w:rsid w:val="000F7970"/>
    <w:rsid w:val="000F7D42"/>
    <w:rsid w:val="001004BB"/>
    <w:rsid w:val="00101979"/>
    <w:rsid w:val="00101E8C"/>
    <w:rsid w:val="00102AF0"/>
    <w:rsid w:val="00102BDE"/>
    <w:rsid w:val="00103A9A"/>
    <w:rsid w:val="0010587D"/>
    <w:rsid w:val="00110D70"/>
    <w:rsid w:val="00113AA9"/>
    <w:rsid w:val="00115D86"/>
    <w:rsid w:val="00117131"/>
    <w:rsid w:val="00120009"/>
    <w:rsid w:val="001254C7"/>
    <w:rsid w:val="00130BA4"/>
    <w:rsid w:val="00132757"/>
    <w:rsid w:val="00133D86"/>
    <w:rsid w:val="00135F4F"/>
    <w:rsid w:val="00137B26"/>
    <w:rsid w:val="00140E4A"/>
    <w:rsid w:val="00141DAC"/>
    <w:rsid w:val="00143684"/>
    <w:rsid w:val="00146C79"/>
    <w:rsid w:val="00146DC2"/>
    <w:rsid w:val="001527B3"/>
    <w:rsid w:val="001527F2"/>
    <w:rsid w:val="0015407E"/>
    <w:rsid w:val="00163EDE"/>
    <w:rsid w:val="00165D23"/>
    <w:rsid w:val="00166239"/>
    <w:rsid w:val="001672F1"/>
    <w:rsid w:val="00173F26"/>
    <w:rsid w:val="001812E4"/>
    <w:rsid w:val="0018407B"/>
    <w:rsid w:val="00184739"/>
    <w:rsid w:val="00185202"/>
    <w:rsid w:val="0019165F"/>
    <w:rsid w:val="001923B6"/>
    <w:rsid w:val="001965F0"/>
    <w:rsid w:val="00196BEB"/>
    <w:rsid w:val="001A2778"/>
    <w:rsid w:val="001A284A"/>
    <w:rsid w:val="001B0BA1"/>
    <w:rsid w:val="001B5D19"/>
    <w:rsid w:val="001B6501"/>
    <w:rsid w:val="001B7DC7"/>
    <w:rsid w:val="001B7DE0"/>
    <w:rsid w:val="001D4A5B"/>
    <w:rsid w:val="001D6BBA"/>
    <w:rsid w:val="001E10B4"/>
    <w:rsid w:val="001E1B56"/>
    <w:rsid w:val="001E530E"/>
    <w:rsid w:val="001E66B9"/>
    <w:rsid w:val="001E68A9"/>
    <w:rsid w:val="001E7C95"/>
    <w:rsid w:val="001F6E65"/>
    <w:rsid w:val="002014E2"/>
    <w:rsid w:val="002031BB"/>
    <w:rsid w:val="00221712"/>
    <w:rsid w:val="002235A9"/>
    <w:rsid w:val="00226A75"/>
    <w:rsid w:val="00230567"/>
    <w:rsid w:val="002338D6"/>
    <w:rsid w:val="00236DF4"/>
    <w:rsid w:val="00240038"/>
    <w:rsid w:val="002415FC"/>
    <w:rsid w:val="00241A0C"/>
    <w:rsid w:val="0024329D"/>
    <w:rsid w:val="00243B82"/>
    <w:rsid w:val="00247415"/>
    <w:rsid w:val="00250CAC"/>
    <w:rsid w:val="00254CE3"/>
    <w:rsid w:val="002572D7"/>
    <w:rsid w:val="00260FD5"/>
    <w:rsid w:val="002653C3"/>
    <w:rsid w:val="00271D5E"/>
    <w:rsid w:val="00271F56"/>
    <w:rsid w:val="00274EAD"/>
    <w:rsid w:val="00280204"/>
    <w:rsid w:val="00284486"/>
    <w:rsid w:val="00294FD1"/>
    <w:rsid w:val="002962C2"/>
    <w:rsid w:val="002A15DA"/>
    <w:rsid w:val="002A1877"/>
    <w:rsid w:val="002B0260"/>
    <w:rsid w:val="002B2F5D"/>
    <w:rsid w:val="002B5E0C"/>
    <w:rsid w:val="002C1604"/>
    <w:rsid w:val="002C705A"/>
    <w:rsid w:val="002D3B2E"/>
    <w:rsid w:val="002E070F"/>
    <w:rsid w:val="002E12E9"/>
    <w:rsid w:val="002E33F4"/>
    <w:rsid w:val="002F4C2D"/>
    <w:rsid w:val="002F5170"/>
    <w:rsid w:val="002F59DC"/>
    <w:rsid w:val="002F6816"/>
    <w:rsid w:val="00301E82"/>
    <w:rsid w:val="00306320"/>
    <w:rsid w:val="003079AE"/>
    <w:rsid w:val="00310701"/>
    <w:rsid w:val="00310AD6"/>
    <w:rsid w:val="003119DD"/>
    <w:rsid w:val="00315C2B"/>
    <w:rsid w:val="003223A8"/>
    <w:rsid w:val="00322F1E"/>
    <w:rsid w:val="00323383"/>
    <w:rsid w:val="00325459"/>
    <w:rsid w:val="003261D8"/>
    <w:rsid w:val="00330C80"/>
    <w:rsid w:val="00330DE5"/>
    <w:rsid w:val="00331708"/>
    <w:rsid w:val="00331CA5"/>
    <w:rsid w:val="00332CA8"/>
    <w:rsid w:val="00334400"/>
    <w:rsid w:val="0034121B"/>
    <w:rsid w:val="0034484D"/>
    <w:rsid w:val="003522E2"/>
    <w:rsid w:val="00352BA9"/>
    <w:rsid w:val="003610E0"/>
    <w:rsid w:val="00363787"/>
    <w:rsid w:val="00363892"/>
    <w:rsid w:val="0036492F"/>
    <w:rsid w:val="00364D3D"/>
    <w:rsid w:val="00365D8F"/>
    <w:rsid w:val="003729D2"/>
    <w:rsid w:val="00385325"/>
    <w:rsid w:val="003867D1"/>
    <w:rsid w:val="003869C6"/>
    <w:rsid w:val="00387A85"/>
    <w:rsid w:val="00387D41"/>
    <w:rsid w:val="00390847"/>
    <w:rsid w:val="003908F8"/>
    <w:rsid w:val="003A326D"/>
    <w:rsid w:val="003B0EE1"/>
    <w:rsid w:val="003B753E"/>
    <w:rsid w:val="003C056C"/>
    <w:rsid w:val="003C2C10"/>
    <w:rsid w:val="003C4BA3"/>
    <w:rsid w:val="003D6C9D"/>
    <w:rsid w:val="003E10F6"/>
    <w:rsid w:val="003E31E7"/>
    <w:rsid w:val="003E72DA"/>
    <w:rsid w:val="003F0036"/>
    <w:rsid w:val="003F04E1"/>
    <w:rsid w:val="003F19E7"/>
    <w:rsid w:val="003F3081"/>
    <w:rsid w:val="003F54EC"/>
    <w:rsid w:val="00400FFA"/>
    <w:rsid w:val="00401068"/>
    <w:rsid w:val="004011A5"/>
    <w:rsid w:val="004032A9"/>
    <w:rsid w:val="00403536"/>
    <w:rsid w:val="00406F1B"/>
    <w:rsid w:val="00410208"/>
    <w:rsid w:val="004122B7"/>
    <w:rsid w:val="00414D7F"/>
    <w:rsid w:val="00415A91"/>
    <w:rsid w:val="00417F33"/>
    <w:rsid w:val="00421481"/>
    <w:rsid w:val="0042550D"/>
    <w:rsid w:val="004275BF"/>
    <w:rsid w:val="004306E8"/>
    <w:rsid w:val="00434482"/>
    <w:rsid w:val="004444B6"/>
    <w:rsid w:val="00447E92"/>
    <w:rsid w:val="00455357"/>
    <w:rsid w:val="00462960"/>
    <w:rsid w:val="004637CE"/>
    <w:rsid w:val="004647F0"/>
    <w:rsid w:val="00467FE8"/>
    <w:rsid w:val="004715F0"/>
    <w:rsid w:val="0047247B"/>
    <w:rsid w:val="00474742"/>
    <w:rsid w:val="004752C5"/>
    <w:rsid w:val="00475A70"/>
    <w:rsid w:val="00476540"/>
    <w:rsid w:val="00477BE8"/>
    <w:rsid w:val="00477F25"/>
    <w:rsid w:val="00480039"/>
    <w:rsid w:val="00480B59"/>
    <w:rsid w:val="00482AA9"/>
    <w:rsid w:val="004925F9"/>
    <w:rsid w:val="004934D8"/>
    <w:rsid w:val="00495DFB"/>
    <w:rsid w:val="004972F8"/>
    <w:rsid w:val="004A0DE0"/>
    <w:rsid w:val="004A17B8"/>
    <w:rsid w:val="004A5830"/>
    <w:rsid w:val="004A597F"/>
    <w:rsid w:val="004B0CDF"/>
    <w:rsid w:val="004B18E3"/>
    <w:rsid w:val="004B3DBB"/>
    <w:rsid w:val="004B4601"/>
    <w:rsid w:val="004B4999"/>
    <w:rsid w:val="004B5222"/>
    <w:rsid w:val="004C25CB"/>
    <w:rsid w:val="004C2D99"/>
    <w:rsid w:val="004C5CDF"/>
    <w:rsid w:val="004D5273"/>
    <w:rsid w:val="004D7C46"/>
    <w:rsid w:val="004E04E6"/>
    <w:rsid w:val="004E0925"/>
    <w:rsid w:val="004F6457"/>
    <w:rsid w:val="00501359"/>
    <w:rsid w:val="0050560D"/>
    <w:rsid w:val="00506F12"/>
    <w:rsid w:val="0051747C"/>
    <w:rsid w:val="00524538"/>
    <w:rsid w:val="00530B59"/>
    <w:rsid w:val="00541833"/>
    <w:rsid w:val="00542356"/>
    <w:rsid w:val="005465F1"/>
    <w:rsid w:val="00547420"/>
    <w:rsid w:val="005479E8"/>
    <w:rsid w:val="0055125A"/>
    <w:rsid w:val="00551DAF"/>
    <w:rsid w:val="00552968"/>
    <w:rsid w:val="00560244"/>
    <w:rsid w:val="00571766"/>
    <w:rsid w:val="00582DFF"/>
    <w:rsid w:val="005938F5"/>
    <w:rsid w:val="00595A37"/>
    <w:rsid w:val="005972D1"/>
    <w:rsid w:val="005A0B0D"/>
    <w:rsid w:val="005A0E33"/>
    <w:rsid w:val="005A6E80"/>
    <w:rsid w:val="005B051E"/>
    <w:rsid w:val="005B20FE"/>
    <w:rsid w:val="005B4FA1"/>
    <w:rsid w:val="005C4758"/>
    <w:rsid w:val="005C57F5"/>
    <w:rsid w:val="005D09EE"/>
    <w:rsid w:val="005D20CC"/>
    <w:rsid w:val="005D2633"/>
    <w:rsid w:val="005E13B3"/>
    <w:rsid w:val="005E17F9"/>
    <w:rsid w:val="005E188C"/>
    <w:rsid w:val="005E4A65"/>
    <w:rsid w:val="005E5999"/>
    <w:rsid w:val="005F0C17"/>
    <w:rsid w:val="005F1C86"/>
    <w:rsid w:val="005F4F68"/>
    <w:rsid w:val="005F6D0C"/>
    <w:rsid w:val="005F6D11"/>
    <w:rsid w:val="00604EE3"/>
    <w:rsid w:val="006176B5"/>
    <w:rsid w:val="006240F6"/>
    <w:rsid w:val="0062459C"/>
    <w:rsid w:val="006256C4"/>
    <w:rsid w:val="006277BC"/>
    <w:rsid w:val="00627B6E"/>
    <w:rsid w:val="006328D2"/>
    <w:rsid w:val="00633805"/>
    <w:rsid w:val="006349C0"/>
    <w:rsid w:val="00637CEA"/>
    <w:rsid w:val="00640DFF"/>
    <w:rsid w:val="0064446A"/>
    <w:rsid w:val="0065154F"/>
    <w:rsid w:val="00657A04"/>
    <w:rsid w:val="00666160"/>
    <w:rsid w:val="006714F3"/>
    <w:rsid w:val="00686388"/>
    <w:rsid w:val="006A3F36"/>
    <w:rsid w:val="006A5367"/>
    <w:rsid w:val="006B107B"/>
    <w:rsid w:val="006B176F"/>
    <w:rsid w:val="006B4697"/>
    <w:rsid w:val="006C20D6"/>
    <w:rsid w:val="006C346F"/>
    <w:rsid w:val="006C7694"/>
    <w:rsid w:val="006D2885"/>
    <w:rsid w:val="006D2C2A"/>
    <w:rsid w:val="006D2EC0"/>
    <w:rsid w:val="006D3494"/>
    <w:rsid w:val="006D4171"/>
    <w:rsid w:val="006D4C60"/>
    <w:rsid w:val="006E0783"/>
    <w:rsid w:val="006E2799"/>
    <w:rsid w:val="006E3F6A"/>
    <w:rsid w:val="006F0901"/>
    <w:rsid w:val="006F0C92"/>
    <w:rsid w:val="006F56AA"/>
    <w:rsid w:val="006F6880"/>
    <w:rsid w:val="006F6B33"/>
    <w:rsid w:val="00700404"/>
    <w:rsid w:val="00706BC8"/>
    <w:rsid w:val="00707DAF"/>
    <w:rsid w:val="00711C6D"/>
    <w:rsid w:val="00713B01"/>
    <w:rsid w:val="007166F2"/>
    <w:rsid w:val="0071704A"/>
    <w:rsid w:val="00720B12"/>
    <w:rsid w:val="00726031"/>
    <w:rsid w:val="00726495"/>
    <w:rsid w:val="00726660"/>
    <w:rsid w:val="00735F07"/>
    <w:rsid w:val="00736A7A"/>
    <w:rsid w:val="0073730A"/>
    <w:rsid w:val="00742634"/>
    <w:rsid w:val="007447FC"/>
    <w:rsid w:val="00754488"/>
    <w:rsid w:val="00764870"/>
    <w:rsid w:val="00771A8E"/>
    <w:rsid w:val="00773278"/>
    <w:rsid w:val="0078069F"/>
    <w:rsid w:val="007829B8"/>
    <w:rsid w:val="007840BE"/>
    <w:rsid w:val="00792021"/>
    <w:rsid w:val="007A2715"/>
    <w:rsid w:val="007A419C"/>
    <w:rsid w:val="007A49A1"/>
    <w:rsid w:val="007A4E2B"/>
    <w:rsid w:val="007A66B1"/>
    <w:rsid w:val="007B199D"/>
    <w:rsid w:val="007B213E"/>
    <w:rsid w:val="007C04BA"/>
    <w:rsid w:val="007C17CF"/>
    <w:rsid w:val="007C18EA"/>
    <w:rsid w:val="007C3CC3"/>
    <w:rsid w:val="007C5E68"/>
    <w:rsid w:val="007C6C56"/>
    <w:rsid w:val="007C6CB9"/>
    <w:rsid w:val="007C704B"/>
    <w:rsid w:val="007C7AB5"/>
    <w:rsid w:val="007C7AFE"/>
    <w:rsid w:val="007D0D76"/>
    <w:rsid w:val="007D1A98"/>
    <w:rsid w:val="007E28AF"/>
    <w:rsid w:val="007E7574"/>
    <w:rsid w:val="007F0455"/>
    <w:rsid w:val="007F06D4"/>
    <w:rsid w:val="007F72F8"/>
    <w:rsid w:val="008204A7"/>
    <w:rsid w:val="00821537"/>
    <w:rsid w:val="00825800"/>
    <w:rsid w:val="008315A5"/>
    <w:rsid w:val="008327A6"/>
    <w:rsid w:val="00833905"/>
    <w:rsid w:val="008505B1"/>
    <w:rsid w:val="00852592"/>
    <w:rsid w:val="0085267D"/>
    <w:rsid w:val="00853B95"/>
    <w:rsid w:val="00853C02"/>
    <w:rsid w:val="00856116"/>
    <w:rsid w:val="00857A6B"/>
    <w:rsid w:val="00862B5B"/>
    <w:rsid w:val="008655BF"/>
    <w:rsid w:val="00867BA6"/>
    <w:rsid w:val="008711F3"/>
    <w:rsid w:val="008713F1"/>
    <w:rsid w:val="00872CFE"/>
    <w:rsid w:val="00874C34"/>
    <w:rsid w:val="00875F4A"/>
    <w:rsid w:val="008773BC"/>
    <w:rsid w:val="00881910"/>
    <w:rsid w:val="00887AF1"/>
    <w:rsid w:val="0089013B"/>
    <w:rsid w:val="00891B40"/>
    <w:rsid w:val="008932E6"/>
    <w:rsid w:val="00893843"/>
    <w:rsid w:val="008946BF"/>
    <w:rsid w:val="00896F85"/>
    <w:rsid w:val="008A6887"/>
    <w:rsid w:val="008A7519"/>
    <w:rsid w:val="008B0A0B"/>
    <w:rsid w:val="008B0D6A"/>
    <w:rsid w:val="008B202B"/>
    <w:rsid w:val="008B3B35"/>
    <w:rsid w:val="008B428C"/>
    <w:rsid w:val="008C42B5"/>
    <w:rsid w:val="008D0D77"/>
    <w:rsid w:val="008D3473"/>
    <w:rsid w:val="008D34B1"/>
    <w:rsid w:val="008D41EB"/>
    <w:rsid w:val="008D4361"/>
    <w:rsid w:val="008D53D6"/>
    <w:rsid w:val="008D6719"/>
    <w:rsid w:val="008E5547"/>
    <w:rsid w:val="008F5495"/>
    <w:rsid w:val="008F638A"/>
    <w:rsid w:val="008F682D"/>
    <w:rsid w:val="008F6C6E"/>
    <w:rsid w:val="00903630"/>
    <w:rsid w:val="009054C6"/>
    <w:rsid w:val="00905A37"/>
    <w:rsid w:val="0090773E"/>
    <w:rsid w:val="00916CA9"/>
    <w:rsid w:val="0092104E"/>
    <w:rsid w:val="00923B3B"/>
    <w:rsid w:val="00923C4F"/>
    <w:rsid w:val="0092564F"/>
    <w:rsid w:val="009347F7"/>
    <w:rsid w:val="00936DE9"/>
    <w:rsid w:val="00936F98"/>
    <w:rsid w:val="00937BB1"/>
    <w:rsid w:val="009431CA"/>
    <w:rsid w:val="00944CE8"/>
    <w:rsid w:val="00945624"/>
    <w:rsid w:val="009462BC"/>
    <w:rsid w:val="009475CB"/>
    <w:rsid w:val="00951C8D"/>
    <w:rsid w:val="00953F45"/>
    <w:rsid w:val="009571D8"/>
    <w:rsid w:val="0096320B"/>
    <w:rsid w:val="00972E43"/>
    <w:rsid w:val="00975609"/>
    <w:rsid w:val="00977B9E"/>
    <w:rsid w:val="00986BFD"/>
    <w:rsid w:val="00986C57"/>
    <w:rsid w:val="00993785"/>
    <w:rsid w:val="009B0F54"/>
    <w:rsid w:val="009B2B5A"/>
    <w:rsid w:val="009B5D34"/>
    <w:rsid w:val="009C1788"/>
    <w:rsid w:val="009C2A70"/>
    <w:rsid w:val="009C357E"/>
    <w:rsid w:val="009C38A3"/>
    <w:rsid w:val="009C4CB7"/>
    <w:rsid w:val="009D24E7"/>
    <w:rsid w:val="009D3CDD"/>
    <w:rsid w:val="009D4A01"/>
    <w:rsid w:val="009E39DB"/>
    <w:rsid w:val="009E4A2C"/>
    <w:rsid w:val="009F1544"/>
    <w:rsid w:val="009F20F2"/>
    <w:rsid w:val="009F216C"/>
    <w:rsid w:val="009F2D86"/>
    <w:rsid w:val="00A0082E"/>
    <w:rsid w:val="00A01F59"/>
    <w:rsid w:val="00A10C10"/>
    <w:rsid w:val="00A13468"/>
    <w:rsid w:val="00A13D8E"/>
    <w:rsid w:val="00A1423C"/>
    <w:rsid w:val="00A15898"/>
    <w:rsid w:val="00A16D1B"/>
    <w:rsid w:val="00A23231"/>
    <w:rsid w:val="00A23AB4"/>
    <w:rsid w:val="00A3374E"/>
    <w:rsid w:val="00A379A0"/>
    <w:rsid w:val="00A40E07"/>
    <w:rsid w:val="00A42404"/>
    <w:rsid w:val="00A4355C"/>
    <w:rsid w:val="00A46595"/>
    <w:rsid w:val="00A47ABA"/>
    <w:rsid w:val="00A5076F"/>
    <w:rsid w:val="00A5176E"/>
    <w:rsid w:val="00A52C66"/>
    <w:rsid w:val="00A536D8"/>
    <w:rsid w:val="00A61CE5"/>
    <w:rsid w:val="00A65EE6"/>
    <w:rsid w:val="00A67BC4"/>
    <w:rsid w:val="00A7171F"/>
    <w:rsid w:val="00A736BC"/>
    <w:rsid w:val="00A736BE"/>
    <w:rsid w:val="00A73CD4"/>
    <w:rsid w:val="00A754B8"/>
    <w:rsid w:val="00A831F4"/>
    <w:rsid w:val="00A847DD"/>
    <w:rsid w:val="00A966D3"/>
    <w:rsid w:val="00AA3105"/>
    <w:rsid w:val="00AA5974"/>
    <w:rsid w:val="00AB0E77"/>
    <w:rsid w:val="00AB1468"/>
    <w:rsid w:val="00AB4372"/>
    <w:rsid w:val="00AB4C19"/>
    <w:rsid w:val="00AC0D86"/>
    <w:rsid w:val="00AC2EB6"/>
    <w:rsid w:val="00AC581D"/>
    <w:rsid w:val="00AC5C4C"/>
    <w:rsid w:val="00AC69F6"/>
    <w:rsid w:val="00AD2B1B"/>
    <w:rsid w:val="00AD2C0B"/>
    <w:rsid w:val="00AD4643"/>
    <w:rsid w:val="00AD4BC7"/>
    <w:rsid w:val="00AE6B6E"/>
    <w:rsid w:val="00AF1979"/>
    <w:rsid w:val="00AF1F10"/>
    <w:rsid w:val="00B03471"/>
    <w:rsid w:val="00B05BFC"/>
    <w:rsid w:val="00B07A84"/>
    <w:rsid w:val="00B178A5"/>
    <w:rsid w:val="00B242DB"/>
    <w:rsid w:val="00B3594E"/>
    <w:rsid w:val="00B43580"/>
    <w:rsid w:val="00B44348"/>
    <w:rsid w:val="00B47215"/>
    <w:rsid w:val="00B506ED"/>
    <w:rsid w:val="00B52FE6"/>
    <w:rsid w:val="00B5392D"/>
    <w:rsid w:val="00B56D45"/>
    <w:rsid w:val="00B61EBD"/>
    <w:rsid w:val="00B6701F"/>
    <w:rsid w:val="00B7263A"/>
    <w:rsid w:val="00B7364C"/>
    <w:rsid w:val="00B74CE3"/>
    <w:rsid w:val="00B76264"/>
    <w:rsid w:val="00B77BB1"/>
    <w:rsid w:val="00B8200B"/>
    <w:rsid w:val="00B84B06"/>
    <w:rsid w:val="00B86ECC"/>
    <w:rsid w:val="00B8776D"/>
    <w:rsid w:val="00B9001A"/>
    <w:rsid w:val="00BA0397"/>
    <w:rsid w:val="00BA60D5"/>
    <w:rsid w:val="00BB3054"/>
    <w:rsid w:val="00BB32C3"/>
    <w:rsid w:val="00BB5C52"/>
    <w:rsid w:val="00BC26C3"/>
    <w:rsid w:val="00BC5255"/>
    <w:rsid w:val="00BD0868"/>
    <w:rsid w:val="00BD550F"/>
    <w:rsid w:val="00BE36AA"/>
    <w:rsid w:val="00C008BF"/>
    <w:rsid w:val="00C10816"/>
    <w:rsid w:val="00C14F91"/>
    <w:rsid w:val="00C24913"/>
    <w:rsid w:val="00C26D8B"/>
    <w:rsid w:val="00C26FF0"/>
    <w:rsid w:val="00C313B1"/>
    <w:rsid w:val="00C31941"/>
    <w:rsid w:val="00C321A3"/>
    <w:rsid w:val="00C33524"/>
    <w:rsid w:val="00C3371B"/>
    <w:rsid w:val="00C510ED"/>
    <w:rsid w:val="00C532A2"/>
    <w:rsid w:val="00C572C1"/>
    <w:rsid w:val="00C63BAD"/>
    <w:rsid w:val="00C63BBF"/>
    <w:rsid w:val="00C65165"/>
    <w:rsid w:val="00C66834"/>
    <w:rsid w:val="00C71768"/>
    <w:rsid w:val="00C732FA"/>
    <w:rsid w:val="00C75BCD"/>
    <w:rsid w:val="00C76E33"/>
    <w:rsid w:val="00C80A3B"/>
    <w:rsid w:val="00C81CE2"/>
    <w:rsid w:val="00C86565"/>
    <w:rsid w:val="00C9010F"/>
    <w:rsid w:val="00C91CC3"/>
    <w:rsid w:val="00C94FD4"/>
    <w:rsid w:val="00C95EE6"/>
    <w:rsid w:val="00CA03FC"/>
    <w:rsid w:val="00CA2EF4"/>
    <w:rsid w:val="00CB18F6"/>
    <w:rsid w:val="00CB4B39"/>
    <w:rsid w:val="00CC1428"/>
    <w:rsid w:val="00CC63F8"/>
    <w:rsid w:val="00CC777A"/>
    <w:rsid w:val="00CD21BD"/>
    <w:rsid w:val="00CD2933"/>
    <w:rsid w:val="00CD5D8C"/>
    <w:rsid w:val="00CE25F6"/>
    <w:rsid w:val="00CE280A"/>
    <w:rsid w:val="00CF29A6"/>
    <w:rsid w:val="00CF4945"/>
    <w:rsid w:val="00CF55D8"/>
    <w:rsid w:val="00D00E07"/>
    <w:rsid w:val="00D0200D"/>
    <w:rsid w:val="00D03478"/>
    <w:rsid w:val="00D0539A"/>
    <w:rsid w:val="00D12280"/>
    <w:rsid w:val="00D22827"/>
    <w:rsid w:val="00D271F4"/>
    <w:rsid w:val="00D34C10"/>
    <w:rsid w:val="00D35C72"/>
    <w:rsid w:val="00D427B3"/>
    <w:rsid w:val="00D57EF1"/>
    <w:rsid w:val="00D607F0"/>
    <w:rsid w:val="00D636E6"/>
    <w:rsid w:val="00D64C94"/>
    <w:rsid w:val="00D65F21"/>
    <w:rsid w:val="00D70FA0"/>
    <w:rsid w:val="00D76610"/>
    <w:rsid w:val="00D80609"/>
    <w:rsid w:val="00D82E3F"/>
    <w:rsid w:val="00D84E00"/>
    <w:rsid w:val="00D84E9D"/>
    <w:rsid w:val="00D9302E"/>
    <w:rsid w:val="00D93E97"/>
    <w:rsid w:val="00D95EF8"/>
    <w:rsid w:val="00D97C35"/>
    <w:rsid w:val="00DA3108"/>
    <w:rsid w:val="00DA3DEE"/>
    <w:rsid w:val="00DA5331"/>
    <w:rsid w:val="00DA66B8"/>
    <w:rsid w:val="00DA6F02"/>
    <w:rsid w:val="00DB0566"/>
    <w:rsid w:val="00DB165A"/>
    <w:rsid w:val="00DB1F98"/>
    <w:rsid w:val="00DB2CB4"/>
    <w:rsid w:val="00DB36CF"/>
    <w:rsid w:val="00DC07D4"/>
    <w:rsid w:val="00DC10D1"/>
    <w:rsid w:val="00DC1B5C"/>
    <w:rsid w:val="00DC2951"/>
    <w:rsid w:val="00DC76A1"/>
    <w:rsid w:val="00DD090B"/>
    <w:rsid w:val="00DD3217"/>
    <w:rsid w:val="00DE0887"/>
    <w:rsid w:val="00DE0AF5"/>
    <w:rsid w:val="00DE17C3"/>
    <w:rsid w:val="00DE18A5"/>
    <w:rsid w:val="00DE5BD5"/>
    <w:rsid w:val="00DF7662"/>
    <w:rsid w:val="00E03149"/>
    <w:rsid w:val="00E0578E"/>
    <w:rsid w:val="00E077CE"/>
    <w:rsid w:val="00E1092C"/>
    <w:rsid w:val="00E1396C"/>
    <w:rsid w:val="00E13A34"/>
    <w:rsid w:val="00E13B93"/>
    <w:rsid w:val="00E15687"/>
    <w:rsid w:val="00E15977"/>
    <w:rsid w:val="00E177FC"/>
    <w:rsid w:val="00E20065"/>
    <w:rsid w:val="00E24F12"/>
    <w:rsid w:val="00E26CA5"/>
    <w:rsid w:val="00E31C93"/>
    <w:rsid w:val="00E34B86"/>
    <w:rsid w:val="00E35B89"/>
    <w:rsid w:val="00E44AEA"/>
    <w:rsid w:val="00E46403"/>
    <w:rsid w:val="00E51ED2"/>
    <w:rsid w:val="00E52CE6"/>
    <w:rsid w:val="00E532F2"/>
    <w:rsid w:val="00E57D02"/>
    <w:rsid w:val="00E60D79"/>
    <w:rsid w:val="00E63975"/>
    <w:rsid w:val="00E66119"/>
    <w:rsid w:val="00E841A1"/>
    <w:rsid w:val="00E86B14"/>
    <w:rsid w:val="00E95601"/>
    <w:rsid w:val="00EA440E"/>
    <w:rsid w:val="00EA5378"/>
    <w:rsid w:val="00EA71C4"/>
    <w:rsid w:val="00EB7CE6"/>
    <w:rsid w:val="00EC0B44"/>
    <w:rsid w:val="00EC2892"/>
    <w:rsid w:val="00EC3011"/>
    <w:rsid w:val="00EC3A3A"/>
    <w:rsid w:val="00EC64EF"/>
    <w:rsid w:val="00ED11EF"/>
    <w:rsid w:val="00ED60C1"/>
    <w:rsid w:val="00EE15C2"/>
    <w:rsid w:val="00EF0EAA"/>
    <w:rsid w:val="00EF302D"/>
    <w:rsid w:val="00EF6075"/>
    <w:rsid w:val="00F047E4"/>
    <w:rsid w:val="00F04F45"/>
    <w:rsid w:val="00F21CCD"/>
    <w:rsid w:val="00F233FD"/>
    <w:rsid w:val="00F2578F"/>
    <w:rsid w:val="00F321E3"/>
    <w:rsid w:val="00F33567"/>
    <w:rsid w:val="00F35847"/>
    <w:rsid w:val="00F400AB"/>
    <w:rsid w:val="00F410A2"/>
    <w:rsid w:val="00F430D2"/>
    <w:rsid w:val="00F5390A"/>
    <w:rsid w:val="00F552A4"/>
    <w:rsid w:val="00F55EBC"/>
    <w:rsid w:val="00F57183"/>
    <w:rsid w:val="00F57816"/>
    <w:rsid w:val="00F62056"/>
    <w:rsid w:val="00F65634"/>
    <w:rsid w:val="00F75478"/>
    <w:rsid w:val="00F80740"/>
    <w:rsid w:val="00F81C5E"/>
    <w:rsid w:val="00F92BDD"/>
    <w:rsid w:val="00F95BFD"/>
    <w:rsid w:val="00F965AA"/>
    <w:rsid w:val="00F97B93"/>
    <w:rsid w:val="00FA07AA"/>
    <w:rsid w:val="00FA70C8"/>
    <w:rsid w:val="00FB0DF4"/>
    <w:rsid w:val="00FB21F0"/>
    <w:rsid w:val="00FB34CE"/>
    <w:rsid w:val="00FC2426"/>
    <w:rsid w:val="00FC2BAA"/>
    <w:rsid w:val="00FC3A57"/>
    <w:rsid w:val="00FC4C15"/>
    <w:rsid w:val="00FC4F9B"/>
    <w:rsid w:val="00FC5A15"/>
    <w:rsid w:val="00FC5C6C"/>
    <w:rsid w:val="00FC7BA3"/>
    <w:rsid w:val="00FD32E4"/>
    <w:rsid w:val="00FD5C37"/>
    <w:rsid w:val="00FE1F06"/>
    <w:rsid w:val="00FE70E4"/>
    <w:rsid w:val="00FF319C"/>
    <w:rsid w:val="00FF4139"/>
    <w:rsid w:val="00FF4190"/>
    <w:rsid w:val="00FF5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B367"/>
  <w15:docId w15:val="{9E2BFC09-7E26-48C6-A430-098EFD9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5">
    <w:name w:val="heading 5"/>
    <w:basedOn w:val="prastasis"/>
    <w:link w:val="Antrat5Diagrama"/>
    <w:uiPriority w:val="9"/>
    <w:qFormat/>
    <w:rsid w:val="00A47ABA"/>
    <w:pPr>
      <w:spacing w:before="100" w:beforeAutospacing="1" w:after="100" w:afterAutospacing="1"/>
      <w:outlineLvl w:val="4"/>
    </w:pPr>
    <w:rPr>
      <w:b/>
      <w:b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33805"/>
    <w:rPr>
      <w:sz w:val="16"/>
      <w:szCs w:val="16"/>
    </w:rPr>
  </w:style>
  <w:style w:type="paragraph" w:styleId="Komentarotekstas">
    <w:name w:val="annotation text"/>
    <w:basedOn w:val="prastasis"/>
    <w:link w:val="KomentarotekstasDiagrama"/>
    <w:unhideWhenUsed/>
    <w:rsid w:val="00633805"/>
    <w:rPr>
      <w:sz w:val="20"/>
    </w:rPr>
  </w:style>
  <w:style w:type="character" w:customStyle="1" w:styleId="KomentarotekstasDiagrama">
    <w:name w:val="Komentaro tekstas Diagrama"/>
    <w:basedOn w:val="Numatytasispastraiposriftas"/>
    <w:link w:val="Komentarotekstas"/>
    <w:rsid w:val="00633805"/>
    <w:rPr>
      <w:sz w:val="20"/>
    </w:rPr>
  </w:style>
  <w:style w:type="paragraph" w:styleId="Komentarotema">
    <w:name w:val="annotation subject"/>
    <w:basedOn w:val="Komentarotekstas"/>
    <w:next w:val="Komentarotekstas"/>
    <w:link w:val="KomentarotemaDiagrama"/>
    <w:semiHidden/>
    <w:unhideWhenUsed/>
    <w:rsid w:val="00633805"/>
    <w:rPr>
      <w:b/>
      <w:bCs/>
    </w:rPr>
  </w:style>
  <w:style w:type="character" w:customStyle="1" w:styleId="KomentarotemaDiagrama">
    <w:name w:val="Komentaro tema Diagrama"/>
    <w:basedOn w:val="KomentarotekstasDiagrama"/>
    <w:link w:val="Komentarotema"/>
    <w:semiHidden/>
    <w:rsid w:val="00633805"/>
    <w:rPr>
      <w:b/>
      <w:bCs/>
      <w:sz w:val="20"/>
    </w:rPr>
  </w:style>
  <w:style w:type="paragraph" w:styleId="Pataisymai">
    <w:name w:val="Revision"/>
    <w:hidden/>
    <w:semiHidden/>
    <w:rsid w:val="00F5390A"/>
  </w:style>
  <w:style w:type="character" w:customStyle="1" w:styleId="cf01">
    <w:name w:val="cf01"/>
    <w:basedOn w:val="Numatytasispastraiposriftas"/>
    <w:rsid w:val="004752C5"/>
    <w:rPr>
      <w:rFonts w:ascii="Segoe UI" w:hAnsi="Segoe UI" w:cs="Segoe UI" w:hint="default"/>
      <w:b/>
      <w:bCs/>
      <w:sz w:val="18"/>
      <w:szCs w:val="18"/>
    </w:rPr>
  </w:style>
  <w:style w:type="paragraph" w:customStyle="1" w:styleId="Default">
    <w:name w:val="Default"/>
    <w:rsid w:val="007829B8"/>
    <w:pPr>
      <w:autoSpaceDE w:val="0"/>
      <w:autoSpaceDN w:val="0"/>
      <w:adjustRightInd w:val="0"/>
    </w:pPr>
    <w:rPr>
      <w:color w:val="000000"/>
      <w:szCs w:val="24"/>
    </w:rPr>
  </w:style>
  <w:style w:type="paragraph" w:styleId="Sraopastraipa">
    <w:name w:val="List Paragraph"/>
    <w:basedOn w:val="prastasis"/>
    <w:rsid w:val="005E4A65"/>
    <w:pPr>
      <w:ind w:left="720"/>
      <w:contextualSpacing/>
    </w:pPr>
  </w:style>
  <w:style w:type="character" w:styleId="Hipersaitas">
    <w:name w:val="Hyperlink"/>
    <w:basedOn w:val="Numatytasispastraiposriftas"/>
    <w:unhideWhenUsed/>
    <w:rsid w:val="007B199D"/>
    <w:rPr>
      <w:color w:val="0563C1" w:themeColor="hyperlink"/>
      <w:u w:val="single"/>
    </w:rPr>
  </w:style>
  <w:style w:type="paragraph" w:styleId="Debesliotekstas">
    <w:name w:val="Balloon Text"/>
    <w:basedOn w:val="prastasis"/>
    <w:link w:val="DebesliotekstasDiagrama"/>
    <w:semiHidden/>
    <w:unhideWhenUsed/>
    <w:rsid w:val="00E639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3975"/>
    <w:rPr>
      <w:rFonts w:ascii="Segoe UI" w:hAnsi="Segoe UI" w:cs="Segoe UI"/>
      <w:sz w:val="18"/>
      <w:szCs w:val="18"/>
    </w:rPr>
  </w:style>
  <w:style w:type="paragraph" w:styleId="prastasiniatinklio">
    <w:name w:val="Normal (Web)"/>
    <w:basedOn w:val="prastasis"/>
    <w:uiPriority w:val="99"/>
    <w:unhideWhenUsed/>
    <w:rsid w:val="006D2C2A"/>
    <w:pPr>
      <w:spacing w:before="100" w:beforeAutospacing="1" w:after="100" w:afterAutospacing="1"/>
    </w:pPr>
    <w:rPr>
      <w:szCs w:val="24"/>
      <w:lang w:eastAsia="lt-LT"/>
    </w:rPr>
  </w:style>
  <w:style w:type="character" w:customStyle="1" w:styleId="Antrat5Diagrama">
    <w:name w:val="Antraštė 5 Diagrama"/>
    <w:basedOn w:val="Numatytasispastraiposriftas"/>
    <w:link w:val="Antrat5"/>
    <w:uiPriority w:val="9"/>
    <w:rsid w:val="00A47ABA"/>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1503">
      <w:bodyDiv w:val="1"/>
      <w:marLeft w:val="0"/>
      <w:marRight w:val="0"/>
      <w:marTop w:val="0"/>
      <w:marBottom w:val="0"/>
      <w:divBdr>
        <w:top w:val="none" w:sz="0" w:space="0" w:color="auto"/>
        <w:left w:val="none" w:sz="0" w:space="0" w:color="auto"/>
        <w:bottom w:val="none" w:sz="0" w:space="0" w:color="auto"/>
        <w:right w:val="none" w:sz="0" w:space="0" w:color="auto"/>
      </w:divBdr>
    </w:div>
    <w:div w:id="671956960">
      <w:bodyDiv w:val="1"/>
      <w:marLeft w:val="0"/>
      <w:marRight w:val="0"/>
      <w:marTop w:val="0"/>
      <w:marBottom w:val="0"/>
      <w:divBdr>
        <w:top w:val="none" w:sz="0" w:space="0" w:color="auto"/>
        <w:left w:val="none" w:sz="0" w:space="0" w:color="auto"/>
        <w:bottom w:val="none" w:sz="0" w:space="0" w:color="auto"/>
        <w:right w:val="none" w:sz="0" w:space="0" w:color="auto"/>
      </w:divBdr>
    </w:div>
    <w:div w:id="1634407854">
      <w:bodyDiv w:val="1"/>
      <w:marLeft w:val="0"/>
      <w:marRight w:val="0"/>
      <w:marTop w:val="0"/>
      <w:marBottom w:val="0"/>
      <w:divBdr>
        <w:top w:val="none" w:sz="0" w:space="0" w:color="auto"/>
        <w:left w:val="none" w:sz="0" w:space="0" w:color="auto"/>
        <w:bottom w:val="none" w:sz="0" w:space="0" w:color="auto"/>
        <w:right w:val="none" w:sz="0" w:space="0" w:color="auto"/>
      </w:divBdr>
    </w:div>
    <w:div w:id="1764690934">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20513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elsiumvvg.lt/visuotinis" TargetMode="External"/><Relationship Id="rId26" Type="http://schemas.openxmlformats.org/officeDocument/2006/relationships/hyperlink" Target="https://telsiumvvg.lt/sekmes-istorijos" TargetMode="External"/><Relationship Id="rId39" Type="http://schemas.openxmlformats.org/officeDocument/2006/relationships/hyperlink" Target="https://telsiumvvg.lt/komanda" TargetMode="External"/><Relationship Id="rId21" Type="http://schemas.openxmlformats.org/officeDocument/2006/relationships/hyperlink" Target="https://pinreg.vtek.lt/app/" TargetMode="External"/><Relationship Id="rId34" Type="http://schemas.openxmlformats.org/officeDocument/2006/relationships/hyperlink" Target="https://telsiumvvg.lt/valdyba" TargetMode="External"/><Relationship Id="rId42" Type="http://schemas.openxmlformats.org/officeDocument/2006/relationships/hyperlink" Target="https://telsiumvvg.lt/kvietimai" TargetMode="External"/><Relationship Id="rId47" Type="http://schemas.openxmlformats.org/officeDocument/2006/relationships/hyperlink" Target="https://telsiumvvg.lt/kvietimu-planas" TargetMode="External"/><Relationship Id="rId50" Type="http://schemas.openxmlformats.org/officeDocument/2006/relationships/hyperlink" Target="https://telsiumvvg.lt/kvietimai" TargetMode="Externa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lsiumvvg.lt/via-animus" TargetMode="External"/><Relationship Id="rId29" Type="http://schemas.openxmlformats.org/officeDocument/2006/relationships/hyperlink" Target="https://telsiumvvg.lt/naujienos" TargetMode="External"/><Relationship Id="rId11" Type="http://schemas.openxmlformats.org/officeDocument/2006/relationships/footer" Target="footer1.xml"/><Relationship Id="rId24" Type="http://schemas.openxmlformats.org/officeDocument/2006/relationships/hyperlink" Target="https://telsiumvvg.lt/kvietimu-planas" TargetMode="External"/><Relationship Id="rId32" Type="http://schemas.openxmlformats.org/officeDocument/2006/relationships/hyperlink" Target="https://telsiumvvg.lt/" TargetMode="External"/><Relationship Id="rId37" Type="http://schemas.openxmlformats.org/officeDocument/2006/relationships/hyperlink" Target="https://telsiumvvg.lt/visuotinis" TargetMode="External"/><Relationship Id="rId40" Type="http://schemas.openxmlformats.org/officeDocument/2006/relationships/hyperlink" Target="https://telsiumvvg.lt/" TargetMode="External"/><Relationship Id="rId45" Type="http://schemas.openxmlformats.org/officeDocument/2006/relationships/hyperlink" Target="https://telsiumvvg.lt/valdyba" TargetMode="External"/><Relationship Id="rId53" Type="http://schemas.openxmlformats.org/officeDocument/2006/relationships/hyperlink" Target="https://telsiumvvg.lt/" TargetMode="Externa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telsiumvvg.lt/valdyba" TargetMode="External"/><Relationship Id="rId31" Type="http://schemas.openxmlformats.org/officeDocument/2006/relationships/hyperlink" Target="https://telsiumvvg.lt/valdyba" TargetMode="External"/><Relationship Id="rId44" Type="http://schemas.openxmlformats.org/officeDocument/2006/relationships/hyperlink" Target="https://telsiumvvg.lt/kvietimu-planas" TargetMode="External"/><Relationship Id="rId52" Type="http://schemas.openxmlformats.org/officeDocument/2006/relationships/hyperlink" Target="https://www.facebook.com/TelsiumiestoVV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elsiumvvg.lt/" TargetMode="External"/><Relationship Id="rId27" Type="http://schemas.openxmlformats.org/officeDocument/2006/relationships/hyperlink" Target="https://telsiumvvg.lt/sekmes-istorijos" TargetMode="External"/><Relationship Id="rId30" Type="http://schemas.openxmlformats.org/officeDocument/2006/relationships/hyperlink" Target="https://telsiumvvg.lt/visuotinis" TargetMode="External"/><Relationship Id="rId35" Type="http://schemas.openxmlformats.org/officeDocument/2006/relationships/hyperlink" Target="https://telsiumvvg.lt/visuotinis" TargetMode="External"/><Relationship Id="rId43" Type="http://schemas.openxmlformats.org/officeDocument/2006/relationships/hyperlink" Target="https://telsiumvvg.lt/kvietimai" TargetMode="External"/><Relationship Id="rId48" Type="http://schemas.openxmlformats.org/officeDocument/2006/relationships/hyperlink" Target="https://telsiumvvg.lt/sekmes-istorijo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elsiumvvg.lt/ataskaito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sinvesticijos.lt/naujienos/via-animus-skaiciuoja-pirmasias-projekto-dalyviu-gyvenimus-keiciancias-istorijas" TargetMode="External"/><Relationship Id="rId25" Type="http://schemas.openxmlformats.org/officeDocument/2006/relationships/hyperlink" Target="https://telsiumvvg.lt/kvietimu-planas" TargetMode="External"/><Relationship Id="rId33" Type="http://schemas.openxmlformats.org/officeDocument/2006/relationships/hyperlink" Target="https://telsiumvvg.lt/ataskaitos" TargetMode="External"/><Relationship Id="rId38" Type="http://schemas.openxmlformats.org/officeDocument/2006/relationships/hyperlink" Target="https://telsiumvvg.lt/karjera" TargetMode="External"/><Relationship Id="rId46" Type="http://schemas.openxmlformats.org/officeDocument/2006/relationships/hyperlink" Target="https://telsiumvvg.lt/visuotinis" TargetMode="External"/><Relationship Id="rId20" Type="http://schemas.openxmlformats.org/officeDocument/2006/relationships/hyperlink" Target="https://telsiumvvg.lt/valdyba" TargetMode="External"/><Relationship Id="rId41" Type="http://schemas.openxmlformats.org/officeDocument/2006/relationships/hyperlink" Target="https://telsiumvvg.lt/strategij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lsiumvvg.lt/via-animus" TargetMode="External"/><Relationship Id="rId23" Type="http://schemas.openxmlformats.org/officeDocument/2006/relationships/hyperlink" Target="https://telsiumvvg.lt/" TargetMode="External"/><Relationship Id="rId28" Type="http://schemas.openxmlformats.org/officeDocument/2006/relationships/hyperlink" Target="https://telsiumvvg.lt/naujienos" TargetMode="External"/><Relationship Id="rId36" Type="http://schemas.openxmlformats.org/officeDocument/2006/relationships/hyperlink" Target="https://telsiumvvg.lt/valdyba" TargetMode="External"/><Relationship Id="rId49" Type="http://schemas.openxmlformats.org/officeDocument/2006/relationships/hyperlink" Target="https://telsiumvvg.lt/naujien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6D92-AEA3-492C-BE00-777251CE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45906</Words>
  <Characters>26167</Characters>
  <Application>Microsoft Office Word</Application>
  <DocSecurity>0</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Reda Raginskienė</cp:lastModifiedBy>
  <cp:revision>2</cp:revision>
  <dcterms:created xsi:type="dcterms:W3CDTF">2026-03-26T11:18:00Z</dcterms:created>
  <dcterms:modified xsi:type="dcterms:W3CDTF">2026-03-26T11:18:00Z</dcterms:modified>
</cp:coreProperties>
</file>