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A3E63" w14:textId="77777777" w:rsidR="00CC5637" w:rsidRPr="006E79D3" w:rsidRDefault="00CC5637" w:rsidP="006E79D3">
      <w:pPr>
        <w:pStyle w:val="Ttulo"/>
      </w:pPr>
      <w:r w:rsidRPr="006E79D3">
        <w:t>Título del capítulo</w:t>
      </w:r>
    </w:p>
    <w:p w14:paraId="589824B8" w14:textId="20646E62" w:rsidR="00CC5637" w:rsidRPr="00CA10CF" w:rsidRDefault="00CA10CF" w:rsidP="00CD080D">
      <w:pPr>
        <w:spacing w:line="240" w:lineRule="auto"/>
        <w:jc w:val="right"/>
        <w:rPr>
          <w:rFonts w:ascii="Candara" w:hAnsi="Candara"/>
          <w:smallCaps/>
          <w:sz w:val="24"/>
          <w:szCs w:val="24"/>
        </w:rPr>
      </w:pPr>
      <w:r>
        <w:rPr>
          <w:rFonts w:ascii="Candara" w:hAnsi="Candara"/>
          <w:smallCaps/>
          <w:sz w:val="24"/>
          <w:szCs w:val="24"/>
        </w:rPr>
        <w:t>Autor/es</w:t>
      </w:r>
    </w:p>
    <w:p w14:paraId="5FC58EFE" w14:textId="14BD2EE1" w:rsidR="00CC5637" w:rsidRPr="00CC5637" w:rsidRDefault="00CC5637" w:rsidP="00CD080D">
      <w:pPr>
        <w:spacing w:line="240" w:lineRule="auto"/>
        <w:jc w:val="right"/>
        <w:rPr>
          <w:rFonts w:ascii="Candara" w:hAnsi="Candara"/>
          <w:sz w:val="24"/>
          <w:szCs w:val="24"/>
        </w:rPr>
      </w:pPr>
      <w:r w:rsidRPr="00CC5637">
        <w:rPr>
          <w:rFonts w:ascii="Candara" w:hAnsi="Candara"/>
          <w:sz w:val="24"/>
          <w:szCs w:val="24"/>
        </w:rPr>
        <w:t>Filiación (</w:t>
      </w:r>
      <w:proofErr w:type="spellStart"/>
      <w:r w:rsidRPr="00CC5637">
        <w:rPr>
          <w:rFonts w:ascii="Candara" w:hAnsi="Candara"/>
          <w:sz w:val="24"/>
          <w:szCs w:val="24"/>
        </w:rPr>
        <w:t>Ej</w:t>
      </w:r>
      <w:proofErr w:type="spellEnd"/>
      <w:r w:rsidRPr="00CC5637">
        <w:rPr>
          <w:rFonts w:ascii="Candara" w:hAnsi="Candara"/>
          <w:sz w:val="24"/>
          <w:szCs w:val="24"/>
        </w:rPr>
        <w:t xml:space="preserve">: Universidad de </w:t>
      </w:r>
      <w:del w:id="0" w:author="FERNANDO RIVAS NAVAZO" w:date="2025-04-24T09:36:00Z" w16du:dateUtc="2025-04-24T07:36:00Z">
        <w:r w:rsidRPr="00CC5637" w:rsidDel="00E11E2A">
          <w:rPr>
            <w:rFonts w:ascii="Candara" w:hAnsi="Candara"/>
            <w:sz w:val="24"/>
            <w:szCs w:val="24"/>
          </w:rPr>
          <w:delText>Valladolid</w:delText>
        </w:r>
      </w:del>
      <w:ins w:id="1" w:author="FERNANDO RIVAS NAVAZO" w:date="2025-04-24T09:36:00Z" w16du:dateUtc="2025-04-24T07:36:00Z">
        <w:r w:rsidR="00E11E2A">
          <w:rPr>
            <w:rFonts w:ascii="Candara" w:hAnsi="Candara"/>
            <w:sz w:val="24"/>
            <w:szCs w:val="24"/>
          </w:rPr>
          <w:t>Burgos</w:t>
        </w:r>
      </w:ins>
      <w:r w:rsidRPr="00CC5637">
        <w:rPr>
          <w:rFonts w:ascii="Candara" w:hAnsi="Candara"/>
          <w:sz w:val="24"/>
          <w:szCs w:val="24"/>
        </w:rPr>
        <w:t xml:space="preserve">; Universidad </w:t>
      </w:r>
      <w:del w:id="2" w:author="FERNANDO RIVAS NAVAZO" w:date="2025-04-24T09:36:00Z" w16du:dateUtc="2025-04-24T07:36:00Z">
        <w:r w:rsidRPr="00CC5637" w:rsidDel="00E11E2A">
          <w:rPr>
            <w:rFonts w:ascii="Candara" w:hAnsi="Candara"/>
            <w:sz w:val="24"/>
            <w:szCs w:val="24"/>
          </w:rPr>
          <w:delText>Rey Juan Carlos</w:delText>
        </w:r>
      </w:del>
      <w:ins w:id="3" w:author="FERNANDO RIVAS NAVAZO" w:date="2025-04-24T09:36:00Z" w16du:dateUtc="2025-04-24T07:36:00Z">
        <w:r w:rsidR="00E11E2A">
          <w:rPr>
            <w:rFonts w:ascii="Candara" w:hAnsi="Candara"/>
            <w:sz w:val="24"/>
            <w:szCs w:val="24"/>
          </w:rPr>
          <w:t>_______</w:t>
        </w:r>
      </w:ins>
      <w:r w:rsidRPr="00CC5637">
        <w:rPr>
          <w:rFonts w:ascii="Candara" w:hAnsi="Candara"/>
          <w:sz w:val="24"/>
          <w:szCs w:val="24"/>
        </w:rPr>
        <w:t>)</w:t>
      </w:r>
    </w:p>
    <w:p w14:paraId="390B928C" w14:textId="77777777" w:rsidR="00CC5637" w:rsidRPr="00CD080D" w:rsidRDefault="00CC5637" w:rsidP="00CD080D">
      <w:pPr>
        <w:spacing w:line="240" w:lineRule="auto"/>
        <w:rPr>
          <w:rFonts w:ascii="Candara" w:hAnsi="Candara"/>
          <w:b/>
          <w:bCs/>
        </w:rPr>
      </w:pPr>
      <w:r w:rsidRPr="00CD080D">
        <w:rPr>
          <w:rFonts w:ascii="Candara" w:hAnsi="Candara"/>
          <w:b/>
          <w:bCs/>
        </w:rPr>
        <w:t>Resumen</w:t>
      </w:r>
    </w:p>
    <w:p w14:paraId="0C01CA65" w14:textId="77777777" w:rsidR="00CC5637" w:rsidRPr="00CD080D" w:rsidRDefault="00CC5637" w:rsidP="00CD080D">
      <w:pPr>
        <w:spacing w:line="240" w:lineRule="auto"/>
        <w:rPr>
          <w:rFonts w:ascii="Candara" w:hAnsi="Candara"/>
        </w:rPr>
      </w:pPr>
      <w:r w:rsidRPr="00CD080D">
        <w:rPr>
          <w:rFonts w:ascii="Candara" w:hAnsi="Candara"/>
        </w:rPr>
        <w:t xml:space="preserve">El resumen serán unas </w:t>
      </w:r>
      <w:r w:rsidRPr="00CD080D">
        <w:rPr>
          <w:rFonts w:ascii="Candara" w:hAnsi="Candara"/>
          <w:b/>
          <w:bCs/>
        </w:rPr>
        <w:t>150 palabras</w:t>
      </w:r>
      <w:r w:rsidRPr="00CD080D">
        <w:rPr>
          <w:rFonts w:ascii="Candara" w:hAnsi="Candara"/>
        </w:rPr>
        <w:t xml:space="preserve"> tanto en español como en inglés (</w:t>
      </w:r>
      <w:proofErr w:type="spellStart"/>
      <w:r w:rsidRPr="00CD080D">
        <w:rPr>
          <w:rFonts w:ascii="Candara" w:hAnsi="Candara"/>
        </w:rPr>
        <w:t>abstract</w:t>
      </w:r>
      <w:proofErr w:type="spellEnd"/>
      <w:r w:rsidRPr="00CD080D">
        <w:rPr>
          <w:rFonts w:ascii="Candara" w:hAnsi="Candara"/>
        </w:rPr>
        <w:t>).</w:t>
      </w:r>
    </w:p>
    <w:p w14:paraId="0EB9760D" w14:textId="344D9F9A" w:rsidR="00CC5637" w:rsidRPr="00CD080D" w:rsidRDefault="00CC5637" w:rsidP="00CD080D">
      <w:pPr>
        <w:spacing w:line="240" w:lineRule="auto"/>
        <w:rPr>
          <w:rFonts w:ascii="Candara" w:hAnsi="Candara"/>
        </w:rPr>
      </w:pPr>
      <w:r w:rsidRPr="00CD080D">
        <w:rPr>
          <w:rFonts w:ascii="Candara" w:hAnsi="Candara"/>
          <w:b/>
          <w:bCs/>
        </w:rPr>
        <w:t xml:space="preserve">Palabras clave: </w:t>
      </w:r>
      <w:r w:rsidRPr="00CD080D">
        <w:rPr>
          <w:rFonts w:ascii="Candara" w:hAnsi="Candara"/>
        </w:rPr>
        <w:t>Palabra clave 1, palabra clave 2, palabra clave 3 (máx. entre 4 y 6)</w:t>
      </w:r>
    </w:p>
    <w:p w14:paraId="7BF28625" w14:textId="77777777" w:rsidR="00CC5637" w:rsidRPr="00E11E2A" w:rsidRDefault="00CC5637" w:rsidP="00CD080D">
      <w:pPr>
        <w:spacing w:line="240" w:lineRule="auto"/>
        <w:rPr>
          <w:rFonts w:ascii="Candara" w:hAnsi="Candara"/>
          <w:b/>
          <w:bCs/>
          <w:lang w:val="en-GB"/>
          <w:rPrChange w:id="4" w:author="FERNANDO RIVAS NAVAZO" w:date="2025-04-24T09:36:00Z" w16du:dateUtc="2025-04-24T07:36:00Z">
            <w:rPr>
              <w:rFonts w:ascii="Candara" w:hAnsi="Candara"/>
              <w:b/>
              <w:bCs/>
            </w:rPr>
          </w:rPrChange>
        </w:rPr>
      </w:pPr>
      <w:r w:rsidRPr="00E11E2A">
        <w:rPr>
          <w:rFonts w:ascii="Candara" w:hAnsi="Candara"/>
          <w:b/>
          <w:bCs/>
          <w:lang w:val="en-GB"/>
          <w:rPrChange w:id="5" w:author="FERNANDO RIVAS NAVAZO" w:date="2025-04-24T09:36:00Z" w16du:dateUtc="2025-04-24T07:36:00Z">
            <w:rPr>
              <w:rFonts w:ascii="Candara" w:hAnsi="Candara"/>
              <w:b/>
              <w:bCs/>
            </w:rPr>
          </w:rPrChange>
        </w:rPr>
        <w:t>Abstract</w:t>
      </w:r>
    </w:p>
    <w:p w14:paraId="221126D7" w14:textId="26A69707" w:rsidR="00CC5637" w:rsidRPr="00E11E2A" w:rsidRDefault="00CC5637" w:rsidP="00CD080D">
      <w:pPr>
        <w:spacing w:line="240" w:lineRule="auto"/>
        <w:rPr>
          <w:rFonts w:ascii="Candara" w:hAnsi="Candara"/>
          <w:lang w:val="en-GB"/>
          <w:rPrChange w:id="6" w:author="FERNANDO RIVAS NAVAZO" w:date="2025-04-24T09:36:00Z" w16du:dateUtc="2025-04-24T07:36:00Z">
            <w:rPr>
              <w:rFonts w:ascii="Candara" w:hAnsi="Candara"/>
            </w:rPr>
          </w:rPrChange>
        </w:rPr>
      </w:pPr>
      <w:r w:rsidRPr="00E11E2A">
        <w:rPr>
          <w:rFonts w:ascii="Candara" w:hAnsi="Candara"/>
          <w:lang w:val="en-GB"/>
          <w:rPrChange w:id="7" w:author="FERNANDO RIVAS NAVAZO" w:date="2025-04-24T09:36:00Z" w16du:dateUtc="2025-04-24T07:36:00Z">
            <w:rPr>
              <w:rFonts w:ascii="Candara" w:hAnsi="Candara"/>
            </w:rPr>
          </w:rPrChange>
        </w:rPr>
        <w:t xml:space="preserve">Lorem ipsum </w:t>
      </w:r>
      <w:proofErr w:type="spellStart"/>
      <w:r w:rsidRPr="00E11E2A">
        <w:rPr>
          <w:rFonts w:ascii="Candara" w:hAnsi="Candara"/>
          <w:lang w:val="en-GB"/>
          <w:rPrChange w:id="8" w:author="FERNANDO RIVAS NAVAZO" w:date="2025-04-24T09:36:00Z" w16du:dateUtc="2025-04-24T07:36:00Z">
            <w:rPr>
              <w:rFonts w:ascii="Candara" w:hAnsi="Candara"/>
            </w:rPr>
          </w:rPrChange>
        </w:rPr>
        <w:t>dolor</w:t>
      </w:r>
      <w:proofErr w:type="spellEnd"/>
      <w:r w:rsidRPr="00E11E2A">
        <w:rPr>
          <w:rFonts w:ascii="Candara" w:hAnsi="Candara"/>
          <w:lang w:val="en-GB"/>
          <w:rPrChange w:id="9" w:author="FERNANDO RIVAS NAVAZO" w:date="2025-04-24T09:36:00Z" w16du:dateUtc="2025-04-24T07:36:00Z">
            <w:rPr>
              <w:rFonts w:ascii="Candara" w:hAnsi="Candara"/>
            </w:rPr>
          </w:rPrChange>
        </w:rPr>
        <w:t xml:space="preserve"> </w:t>
      </w:r>
      <w:proofErr w:type="gramStart"/>
      <w:r w:rsidRPr="00E11E2A">
        <w:rPr>
          <w:rFonts w:ascii="Candara" w:hAnsi="Candara"/>
          <w:lang w:val="en-GB"/>
          <w:rPrChange w:id="10" w:author="FERNANDO RIVAS NAVAZO" w:date="2025-04-24T09:36:00Z" w16du:dateUtc="2025-04-24T07:36:00Z">
            <w:rPr>
              <w:rFonts w:ascii="Candara" w:hAnsi="Candara"/>
            </w:rPr>
          </w:rPrChange>
        </w:rPr>
        <w:t>sit</w:t>
      </w:r>
      <w:proofErr w:type="gramEnd"/>
      <w:r w:rsidRPr="00E11E2A">
        <w:rPr>
          <w:rFonts w:ascii="Candara" w:hAnsi="Candara"/>
          <w:lang w:val="en-GB"/>
          <w:rPrChange w:id="11" w:author="FERNANDO RIVAS NAVAZO" w:date="2025-04-24T09:36:00Z" w16du:dateUtc="2025-04-24T07:36:00Z">
            <w:rPr>
              <w:rFonts w:ascii="Candara" w:hAnsi="Candara"/>
            </w:rPr>
          </w:rPrChange>
        </w:rPr>
        <w:t xml:space="preserve"> </w:t>
      </w:r>
      <w:proofErr w:type="spellStart"/>
      <w:r w:rsidRPr="00E11E2A">
        <w:rPr>
          <w:rFonts w:ascii="Candara" w:hAnsi="Candara"/>
          <w:lang w:val="en-GB"/>
          <w:rPrChange w:id="12" w:author="FERNANDO RIVAS NAVAZO" w:date="2025-04-24T09:36:00Z" w16du:dateUtc="2025-04-24T07:36:00Z">
            <w:rPr>
              <w:rFonts w:ascii="Candara" w:hAnsi="Candara"/>
            </w:rPr>
          </w:rPrChange>
        </w:rPr>
        <w:t>amet</w:t>
      </w:r>
      <w:proofErr w:type="spellEnd"/>
      <w:r w:rsidR="00630A73" w:rsidRPr="00E11E2A">
        <w:rPr>
          <w:rFonts w:ascii="Candara" w:hAnsi="Candara"/>
          <w:lang w:val="en-GB"/>
          <w:rPrChange w:id="13" w:author="FERNANDO RIVAS NAVAZO" w:date="2025-04-24T09:36:00Z" w16du:dateUtc="2025-04-24T07:36:00Z">
            <w:rPr>
              <w:rFonts w:ascii="Candara" w:hAnsi="Candara"/>
            </w:rPr>
          </w:rPrChange>
        </w:rPr>
        <w:t xml:space="preserve"> (</w:t>
      </w:r>
      <w:proofErr w:type="spellStart"/>
      <w:r w:rsidR="00630A73" w:rsidRPr="00E11E2A">
        <w:rPr>
          <w:rFonts w:ascii="Candara" w:hAnsi="Candara"/>
          <w:lang w:val="en-GB"/>
          <w:rPrChange w:id="14" w:author="FERNANDO RIVAS NAVAZO" w:date="2025-04-24T09:36:00Z" w16du:dateUtc="2025-04-24T07:36:00Z">
            <w:rPr>
              <w:rFonts w:ascii="Candara" w:hAnsi="Candara"/>
            </w:rPr>
          </w:rPrChange>
        </w:rPr>
        <w:t>Máx</w:t>
      </w:r>
      <w:proofErr w:type="spellEnd"/>
      <w:r w:rsidR="00630A73" w:rsidRPr="00E11E2A">
        <w:rPr>
          <w:rFonts w:ascii="Candara" w:hAnsi="Candara"/>
          <w:lang w:val="en-GB"/>
          <w:rPrChange w:id="15" w:author="FERNANDO RIVAS NAVAZO" w:date="2025-04-24T09:36:00Z" w16du:dateUtc="2025-04-24T07:36:00Z">
            <w:rPr>
              <w:rFonts w:ascii="Candara" w:hAnsi="Candara"/>
            </w:rPr>
          </w:rPrChange>
        </w:rPr>
        <w:t xml:space="preserve"> 150 palabras)</w:t>
      </w:r>
    </w:p>
    <w:p w14:paraId="68FACDDE" w14:textId="16D77B26" w:rsidR="00CC5637" w:rsidRPr="00E11E2A" w:rsidRDefault="00CC5637" w:rsidP="00CD080D">
      <w:pPr>
        <w:spacing w:line="240" w:lineRule="auto"/>
        <w:rPr>
          <w:rFonts w:ascii="Candara" w:hAnsi="Candara"/>
          <w:lang w:val="en-GB"/>
          <w:rPrChange w:id="16" w:author="FERNANDO RIVAS NAVAZO" w:date="2025-04-24T09:36:00Z" w16du:dateUtc="2025-04-24T07:36:00Z">
            <w:rPr>
              <w:rFonts w:ascii="Candara" w:hAnsi="Candara"/>
            </w:rPr>
          </w:rPrChange>
        </w:rPr>
      </w:pPr>
      <w:r w:rsidRPr="00E11E2A">
        <w:rPr>
          <w:rFonts w:ascii="Candara" w:hAnsi="Candara"/>
          <w:b/>
          <w:bCs/>
          <w:lang w:val="en-GB"/>
          <w:rPrChange w:id="17" w:author="FERNANDO RIVAS NAVAZO" w:date="2025-04-24T09:36:00Z" w16du:dateUtc="2025-04-24T07:36:00Z">
            <w:rPr>
              <w:rFonts w:ascii="Candara" w:hAnsi="Candara"/>
              <w:b/>
              <w:bCs/>
            </w:rPr>
          </w:rPrChange>
        </w:rPr>
        <w:t xml:space="preserve">Key words: </w:t>
      </w:r>
      <w:r w:rsidRPr="00E11E2A">
        <w:rPr>
          <w:rFonts w:ascii="Candara" w:hAnsi="Candara"/>
          <w:lang w:val="en-GB"/>
          <w:rPrChange w:id="18" w:author="FERNANDO RIVAS NAVAZO" w:date="2025-04-24T09:36:00Z" w16du:dateUtc="2025-04-24T07:36:00Z">
            <w:rPr>
              <w:rFonts w:ascii="Candara" w:hAnsi="Candara"/>
            </w:rPr>
          </w:rPrChange>
        </w:rPr>
        <w:t>Keyword 1, keyword 2, keyword 3</w:t>
      </w:r>
    </w:p>
    <w:p w14:paraId="78B8A0ED" w14:textId="77777777" w:rsidR="00CC5637" w:rsidRPr="00CC5637" w:rsidRDefault="00CC5637" w:rsidP="00CD080D">
      <w:pPr>
        <w:spacing w:line="240" w:lineRule="auto"/>
        <w:rPr>
          <w:rFonts w:ascii="Candara" w:hAnsi="Candara"/>
          <w:sz w:val="24"/>
          <w:szCs w:val="24"/>
        </w:rPr>
      </w:pPr>
      <w:r w:rsidRPr="00CC5637">
        <w:rPr>
          <w:rFonts w:ascii="Candara" w:hAnsi="Candara"/>
          <w:sz w:val="24"/>
          <w:szCs w:val="24"/>
        </w:rPr>
        <w:t> </w:t>
      </w:r>
    </w:p>
    <w:p w14:paraId="5E0297C9" w14:textId="31CC44DA" w:rsidR="00CC5637" w:rsidRPr="00C74CEA" w:rsidRDefault="00D4296A" w:rsidP="00E940E8">
      <w:pPr>
        <w:pStyle w:val="Ttulo1"/>
        <w:ind w:left="284" w:hanging="284"/>
      </w:pPr>
      <w:r w:rsidRPr="00C74CEA">
        <w:t>Introducción</w:t>
      </w:r>
    </w:p>
    <w:p w14:paraId="2485E53E" w14:textId="77777777"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 xml:space="preserve">El objetivo es brindar a estos </w:t>
      </w:r>
      <w:proofErr w:type="spellStart"/>
      <w:r w:rsidRPr="00CC5637">
        <w:rPr>
          <w:rFonts w:ascii="Candara" w:hAnsi="Candara"/>
          <w:i/>
          <w:iCs/>
          <w:sz w:val="24"/>
          <w:szCs w:val="24"/>
        </w:rPr>
        <w:t>papers</w:t>
      </w:r>
      <w:proofErr w:type="spellEnd"/>
      <w:r w:rsidRPr="00CC5637">
        <w:rPr>
          <w:rFonts w:ascii="Candara" w:hAnsi="Candara"/>
          <w:sz w:val="24"/>
          <w:szCs w:val="24"/>
        </w:rPr>
        <w:t xml:space="preserve"> una apariencia distinta y de alta calidad. Para lograrlo, solicitamos a los autores seguir algunas pautas sencillas. Esencialmente, les pedimos que utilicen esta plantilla de manera precisa. La forma más sencilla de hacerlo consiste en emplear esta plantilla y reemplazar el contenido con su propio material.</w:t>
      </w:r>
    </w:p>
    <w:p w14:paraId="05CAEDF1" w14:textId="4BA0AAD1" w:rsidR="00CC5637" w:rsidRPr="00C74CEA" w:rsidRDefault="00D4296A" w:rsidP="00E940E8">
      <w:pPr>
        <w:pStyle w:val="Ttulo1"/>
        <w:ind w:left="284" w:hanging="284"/>
      </w:pPr>
      <w:r w:rsidRPr="00C74CEA">
        <w:t>Texto compuesto</w:t>
      </w:r>
    </w:p>
    <w:p w14:paraId="5516F6EA" w14:textId="5466D0F9" w:rsidR="00CC5637" w:rsidRPr="00C74CEA" w:rsidRDefault="00CC5637" w:rsidP="00C74CEA">
      <w:pPr>
        <w:pStyle w:val="Ttulo2"/>
      </w:pPr>
      <w:r w:rsidRPr="00C74CEA">
        <w:t>Normal o Cuerpo del Texto y párrafo</w:t>
      </w:r>
    </w:p>
    <w:p w14:paraId="6D0B49F8" w14:textId="5B8E5CC8" w:rsidR="00CC5637" w:rsidRDefault="00C74CEA" w:rsidP="00CD080D">
      <w:pPr>
        <w:spacing w:line="240" w:lineRule="auto"/>
        <w:jc w:val="both"/>
        <w:rPr>
          <w:rFonts w:ascii="Candara" w:hAnsi="Candara"/>
          <w:sz w:val="24"/>
          <w:szCs w:val="24"/>
        </w:rPr>
      </w:pPr>
      <w:r>
        <w:rPr>
          <w:rFonts w:ascii="Candara" w:hAnsi="Candara"/>
          <w:sz w:val="24"/>
          <w:szCs w:val="24"/>
        </w:rPr>
        <w:t>Use</w:t>
      </w:r>
      <w:r w:rsidR="00CC5637" w:rsidRPr="00CC5637">
        <w:rPr>
          <w:rFonts w:ascii="Candara" w:hAnsi="Candara"/>
          <w:sz w:val="24"/>
          <w:szCs w:val="24"/>
        </w:rPr>
        <w:t xml:space="preserve"> el tipo de letra </w:t>
      </w:r>
      <w:r w:rsidR="00CC5637" w:rsidRPr="00630A73">
        <w:rPr>
          <w:rFonts w:ascii="Candara" w:hAnsi="Candara"/>
          <w:b/>
          <w:bCs/>
          <w:sz w:val="24"/>
          <w:szCs w:val="24"/>
        </w:rPr>
        <w:t>Candara, tamaño 12</w:t>
      </w:r>
      <w:r w:rsidR="00CC5637" w:rsidRPr="00CC5637">
        <w:rPr>
          <w:rFonts w:ascii="Candara" w:hAnsi="Candara"/>
          <w:sz w:val="24"/>
          <w:szCs w:val="24"/>
        </w:rPr>
        <w:t xml:space="preserve"> para el cuerpo del texto. El texto no debe presentar variaciones en el tamaño de letras, sangrados innecesarios, cuadros, cajas o numeración de páginas y tiene que estar JUSTIFICADO.</w:t>
      </w:r>
    </w:p>
    <w:p w14:paraId="35D005D3" w14:textId="4886A6D3" w:rsidR="008A42B3" w:rsidRPr="00C74CEA" w:rsidRDefault="008A42B3" w:rsidP="00E940E8">
      <w:pPr>
        <w:pStyle w:val="Ttulo1"/>
        <w:ind w:left="284" w:hanging="284"/>
      </w:pPr>
      <w:r w:rsidRPr="00C74CEA">
        <w:t>Secciones</w:t>
      </w:r>
      <w:r w:rsidR="00DB15EA">
        <w:t xml:space="preserve"> y numeración</w:t>
      </w:r>
    </w:p>
    <w:p w14:paraId="3C37863C" w14:textId="77777777" w:rsidR="00DB15EA" w:rsidRDefault="00E940E8" w:rsidP="00DB15EA">
      <w:pPr>
        <w:pStyle w:val="Ttulo2"/>
      </w:pPr>
      <w:r>
        <w:t>Numeración y viñetas</w:t>
      </w:r>
    </w:p>
    <w:p w14:paraId="4E612A27" w14:textId="20682530" w:rsidR="00DB15EA" w:rsidRDefault="00DB15EA" w:rsidP="00DB15EA">
      <w:pPr>
        <w:pStyle w:val="Ttulo2"/>
        <w:numPr>
          <w:ilvl w:val="0"/>
          <w:numId w:val="0"/>
        </w:numPr>
        <w:ind w:left="-11"/>
      </w:pPr>
      <w:r w:rsidRPr="00DB15EA">
        <w:t>Se recomienda usar siempre el símbolo de punto con relleno negro para clasificar el texto y el formato de numeración simple para enumerar</w:t>
      </w:r>
      <w:r>
        <w:t>, alineado a la izquierda a la misma altura que el párrafo.</w:t>
      </w:r>
    </w:p>
    <w:p w14:paraId="6AFBB687" w14:textId="55965C17" w:rsidR="00DB15EA" w:rsidRPr="00630A73" w:rsidRDefault="00DB15EA" w:rsidP="00630A73">
      <w:pPr>
        <w:pStyle w:val="Ttulo3"/>
      </w:pPr>
      <w:r w:rsidRPr="00630A73">
        <w:t>Viñeta1</w:t>
      </w:r>
    </w:p>
    <w:p w14:paraId="383BBA0E" w14:textId="29E7B563" w:rsidR="00DB15EA" w:rsidRPr="00630A73" w:rsidRDefault="00DB15EA" w:rsidP="00630A73">
      <w:pPr>
        <w:pStyle w:val="Ttulo3"/>
      </w:pPr>
      <w:r w:rsidRPr="00630A73">
        <w:t>Viñeta 2</w:t>
      </w:r>
    </w:p>
    <w:p w14:paraId="1F815B39" w14:textId="797A3C52" w:rsidR="00DB15EA" w:rsidRPr="00630A73" w:rsidRDefault="00DB15EA" w:rsidP="00630A73">
      <w:pPr>
        <w:pStyle w:val="Ttulo4"/>
      </w:pPr>
      <w:r w:rsidRPr="00630A73">
        <w:t>Enumeración 1</w:t>
      </w:r>
    </w:p>
    <w:p w14:paraId="157DDA0B" w14:textId="733FE831" w:rsidR="00DB15EA" w:rsidRPr="00630A73" w:rsidRDefault="00DB15EA" w:rsidP="00630A73">
      <w:pPr>
        <w:pStyle w:val="Ttulo4"/>
      </w:pPr>
      <w:r w:rsidRPr="00630A73">
        <w:t>Enumeración 2</w:t>
      </w:r>
    </w:p>
    <w:p w14:paraId="39AE3B6B" w14:textId="77777777" w:rsidR="00DB15EA" w:rsidRPr="00DB15EA" w:rsidRDefault="00DB15EA" w:rsidP="00DB15EA">
      <w:pPr>
        <w:spacing w:after="0" w:line="240" w:lineRule="auto"/>
        <w:jc w:val="both"/>
        <w:rPr>
          <w:rFonts w:ascii="Candara" w:hAnsi="Candara"/>
          <w:sz w:val="24"/>
          <w:szCs w:val="24"/>
        </w:rPr>
      </w:pPr>
    </w:p>
    <w:p w14:paraId="3395A420" w14:textId="2EA232BD" w:rsidR="00DB15EA" w:rsidRPr="00DB15EA" w:rsidRDefault="00DB15EA" w:rsidP="00DB15EA">
      <w:pPr>
        <w:spacing w:after="0" w:line="240" w:lineRule="auto"/>
        <w:jc w:val="both"/>
        <w:rPr>
          <w:rFonts w:ascii="Candara" w:hAnsi="Candara"/>
          <w:sz w:val="24"/>
          <w:szCs w:val="24"/>
        </w:rPr>
      </w:pPr>
      <w:r w:rsidRPr="00DB15EA">
        <w:rPr>
          <w:rFonts w:ascii="Candara" w:hAnsi="Candara"/>
          <w:sz w:val="24"/>
          <w:szCs w:val="24"/>
        </w:rPr>
        <w:t>Las secciones o títulos irán a tamaño 14, en negrita y las subsecciones a tamaño 12 como se muestra a continuación. Es obligatorio incluir en la propuesta una sección inicial “Introducción”, y una sección de Conclusiones y Bibliografía. El resto de las secciones añadidas pueden tener un formato libre.</w:t>
      </w:r>
    </w:p>
    <w:p w14:paraId="0EC62A42" w14:textId="77777777" w:rsidR="00DB15EA" w:rsidRPr="00DB15EA" w:rsidRDefault="00DB15EA" w:rsidP="00DB15EA">
      <w:pPr>
        <w:spacing w:after="0" w:line="240" w:lineRule="auto"/>
        <w:rPr>
          <w:rFonts w:ascii="Candara" w:hAnsi="Candara"/>
          <w:sz w:val="24"/>
          <w:szCs w:val="24"/>
        </w:rPr>
      </w:pPr>
      <w:r w:rsidRPr="00DB15EA">
        <w:rPr>
          <w:rFonts w:ascii="Candara" w:hAnsi="Candara"/>
          <w:sz w:val="24"/>
          <w:szCs w:val="24"/>
        </w:rPr>
        <w:lastRenderedPageBreak/>
        <w:t xml:space="preserve">Se recomienda </w:t>
      </w:r>
      <w:r w:rsidRPr="00DB15EA">
        <w:rPr>
          <w:rFonts w:ascii="Candara" w:hAnsi="Candara"/>
          <w:b/>
          <w:bCs/>
          <w:sz w:val="24"/>
          <w:szCs w:val="24"/>
        </w:rPr>
        <w:t>usar el sistema de numeración digital</w:t>
      </w:r>
      <w:r w:rsidRPr="00DB15EA">
        <w:rPr>
          <w:rFonts w:ascii="Candara" w:hAnsi="Candara"/>
          <w:sz w:val="24"/>
          <w:szCs w:val="24"/>
        </w:rPr>
        <w:t xml:space="preserve"> para establecer la jerarquía de títulos, usando hasta un máximo de cuatro cifras (por ejemplo, 2.3.1.1.). </w:t>
      </w:r>
    </w:p>
    <w:p w14:paraId="49E76FBA" w14:textId="77777777" w:rsidR="00DB15EA" w:rsidRDefault="00DB15EA" w:rsidP="00DB15EA"/>
    <w:p w14:paraId="1F8B86EB" w14:textId="56E43F37" w:rsidR="008A42B3" w:rsidRPr="00E940E8" w:rsidRDefault="00E940E8" w:rsidP="00E940E8">
      <w:pPr>
        <w:spacing w:after="0"/>
        <w:ind w:left="426"/>
        <w:contextualSpacing/>
        <w:rPr>
          <w:rFonts w:ascii="Candara" w:hAnsi="Candara"/>
          <w:b/>
          <w:bCs/>
          <w:sz w:val="28"/>
          <w:szCs w:val="28"/>
        </w:rPr>
      </w:pPr>
      <w:r w:rsidRPr="00E940E8">
        <w:rPr>
          <w:rFonts w:ascii="Candara" w:hAnsi="Candara"/>
          <w:b/>
          <w:bCs/>
          <w:sz w:val="28"/>
          <w:szCs w:val="28"/>
        </w:rPr>
        <w:t>1. I</w:t>
      </w:r>
      <w:r w:rsidR="008A42B3" w:rsidRPr="00E940E8">
        <w:rPr>
          <w:rFonts w:ascii="Candara" w:hAnsi="Candara"/>
          <w:b/>
          <w:bCs/>
          <w:sz w:val="28"/>
          <w:szCs w:val="28"/>
        </w:rPr>
        <w:t>ntroducción</w:t>
      </w:r>
    </w:p>
    <w:p w14:paraId="46C39F71" w14:textId="3D9BBBF2" w:rsidR="008A42B3" w:rsidRPr="009220EC" w:rsidRDefault="009220EC" w:rsidP="009220EC">
      <w:pPr>
        <w:autoSpaceDE w:val="0"/>
        <w:autoSpaceDN w:val="0"/>
        <w:adjustRightInd w:val="0"/>
        <w:spacing w:after="0" w:line="240" w:lineRule="auto"/>
        <w:ind w:left="426"/>
        <w:contextualSpacing/>
        <w:rPr>
          <w:rFonts w:ascii="Candara" w:hAnsi="Candara" w:cs="Times New Roman"/>
          <w:color w:val="000000" w:themeColor="text1"/>
          <w:kern w:val="0"/>
          <w:sz w:val="24"/>
          <w:szCs w:val="24"/>
        </w:rPr>
      </w:pPr>
      <w:r>
        <w:rPr>
          <w:rFonts w:ascii="Candara" w:hAnsi="Candara" w:cs="Times New Roman"/>
          <w:color w:val="000000" w:themeColor="text1"/>
          <w:kern w:val="0"/>
          <w:sz w:val="24"/>
          <w:szCs w:val="24"/>
        </w:rPr>
        <w:t>1.1. ¿</w:t>
      </w:r>
      <w:r w:rsidR="008A42B3" w:rsidRPr="009220EC">
        <w:rPr>
          <w:rFonts w:ascii="Candara" w:hAnsi="Candara" w:cs="Times New Roman"/>
          <w:color w:val="000000" w:themeColor="text1"/>
          <w:kern w:val="0"/>
          <w:sz w:val="24"/>
          <w:szCs w:val="24"/>
        </w:rPr>
        <w:t>Qué es la teoría del aprendizaje significativo?</w:t>
      </w:r>
    </w:p>
    <w:p w14:paraId="59C8831F" w14:textId="165B658E" w:rsidR="008A42B3" w:rsidRPr="008A42B3" w:rsidRDefault="00C74CEA" w:rsidP="00E940E8">
      <w:pPr>
        <w:autoSpaceDE w:val="0"/>
        <w:autoSpaceDN w:val="0"/>
        <w:adjustRightInd w:val="0"/>
        <w:spacing w:after="0" w:line="240" w:lineRule="auto"/>
        <w:ind w:left="426"/>
        <w:contextualSpacing/>
        <w:rPr>
          <w:rFonts w:ascii="Candara" w:hAnsi="Candara" w:cs="Times New Roman"/>
          <w:color w:val="000000" w:themeColor="text1"/>
          <w:kern w:val="0"/>
          <w:sz w:val="24"/>
          <w:szCs w:val="24"/>
        </w:rPr>
      </w:pPr>
      <w:r>
        <w:rPr>
          <w:rFonts w:ascii="Candara" w:hAnsi="Candara" w:cs="Times New Roman"/>
          <w:color w:val="000000" w:themeColor="text1"/>
          <w:kern w:val="0"/>
          <w:sz w:val="24"/>
          <w:szCs w:val="24"/>
        </w:rPr>
        <w:t xml:space="preserve">1.1.1. </w:t>
      </w:r>
      <w:r w:rsidR="008A42B3" w:rsidRPr="008A42B3">
        <w:rPr>
          <w:rFonts w:ascii="Candara" w:hAnsi="Candara" w:cs="Times New Roman"/>
          <w:color w:val="000000" w:themeColor="text1"/>
          <w:kern w:val="0"/>
          <w:sz w:val="24"/>
          <w:szCs w:val="24"/>
        </w:rPr>
        <w:t xml:space="preserve">Perspectiva </w:t>
      </w:r>
      <w:proofErr w:type="spellStart"/>
      <w:r w:rsidR="008A42B3" w:rsidRPr="008A42B3">
        <w:rPr>
          <w:rFonts w:ascii="Candara" w:hAnsi="Candara" w:cs="Times New Roman"/>
          <w:color w:val="000000" w:themeColor="text1"/>
          <w:kern w:val="0"/>
          <w:sz w:val="24"/>
          <w:szCs w:val="24"/>
        </w:rPr>
        <w:t>ausubeliana</w:t>
      </w:r>
      <w:proofErr w:type="spellEnd"/>
    </w:p>
    <w:p w14:paraId="7C5B2AA1" w14:textId="77777777" w:rsidR="008A42B3" w:rsidRPr="008A42B3" w:rsidRDefault="008A42B3" w:rsidP="00E940E8">
      <w:pPr>
        <w:autoSpaceDE w:val="0"/>
        <w:autoSpaceDN w:val="0"/>
        <w:adjustRightInd w:val="0"/>
        <w:spacing w:after="0" w:line="240" w:lineRule="auto"/>
        <w:ind w:left="426"/>
        <w:contextualSpacing/>
        <w:rPr>
          <w:rFonts w:ascii="Candara" w:hAnsi="Candara" w:cs="Times New Roman"/>
          <w:color w:val="000000" w:themeColor="text1"/>
          <w:kern w:val="0"/>
          <w:sz w:val="24"/>
          <w:szCs w:val="24"/>
        </w:rPr>
      </w:pPr>
      <w:r w:rsidRPr="008A42B3">
        <w:rPr>
          <w:rFonts w:ascii="Candara" w:hAnsi="Candara" w:cs="Times New Roman"/>
          <w:color w:val="000000" w:themeColor="text1"/>
          <w:kern w:val="0"/>
          <w:sz w:val="24"/>
          <w:szCs w:val="24"/>
        </w:rPr>
        <w:t>1.1.1.1. Caracterización</w:t>
      </w:r>
    </w:p>
    <w:p w14:paraId="3F6D6F54" w14:textId="261E1296" w:rsidR="008A42B3" w:rsidRPr="00E940E8" w:rsidRDefault="00E940E8" w:rsidP="00E940E8">
      <w:pPr>
        <w:spacing w:after="0"/>
        <w:ind w:left="426"/>
        <w:contextualSpacing/>
        <w:rPr>
          <w:rFonts w:ascii="Candara" w:hAnsi="Candara"/>
          <w:b/>
          <w:bCs/>
          <w:sz w:val="28"/>
          <w:szCs w:val="28"/>
        </w:rPr>
      </w:pPr>
      <w:r w:rsidRPr="00E940E8">
        <w:rPr>
          <w:rFonts w:ascii="Candara" w:hAnsi="Candara"/>
          <w:b/>
          <w:bCs/>
          <w:sz w:val="28"/>
          <w:szCs w:val="28"/>
        </w:rPr>
        <w:t xml:space="preserve">2. </w:t>
      </w:r>
      <w:r w:rsidR="008A42B3" w:rsidRPr="00E940E8">
        <w:rPr>
          <w:rFonts w:ascii="Candara" w:hAnsi="Candara"/>
          <w:b/>
          <w:bCs/>
          <w:sz w:val="28"/>
          <w:szCs w:val="28"/>
        </w:rPr>
        <w:t>Aportaciones al constructo</w:t>
      </w:r>
    </w:p>
    <w:p w14:paraId="288A8477" w14:textId="3266B155" w:rsidR="00E940E8" w:rsidRPr="00E940E8" w:rsidRDefault="00E940E8" w:rsidP="00E940E8">
      <w:pPr>
        <w:spacing w:after="0"/>
        <w:ind w:left="426"/>
        <w:contextualSpacing/>
        <w:rPr>
          <w:rFonts w:ascii="Candara" w:hAnsi="Candara"/>
          <w:b/>
          <w:bCs/>
          <w:sz w:val="28"/>
          <w:szCs w:val="28"/>
        </w:rPr>
      </w:pPr>
      <w:r w:rsidRPr="00E940E8">
        <w:rPr>
          <w:rFonts w:ascii="Candara" w:hAnsi="Candara"/>
          <w:b/>
          <w:bCs/>
          <w:sz w:val="28"/>
          <w:szCs w:val="28"/>
        </w:rPr>
        <w:t xml:space="preserve">3. </w:t>
      </w:r>
      <w:r w:rsidR="008A42B3" w:rsidRPr="00E940E8">
        <w:rPr>
          <w:rFonts w:ascii="Candara" w:hAnsi="Candara"/>
          <w:b/>
          <w:bCs/>
          <w:sz w:val="28"/>
          <w:szCs w:val="28"/>
        </w:rPr>
        <w:t>Conclusiones</w:t>
      </w:r>
    </w:p>
    <w:p w14:paraId="323F5FF7" w14:textId="2BF450F7" w:rsidR="0043508E" w:rsidRDefault="00E940E8" w:rsidP="00E940E8">
      <w:pPr>
        <w:spacing w:after="0"/>
        <w:ind w:left="426"/>
        <w:contextualSpacing/>
        <w:rPr>
          <w:rFonts w:ascii="Candara" w:hAnsi="Candara"/>
          <w:b/>
          <w:bCs/>
          <w:sz w:val="28"/>
          <w:szCs w:val="28"/>
        </w:rPr>
      </w:pPr>
      <w:r w:rsidRPr="00E940E8">
        <w:rPr>
          <w:rFonts w:ascii="Candara" w:hAnsi="Candara"/>
          <w:b/>
          <w:bCs/>
          <w:sz w:val="28"/>
          <w:szCs w:val="28"/>
        </w:rPr>
        <w:t xml:space="preserve">4. </w:t>
      </w:r>
      <w:r w:rsidR="0043508E" w:rsidRPr="00E940E8">
        <w:rPr>
          <w:rFonts w:ascii="Candara" w:hAnsi="Candara"/>
          <w:b/>
          <w:bCs/>
          <w:sz w:val="28"/>
          <w:szCs w:val="28"/>
        </w:rPr>
        <w:t>Bibliografía</w:t>
      </w:r>
    </w:p>
    <w:p w14:paraId="795BB2DD" w14:textId="77777777" w:rsidR="00E940E8" w:rsidRPr="00E940E8" w:rsidRDefault="00E940E8" w:rsidP="00E940E8">
      <w:pPr>
        <w:spacing w:after="0"/>
        <w:ind w:left="426"/>
        <w:contextualSpacing/>
        <w:rPr>
          <w:rFonts w:ascii="Candara" w:hAnsi="Candara"/>
          <w:b/>
          <w:bCs/>
          <w:sz w:val="28"/>
          <w:szCs w:val="28"/>
        </w:rPr>
      </w:pPr>
    </w:p>
    <w:p w14:paraId="6BB8C416" w14:textId="1D4DF6D3" w:rsidR="000E1376" w:rsidRPr="000E1376" w:rsidRDefault="000E1376" w:rsidP="00E940E8">
      <w:pPr>
        <w:pStyle w:val="Ttulo1"/>
        <w:ind w:left="284" w:hanging="284"/>
      </w:pPr>
      <w:r w:rsidRPr="000E1376">
        <w:t>Tablas e imágenes</w:t>
      </w:r>
    </w:p>
    <w:p w14:paraId="71795C29" w14:textId="2D52EDD9" w:rsidR="00CC5637" w:rsidRPr="00CC5637" w:rsidRDefault="008A42B3" w:rsidP="00CD080D">
      <w:pPr>
        <w:spacing w:line="240" w:lineRule="auto"/>
        <w:jc w:val="both"/>
        <w:rPr>
          <w:rFonts w:ascii="Candara" w:hAnsi="Candara"/>
          <w:sz w:val="24"/>
          <w:szCs w:val="24"/>
        </w:rPr>
      </w:pPr>
      <w:r>
        <w:rPr>
          <w:rFonts w:ascii="Candara" w:hAnsi="Candara"/>
          <w:sz w:val="24"/>
          <w:szCs w:val="24"/>
        </w:rPr>
        <w:t xml:space="preserve">Texto de tabla y títulos en Candara tamaño 10. Alineación izquierda. </w:t>
      </w:r>
      <w:r w:rsidR="00CC5637" w:rsidRPr="00CC5637">
        <w:rPr>
          <w:rFonts w:ascii="Candara" w:hAnsi="Candara"/>
          <w:sz w:val="24"/>
          <w:szCs w:val="24"/>
        </w:rPr>
        <w:t xml:space="preserve">Numerar las figuras/tablas con números arábigos. Estas deben ser lo más simples posibles, sin demasiados datos ni contenido exhaustivo. Y tienen que insertarse como tablas, no como cuadros de texto. Cada uno debe constar de un título. Los pies de figura deben incluirse </w:t>
      </w:r>
      <w:r>
        <w:rPr>
          <w:rFonts w:ascii="Candara" w:hAnsi="Candara"/>
          <w:sz w:val="24"/>
          <w:szCs w:val="24"/>
        </w:rPr>
        <w:t>debajo de la imagen mientras que los títulos de tabla van en la parte superior como se muestra a continuación</w:t>
      </w:r>
      <w:r w:rsidR="00CC5637" w:rsidRPr="00CC5637">
        <w:rPr>
          <w:rFonts w:ascii="Candara" w:hAnsi="Candara"/>
          <w:sz w:val="24"/>
          <w:szCs w:val="24"/>
        </w:rPr>
        <w:t>:</w:t>
      </w:r>
    </w:p>
    <w:p w14:paraId="57D17406" w14:textId="22F241B4" w:rsidR="00CC5637" w:rsidRPr="00BA1F65" w:rsidRDefault="00BA1F65" w:rsidP="00CD080D">
      <w:pPr>
        <w:spacing w:line="240" w:lineRule="auto"/>
        <w:jc w:val="both"/>
        <w:rPr>
          <w:rFonts w:ascii="Candara" w:hAnsi="Candara"/>
          <w:sz w:val="20"/>
          <w:szCs w:val="20"/>
        </w:rPr>
      </w:pPr>
      <w:r w:rsidRPr="00BA1F65">
        <w:rPr>
          <w:rFonts w:ascii="Candara" w:hAnsi="Candara"/>
          <w:noProof/>
          <w:sz w:val="20"/>
          <w:szCs w:val="20"/>
        </w:rPr>
        <w:drawing>
          <wp:anchor distT="0" distB="0" distL="114300" distR="114300" simplePos="0" relativeHeight="251658240" behindDoc="0" locked="0" layoutInCell="1" allowOverlap="1" wp14:anchorId="6B33412C" wp14:editId="07B3D0ED">
            <wp:simplePos x="0" y="0"/>
            <wp:positionH relativeFrom="margin">
              <wp:align>right</wp:align>
            </wp:positionH>
            <wp:positionV relativeFrom="paragraph">
              <wp:posOffset>0</wp:posOffset>
            </wp:positionV>
            <wp:extent cx="5400675" cy="1821180"/>
            <wp:effectExtent l="0" t="0" r="9525" b="7620"/>
            <wp:wrapSquare wrapText="bothSides"/>
            <wp:docPr id="10878416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821180"/>
                    </a:xfrm>
                    <a:prstGeom prst="rect">
                      <a:avLst/>
                    </a:prstGeom>
                    <a:noFill/>
                  </pic:spPr>
                </pic:pic>
              </a:graphicData>
            </a:graphic>
            <wp14:sizeRelH relativeFrom="margin">
              <wp14:pctWidth>0</wp14:pctWidth>
            </wp14:sizeRelH>
            <wp14:sizeRelV relativeFrom="margin">
              <wp14:pctHeight>0</wp14:pctHeight>
            </wp14:sizeRelV>
          </wp:anchor>
        </w:drawing>
      </w:r>
      <w:r w:rsidR="00CC5637" w:rsidRPr="00BA1F65">
        <w:rPr>
          <w:rFonts w:ascii="Candara" w:hAnsi="Candara"/>
          <w:sz w:val="20"/>
          <w:szCs w:val="20"/>
        </w:rPr>
        <w:t>F</w:t>
      </w:r>
      <w:r w:rsidRPr="00BA1F65">
        <w:rPr>
          <w:rFonts w:ascii="Candara" w:hAnsi="Candara"/>
          <w:sz w:val="20"/>
          <w:szCs w:val="20"/>
        </w:rPr>
        <w:t>igura</w:t>
      </w:r>
      <w:r w:rsidR="00CC5637" w:rsidRPr="00BA1F65">
        <w:rPr>
          <w:rFonts w:ascii="Candara" w:hAnsi="Candara"/>
          <w:sz w:val="20"/>
          <w:szCs w:val="20"/>
        </w:rPr>
        <w:t xml:space="preserve"> 1. Evolución de la representación parlamentaria.</w:t>
      </w:r>
    </w:p>
    <w:p w14:paraId="195CF003" w14:textId="072BA463" w:rsidR="00CC5637" w:rsidRDefault="000E1376" w:rsidP="00CD080D">
      <w:pPr>
        <w:spacing w:line="240" w:lineRule="auto"/>
        <w:jc w:val="both"/>
        <w:rPr>
          <w:rFonts w:ascii="Candara" w:hAnsi="Candara"/>
          <w:sz w:val="24"/>
          <w:szCs w:val="24"/>
        </w:rPr>
      </w:pPr>
      <w:r>
        <w:rPr>
          <w:rFonts w:ascii="Candara" w:hAnsi="Candara"/>
          <w:sz w:val="24"/>
          <w:szCs w:val="24"/>
        </w:rPr>
        <w:t xml:space="preserve">Las tablas nunca podrán insertarse en formato imagen, deberán tener </w:t>
      </w:r>
      <w:r w:rsidRPr="008A42B3">
        <w:rPr>
          <w:rFonts w:ascii="Candara" w:hAnsi="Candara"/>
          <w:b/>
          <w:bCs/>
          <w:sz w:val="24"/>
          <w:szCs w:val="24"/>
        </w:rPr>
        <w:t>siempre formato de texto</w:t>
      </w:r>
      <w:r>
        <w:rPr>
          <w:rFonts w:ascii="Candara" w:hAnsi="Candara"/>
          <w:sz w:val="24"/>
          <w:szCs w:val="24"/>
        </w:rPr>
        <w:t>. El texto de las tablas también contabilizará para el cómputo global del capítulo (3000 palabras).</w:t>
      </w:r>
    </w:p>
    <w:p w14:paraId="2B08BA22" w14:textId="53E26550" w:rsidR="008A42B3" w:rsidRPr="008A42B3" w:rsidRDefault="008A42B3" w:rsidP="008A42B3">
      <w:pPr>
        <w:pStyle w:val="Descripcin"/>
        <w:keepNext/>
        <w:rPr>
          <w:rFonts w:ascii="Candara" w:hAnsi="Candara"/>
          <w:b/>
          <w:bCs/>
          <w:i w:val="0"/>
          <w:iCs w:val="0"/>
          <w:color w:val="000000" w:themeColor="text1"/>
          <w:sz w:val="20"/>
          <w:szCs w:val="20"/>
        </w:rPr>
      </w:pPr>
      <w:r w:rsidRPr="008A42B3">
        <w:rPr>
          <w:rFonts w:ascii="Candara" w:hAnsi="Candara"/>
          <w:b/>
          <w:bCs/>
          <w:i w:val="0"/>
          <w:iCs w:val="0"/>
          <w:color w:val="000000" w:themeColor="text1"/>
          <w:sz w:val="20"/>
          <w:szCs w:val="20"/>
        </w:rPr>
        <w:t xml:space="preserve">Tabla </w:t>
      </w:r>
      <w:r w:rsidRPr="008A42B3">
        <w:rPr>
          <w:rFonts w:ascii="Candara" w:hAnsi="Candara"/>
          <w:b/>
          <w:bCs/>
          <w:i w:val="0"/>
          <w:iCs w:val="0"/>
          <w:color w:val="000000" w:themeColor="text1"/>
          <w:sz w:val="20"/>
          <w:szCs w:val="20"/>
        </w:rPr>
        <w:fldChar w:fldCharType="begin"/>
      </w:r>
      <w:r w:rsidRPr="008A42B3">
        <w:rPr>
          <w:rFonts w:ascii="Candara" w:hAnsi="Candara"/>
          <w:b/>
          <w:bCs/>
          <w:i w:val="0"/>
          <w:iCs w:val="0"/>
          <w:color w:val="000000" w:themeColor="text1"/>
          <w:sz w:val="20"/>
          <w:szCs w:val="20"/>
        </w:rPr>
        <w:instrText xml:space="preserve"> SEQ Tabla \* ARABIC </w:instrText>
      </w:r>
      <w:r w:rsidRPr="008A42B3">
        <w:rPr>
          <w:rFonts w:ascii="Candara" w:hAnsi="Candara"/>
          <w:b/>
          <w:bCs/>
          <w:i w:val="0"/>
          <w:iCs w:val="0"/>
          <w:color w:val="000000" w:themeColor="text1"/>
          <w:sz w:val="20"/>
          <w:szCs w:val="20"/>
        </w:rPr>
        <w:fldChar w:fldCharType="separate"/>
      </w:r>
      <w:r w:rsidRPr="008A42B3">
        <w:rPr>
          <w:rFonts w:ascii="Candara" w:hAnsi="Candara"/>
          <w:b/>
          <w:bCs/>
          <w:i w:val="0"/>
          <w:iCs w:val="0"/>
          <w:noProof/>
          <w:color w:val="000000" w:themeColor="text1"/>
          <w:sz w:val="20"/>
          <w:szCs w:val="20"/>
        </w:rPr>
        <w:t>1</w:t>
      </w:r>
      <w:r w:rsidRPr="008A42B3">
        <w:rPr>
          <w:rFonts w:ascii="Candara" w:hAnsi="Candara"/>
          <w:b/>
          <w:bCs/>
          <w:i w:val="0"/>
          <w:iCs w:val="0"/>
          <w:color w:val="000000" w:themeColor="text1"/>
          <w:sz w:val="20"/>
          <w:szCs w:val="20"/>
        </w:rPr>
        <w:fldChar w:fldCharType="end"/>
      </w:r>
      <w:r>
        <w:rPr>
          <w:rFonts w:ascii="Candara" w:hAnsi="Candara"/>
          <w:b/>
          <w:bCs/>
          <w:i w:val="0"/>
          <w:iCs w:val="0"/>
          <w:color w:val="000000" w:themeColor="text1"/>
          <w:sz w:val="20"/>
          <w:szCs w:val="20"/>
        </w:rPr>
        <w:t xml:space="preserve">. </w:t>
      </w:r>
      <w:r w:rsidRPr="008A42B3">
        <w:rPr>
          <w:rFonts w:ascii="Candara" w:hAnsi="Candara"/>
          <w:i w:val="0"/>
          <w:iCs w:val="0"/>
          <w:color w:val="000000" w:themeColor="text1"/>
          <w:sz w:val="20"/>
          <w:szCs w:val="20"/>
        </w:rPr>
        <w:t>Ejemplo de tabla, Candara 10, alineación izquierda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BA1F65" w:rsidRPr="00BA1F65" w14:paraId="5137E295" w14:textId="77777777" w:rsidTr="00BA1F65">
        <w:tc>
          <w:tcPr>
            <w:tcW w:w="2123" w:type="dxa"/>
            <w:tcBorders>
              <w:top w:val="single" w:sz="12" w:space="0" w:color="auto"/>
              <w:bottom w:val="single" w:sz="4" w:space="0" w:color="auto"/>
            </w:tcBorders>
          </w:tcPr>
          <w:p w14:paraId="4F75510C" w14:textId="170CA355" w:rsidR="00BA1F65" w:rsidRPr="00BA1F65" w:rsidRDefault="00BA1F65" w:rsidP="00CD080D">
            <w:pPr>
              <w:jc w:val="both"/>
              <w:rPr>
                <w:rFonts w:ascii="Candara" w:hAnsi="Candara"/>
                <w:b/>
                <w:bCs/>
                <w:sz w:val="20"/>
                <w:szCs w:val="20"/>
              </w:rPr>
            </w:pPr>
            <w:r w:rsidRPr="00BA1F65">
              <w:rPr>
                <w:rFonts w:ascii="Candara" w:hAnsi="Candara"/>
                <w:b/>
                <w:bCs/>
                <w:sz w:val="20"/>
                <w:szCs w:val="20"/>
              </w:rPr>
              <w:t>Columna 1</w:t>
            </w:r>
          </w:p>
        </w:tc>
        <w:tc>
          <w:tcPr>
            <w:tcW w:w="2123" w:type="dxa"/>
            <w:tcBorders>
              <w:top w:val="single" w:sz="12" w:space="0" w:color="auto"/>
              <w:bottom w:val="single" w:sz="4" w:space="0" w:color="auto"/>
            </w:tcBorders>
          </w:tcPr>
          <w:p w14:paraId="62B312D2" w14:textId="52875C5B" w:rsidR="00BA1F65" w:rsidRPr="00BA1F65" w:rsidRDefault="00BA1F65" w:rsidP="00CD080D">
            <w:pPr>
              <w:jc w:val="both"/>
              <w:rPr>
                <w:rFonts w:ascii="Candara" w:hAnsi="Candara"/>
                <w:b/>
                <w:bCs/>
                <w:sz w:val="20"/>
                <w:szCs w:val="20"/>
              </w:rPr>
            </w:pPr>
            <w:r w:rsidRPr="00BA1F65">
              <w:rPr>
                <w:rFonts w:ascii="Candara" w:hAnsi="Candara"/>
                <w:b/>
                <w:bCs/>
                <w:sz w:val="20"/>
                <w:szCs w:val="20"/>
              </w:rPr>
              <w:t>Columna 2</w:t>
            </w:r>
          </w:p>
        </w:tc>
        <w:tc>
          <w:tcPr>
            <w:tcW w:w="2124" w:type="dxa"/>
            <w:tcBorders>
              <w:top w:val="single" w:sz="12" w:space="0" w:color="auto"/>
              <w:bottom w:val="single" w:sz="4" w:space="0" w:color="auto"/>
            </w:tcBorders>
          </w:tcPr>
          <w:p w14:paraId="0AE5FDD9" w14:textId="648AAC63" w:rsidR="00BA1F65" w:rsidRPr="00BA1F65" w:rsidRDefault="00BA1F65" w:rsidP="00CD080D">
            <w:pPr>
              <w:jc w:val="both"/>
              <w:rPr>
                <w:rFonts w:ascii="Candara" w:hAnsi="Candara"/>
                <w:b/>
                <w:bCs/>
                <w:sz w:val="20"/>
                <w:szCs w:val="20"/>
              </w:rPr>
            </w:pPr>
            <w:r w:rsidRPr="00BA1F65">
              <w:rPr>
                <w:rFonts w:ascii="Candara" w:hAnsi="Candara"/>
                <w:b/>
                <w:bCs/>
                <w:sz w:val="20"/>
                <w:szCs w:val="20"/>
              </w:rPr>
              <w:t xml:space="preserve">Columna 3 </w:t>
            </w:r>
          </w:p>
        </w:tc>
        <w:tc>
          <w:tcPr>
            <w:tcW w:w="2124" w:type="dxa"/>
            <w:tcBorders>
              <w:top w:val="single" w:sz="12" w:space="0" w:color="auto"/>
              <w:bottom w:val="single" w:sz="4" w:space="0" w:color="auto"/>
            </w:tcBorders>
          </w:tcPr>
          <w:p w14:paraId="34483577" w14:textId="636EE8EC" w:rsidR="00BA1F65" w:rsidRPr="00BA1F65" w:rsidRDefault="00BA1F65" w:rsidP="00CD080D">
            <w:pPr>
              <w:jc w:val="both"/>
              <w:rPr>
                <w:rFonts w:ascii="Candara" w:hAnsi="Candara"/>
                <w:b/>
                <w:bCs/>
                <w:sz w:val="20"/>
                <w:szCs w:val="20"/>
              </w:rPr>
            </w:pPr>
            <w:r w:rsidRPr="00BA1F65">
              <w:rPr>
                <w:rFonts w:ascii="Candara" w:hAnsi="Candara"/>
                <w:b/>
                <w:bCs/>
                <w:sz w:val="20"/>
                <w:szCs w:val="20"/>
              </w:rPr>
              <w:t>…</w:t>
            </w:r>
          </w:p>
        </w:tc>
      </w:tr>
      <w:tr w:rsidR="00BA1F65" w:rsidRPr="00BA1F65" w14:paraId="05001CE9" w14:textId="77777777" w:rsidTr="00BA1F65">
        <w:tc>
          <w:tcPr>
            <w:tcW w:w="2123" w:type="dxa"/>
            <w:tcBorders>
              <w:top w:val="single" w:sz="4" w:space="0" w:color="auto"/>
              <w:bottom w:val="single" w:sz="4" w:space="0" w:color="auto"/>
            </w:tcBorders>
          </w:tcPr>
          <w:p w14:paraId="04A3E044" w14:textId="75D0EC70" w:rsidR="00BA1F65" w:rsidRPr="00BA1F65" w:rsidRDefault="008A42B3" w:rsidP="00CD080D">
            <w:pPr>
              <w:jc w:val="both"/>
              <w:rPr>
                <w:rFonts w:ascii="Candara" w:hAnsi="Candara"/>
                <w:sz w:val="20"/>
                <w:szCs w:val="20"/>
              </w:rPr>
            </w:pPr>
            <w:r>
              <w:rPr>
                <w:rFonts w:ascii="Candara" w:hAnsi="Candara"/>
                <w:sz w:val="20"/>
                <w:szCs w:val="20"/>
              </w:rPr>
              <w:t>texto</w:t>
            </w:r>
          </w:p>
        </w:tc>
        <w:tc>
          <w:tcPr>
            <w:tcW w:w="2123" w:type="dxa"/>
            <w:tcBorders>
              <w:top w:val="single" w:sz="4" w:space="0" w:color="auto"/>
              <w:bottom w:val="single" w:sz="4" w:space="0" w:color="auto"/>
            </w:tcBorders>
          </w:tcPr>
          <w:p w14:paraId="1DDF5497" w14:textId="066F21EF" w:rsidR="00BA1F65" w:rsidRPr="00BA1F65" w:rsidRDefault="008A42B3" w:rsidP="00CD080D">
            <w:pPr>
              <w:jc w:val="both"/>
              <w:rPr>
                <w:rFonts w:ascii="Candara" w:hAnsi="Candara"/>
                <w:sz w:val="20"/>
                <w:szCs w:val="20"/>
              </w:rPr>
            </w:pPr>
            <w:r>
              <w:rPr>
                <w:rFonts w:ascii="Candara" w:hAnsi="Candara"/>
                <w:sz w:val="20"/>
                <w:szCs w:val="20"/>
              </w:rPr>
              <w:t>texto</w:t>
            </w:r>
          </w:p>
        </w:tc>
        <w:tc>
          <w:tcPr>
            <w:tcW w:w="2124" w:type="dxa"/>
            <w:tcBorders>
              <w:top w:val="single" w:sz="4" w:space="0" w:color="auto"/>
              <w:bottom w:val="single" w:sz="4" w:space="0" w:color="auto"/>
            </w:tcBorders>
          </w:tcPr>
          <w:p w14:paraId="1BBCEE10" w14:textId="6AA937FA" w:rsidR="00BA1F65" w:rsidRPr="00BA1F65" w:rsidRDefault="008A42B3" w:rsidP="00CD080D">
            <w:pPr>
              <w:jc w:val="both"/>
              <w:rPr>
                <w:rFonts w:ascii="Candara" w:hAnsi="Candara"/>
                <w:sz w:val="20"/>
                <w:szCs w:val="20"/>
              </w:rPr>
            </w:pPr>
            <w:r>
              <w:rPr>
                <w:rFonts w:ascii="Candara" w:hAnsi="Candara"/>
                <w:sz w:val="20"/>
                <w:szCs w:val="20"/>
              </w:rPr>
              <w:t>texto</w:t>
            </w:r>
          </w:p>
        </w:tc>
        <w:tc>
          <w:tcPr>
            <w:tcW w:w="2124" w:type="dxa"/>
            <w:tcBorders>
              <w:top w:val="single" w:sz="4" w:space="0" w:color="auto"/>
              <w:bottom w:val="single" w:sz="4" w:space="0" w:color="auto"/>
            </w:tcBorders>
          </w:tcPr>
          <w:p w14:paraId="3A05A10C" w14:textId="64C87116" w:rsidR="00BA1F65" w:rsidRPr="00BA1F65" w:rsidRDefault="008A42B3" w:rsidP="00CD080D">
            <w:pPr>
              <w:jc w:val="both"/>
              <w:rPr>
                <w:rFonts w:ascii="Candara" w:hAnsi="Candara"/>
                <w:sz w:val="20"/>
                <w:szCs w:val="20"/>
              </w:rPr>
            </w:pPr>
            <w:r>
              <w:rPr>
                <w:rFonts w:ascii="Candara" w:hAnsi="Candara"/>
                <w:sz w:val="20"/>
                <w:szCs w:val="20"/>
              </w:rPr>
              <w:t>…</w:t>
            </w:r>
          </w:p>
        </w:tc>
      </w:tr>
      <w:tr w:rsidR="00A35E59" w:rsidRPr="00BA1F65" w14:paraId="6A33606C" w14:textId="77777777" w:rsidTr="00BA1F65">
        <w:tc>
          <w:tcPr>
            <w:tcW w:w="2123" w:type="dxa"/>
            <w:tcBorders>
              <w:top w:val="single" w:sz="4" w:space="0" w:color="auto"/>
              <w:bottom w:val="single" w:sz="4" w:space="0" w:color="auto"/>
            </w:tcBorders>
          </w:tcPr>
          <w:p w14:paraId="57ACDDD3" w14:textId="436E2675" w:rsidR="00A35E59" w:rsidRDefault="00E75879" w:rsidP="00CD080D">
            <w:pPr>
              <w:jc w:val="both"/>
              <w:rPr>
                <w:rFonts w:ascii="Candara" w:hAnsi="Candara"/>
                <w:sz w:val="20"/>
                <w:szCs w:val="20"/>
              </w:rPr>
            </w:pPr>
            <w:r>
              <w:rPr>
                <w:rFonts w:ascii="Candara" w:hAnsi="Candara"/>
                <w:sz w:val="20"/>
                <w:szCs w:val="20"/>
              </w:rPr>
              <w:t>…</w:t>
            </w:r>
          </w:p>
        </w:tc>
        <w:tc>
          <w:tcPr>
            <w:tcW w:w="2123" w:type="dxa"/>
            <w:tcBorders>
              <w:top w:val="single" w:sz="4" w:space="0" w:color="auto"/>
              <w:bottom w:val="single" w:sz="4" w:space="0" w:color="auto"/>
            </w:tcBorders>
          </w:tcPr>
          <w:p w14:paraId="1DC6C085" w14:textId="22975B9C" w:rsidR="00A35E59" w:rsidRDefault="00E75879"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4" w:space="0" w:color="auto"/>
            </w:tcBorders>
          </w:tcPr>
          <w:p w14:paraId="6CD47220" w14:textId="3AC53842" w:rsidR="00A35E59" w:rsidRDefault="00E75879"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4" w:space="0" w:color="auto"/>
            </w:tcBorders>
          </w:tcPr>
          <w:p w14:paraId="2D2B1E3A" w14:textId="6F66DB19" w:rsidR="00A35E59" w:rsidRDefault="00E75879" w:rsidP="00CD080D">
            <w:pPr>
              <w:jc w:val="both"/>
              <w:rPr>
                <w:rFonts w:ascii="Candara" w:hAnsi="Candara"/>
                <w:sz w:val="20"/>
                <w:szCs w:val="20"/>
              </w:rPr>
            </w:pPr>
            <w:r>
              <w:rPr>
                <w:rFonts w:ascii="Candara" w:hAnsi="Candara"/>
                <w:sz w:val="20"/>
                <w:szCs w:val="20"/>
              </w:rPr>
              <w:t>…</w:t>
            </w:r>
          </w:p>
        </w:tc>
      </w:tr>
      <w:tr w:rsidR="00BA1F65" w:rsidRPr="00BA1F65" w14:paraId="63B632C1" w14:textId="77777777" w:rsidTr="00BA1F65">
        <w:tc>
          <w:tcPr>
            <w:tcW w:w="2123" w:type="dxa"/>
            <w:tcBorders>
              <w:top w:val="single" w:sz="4" w:space="0" w:color="auto"/>
              <w:bottom w:val="single" w:sz="4" w:space="0" w:color="auto"/>
            </w:tcBorders>
          </w:tcPr>
          <w:p w14:paraId="34CEED00" w14:textId="43902145" w:rsidR="00BA1F65" w:rsidRPr="00BA1F65" w:rsidRDefault="008A42B3" w:rsidP="00CD080D">
            <w:pPr>
              <w:jc w:val="both"/>
              <w:rPr>
                <w:rFonts w:ascii="Candara" w:hAnsi="Candara"/>
                <w:sz w:val="20"/>
                <w:szCs w:val="20"/>
              </w:rPr>
            </w:pPr>
            <w:r>
              <w:rPr>
                <w:rFonts w:ascii="Candara" w:hAnsi="Candara"/>
                <w:sz w:val="20"/>
                <w:szCs w:val="20"/>
              </w:rPr>
              <w:t>…</w:t>
            </w:r>
          </w:p>
        </w:tc>
        <w:tc>
          <w:tcPr>
            <w:tcW w:w="2123" w:type="dxa"/>
            <w:tcBorders>
              <w:top w:val="single" w:sz="4" w:space="0" w:color="auto"/>
              <w:bottom w:val="single" w:sz="4" w:space="0" w:color="auto"/>
            </w:tcBorders>
          </w:tcPr>
          <w:p w14:paraId="0166FAC9" w14:textId="75F7AFBD" w:rsidR="00BA1F65" w:rsidRPr="00BA1F65" w:rsidRDefault="008A42B3"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4" w:space="0" w:color="auto"/>
            </w:tcBorders>
          </w:tcPr>
          <w:p w14:paraId="66AFA611" w14:textId="04A6D230" w:rsidR="00BA1F65" w:rsidRPr="00BA1F65" w:rsidRDefault="008A42B3"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4" w:space="0" w:color="auto"/>
            </w:tcBorders>
          </w:tcPr>
          <w:p w14:paraId="7B82CB17" w14:textId="52A3E4CB" w:rsidR="00BA1F65" w:rsidRPr="00BA1F65" w:rsidRDefault="008A42B3" w:rsidP="00CD080D">
            <w:pPr>
              <w:jc w:val="both"/>
              <w:rPr>
                <w:rFonts w:ascii="Candara" w:hAnsi="Candara"/>
                <w:sz w:val="20"/>
                <w:szCs w:val="20"/>
              </w:rPr>
            </w:pPr>
            <w:r>
              <w:rPr>
                <w:rFonts w:ascii="Candara" w:hAnsi="Candara"/>
                <w:sz w:val="20"/>
                <w:szCs w:val="20"/>
              </w:rPr>
              <w:t>…</w:t>
            </w:r>
          </w:p>
        </w:tc>
      </w:tr>
      <w:tr w:rsidR="00BA1F65" w:rsidRPr="00BA1F65" w14:paraId="23FCD521" w14:textId="77777777" w:rsidTr="00BA1F65">
        <w:tc>
          <w:tcPr>
            <w:tcW w:w="2123" w:type="dxa"/>
            <w:tcBorders>
              <w:top w:val="single" w:sz="4" w:space="0" w:color="auto"/>
              <w:bottom w:val="single" w:sz="12" w:space="0" w:color="auto"/>
            </w:tcBorders>
          </w:tcPr>
          <w:p w14:paraId="6A96EDB9" w14:textId="182D3F60" w:rsidR="00BA1F65" w:rsidRPr="00BA1F65" w:rsidRDefault="008A42B3" w:rsidP="00CD080D">
            <w:pPr>
              <w:jc w:val="both"/>
              <w:rPr>
                <w:rFonts w:ascii="Candara" w:hAnsi="Candara"/>
                <w:sz w:val="20"/>
                <w:szCs w:val="20"/>
              </w:rPr>
            </w:pPr>
            <w:r>
              <w:rPr>
                <w:rFonts w:ascii="Candara" w:hAnsi="Candara"/>
                <w:sz w:val="20"/>
                <w:szCs w:val="20"/>
              </w:rPr>
              <w:t>…</w:t>
            </w:r>
          </w:p>
        </w:tc>
        <w:tc>
          <w:tcPr>
            <w:tcW w:w="2123" w:type="dxa"/>
            <w:tcBorders>
              <w:top w:val="single" w:sz="4" w:space="0" w:color="auto"/>
              <w:bottom w:val="single" w:sz="12" w:space="0" w:color="auto"/>
            </w:tcBorders>
          </w:tcPr>
          <w:p w14:paraId="3B2AD46F" w14:textId="60154886" w:rsidR="00BA1F65" w:rsidRPr="00BA1F65" w:rsidRDefault="008A42B3"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12" w:space="0" w:color="auto"/>
            </w:tcBorders>
          </w:tcPr>
          <w:p w14:paraId="75247452" w14:textId="11C22C4E" w:rsidR="00BA1F65" w:rsidRPr="00BA1F65" w:rsidRDefault="008A42B3" w:rsidP="00CD080D">
            <w:pPr>
              <w:jc w:val="both"/>
              <w:rPr>
                <w:rFonts w:ascii="Candara" w:hAnsi="Candara"/>
                <w:sz w:val="20"/>
                <w:szCs w:val="20"/>
              </w:rPr>
            </w:pPr>
            <w:r>
              <w:rPr>
                <w:rFonts w:ascii="Candara" w:hAnsi="Candara"/>
                <w:sz w:val="20"/>
                <w:szCs w:val="20"/>
              </w:rPr>
              <w:t>…</w:t>
            </w:r>
          </w:p>
        </w:tc>
        <w:tc>
          <w:tcPr>
            <w:tcW w:w="2124" w:type="dxa"/>
            <w:tcBorders>
              <w:top w:val="single" w:sz="4" w:space="0" w:color="auto"/>
              <w:bottom w:val="single" w:sz="12" w:space="0" w:color="auto"/>
            </w:tcBorders>
          </w:tcPr>
          <w:p w14:paraId="128F715E" w14:textId="69FBA5AE" w:rsidR="00BA1F65" w:rsidRPr="00BA1F65" w:rsidRDefault="008A42B3" w:rsidP="00CD080D">
            <w:pPr>
              <w:jc w:val="both"/>
              <w:rPr>
                <w:rFonts w:ascii="Candara" w:hAnsi="Candara"/>
                <w:sz w:val="20"/>
                <w:szCs w:val="20"/>
              </w:rPr>
            </w:pPr>
            <w:r>
              <w:rPr>
                <w:rFonts w:ascii="Candara" w:hAnsi="Candara"/>
                <w:sz w:val="20"/>
                <w:szCs w:val="20"/>
              </w:rPr>
              <w:t>…</w:t>
            </w:r>
          </w:p>
        </w:tc>
      </w:tr>
    </w:tbl>
    <w:p w14:paraId="1A0F1CB4" w14:textId="77777777" w:rsidR="000E1376" w:rsidRPr="00CC5637" w:rsidRDefault="000E1376" w:rsidP="00CD080D">
      <w:pPr>
        <w:spacing w:line="240" w:lineRule="auto"/>
        <w:jc w:val="both"/>
        <w:rPr>
          <w:rFonts w:ascii="Candara" w:hAnsi="Candara"/>
          <w:sz w:val="24"/>
          <w:szCs w:val="24"/>
        </w:rPr>
      </w:pPr>
    </w:p>
    <w:p w14:paraId="6E17DEC0" w14:textId="77777777" w:rsidR="00630A73" w:rsidRDefault="00630A73">
      <w:pPr>
        <w:rPr>
          <w:rFonts w:ascii="Candara" w:hAnsi="Candara"/>
          <w:b/>
          <w:bCs/>
          <w:sz w:val="28"/>
          <w:szCs w:val="28"/>
        </w:rPr>
      </w:pPr>
      <w:r>
        <w:br w:type="page"/>
      </w:r>
    </w:p>
    <w:p w14:paraId="101E8AAB" w14:textId="11E089EC" w:rsidR="00CC5637" w:rsidRPr="00C74CEA" w:rsidRDefault="00C74CEA" w:rsidP="00E940E8">
      <w:pPr>
        <w:pStyle w:val="Ttulo1"/>
        <w:ind w:left="284" w:hanging="284"/>
      </w:pPr>
      <w:r w:rsidRPr="00C74CEA">
        <w:lastRenderedPageBreak/>
        <w:t>Conclusiones</w:t>
      </w:r>
    </w:p>
    <w:p w14:paraId="7EBA7572" w14:textId="56B5A750"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Debe escribir sus propias conclusiones sobre el artículo que ha escrito.</w:t>
      </w:r>
      <w:r w:rsidR="00630A73">
        <w:rPr>
          <w:rFonts w:ascii="Candara" w:hAnsi="Candara"/>
          <w:sz w:val="24"/>
          <w:szCs w:val="24"/>
        </w:rPr>
        <w:t xml:space="preserve"> El título de este apartado, si fuese necesario puede cambiarse en caso de ser necesario. Por ejemplo, si se prefiere unir con los resultados o con la discusión.</w:t>
      </w:r>
    </w:p>
    <w:p w14:paraId="52388083" w14:textId="6F9DC574" w:rsidR="00CC5637" w:rsidRPr="00C74CEA" w:rsidRDefault="0043508E" w:rsidP="00E940E8">
      <w:pPr>
        <w:pStyle w:val="Ttulo1"/>
        <w:ind w:left="284" w:hanging="284"/>
      </w:pPr>
      <w:r w:rsidRPr="00C74CEA">
        <w:t xml:space="preserve">Archivo de texto </w:t>
      </w:r>
      <w:r w:rsidR="00630A73">
        <w:t>y formato de</w:t>
      </w:r>
      <w:r w:rsidRPr="00C74CEA">
        <w:t xml:space="preserve"> imágenes</w:t>
      </w:r>
    </w:p>
    <w:p w14:paraId="75E57EFF" w14:textId="77777777" w:rsidR="00630A73" w:rsidRPr="00630A73" w:rsidRDefault="00630A73" w:rsidP="00630A73">
      <w:pPr>
        <w:shd w:val="clear" w:color="auto" w:fill="FFFF99"/>
        <w:spacing w:after="0" w:line="240" w:lineRule="auto"/>
        <w:jc w:val="both"/>
        <w:rPr>
          <w:rFonts w:ascii="Candara" w:hAnsi="Candara"/>
          <w:b/>
          <w:bCs/>
          <w:sz w:val="24"/>
          <w:szCs w:val="24"/>
        </w:rPr>
      </w:pPr>
      <w:r w:rsidRPr="00630A73">
        <w:rPr>
          <w:rFonts w:ascii="Candara" w:hAnsi="Candara"/>
          <w:b/>
          <w:bCs/>
          <w:sz w:val="24"/>
          <w:szCs w:val="24"/>
        </w:rPr>
        <w:t>La extensión TOTAL (incluyendo resumen y demás apartados de la plantilla) no deberá superar las 3000 palabras.</w:t>
      </w:r>
    </w:p>
    <w:p w14:paraId="5CA70338" w14:textId="77FC097F"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Usar siempre la extensión propia del programa (ej.: .</w:t>
      </w:r>
      <w:proofErr w:type="spellStart"/>
      <w:r w:rsidRPr="00CC5637">
        <w:rPr>
          <w:rFonts w:ascii="Candara" w:hAnsi="Candara"/>
          <w:sz w:val="24"/>
          <w:szCs w:val="24"/>
        </w:rPr>
        <w:t>doc</w:t>
      </w:r>
      <w:proofErr w:type="spellEnd"/>
      <w:r w:rsidRPr="00CC5637">
        <w:rPr>
          <w:rFonts w:ascii="Candara" w:hAnsi="Candara"/>
          <w:sz w:val="24"/>
          <w:szCs w:val="24"/>
        </w:rPr>
        <w:t xml:space="preserve"> o .docx para Word). Por su parte, las imágenes digitalizadas</w:t>
      </w:r>
      <w:r w:rsidR="0043508E">
        <w:rPr>
          <w:rFonts w:ascii="Candara" w:hAnsi="Candara"/>
          <w:sz w:val="24"/>
          <w:szCs w:val="24"/>
        </w:rPr>
        <w:t xml:space="preserve"> que puedan perder calidad, además de incluirlas en el documento original junto con el texto, pueden enviarse en un documento</w:t>
      </w:r>
      <w:r w:rsidRPr="00CC5637">
        <w:rPr>
          <w:rFonts w:ascii="Candara" w:hAnsi="Candara"/>
          <w:sz w:val="24"/>
          <w:szCs w:val="24"/>
        </w:rPr>
        <w:t xml:space="preserve"> </w:t>
      </w:r>
      <w:r w:rsidR="0043508E">
        <w:rPr>
          <w:rFonts w:ascii="Candara" w:hAnsi="Candara"/>
          <w:sz w:val="24"/>
          <w:szCs w:val="24"/>
        </w:rPr>
        <w:t>independiente</w:t>
      </w:r>
      <w:r w:rsidRPr="00CC5637">
        <w:rPr>
          <w:rFonts w:ascii="Candara" w:hAnsi="Candara"/>
          <w:sz w:val="24"/>
          <w:szCs w:val="24"/>
        </w:rPr>
        <w:t xml:space="preserve"> a una resolución mínima de 300 </w:t>
      </w:r>
      <w:proofErr w:type="spellStart"/>
      <w:r w:rsidRPr="00CC5637">
        <w:rPr>
          <w:rFonts w:ascii="Candara" w:hAnsi="Candara"/>
          <w:sz w:val="24"/>
          <w:szCs w:val="24"/>
        </w:rPr>
        <w:t>ppp</w:t>
      </w:r>
      <w:proofErr w:type="spellEnd"/>
      <w:r w:rsidRPr="00CC5637">
        <w:rPr>
          <w:rFonts w:ascii="Candara" w:hAnsi="Candara"/>
          <w:sz w:val="24"/>
          <w:szCs w:val="24"/>
        </w:rPr>
        <w:t xml:space="preserve"> y en formato </w:t>
      </w:r>
      <w:proofErr w:type="spellStart"/>
      <w:r w:rsidRPr="00CC5637">
        <w:rPr>
          <w:rFonts w:ascii="Candara" w:hAnsi="Candara"/>
          <w:sz w:val="24"/>
          <w:szCs w:val="24"/>
        </w:rPr>
        <w:t>pdf</w:t>
      </w:r>
      <w:proofErr w:type="spellEnd"/>
      <w:r w:rsidRPr="00CC5637">
        <w:rPr>
          <w:rFonts w:ascii="Candara" w:hAnsi="Candara"/>
          <w:sz w:val="24"/>
          <w:szCs w:val="24"/>
        </w:rPr>
        <w:t>, .</w:t>
      </w:r>
      <w:proofErr w:type="spellStart"/>
      <w:r w:rsidRPr="00CC5637">
        <w:rPr>
          <w:rFonts w:ascii="Candara" w:hAnsi="Candara"/>
          <w:sz w:val="24"/>
          <w:szCs w:val="24"/>
        </w:rPr>
        <w:t>tiff</w:t>
      </w:r>
      <w:proofErr w:type="spellEnd"/>
      <w:r w:rsidRPr="00CC5637">
        <w:rPr>
          <w:rFonts w:ascii="Candara" w:hAnsi="Candara"/>
          <w:sz w:val="24"/>
          <w:szCs w:val="24"/>
        </w:rPr>
        <w:t xml:space="preserve"> o .</w:t>
      </w:r>
      <w:proofErr w:type="spellStart"/>
      <w:r w:rsidRPr="00CC5637">
        <w:rPr>
          <w:rFonts w:ascii="Candara" w:hAnsi="Candara"/>
          <w:sz w:val="24"/>
          <w:szCs w:val="24"/>
        </w:rPr>
        <w:t>jpg</w:t>
      </w:r>
      <w:proofErr w:type="spellEnd"/>
    </w:p>
    <w:p w14:paraId="0E336F30" w14:textId="629A1BB8" w:rsidR="00CC5637" w:rsidRPr="00CC5637" w:rsidRDefault="0043508E" w:rsidP="00E940E8">
      <w:pPr>
        <w:pStyle w:val="Ttulo1"/>
        <w:ind w:left="284" w:hanging="284"/>
      </w:pPr>
      <w:r>
        <w:t>B</w:t>
      </w:r>
      <w:r w:rsidRPr="00CC5637">
        <w:t>ibliografía</w:t>
      </w:r>
    </w:p>
    <w:p w14:paraId="4E256BC7" w14:textId="77777777" w:rsidR="00630A73" w:rsidRDefault="00CC5637" w:rsidP="00630A73">
      <w:pPr>
        <w:shd w:val="clear" w:color="auto" w:fill="FFFF99"/>
        <w:spacing w:line="240" w:lineRule="auto"/>
        <w:jc w:val="both"/>
        <w:rPr>
          <w:rFonts w:ascii="Candara" w:hAnsi="Candara"/>
          <w:sz w:val="24"/>
          <w:szCs w:val="24"/>
        </w:rPr>
      </w:pPr>
      <w:r w:rsidRPr="00CC5637">
        <w:rPr>
          <w:rFonts w:ascii="Candara" w:hAnsi="Candara"/>
          <w:sz w:val="24"/>
          <w:szCs w:val="24"/>
        </w:rPr>
        <w:t xml:space="preserve">Las referencias deben redactarse siguiendo el sistema </w:t>
      </w:r>
      <w:r w:rsidRPr="0043508E">
        <w:rPr>
          <w:rFonts w:ascii="Candara" w:hAnsi="Candara"/>
          <w:b/>
          <w:bCs/>
          <w:sz w:val="24"/>
          <w:szCs w:val="24"/>
        </w:rPr>
        <w:t xml:space="preserve">A.P.A. American </w:t>
      </w:r>
      <w:proofErr w:type="spellStart"/>
      <w:r w:rsidRPr="0043508E">
        <w:rPr>
          <w:rFonts w:ascii="Candara" w:hAnsi="Candara"/>
          <w:b/>
          <w:bCs/>
          <w:sz w:val="24"/>
          <w:szCs w:val="24"/>
        </w:rPr>
        <w:t>Psychological</w:t>
      </w:r>
      <w:proofErr w:type="spellEnd"/>
      <w:r w:rsidRPr="0043508E">
        <w:rPr>
          <w:rFonts w:ascii="Candara" w:hAnsi="Candara"/>
          <w:b/>
          <w:bCs/>
          <w:sz w:val="24"/>
          <w:szCs w:val="24"/>
        </w:rPr>
        <w:t xml:space="preserve"> </w:t>
      </w:r>
      <w:proofErr w:type="spellStart"/>
      <w:r w:rsidRPr="0043508E">
        <w:rPr>
          <w:rFonts w:ascii="Candara" w:hAnsi="Candara"/>
          <w:b/>
          <w:bCs/>
          <w:sz w:val="24"/>
          <w:szCs w:val="24"/>
        </w:rPr>
        <w:t>Association</w:t>
      </w:r>
      <w:proofErr w:type="spellEnd"/>
      <w:r w:rsidRPr="0043508E">
        <w:rPr>
          <w:rFonts w:ascii="Candara" w:hAnsi="Candara"/>
          <w:b/>
          <w:bCs/>
          <w:sz w:val="24"/>
          <w:szCs w:val="24"/>
        </w:rPr>
        <w:t>, 7ª edición</w:t>
      </w:r>
      <w:r w:rsidRPr="00CC5637">
        <w:rPr>
          <w:rFonts w:ascii="Candara" w:hAnsi="Candara"/>
          <w:sz w:val="24"/>
          <w:szCs w:val="24"/>
        </w:rPr>
        <w:t xml:space="preserve">. </w:t>
      </w:r>
    </w:p>
    <w:p w14:paraId="663D30DE" w14:textId="1672D36B"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Según est</w:t>
      </w:r>
      <w:r w:rsidR="00630A73">
        <w:rPr>
          <w:rFonts w:ascii="Candara" w:hAnsi="Candara"/>
          <w:sz w:val="24"/>
          <w:szCs w:val="24"/>
        </w:rPr>
        <w:t>e</w:t>
      </w:r>
      <w:r w:rsidRPr="00CC5637">
        <w:rPr>
          <w:rFonts w:ascii="Candara" w:hAnsi="Candara"/>
          <w:sz w:val="24"/>
          <w:szCs w:val="24"/>
        </w:rPr>
        <w:t xml:space="preserve">, hay que ordenar la bibliografía por orden alfabético. Siempre en letra redonda. No usar mayúsculas para resaltar el apellido de los autores. Usar la cursiva para los títulos de las obras. Usar la letra redonda y sin comillas para los artículos que se incluyen en una revista u obra colectiva. </w:t>
      </w:r>
    </w:p>
    <w:p w14:paraId="00E6B01D" w14:textId="22AC501F"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 xml:space="preserve">Recuerda que las citas deben incluir siempre la misma información y seguir el mismo orden, y que el nombre de las editoriales no lleva la palabra Editorial; solo se pone el nombre de esta. Así: Octaedro, </w:t>
      </w:r>
      <w:proofErr w:type="spellStart"/>
      <w:r w:rsidRPr="00CC5637">
        <w:rPr>
          <w:rFonts w:ascii="Candara" w:hAnsi="Candara"/>
          <w:sz w:val="24"/>
          <w:szCs w:val="24"/>
        </w:rPr>
        <w:t>Edhasa</w:t>
      </w:r>
      <w:proofErr w:type="spellEnd"/>
      <w:r w:rsidRPr="00CC5637">
        <w:rPr>
          <w:rFonts w:ascii="Candara" w:hAnsi="Candara"/>
          <w:sz w:val="24"/>
          <w:szCs w:val="24"/>
        </w:rPr>
        <w:t xml:space="preserve">, Planeta... </w:t>
      </w:r>
    </w:p>
    <w:p w14:paraId="4E97FF6F" w14:textId="653827BF" w:rsidR="00CC5637" w:rsidRPr="00CC5637" w:rsidRDefault="00CC5637" w:rsidP="00CD080D">
      <w:pPr>
        <w:spacing w:line="240" w:lineRule="auto"/>
        <w:jc w:val="both"/>
        <w:rPr>
          <w:rFonts w:ascii="Candara" w:hAnsi="Candara"/>
          <w:sz w:val="24"/>
          <w:szCs w:val="24"/>
        </w:rPr>
      </w:pPr>
      <w:r w:rsidRPr="00CC5637">
        <w:rPr>
          <w:rFonts w:ascii="Candara" w:hAnsi="Candara"/>
          <w:sz w:val="24"/>
          <w:szCs w:val="24"/>
        </w:rPr>
        <w:t xml:space="preserve">Para más información </w:t>
      </w:r>
      <w:r w:rsidR="00E940E8">
        <w:rPr>
          <w:rFonts w:ascii="Candara" w:hAnsi="Candara"/>
          <w:sz w:val="24"/>
          <w:szCs w:val="24"/>
        </w:rPr>
        <w:t>sobre</w:t>
      </w:r>
      <w:r w:rsidRPr="00CC5637">
        <w:rPr>
          <w:rFonts w:ascii="Candara" w:hAnsi="Candara"/>
          <w:sz w:val="24"/>
          <w:szCs w:val="24"/>
        </w:rPr>
        <w:t xml:space="preserve"> citas, hacer clic aquí: </w:t>
      </w:r>
      <w:hyperlink r:id="rId9" w:history="1">
        <w:r w:rsidR="0043508E" w:rsidRPr="008817EA">
          <w:rPr>
            <w:rStyle w:val="Hipervnculo"/>
            <w:rFonts w:ascii="Candara" w:hAnsi="Candara"/>
            <w:sz w:val="24"/>
            <w:szCs w:val="24"/>
          </w:rPr>
          <w:t>https://normas-apa.org/referencias/</w:t>
        </w:r>
      </w:hyperlink>
    </w:p>
    <w:p w14:paraId="5734FCAC" w14:textId="79C94E9B" w:rsidR="000D77B8" w:rsidRPr="00CC5637" w:rsidRDefault="00CC5637" w:rsidP="00CD080D">
      <w:pPr>
        <w:spacing w:line="240" w:lineRule="auto"/>
        <w:jc w:val="both"/>
        <w:rPr>
          <w:rFonts w:ascii="Candara" w:hAnsi="Candara"/>
          <w:sz w:val="24"/>
          <w:szCs w:val="24"/>
        </w:rPr>
      </w:pPr>
      <w:r w:rsidRPr="00CC5637">
        <w:rPr>
          <w:rFonts w:ascii="Candara" w:hAnsi="Candara"/>
          <w:sz w:val="24"/>
          <w:szCs w:val="24"/>
        </w:rPr>
        <w:t xml:space="preserve">Para </w:t>
      </w:r>
      <w:r w:rsidR="00E940E8">
        <w:rPr>
          <w:rFonts w:ascii="Candara" w:hAnsi="Candara"/>
          <w:sz w:val="24"/>
          <w:szCs w:val="24"/>
        </w:rPr>
        <w:t>ver ejemplos</w:t>
      </w:r>
      <w:r w:rsidRPr="00CC5637">
        <w:rPr>
          <w:rFonts w:ascii="Candara" w:hAnsi="Candara"/>
          <w:sz w:val="24"/>
          <w:szCs w:val="24"/>
        </w:rPr>
        <w:t xml:space="preserve"> sobre citas, puedes consultar aquí: </w:t>
      </w:r>
      <w:hyperlink r:id="rId10" w:history="1">
        <w:r w:rsidR="0043508E" w:rsidRPr="008817EA">
          <w:rPr>
            <w:rStyle w:val="Hipervnculo"/>
            <w:rFonts w:ascii="Candara" w:hAnsi="Candara"/>
            <w:sz w:val="24"/>
            <w:szCs w:val="24"/>
          </w:rPr>
          <w:t>https://normas-apa.org/referencias/ejemplos/</w:t>
        </w:r>
      </w:hyperlink>
    </w:p>
    <w:sectPr w:rsidR="000D77B8" w:rsidRPr="00CC5637" w:rsidSect="00CC5637">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746"/>
    <w:multiLevelType w:val="hybridMultilevel"/>
    <w:tmpl w:val="19A2A38C"/>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1" w15:restartNumberingAfterBreak="0">
    <w:nsid w:val="0A8E0819"/>
    <w:multiLevelType w:val="multilevel"/>
    <w:tmpl w:val="EFBCC00C"/>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5932DF"/>
    <w:multiLevelType w:val="hybridMultilevel"/>
    <w:tmpl w:val="9CDE97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1623544"/>
    <w:multiLevelType w:val="hybridMultilevel"/>
    <w:tmpl w:val="E7EA9FBA"/>
    <w:lvl w:ilvl="0" w:tplc="0B5C1434">
      <w:start w:val="1"/>
      <w:numFmt w:val="bullet"/>
      <w:pStyle w:val="Ttulo3"/>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447266"/>
    <w:multiLevelType w:val="hybridMultilevel"/>
    <w:tmpl w:val="24065D5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61D562E"/>
    <w:multiLevelType w:val="hybridMultilevel"/>
    <w:tmpl w:val="D166F6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215DAF"/>
    <w:multiLevelType w:val="hybridMultilevel"/>
    <w:tmpl w:val="85D26FE6"/>
    <w:lvl w:ilvl="0" w:tplc="0C0A0001">
      <w:start w:val="1"/>
      <w:numFmt w:val="bullet"/>
      <w:lvlText w:val=""/>
      <w:lvlJc w:val="left"/>
      <w:pPr>
        <w:ind w:left="3585" w:hanging="360"/>
      </w:pPr>
      <w:rPr>
        <w:rFonts w:ascii="Symbol" w:hAnsi="Symbol" w:hint="default"/>
      </w:rPr>
    </w:lvl>
    <w:lvl w:ilvl="1" w:tplc="0C0A0003" w:tentative="1">
      <w:start w:val="1"/>
      <w:numFmt w:val="bullet"/>
      <w:lvlText w:val="o"/>
      <w:lvlJc w:val="left"/>
      <w:pPr>
        <w:ind w:left="4305" w:hanging="360"/>
      </w:pPr>
      <w:rPr>
        <w:rFonts w:ascii="Courier New" w:hAnsi="Courier New" w:cs="Courier New" w:hint="default"/>
      </w:rPr>
    </w:lvl>
    <w:lvl w:ilvl="2" w:tplc="0C0A0005" w:tentative="1">
      <w:start w:val="1"/>
      <w:numFmt w:val="bullet"/>
      <w:lvlText w:val=""/>
      <w:lvlJc w:val="left"/>
      <w:pPr>
        <w:ind w:left="5025" w:hanging="360"/>
      </w:pPr>
      <w:rPr>
        <w:rFonts w:ascii="Wingdings" w:hAnsi="Wingdings" w:hint="default"/>
      </w:rPr>
    </w:lvl>
    <w:lvl w:ilvl="3" w:tplc="0C0A0001" w:tentative="1">
      <w:start w:val="1"/>
      <w:numFmt w:val="bullet"/>
      <w:lvlText w:val=""/>
      <w:lvlJc w:val="left"/>
      <w:pPr>
        <w:ind w:left="5745" w:hanging="360"/>
      </w:pPr>
      <w:rPr>
        <w:rFonts w:ascii="Symbol" w:hAnsi="Symbol" w:hint="default"/>
      </w:rPr>
    </w:lvl>
    <w:lvl w:ilvl="4" w:tplc="0C0A0003" w:tentative="1">
      <w:start w:val="1"/>
      <w:numFmt w:val="bullet"/>
      <w:lvlText w:val="o"/>
      <w:lvlJc w:val="left"/>
      <w:pPr>
        <w:ind w:left="6465" w:hanging="360"/>
      </w:pPr>
      <w:rPr>
        <w:rFonts w:ascii="Courier New" w:hAnsi="Courier New" w:cs="Courier New" w:hint="default"/>
      </w:rPr>
    </w:lvl>
    <w:lvl w:ilvl="5" w:tplc="0C0A0005" w:tentative="1">
      <w:start w:val="1"/>
      <w:numFmt w:val="bullet"/>
      <w:lvlText w:val=""/>
      <w:lvlJc w:val="left"/>
      <w:pPr>
        <w:ind w:left="7185" w:hanging="360"/>
      </w:pPr>
      <w:rPr>
        <w:rFonts w:ascii="Wingdings" w:hAnsi="Wingdings" w:hint="default"/>
      </w:rPr>
    </w:lvl>
    <w:lvl w:ilvl="6" w:tplc="0C0A0001" w:tentative="1">
      <w:start w:val="1"/>
      <w:numFmt w:val="bullet"/>
      <w:lvlText w:val=""/>
      <w:lvlJc w:val="left"/>
      <w:pPr>
        <w:ind w:left="7905" w:hanging="360"/>
      </w:pPr>
      <w:rPr>
        <w:rFonts w:ascii="Symbol" w:hAnsi="Symbol" w:hint="default"/>
      </w:rPr>
    </w:lvl>
    <w:lvl w:ilvl="7" w:tplc="0C0A0003" w:tentative="1">
      <w:start w:val="1"/>
      <w:numFmt w:val="bullet"/>
      <w:lvlText w:val="o"/>
      <w:lvlJc w:val="left"/>
      <w:pPr>
        <w:ind w:left="8625" w:hanging="360"/>
      </w:pPr>
      <w:rPr>
        <w:rFonts w:ascii="Courier New" w:hAnsi="Courier New" w:cs="Courier New" w:hint="default"/>
      </w:rPr>
    </w:lvl>
    <w:lvl w:ilvl="8" w:tplc="0C0A0005" w:tentative="1">
      <w:start w:val="1"/>
      <w:numFmt w:val="bullet"/>
      <w:lvlText w:val=""/>
      <w:lvlJc w:val="left"/>
      <w:pPr>
        <w:ind w:left="9345" w:hanging="360"/>
      </w:pPr>
      <w:rPr>
        <w:rFonts w:ascii="Wingdings" w:hAnsi="Wingdings" w:hint="default"/>
      </w:rPr>
    </w:lvl>
  </w:abstractNum>
  <w:abstractNum w:abstractNumId="7" w15:restartNumberingAfterBreak="0">
    <w:nsid w:val="5EC56FBD"/>
    <w:multiLevelType w:val="hybridMultilevel"/>
    <w:tmpl w:val="C6A42AFC"/>
    <w:lvl w:ilvl="0" w:tplc="0C0A0001">
      <w:start w:val="1"/>
      <w:numFmt w:val="bullet"/>
      <w:lvlText w:val=""/>
      <w:lvlJc w:val="left"/>
      <w:pPr>
        <w:ind w:left="6480" w:hanging="360"/>
      </w:pPr>
      <w:rPr>
        <w:rFonts w:ascii="Symbol" w:hAnsi="Symbol" w:hint="default"/>
      </w:rPr>
    </w:lvl>
    <w:lvl w:ilvl="1" w:tplc="0C0A0003" w:tentative="1">
      <w:start w:val="1"/>
      <w:numFmt w:val="bullet"/>
      <w:lvlText w:val="o"/>
      <w:lvlJc w:val="left"/>
      <w:pPr>
        <w:ind w:left="7200" w:hanging="360"/>
      </w:pPr>
      <w:rPr>
        <w:rFonts w:ascii="Courier New" w:hAnsi="Courier New" w:cs="Courier New" w:hint="default"/>
      </w:rPr>
    </w:lvl>
    <w:lvl w:ilvl="2" w:tplc="0C0A0005" w:tentative="1">
      <w:start w:val="1"/>
      <w:numFmt w:val="bullet"/>
      <w:lvlText w:val=""/>
      <w:lvlJc w:val="left"/>
      <w:pPr>
        <w:ind w:left="7920" w:hanging="360"/>
      </w:pPr>
      <w:rPr>
        <w:rFonts w:ascii="Wingdings" w:hAnsi="Wingdings" w:hint="default"/>
      </w:rPr>
    </w:lvl>
    <w:lvl w:ilvl="3" w:tplc="0C0A0001" w:tentative="1">
      <w:start w:val="1"/>
      <w:numFmt w:val="bullet"/>
      <w:lvlText w:val=""/>
      <w:lvlJc w:val="left"/>
      <w:pPr>
        <w:ind w:left="8640" w:hanging="360"/>
      </w:pPr>
      <w:rPr>
        <w:rFonts w:ascii="Symbol" w:hAnsi="Symbol" w:hint="default"/>
      </w:rPr>
    </w:lvl>
    <w:lvl w:ilvl="4" w:tplc="0C0A0003" w:tentative="1">
      <w:start w:val="1"/>
      <w:numFmt w:val="bullet"/>
      <w:lvlText w:val="o"/>
      <w:lvlJc w:val="left"/>
      <w:pPr>
        <w:ind w:left="9360" w:hanging="360"/>
      </w:pPr>
      <w:rPr>
        <w:rFonts w:ascii="Courier New" w:hAnsi="Courier New" w:cs="Courier New" w:hint="default"/>
      </w:rPr>
    </w:lvl>
    <w:lvl w:ilvl="5" w:tplc="0C0A0005" w:tentative="1">
      <w:start w:val="1"/>
      <w:numFmt w:val="bullet"/>
      <w:lvlText w:val=""/>
      <w:lvlJc w:val="left"/>
      <w:pPr>
        <w:ind w:left="10080" w:hanging="360"/>
      </w:pPr>
      <w:rPr>
        <w:rFonts w:ascii="Wingdings" w:hAnsi="Wingdings" w:hint="default"/>
      </w:rPr>
    </w:lvl>
    <w:lvl w:ilvl="6" w:tplc="0C0A0001" w:tentative="1">
      <w:start w:val="1"/>
      <w:numFmt w:val="bullet"/>
      <w:lvlText w:val=""/>
      <w:lvlJc w:val="left"/>
      <w:pPr>
        <w:ind w:left="10800" w:hanging="360"/>
      </w:pPr>
      <w:rPr>
        <w:rFonts w:ascii="Symbol" w:hAnsi="Symbol" w:hint="default"/>
      </w:rPr>
    </w:lvl>
    <w:lvl w:ilvl="7" w:tplc="0C0A0003" w:tentative="1">
      <w:start w:val="1"/>
      <w:numFmt w:val="bullet"/>
      <w:lvlText w:val="o"/>
      <w:lvlJc w:val="left"/>
      <w:pPr>
        <w:ind w:left="11520" w:hanging="360"/>
      </w:pPr>
      <w:rPr>
        <w:rFonts w:ascii="Courier New" w:hAnsi="Courier New" w:cs="Courier New" w:hint="default"/>
      </w:rPr>
    </w:lvl>
    <w:lvl w:ilvl="8" w:tplc="0C0A0005" w:tentative="1">
      <w:start w:val="1"/>
      <w:numFmt w:val="bullet"/>
      <w:lvlText w:val=""/>
      <w:lvlJc w:val="left"/>
      <w:pPr>
        <w:ind w:left="12240" w:hanging="360"/>
      </w:pPr>
      <w:rPr>
        <w:rFonts w:ascii="Wingdings" w:hAnsi="Wingdings" w:hint="default"/>
      </w:rPr>
    </w:lvl>
  </w:abstractNum>
  <w:abstractNum w:abstractNumId="8" w15:restartNumberingAfterBreak="0">
    <w:nsid w:val="703E3CEC"/>
    <w:multiLevelType w:val="hybridMultilevel"/>
    <w:tmpl w:val="DE8E7A76"/>
    <w:lvl w:ilvl="0" w:tplc="64220964">
      <w:start w:val="1"/>
      <w:numFmt w:val="decimal"/>
      <w:pStyle w:val="Ttulo4"/>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38395003">
    <w:abstractNumId w:val="4"/>
  </w:num>
  <w:num w:numId="2" w16cid:durableId="708409634">
    <w:abstractNumId w:val="5"/>
  </w:num>
  <w:num w:numId="3" w16cid:durableId="223640432">
    <w:abstractNumId w:val="1"/>
  </w:num>
  <w:num w:numId="4" w16cid:durableId="1675112567">
    <w:abstractNumId w:val="1"/>
    <w:lvlOverride w:ilvl="0">
      <w:startOverride w:val="1"/>
    </w:lvlOverride>
  </w:num>
  <w:num w:numId="5" w16cid:durableId="2124155400">
    <w:abstractNumId w:val="1"/>
    <w:lvlOverride w:ilvl="0">
      <w:startOverride w:val="1"/>
    </w:lvlOverride>
  </w:num>
  <w:num w:numId="6" w16cid:durableId="1186216422">
    <w:abstractNumId w:val="1"/>
  </w:num>
  <w:num w:numId="7" w16cid:durableId="660042026">
    <w:abstractNumId w:val="1"/>
  </w:num>
  <w:num w:numId="8" w16cid:durableId="355230973">
    <w:abstractNumId w:val="0"/>
  </w:num>
  <w:num w:numId="9" w16cid:durableId="1031540842">
    <w:abstractNumId w:val="7"/>
  </w:num>
  <w:num w:numId="10" w16cid:durableId="1835875507">
    <w:abstractNumId w:val="6"/>
  </w:num>
  <w:num w:numId="11" w16cid:durableId="1311709146">
    <w:abstractNumId w:val="3"/>
  </w:num>
  <w:num w:numId="12" w16cid:durableId="764033762">
    <w:abstractNumId w:val="8"/>
  </w:num>
  <w:num w:numId="13" w16cid:durableId="8161861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NANDO RIVAS NAVAZO">
    <w15:presenceInfo w15:providerId="AD" w15:userId="S::frivas@ubu.es::4cd339b3-35c7-4a52-acfe-42ced82014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37"/>
    <w:rsid w:val="00036945"/>
    <w:rsid w:val="000D77B8"/>
    <w:rsid w:val="000E1376"/>
    <w:rsid w:val="0020648A"/>
    <w:rsid w:val="00315A08"/>
    <w:rsid w:val="00414F5E"/>
    <w:rsid w:val="0043508E"/>
    <w:rsid w:val="00630A73"/>
    <w:rsid w:val="00632D97"/>
    <w:rsid w:val="006E79D3"/>
    <w:rsid w:val="00817D7E"/>
    <w:rsid w:val="008A42B3"/>
    <w:rsid w:val="009220EC"/>
    <w:rsid w:val="0095775C"/>
    <w:rsid w:val="009C441F"/>
    <w:rsid w:val="00A35E59"/>
    <w:rsid w:val="00AC2182"/>
    <w:rsid w:val="00B30A22"/>
    <w:rsid w:val="00B97298"/>
    <w:rsid w:val="00BA1F65"/>
    <w:rsid w:val="00C74CEA"/>
    <w:rsid w:val="00C92AA3"/>
    <w:rsid w:val="00CA10CF"/>
    <w:rsid w:val="00CC5637"/>
    <w:rsid w:val="00CD080D"/>
    <w:rsid w:val="00D4296A"/>
    <w:rsid w:val="00DB15EA"/>
    <w:rsid w:val="00E11E2A"/>
    <w:rsid w:val="00E75879"/>
    <w:rsid w:val="00E940E8"/>
    <w:rsid w:val="00FA6C39"/>
    <w:rsid w:val="00FC0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FF3A"/>
  <w15:chartTrackingRefBased/>
  <w15:docId w15:val="{467D1778-4C47-470B-A206-42D1A518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4CEA"/>
    <w:pPr>
      <w:numPr>
        <w:numId w:val="3"/>
      </w:numPr>
      <w:spacing w:line="240" w:lineRule="auto"/>
      <w:jc w:val="both"/>
      <w:outlineLvl w:val="0"/>
    </w:pPr>
    <w:rPr>
      <w:rFonts w:ascii="Candara" w:hAnsi="Candara"/>
      <w:b/>
      <w:bCs/>
      <w:sz w:val="28"/>
      <w:szCs w:val="28"/>
    </w:rPr>
  </w:style>
  <w:style w:type="paragraph" w:styleId="Ttulo2">
    <w:name w:val="heading 2"/>
    <w:basedOn w:val="Normal"/>
    <w:next w:val="Normal"/>
    <w:link w:val="Ttulo2Car"/>
    <w:uiPriority w:val="9"/>
    <w:unhideWhenUsed/>
    <w:qFormat/>
    <w:rsid w:val="00C74CEA"/>
    <w:pPr>
      <w:numPr>
        <w:ilvl w:val="1"/>
        <w:numId w:val="3"/>
      </w:numPr>
      <w:spacing w:line="240" w:lineRule="auto"/>
      <w:ind w:left="426" w:hanging="437"/>
      <w:outlineLvl w:val="1"/>
    </w:pPr>
    <w:rPr>
      <w:rFonts w:ascii="Candara" w:hAnsi="Candara"/>
      <w:sz w:val="24"/>
      <w:szCs w:val="24"/>
    </w:rPr>
  </w:style>
  <w:style w:type="paragraph" w:styleId="Ttulo3">
    <w:name w:val="heading 3"/>
    <w:aliases w:val="Viñetas"/>
    <w:basedOn w:val="Prrafodelista"/>
    <w:next w:val="Normal"/>
    <w:link w:val="Ttulo3Car"/>
    <w:uiPriority w:val="9"/>
    <w:unhideWhenUsed/>
    <w:qFormat/>
    <w:rsid w:val="00630A73"/>
    <w:pPr>
      <w:numPr>
        <w:numId w:val="11"/>
      </w:numPr>
      <w:ind w:left="284" w:hanging="284"/>
      <w:outlineLvl w:val="2"/>
    </w:pPr>
  </w:style>
  <w:style w:type="paragraph" w:styleId="Ttulo4">
    <w:name w:val="heading 4"/>
    <w:aliases w:val="Enumeración"/>
    <w:basedOn w:val="Prrafodelista"/>
    <w:next w:val="Normal"/>
    <w:link w:val="Ttulo4Car"/>
    <w:uiPriority w:val="9"/>
    <w:unhideWhenUsed/>
    <w:qFormat/>
    <w:rsid w:val="00630A73"/>
    <w:pPr>
      <w:numPr>
        <w:numId w:val="12"/>
      </w:numPr>
      <w:spacing w:after="0" w:line="240" w:lineRule="auto"/>
      <w:ind w:left="284" w:hanging="284"/>
      <w:jc w:val="both"/>
      <w:outlineLvl w:val="3"/>
    </w:pPr>
    <w:rPr>
      <w:rFonts w:ascii="Candara" w:hAnsi="Candara"/>
      <w:sz w:val="24"/>
      <w:szCs w:val="24"/>
    </w:rPr>
  </w:style>
  <w:style w:type="paragraph" w:styleId="Ttulo5">
    <w:name w:val="heading 5"/>
    <w:basedOn w:val="Normal"/>
    <w:next w:val="Normal"/>
    <w:link w:val="Ttulo5Car"/>
    <w:uiPriority w:val="9"/>
    <w:semiHidden/>
    <w:unhideWhenUsed/>
    <w:qFormat/>
    <w:rsid w:val="00CC563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56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56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56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563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4CEA"/>
    <w:rPr>
      <w:rFonts w:ascii="Candara" w:hAnsi="Candara"/>
      <w:b/>
      <w:bCs/>
      <w:sz w:val="28"/>
      <w:szCs w:val="28"/>
    </w:rPr>
  </w:style>
  <w:style w:type="character" w:customStyle="1" w:styleId="Ttulo2Car">
    <w:name w:val="Título 2 Car"/>
    <w:basedOn w:val="Fuentedeprrafopredeter"/>
    <w:link w:val="Ttulo2"/>
    <w:uiPriority w:val="9"/>
    <w:rsid w:val="00C74CEA"/>
    <w:rPr>
      <w:rFonts w:ascii="Candara" w:hAnsi="Candara"/>
      <w:sz w:val="24"/>
      <w:szCs w:val="24"/>
    </w:rPr>
  </w:style>
  <w:style w:type="character" w:customStyle="1" w:styleId="Ttulo3Car">
    <w:name w:val="Título 3 Car"/>
    <w:aliases w:val="Viñetas Car"/>
    <w:basedOn w:val="Fuentedeprrafopredeter"/>
    <w:link w:val="Ttulo3"/>
    <w:uiPriority w:val="9"/>
    <w:rsid w:val="00630A73"/>
  </w:style>
  <w:style w:type="character" w:customStyle="1" w:styleId="Ttulo4Car">
    <w:name w:val="Título 4 Car"/>
    <w:aliases w:val="Enumeración Car"/>
    <w:basedOn w:val="Fuentedeprrafopredeter"/>
    <w:link w:val="Ttulo4"/>
    <w:uiPriority w:val="9"/>
    <w:rsid w:val="00630A73"/>
    <w:rPr>
      <w:rFonts w:ascii="Candara" w:hAnsi="Candara"/>
      <w:sz w:val="24"/>
      <w:szCs w:val="24"/>
    </w:rPr>
  </w:style>
  <w:style w:type="character" w:customStyle="1" w:styleId="Ttulo5Car">
    <w:name w:val="Título 5 Car"/>
    <w:basedOn w:val="Fuentedeprrafopredeter"/>
    <w:link w:val="Ttulo5"/>
    <w:uiPriority w:val="9"/>
    <w:semiHidden/>
    <w:rsid w:val="00CC563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563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563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563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5637"/>
    <w:rPr>
      <w:rFonts w:eastAsiaTheme="majorEastAsia" w:cstheme="majorBidi"/>
      <w:color w:val="272727" w:themeColor="text1" w:themeTint="D8"/>
    </w:rPr>
  </w:style>
  <w:style w:type="paragraph" w:styleId="Ttulo">
    <w:name w:val="Title"/>
    <w:aliases w:val="Título General"/>
    <w:basedOn w:val="Normal"/>
    <w:next w:val="Normal"/>
    <w:link w:val="TtuloCar"/>
    <w:uiPriority w:val="10"/>
    <w:qFormat/>
    <w:rsid w:val="006E79D3"/>
    <w:pPr>
      <w:spacing w:line="240" w:lineRule="auto"/>
      <w:jc w:val="right"/>
    </w:pPr>
    <w:rPr>
      <w:rFonts w:ascii="Candara" w:hAnsi="Candara"/>
      <w:b/>
      <w:bCs/>
      <w:sz w:val="32"/>
      <w:szCs w:val="32"/>
    </w:rPr>
  </w:style>
  <w:style w:type="character" w:customStyle="1" w:styleId="TtuloCar">
    <w:name w:val="Título Car"/>
    <w:aliases w:val="Título General Car"/>
    <w:basedOn w:val="Fuentedeprrafopredeter"/>
    <w:link w:val="Ttulo"/>
    <w:uiPriority w:val="10"/>
    <w:rsid w:val="006E79D3"/>
    <w:rPr>
      <w:rFonts w:ascii="Candara" w:hAnsi="Candara"/>
      <w:b/>
      <w:bCs/>
      <w:sz w:val="32"/>
      <w:szCs w:val="32"/>
    </w:rPr>
  </w:style>
  <w:style w:type="paragraph" w:styleId="Subttulo">
    <w:name w:val="Subtitle"/>
    <w:basedOn w:val="Normal"/>
    <w:next w:val="Normal"/>
    <w:link w:val="SubttuloCar"/>
    <w:uiPriority w:val="11"/>
    <w:qFormat/>
    <w:rsid w:val="00CC563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563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5637"/>
    <w:pPr>
      <w:spacing w:before="160"/>
      <w:jc w:val="center"/>
    </w:pPr>
    <w:rPr>
      <w:i/>
      <w:iCs/>
      <w:color w:val="404040" w:themeColor="text1" w:themeTint="BF"/>
    </w:rPr>
  </w:style>
  <w:style w:type="character" w:customStyle="1" w:styleId="CitaCar">
    <w:name w:val="Cita Car"/>
    <w:basedOn w:val="Fuentedeprrafopredeter"/>
    <w:link w:val="Cita"/>
    <w:uiPriority w:val="29"/>
    <w:rsid w:val="00CC5637"/>
    <w:rPr>
      <w:i/>
      <w:iCs/>
      <w:color w:val="404040" w:themeColor="text1" w:themeTint="BF"/>
    </w:rPr>
  </w:style>
  <w:style w:type="paragraph" w:styleId="Prrafodelista">
    <w:name w:val="List Paragraph"/>
    <w:basedOn w:val="Normal"/>
    <w:uiPriority w:val="34"/>
    <w:qFormat/>
    <w:rsid w:val="00CC5637"/>
    <w:pPr>
      <w:ind w:left="720"/>
      <w:contextualSpacing/>
    </w:pPr>
  </w:style>
  <w:style w:type="character" w:styleId="nfasisintenso">
    <w:name w:val="Intense Emphasis"/>
    <w:basedOn w:val="Fuentedeprrafopredeter"/>
    <w:uiPriority w:val="21"/>
    <w:qFormat/>
    <w:rsid w:val="00CC5637"/>
    <w:rPr>
      <w:i/>
      <w:iCs/>
      <w:color w:val="0F4761" w:themeColor="accent1" w:themeShade="BF"/>
    </w:rPr>
  </w:style>
  <w:style w:type="paragraph" w:styleId="Citadestacada">
    <w:name w:val="Intense Quote"/>
    <w:basedOn w:val="Normal"/>
    <w:next w:val="Normal"/>
    <w:link w:val="CitadestacadaCar"/>
    <w:uiPriority w:val="30"/>
    <w:qFormat/>
    <w:rsid w:val="00CC5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5637"/>
    <w:rPr>
      <w:i/>
      <w:iCs/>
      <w:color w:val="0F4761" w:themeColor="accent1" w:themeShade="BF"/>
    </w:rPr>
  </w:style>
  <w:style w:type="character" w:styleId="Referenciaintensa">
    <w:name w:val="Intense Reference"/>
    <w:basedOn w:val="Fuentedeprrafopredeter"/>
    <w:uiPriority w:val="32"/>
    <w:qFormat/>
    <w:rsid w:val="00CC5637"/>
    <w:rPr>
      <w:b/>
      <w:bCs/>
      <w:smallCaps/>
      <w:color w:val="0F4761" w:themeColor="accent1" w:themeShade="BF"/>
      <w:spacing w:val="5"/>
    </w:rPr>
  </w:style>
  <w:style w:type="table" w:styleId="Tablaconcuadrcula">
    <w:name w:val="Table Grid"/>
    <w:basedOn w:val="Tablanormal"/>
    <w:uiPriority w:val="39"/>
    <w:rsid w:val="00BA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8A42B3"/>
    <w:pPr>
      <w:spacing w:after="200" w:line="240" w:lineRule="auto"/>
    </w:pPr>
    <w:rPr>
      <w:i/>
      <w:iCs/>
      <w:color w:val="0E2841" w:themeColor="text2"/>
      <w:sz w:val="18"/>
      <w:szCs w:val="18"/>
    </w:rPr>
  </w:style>
  <w:style w:type="character" w:styleId="Hipervnculo">
    <w:name w:val="Hyperlink"/>
    <w:basedOn w:val="Fuentedeprrafopredeter"/>
    <w:uiPriority w:val="99"/>
    <w:unhideWhenUsed/>
    <w:rsid w:val="0043508E"/>
    <w:rPr>
      <w:color w:val="467886" w:themeColor="hyperlink"/>
      <w:u w:val="single"/>
    </w:rPr>
  </w:style>
  <w:style w:type="character" w:styleId="Mencinsinresolver">
    <w:name w:val="Unresolved Mention"/>
    <w:basedOn w:val="Fuentedeprrafopredeter"/>
    <w:uiPriority w:val="99"/>
    <w:semiHidden/>
    <w:unhideWhenUsed/>
    <w:rsid w:val="0043508E"/>
    <w:rPr>
      <w:color w:val="605E5C"/>
      <w:shd w:val="clear" w:color="auto" w:fill="E1DFDD"/>
    </w:rPr>
  </w:style>
  <w:style w:type="paragraph" w:styleId="Revisin">
    <w:name w:val="Revision"/>
    <w:hidden/>
    <w:uiPriority w:val="99"/>
    <w:semiHidden/>
    <w:rsid w:val="00AC2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ormas-apa.org/referencias/ejemplos/" TargetMode="External"/><Relationship Id="rId4" Type="http://schemas.openxmlformats.org/officeDocument/2006/relationships/numbering" Target="numbering.xml"/><Relationship Id="rId9" Type="http://schemas.openxmlformats.org/officeDocument/2006/relationships/hyperlink" Target="https://normas-apa.org/referenc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e63364-ec9b-4374-9d00-3856b2e3e6e3">
      <Terms xmlns="http://schemas.microsoft.com/office/infopath/2007/PartnerControls"/>
    </lcf76f155ced4ddcb4097134ff3c332f>
    <TaxCatchAll xmlns="ce7e6b57-2501-44da-b6a5-3d9272de6d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08502F600DD65418ADDD4595C32D3D1" ma:contentTypeVersion="18" ma:contentTypeDescription="Crear nuevo documento." ma:contentTypeScope="" ma:versionID="0bcc8cd6968507ad2bf721d824772815">
  <xsd:schema xmlns:xsd="http://www.w3.org/2001/XMLSchema" xmlns:xs="http://www.w3.org/2001/XMLSchema" xmlns:p="http://schemas.microsoft.com/office/2006/metadata/properties" xmlns:ns2="1de63364-ec9b-4374-9d00-3856b2e3e6e3" xmlns:ns3="ce7e6b57-2501-44da-b6a5-3d9272de6d3f" targetNamespace="http://schemas.microsoft.com/office/2006/metadata/properties" ma:root="true" ma:fieldsID="194d578bb60f1a89b658f0e7ca0a0160" ns2:_="" ns3:_="">
    <xsd:import namespace="1de63364-ec9b-4374-9d00-3856b2e3e6e3"/>
    <xsd:import namespace="ce7e6b57-2501-44da-b6a5-3d9272de6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63364-ec9b-4374-9d00-3856b2e3e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c61d788-ecdb-4aa4-a0ca-abe49909b6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e6b57-2501-44da-b6a5-3d9272de6d3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b3f96e7-1487-4bc7-856b-e6977f28ba2f}" ma:internalName="TaxCatchAll" ma:showField="CatchAllData" ma:web="ce7e6b57-2501-44da-b6a5-3d9272de6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9C2C5-12E2-41AF-9E32-CB3AB3873010}">
  <ds:schemaRefs>
    <ds:schemaRef ds:uri="http://schemas.microsoft.com/sharepoint/v3/contenttype/forms"/>
  </ds:schemaRefs>
</ds:datastoreItem>
</file>

<file path=customXml/itemProps2.xml><?xml version="1.0" encoding="utf-8"?>
<ds:datastoreItem xmlns:ds="http://schemas.openxmlformats.org/officeDocument/2006/customXml" ds:itemID="{74955C31-D633-4755-8C7C-5208AC50A902}">
  <ds:schemaRefs>
    <ds:schemaRef ds:uri="http://schemas.microsoft.com/office/2006/metadata/properties"/>
    <ds:schemaRef ds:uri="http://schemas.microsoft.com/office/infopath/2007/PartnerControls"/>
    <ds:schemaRef ds:uri="1de63364-ec9b-4374-9d00-3856b2e3e6e3"/>
    <ds:schemaRef ds:uri="ce7e6b57-2501-44da-b6a5-3d9272de6d3f"/>
  </ds:schemaRefs>
</ds:datastoreItem>
</file>

<file path=customXml/itemProps3.xml><?xml version="1.0" encoding="utf-8"?>
<ds:datastoreItem xmlns:ds="http://schemas.openxmlformats.org/officeDocument/2006/customXml" ds:itemID="{97C63F55-EF87-4A9B-A794-425D2C28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63364-ec9b-4374-9d00-3856b2e3e6e3"/>
    <ds:schemaRef ds:uri="ce7e6b57-2501-44da-b6a5-3d9272de6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3821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 ZARZUELA VELASCO</dc:creator>
  <cp:keywords/>
  <dc:description/>
  <cp:lastModifiedBy>FERNANDO RIVAS NAVAZO</cp:lastModifiedBy>
  <cp:revision>2</cp:revision>
  <dcterms:created xsi:type="dcterms:W3CDTF">2025-04-24T07:37:00Z</dcterms:created>
  <dcterms:modified xsi:type="dcterms:W3CDTF">2025-04-24T07:37:00Z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0x010100908502F600DD65418ADDD4595C32D3D1</vt:lpwstr>
  </property>
</Properties>
</file>