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15977" w:rsidR="007C23BB" w:rsidP="007C23BB" w:rsidRDefault="007C23BB" w14:paraId="6141BCD8" w14:textId="77777777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4245"/>
      </w:tblGrid>
      <w:tr w:rsidR="0012572F" w:rsidTr="43541B0F" w14:paraId="3AFBE5CC" w14:textId="77777777">
        <w:trPr>
          <w:trHeight w:val="454"/>
        </w:trPr>
        <w:tc>
          <w:tcPr>
            <w:tcW w:w="5949" w:type="dxa"/>
            <w:tcBorders>
              <w:right w:val="single" w:color="auto" w:sz="8" w:space="0"/>
            </w:tcBorders>
            <w:tcMar/>
            <w:vAlign w:val="center"/>
          </w:tcPr>
          <w:p w:rsidR="0012572F" w:rsidP="00F060C4" w:rsidRDefault="0012572F" w14:paraId="3E41493C" w14:textId="185BACA9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et-EE"/>
              </w:rPr>
              <w:t>Kindlustus-/kahjujuhtumi number:</w:t>
            </w:r>
          </w:p>
        </w:tc>
        <w:tc>
          <w:tcPr>
            <w:tcW w:w="4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F060C4" w:rsidR="0012572F" w:rsidP="00F060C4" w:rsidRDefault="0012572F" w14:paraId="69A35B8B" w14:textId="794320A2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Pr="00F060C4" w:rsidR="00F060C4" w:rsidTr="43541B0F" w14:paraId="406BF121" w14:textId="77777777">
        <w:trPr>
          <w:trHeight w:val="113"/>
        </w:trPr>
        <w:tc>
          <w:tcPr>
            <w:tcW w:w="5949" w:type="dxa"/>
            <w:tcMar/>
            <w:vAlign w:val="center"/>
          </w:tcPr>
          <w:p w:rsidRPr="00F060C4" w:rsidR="00F060C4" w:rsidP="00F060C4" w:rsidRDefault="00F060C4" w14:paraId="72939CCB" w14:textId="77777777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top w:val="single" w:color="auto" w:sz="8" w:space="0"/>
            </w:tcBorders>
            <w:tcMar/>
            <w:vAlign w:val="center"/>
          </w:tcPr>
          <w:p w:rsidRPr="00F060C4" w:rsidR="00F060C4" w:rsidP="00F060C4" w:rsidRDefault="00F060C4" w14:paraId="23F31B52" w14:textId="77777777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12572F" w:rsidTr="43541B0F" w14:paraId="33DE4BDA" w14:textId="77777777">
        <w:trPr>
          <w:trHeight w:val="454"/>
        </w:trPr>
        <w:tc>
          <w:tcPr>
            <w:tcW w:w="5949" w:type="dxa"/>
            <w:tcMar/>
            <w:vAlign w:val="center"/>
          </w:tcPr>
          <w:p w:rsidR="0012572F" w:rsidP="00F060C4" w:rsidRDefault="00105EAB" w14:paraId="6CAB9813" w14:textId="0AED5413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et-EE"/>
              </w:rPr>
              <w:t>Kindlustushüvitis kinnitatud:</w:t>
            </w:r>
          </w:p>
        </w:tc>
        <w:tc>
          <w:tcPr>
            <w:tcW w:w="4245" w:type="dxa"/>
            <w:tcMar/>
            <w:vAlign w:val="center"/>
          </w:tcPr>
          <w:p w:rsidR="0012572F" w:rsidP="1D2F24AA" w:rsidRDefault="00365A68" w14:paraId="0DF6105C" w14:textId="2296D54B">
            <w:pPr>
              <w:pStyle w:val="BodyText"/>
              <w:tabs>
                <w:tab w:val="left" w:pos="2295"/>
              </w:tabs>
              <w:spacing w:before="6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bidi="et-EE"/>
                </w:rPr>
                <w:id w:val="-171596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845">
                  <w:rPr>
                    <w:rFonts w:hint="eastAsia" w:ascii="MS Gothic" w:hAnsi="MS Gothic" w:eastAsia="MS Gothic" w:cstheme="minorHAnsi"/>
                    <w:sz w:val="24"/>
                    <w:szCs w:val="24"/>
                    <w:lang w:bidi="et-EE"/>
                  </w:rPr>
                  <w:t>☐</w:t>
                </w:r>
              </w:sdtContent>
            </w:sdt>
            <w:r w:rsidRPr="001C0A7C" w:rsidR="00105EAB">
              <w:rPr>
                <w:rFonts w:asciiTheme="minorHAnsi" w:hAnsiTheme="minorHAnsi" w:cstheme="minorHAnsi"/>
                <w:sz w:val="24"/>
                <w:szCs w:val="24"/>
                <w:lang w:bidi="et-EE"/>
              </w:rPr>
              <w:t xml:space="preserve"> Jah</w:t>
            </w:r>
            <w:r w:rsidRPr="001C0A7C" w:rsidR="00105EAB">
              <w:rPr>
                <w:rFonts w:asciiTheme="minorHAnsi" w:hAnsiTheme="minorHAnsi" w:cstheme="minorHAnsi"/>
                <w:sz w:val="24"/>
                <w:szCs w:val="24"/>
                <w:lang w:bidi="et-EE"/>
              </w:rPr>
              <w:tab/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bidi="et-EE"/>
                </w:rPr>
                <w:id w:val="-7991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845">
                  <w:rPr>
                    <w:rFonts w:hint="eastAsia" w:ascii="MS Gothic" w:hAnsi="MS Gothic" w:eastAsia="MS Gothic" w:cstheme="minorHAnsi"/>
                    <w:sz w:val="24"/>
                    <w:szCs w:val="24"/>
                    <w:lang w:bidi="et-EE"/>
                  </w:rPr>
                  <w:t>☐</w:t>
                </w:r>
              </w:sdtContent>
            </w:sdt>
            <w:r w:rsidRPr="1D2F24AA" w:rsidR="00105EAB">
              <w:rPr>
                <w:sz w:val="24"/>
                <w:szCs w:val="24"/>
                <w:lang w:bidi="et-EE"/>
              </w:rPr>
              <w:t xml:space="preserve"> Ei</w:t>
            </w:r>
          </w:p>
        </w:tc>
      </w:tr>
      <w:tr w:rsidR="00105EAB" w:rsidTr="43541B0F" w14:paraId="00FE0955" w14:textId="77777777">
        <w:trPr>
          <w:trHeight w:val="454"/>
        </w:trPr>
        <w:tc>
          <w:tcPr>
            <w:tcW w:w="10194" w:type="dxa"/>
            <w:gridSpan w:val="2"/>
            <w:tcMar/>
            <w:vAlign w:val="center"/>
          </w:tcPr>
          <w:p w:rsidR="0034045B" w:rsidP="00F060C4" w:rsidRDefault="0034045B" w14:paraId="0E3BBA7F" w14:textId="77777777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05EAB" w:rsidP="00F060C4" w:rsidRDefault="00105EAB" w14:paraId="53F62739" w14:textId="4880BF67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5EAB">
              <w:rPr>
                <w:rFonts w:asciiTheme="minorHAnsi" w:hAnsiTheme="minorHAnsi" w:cstheme="minorHAnsi"/>
                <w:sz w:val="22"/>
                <w:szCs w:val="22"/>
                <w:lang w:bidi="et-EE"/>
              </w:rPr>
              <w:t>Märkus: kui kindlustusandja lükkab kindlustusmakse tagasi, teatab ta kindlustatule kirjalikult keeldumise põhjusest.</w:t>
            </w:r>
          </w:p>
          <w:p w:rsidR="00105EAB" w:rsidP="00F060C4" w:rsidRDefault="00105EAB" w14:paraId="5E95421E" w14:textId="77777777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05EAB" w:rsidP="00F060C4" w:rsidRDefault="00105EAB" w14:paraId="03E4F0FF" w14:textId="254B8E0D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060C4" w:rsidTr="43541B0F" w14:paraId="5EAB443F" w14:textId="77777777">
        <w:trPr>
          <w:trHeight w:val="454"/>
        </w:trPr>
        <w:tc>
          <w:tcPr>
            <w:tcW w:w="5949" w:type="dxa"/>
            <w:tcBorders>
              <w:right w:val="single" w:color="auto" w:sz="8" w:space="0"/>
            </w:tcBorders>
            <w:tcMar/>
            <w:vAlign w:val="center"/>
          </w:tcPr>
          <w:p w:rsidR="0012572F" w:rsidP="00F060C4" w:rsidRDefault="00105EAB" w14:paraId="2CB8B92D" w14:textId="3DED1DE3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et-EE"/>
              </w:rPr>
              <w:t>Kindlustusmakse kinnitatud summa €:</w:t>
            </w:r>
          </w:p>
        </w:tc>
        <w:tc>
          <w:tcPr>
            <w:tcW w:w="4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F060C4" w:rsidR="0012572F" w:rsidP="00F060C4" w:rsidRDefault="0012572F" w14:paraId="45A4CF23" w14:textId="446F530A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Pr="00F060C4" w:rsidR="00F060C4" w:rsidTr="43541B0F" w14:paraId="69EA95ED" w14:textId="77777777">
        <w:trPr>
          <w:trHeight w:val="113"/>
        </w:trPr>
        <w:tc>
          <w:tcPr>
            <w:tcW w:w="5949" w:type="dxa"/>
            <w:tcMar/>
            <w:vAlign w:val="center"/>
          </w:tcPr>
          <w:p w:rsidRPr="00F060C4" w:rsidR="00F060C4" w:rsidP="00F060C4" w:rsidRDefault="00F060C4" w14:paraId="32937CB1" w14:textId="77777777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top w:val="single" w:color="auto" w:sz="8" w:space="0"/>
            </w:tcBorders>
            <w:tcMar/>
            <w:vAlign w:val="center"/>
          </w:tcPr>
          <w:p w:rsidRPr="00F060C4" w:rsidR="00F060C4" w:rsidP="00F060C4" w:rsidRDefault="00F060C4" w14:paraId="5F2357C2" w14:textId="77777777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12572F" w:rsidTr="43541B0F" w14:paraId="37E2E4BC" w14:textId="77777777">
        <w:trPr>
          <w:trHeight w:val="454"/>
        </w:trPr>
        <w:tc>
          <w:tcPr>
            <w:tcW w:w="5949" w:type="dxa"/>
            <w:tcMar/>
            <w:vAlign w:val="center"/>
          </w:tcPr>
          <w:p w:rsidR="0012572F" w:rsidP="00F060C4" w:rsidRDefault="00105EAB" w14:paraId="6B6614D4" w14:textId="654788C9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et-EE"/>
              </w:rPr>
              <w:t>Kindlustushüvitis palun kanda allolevale kontole:</w:t>
            </w:r>
          </w:p>
        </w:tc>
        <w:tc>
          <w:tcPr>
            <w:tcW w:w="4245" w:type="dxa"/>
            <w:tcMar/>
            <w:vAlign w:val="center"/>
          </w:tcPr>
          <w:p w:rsidR="0012572F" w:rsidP="00F060C4" w:rsidRDefault="0012572F" w14:paraId="4639F117" w14:textId="77777777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F060C4" w:rsidR="00F060C4" w:rsidTr="43541B0F" w14:paraId="56CDADE6" w14:textId="77777777">
        <w:trPr>
          <w:trHeight w:val="113"/>
        </w:trPr>
        <w:tc>
          <w:tcPr>
            <w:tcW w:w="5949" w:type="dxa"/>
            <w:tcMar/>
            <w:vAlign w:val="center"/>
          </w:tcPr>
          <w:p w:rsidRPr="00F060C4" w:rsidR="00F060C4" w:rsidP="00F060C4" w:rsidRDefault="00F060C4" w14:paraId="785D3FB8" w14:textId="77777777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bottom w:val="single" w:color="auto" w:sz="8" w:space="0"/>
            </w:tcBorders>
            <w:tcMar/>
            <w:vAlign w:val="center"/>
          </w:tcPr>
          <w:p w:rsidRPr="00F060C4" w:rsidR="00F060C4" w:rsidP="00F060C4" w:rsidRDefault="00F060C4" w14:paraId="2C626BC8" w14:textId="77777777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12572F" w:rsidTr="43541B0F" w14:paraId="7F68C8CD" w14:textId="77777777">
        <w:trPr>
          <w:trHeight w:val="454"/>
        </w:trPr>
        <w:tc>
          <w:tcPr>
            <w:tcW w:w="5949" w:type="dxa"/>
            <w:tcBorders>
              <w:right w:val="single" w:color="auto" w:sz="8" w:space="0"/>
            </w:tcBorders>
            <w:tcMar/>
            <w:vAlign w:val="center"/>
          </w:tcPr>
          <w:p w:rsidR="0012572F" w:rsidP="00F060C4" w:rsidRDefault="00105EAB" w14:paraId="166DD0EC" w14:textId="0457697B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et-EE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bidi="et-EE"/>
              </w:rPr>
              <w:t>Pangakonto number:</w:t>
            </w:r>
          </w:p>
        </w:tc>
        <w:tc>
          <w:tcPr>
            <w:tcW w:w="4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1C0A7C" w:rsidR="0012572F" w:rsidP="00F060C4" w:rsidRDefault="0012572F" w14:paraId="0DF4B24C" w14:textId="26EA67AE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Pr="00F060C4" w:rsidR="007C5C81" w:rsidTr="43541B0F" w14:paraId="33459145" w14:textId="77777777">
        <w:trPr>
          <w:trHeight w:val="113"/>
        </w:trPr>
        <w:tc>
          <w:tcPr>
            <w:tcW w:w="5949" w:type="dxa"/>
            <w:tcMar/>
            <w:vAlign w:val="center"/>
          </w:tcPr>
          <w:p w:rsidRPr="00F060C4" w:rsidR="007C5C81" w:rsidP="00F060C4" w:rsidRDefault="007C5C81" w14:paraId="5A81D386" w14:textId="77777777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F060C4" w:rsidR="007C5C81" w:rsidP="00F060C4" w:rsidRDefault="007C5C81" w14:paraId="419CB12B" w14:textId="77777777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7C5C81" w:rsidTr="43541B0F" w14:paraId="04CE9711" w14:textId="77777777">
        <w:trPr>
          <w:trHeight w:val="454"/>
        </w:trPr>
        <w:tc>
          <w:tcPr>
            <w:tcW w:w="5949" w:type="dxa"/>
            <w:tcBorders>
              <w:right w:val="single" w:color="auto" w:sz="8" w:space="0"/>
            </w:tcBorders>
            <w:tcMar/>
            <w:vAlign w:val="center"/>
          </w:tcPr>
          <w:p w:rsidR="007C5C81" w:rsidP="000403D1" w:rsidRDefault="007C5C81" w14:paraId="6C48BFF2" w14:textId="62DCD8CF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et-EE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bidi="et-EE"/>
              </w:rPr>
              <w:t>Panga SWIFT (BIC) kood:</w:t>
            </w:r>
          </w:p>
        </w:tc>
        <w:tc>
          <w:tcPr>
            <w:tcW w:w="4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1C0A7C" w:rsidR="007C5C81" w:rsidP="000403D1" w:rsidRDefault="007C5C81" w14:paraId="3DF8973B" w14:textId="77777777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Pr="00F060C4" w:rsidR="00F060C4" w:rsidTr="43541B0F" w14:paraId="18480013" w14:textId="77777777">
        <w:trPr>
          <w:trHeight w:val="113"/>
        </w:trPr>
        <w:tc>
          <w:tcPr>
            <w:tcW w:w="5949" w:type="dxa"/>
            <w:tcMar/>
            <w:vAlign w:val="center"/>
          </w:tcPr>
          <w:p w:rsidRPr="00F060C4" w:rsidR="00F060C4" w:rsidP="00F060C4" w:rsidRDefault="00F060C4" w14:paraId="5C3AE159" w14:textId="77777777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F060C4" w:rsidR="00F060C4" w:rsidP="00F060C4" w:rsidRDefault="00F060C4" w14:paraId="59E3EEAB" w14:textId="77777777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12572F" w:rsidTr="43541B0F" w14:paraId="2AEB55DD" w14:textId="77777777">
        <w:trPr>
          <w:trHeight w:val="454"/>
        </w:trPr>
        <w:tc>
          <w:tcPr>
            <w:tcW w:w="5949" w:type="dxa"/>
            <w:tcBorders>
              <w:right w:val="single" w:color="auto" w:sz="8" w:space="0"/>
            </w:tcBorders>
            <w:tcMar/>
            <w:vAlign w:val="center"/>
          </w:tcPr>
          <w:p w:rsidR="0012572F" w:rsidP="00F060C4" w:rsidRDefault="00105EAB" w14:paraId="71EC4D57" w14:textId="28763AB9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et-EE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bidi="et-EE"/>
              </w:rPr>
              <w:t>Pangakonto omaniku nimetus / ees- ja perekonnanimi:</w:t>
            </w:r>
          </w:p>
        </w:tc>
        <w:tc>
          <w:tcPr>
            <w:tcW w:w="4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1C0A7C" w:rsidR="0012572F" w:rsidP="00F060C4" w:rsidRDefault="0012572F" w14:paraId="115FFFF7" w14:textId="6BBE56A8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Pr="00F060C4" w:rsidR="00F060C4" w:rsidTr="43541B0F" w14:paraId="0946D482" w14:textId="77777777">
        <w:trPr>
          <w:trHeight w:val="113"/>
        </w:trPr>
        <w:tc>
          <w:tcPr>
            <w:tcW w:w="5949" w:type="dxa"/>
            <w:tcMar/>
            <w:vAlign w:val="center"/>
          </w:tcPr>
          <w:p w:rsidRPr="00F060C4" w:rsidR="00F060C4" w:rsidP="00F060C4" w:rsidRDefault="00F060C4" w14:paraId="17E67701" w14:textId="77777777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top w:val="single" w:color="auto" w:sz="8" w:space="0"/>
            </w:tcBorders>
            <w:tcMar/>
            <w:vAlign w:val="center"/>
          </w:tcPr>
          <w:p w:rsidRPr="00F060C4" w:rsidR="00F060C4" w:rsidP="00F060C4" w:rsidRDefault="00F060C4" w14:paraId="7F7010F0" w14:textId="77777777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34045B" w:rsidTr="43541B0F" w14:paraId="5485E958" w14:textId="77777777">
        <w:trPr>
          <w:trHeight w:val="454"/>
        </w:trPr>
        <w:tc>
          <w:tcPr>
            <w:tcW w:w="10194" w:type="dxa"/>
            <w:gridSpan w:val="2"/>
            <w:tcMar/>
            <w:vAlign w:val="center"/>
          </w:tcPr>
          <w:p w:rsidR="0034045B" w:rsidP="00F060C4" w:rsidRDefault="0034045B" w14:paraId="2ACD5F23" w14:textId="77777777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Pr="00415977" w:rsidR="0034045B" w:rsidP="00F060C4" w:rsidRDefault="0034045B" w14:paraId="46BDD27C" w14:textId="017CC63A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5EAB">
              <w:rPr>
                <w:rFonts w:asciiTheme="minorHAnsi" w:hAnsiTheme="minorHAnsi" w:cstheme="minorHAnsi"/>
                <w:sz w:val="22"/>
                <w:szCs w:val="22"/>
                <w:lang w:bidi="et-EE"/>
              </w:rPr>
              <w:t>Märkus: kinnitatud kindlustushüvitise suurus on maksimumsumma, mille kindlustusandja selle kindlustusjuhtumi puhul hüvitab. Kõik kulud, mis seda summat ületavad, katab kindlustatud isik.</w:t>
            </w:r>
          </w:p>
          <w:p w:rsidR="0034045B" w:rsidP="00F060C4" w:rsidRDefault="0034045B" w14:paraId="47E26D3F" w14:textId="77777777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C0A7C" w:rsidTr="43541B0F" w14:paraId="4F0A1345" w14:textId="77777777">
        <w:trPr>
          <w:trHeight w:val="454"/>
        </w:trPr>
        <w:tc>
          <w:tcPr>
            <w:tcW w:w="5949" w:type="dxa"/>
            <w:tcBorders>
              <w:right w:val="single" w:color="auto" w:sz="4" w:space="0"/>
            </w:tcBorders>
            <w:tcMar/>
            <w:vAlign w:val="center"/>
          </w:tcPr>
          <w:p w:rsidR="001C0A7C" w:rsidP="00F060C4" w:rsidRDefault="001C0A7C" w14:paraId="47B9DAD5" w14:textId="2FC6A621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et-EE"/>
              </w:rPr>
              <w:t>Täitmise koht ja kuupäev: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C0A7C" w:rsidR="001C0A7C" w:rsidP="00F060C4" w:rsidRDefault="001C0A7C" w14:paraId="400D0874" w14:textId="77777777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4045B" w:rsidTr="43541B0F" w14:paraId="5E6AF264" w14:textId="77777777">
        <w:trPr>
          <w:trHeight w:val="454"/>
        </w:trPr>
        <w:tc>
          <w:tcPr>
            <w:tcW w:w="10194" w:type="dxa"/>
            <w:gridSpan w:val="2"/>
            <w:tcMar/>
            <w:vAlign w:val="center"/>
          </w:tcPr>
          <w:p w:rsidR="0034045B" w:rsidP="00F060C4" w:rsidRDefault="0034045B" w14:paraId="486269FA" w14:textId="3049A3A9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045B" w:rsidP="00F060C4" w:rsidRDefault="0034045B" w14:paraId="14185F11" w14:textId="01334F39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060C4" w:rsidP="00F060C4" w:rsidRDefault="00F060C4" w14:paraId="2872FC20" w14:textId="77777777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045B" w:rsidP="00F060C4" w:rsidRDefault="0034045B" w14:paraId="15A5A13B" w14:textId="77777777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et-EE"/>
              </w:rPr>
              <w:t>Taotluses esitatud andmed on õiged.</w:t>
            </w:r>
          </w:p>
          <w:p w:rsidR="001C0A7C" w:rsidP="00F060C4" w:rsidRDefault="001C0A7C" w14:paraId="08A93535" w14:textId="72DFFACE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045B" w:rsidTr="43541B0F" w14:paraId="32A42251" w14:textId="77777777">
        <w:trPr>
          <w:trHeight w:val="454"/>
        </w:trPr>
        <w:tc>
          <w:tcPr>
            <w:tcW w:w="5949" w:type="dxa"/>
            <w:tcBorders>
              <w:right w:val="single" w:color="auto" w:sz="8" w:space="0"/>
            </w:tcBorders>
            <w:tcMar/>
            <w:vAlign w:val="center"/>
          </w:tcPr>
          <w:p w:rsidR="0034045B" w:rsidP="00F060C4" w:rsidRDefault="0034045B" w14:paraId="32892EBC" w14:textId="77777777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sz w:val="22"/>
                <w:szCs w:val="22"/>
                <w:lang w:bidi="et-E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et-EE"/>
              </w:rPr>
              <w:t>Autohooldustöökoja esindaja (ees- ja perekonnanimi, allkiri)</w:t>
            </w:r>
          </w:p>
          <w:p w:rsidR="00CE08FF" w:rsidP="43541B0F" w:rsidRDefault="00CE08FF" w14:paraId="7C3FC284" w14:textId="4F005326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="Calibri" w:hAnsi="Calibri" w:cs="Arial" w:asciiTheme="minorAscii" w:hAnsiTheme="minorAscii" w:cstheme="minorBidi"/>
                <w:i w:val="1"/>
                <w:iCs w:val="1"/>
                <w:sz w:val="22"/>
                <w:szCs w:val="22"/>
              </w:rPr>
            </w:pPr>
            <w:r w:rsidRPr="43541B0F" w:rsidR="0303D197">
              <w:rPr>
                <w:rFonts w:ascii="Calibri" w:hAnsi="Calibri" w:cs="Arial" w:asciiTheme="minorAscii" w:hAnsiTheme="minorAscii" w:cstheme="minorBidi"/>
                <w:i w:val="1"/>
                <w:iCs w:val="1"/>
                <w:sz w:val="22"/>
                <w:szCs w:val="22"/>
              </w:rPr>
              <w:t xml:space="preserve">(Allkirjastatakse ainult </w:t>
            </w:r>
            <w:r w:rsidRPr="43541B0F" w:rsidR="645FF0FD">
              <w:rPr>
                <w:rFonts w:ascii="Calibri" w:hAnsi="Calibri" w:cs="Arial" w:asciiTheme="minorAscii" w:hAnsiTheme="minorAscii" w:cstheme="minorBidi"/>
                <w:i w:val="1"/>
                <w:iCs w:val="1"/>
                <w:sz w:val="22"/>
                <w:szCs w:val="22"/>
              </w:rPr>
              <w:t xml:space="preserve">juhul kui </w:t>
            </w:r>
            <w:r w:rsidRPr="43541B0F" w:rsidR="0303D197">
              <w:rPr>
                <w:rFonts w:ascii="Calibri" w:hAnsi="Calibri" w:cs="Arial" w:asciiTheme="minorAscii" w:hAnsiTheme="minorAscii" w:cstheme="minorBidi"/>
                <w:i w:val="1"/>
                <w:iCs w:val="1"/>
                <w:sz w:val="22"/>
                <w:szCs w:val="22"/>
              </w:rPr>
              <w:t>kind</w:t>
            </w:r>
            <w:r w:rsidRPr="43541B0F" w:rsidR="0303D197">
              <w:rPr>
                <w:rFonts w:ascii="Calibri" w:hAnsi="Calibri" w:cs="Arial" w:asciiTheme="minorAscii" w:hAnsiTheme="minorAscii" w:cstheme="minorBidi"/>
                <w:i w:val="1"/>
                <w:iCs w:val="1"/>
                <w:sz w:val="22"/>
                <w:szCs w:val="22"/>
              </w:rPr>
              <w:t>lus</w:t>
            </w:r>
            <w:r w:rsidRPr="43541B0F" w:rsidR="0303D197">
              <w:rPr>
                <w:rFonts w:ascii="Calibri" w:hAnsi="Calibri" w:cs="Arial" w:asciiTheme="minorAscii" w:hAnsiTheme="minorAscii" w:cstheme="minorBidi"/>
                <w:i w:val="1"/>
                <w:iCs w:val="1"/>
                <w:sz w:val="22"/>
                <w:szCs w:val="22"/>
              </w:rPr>
              <w:t>tushüvitise ülekanne</w:t>
            </w:r>
            <w:r w:rsidRPr="43541B0F" w:rsidR="1B42DCB7">
              <w:rPr>
                <w:rFonts w:ascii="Calibri" w:hAnsi="Calibri" w:cs="Arial" w:asciiTheme="minorAscii" w:hAnsiTheme="minorAscii" w:cstheme="minorBidi"/>
                <w:i w:val="1"/>
                <w:iCs w:val="1"/>
                <w:sz w:val="22"/>
                <w:szCs w:val="22"/>
              </w:rPr>
              <w:t xml:space="preserve"> tehakse</w:t>
            </w:r>
            <w:r w:rsidRPr="43541B0F" w:rsidR="0303D197">
              <w:rPr>
                <w:rFonts w:ascii="Calibri" w:hAnsi="Calibri" w:cs="Arial" w:asciiTheme="minorAscii" w:hAnsiTheme="minorAscii" w:cstheme="minorBidi"/>
                <w:i w:val="1"/>
                <w:iCs w:val="1"/>
                <w:sz w:val="22"/>
                <w:szCs w:val="22"/>
              </w:rPr>
              <w:t xml:space="preserve"> </w:t>
            </w:r>
            <w:r w:rsidRPr="43541B0F" w:rsidR="0303D197">
              <w:rPr>
                <w:rFonts w:ascii="Calibri" w:hAnsi="Calibri" w:cs="Arial" w:asciiTheme="minorAscii" w:hAnsiTheme="minorAscii" w:cstheme="minorBidi"/>
                <w:i w:val="1"/>
                <w:iCs w:val="1"/>
                <w:sz w:val="22"/>
                <w:szCs w:val="22"/>
              </w:rPr>
              <w:t>autoremonditööko</w:t>
            </w:r>
            <w:r w:rsidRPr="43541B0F" w:rsidR="5FF6875A">
              <w:rPr>
                <w:rFonts w:ascii="Calibri" w:hAnsi="Calibri" w:cs="Arial" w:asciiTheme="minorAscii" w:hAnsiTheme="minorAscii" w:cstheme="minorBidi"/>
                <w:i w:val="1"/>
                <w:iCs w:val="1"/>
                <w:sz w:val="22"/>
                <w:szCs w:val="22"/>
              </w:rPr>
              <w:t>jale</w:t>
            </w:r>
            <w:r w:rsidRPr="43541B0F" w:rsidR="0303D197">
              <w:rPr>
                <w:rFonts w:ascii="Calibri" w:hAnsi="Calibri" w:cs="Arial" w:asciiTheme="minorAscii" w:hAnsiTheme="minorAscii" w:cstheme="minorBidi"/>
                <w:i w:val="1"/>
                <w:iCs w:val="1"/>
                <w:sz w:val="22"/>
                <w:szCs w:val="22"/>
              </w:rPr>
              <w:t>)</w:t>
            </w:r>
          </w:p>
        </w:tc>
        <w:tc>
          <w:tcPr>
            <w:tcW w:w="4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1C0A7C" w:rsidR="0034045B" w:rsidP="00F060C4" w:rsidRDefault="0034045B" w14:paraId="351646BA" w14:textId="77777777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Pr="00F060C4" w:rsidR="00F060C4" w:rsidTr="43541B0F" w14:paraId="40011BAD" w14:textId="77777777">
        <w:trPr>
          <w:trHeight w:val="113"/>
        </w:trPr>
        <w:tc>
          <w:tcPr>
            <w:tcW w:w="5949" w:type="dxa"/>
            <w:tcMar/>
            <w:vAlign w:val="center"/>
          </w:tcPr>
          <w:p w:rsidRPr="00F060C4" w:rsidR="00F060C4" w:rsidP="00F060C4" w:rsidRDefault="00F060C4" w14:paraId="7578E7F7" w14:textId="77777777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F060C4" w:rsidR="00F060C4" w:rsidP="00F060C4" w:rsidRDefault="00F060C4" w14:paraId="3A67ED23" w14:textId="77777777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34045B" w:rsidTr="43541B0F" w14:paraId="3AC4C802" w14:textId="77777777">
        <w:trPr>
          <w:trHeight w:val="454"/>
        </w:trPr>
        <w:tc>
          <w:tcPr>
            <w:tcW w:w="5949" w:type="dxa"/>
            <w:tcBorders>
              <w:right w:val="single" w:color="auto" w:sz="8" w:space="0"/>
            </w:tcBorders>
            <w:tcMar/>
            <w:vAlign w:val="center"/>
          </w:tcPr>
          <w:p w:rsidR="0034045B" w:rsidP="00F060C4" w:rsidRDefault="0034045B" w14:paraId="52D872C8" w14:textId="5F2D4FE3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et-EE"/>
              </w:rPr>
              <w:t>Kindlustatud isik (ees- ja perekonnanimi, allkiri)</w:t>
            </w:r>
          </w:p>
        </w:tc>
        <w:tc>
          <w:tcPr>
            <w:tcW w:w="4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1C0A7C" w:rsidR="0034045B" w:rsidP="00F060C4" w:rsidRDefault="0034045B" w14:paraId="54B83B38" w14:textId="77777777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Pr="00415977" w:rsidR="00415977" w:rsidP="007C23BB" w:rsidRDefault="00415977" w14:paraId="054DA1BB" w14:textId="77777777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:rsidRPr="00415977" w:rsidR="00415977" w:rsidP="007C23BB" w:rsidRDefault="00415977" w14:paraId="361C64B4" w14:textId="77777777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:rsidR="00415977" w:rsidP="007C23BB" w:rsidRDefault="00415977" w14:paraId="6E1809F6" w14:textId="7435174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:rsidR="004D3630" w:rsidP="007C23BB" w:rsidRDefault="004D3630" w14:paraId="729154ED" w14:textId="1DCB0B48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:rsidR="004D3630" w:rsidP="007C23BB" w:rsidRDefault="004D3630" w14:paraId="2BDC1D02" w14:textId="72F4EB72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:rsidR="00F060C4" w:rsidP="004D3630" w:rsidRDefault="00F060C4" w14:paraId="7189E117" w14:textId="48B9D72A">
      <w:pPr>
        <w:spacing w:before="151"/>
        <w:rPr>
          <w:color w:val="231F20"/>
          <w:sz w:val="19"/>
        </w:rPr>
      </w:pPr>
    </w:p>
    <w:p w:rsidR="00F060C4" w:rsidP="004D3630" w:rsidRDefault="00F060C4" w14:paraId="1C804CE9" w14:textId="77777777">
      <w:pPr>
        <w:spacing w:before="151"/>
        <w:rPr>
          <w:color w:val="231F20"/>
          <w:sz w:val="19"/>
        </w:rPr>
      </w:pPr>
    </w:p>
    <w:p w:rsidRPr="00FE6F51" w:rsidR="00FE6F51" w:rsidP="43541B0F" w:rsidRDefault="00FE6F51" w14:paraId="55FB769A" w14:textId="7435EC45">
      <w:pPr>
        <w:spacing w:before="151"/>
        <w:rPr>
          <w:color w:val="231F20"/>
          <w:sz w:val="19"/>
          <w:szCs w:val="19"/>
        </w:rPr>
      </w:pPr>
      <w:r w:rsidRPr="43541B0F" w:rsidR="00FE6F51">
        <w:rPr>
          <w:color w:val="231F20"/>
          <w:sz w:val="19"/>
          <w:szCs w:val="19"/>
        </w:rPr>
        <w:t xml:space="preserve">Märkus: seda vormi võib juriidilise isiku nimel allkirjastada ainult </w:t>
      </w:r>
      <w:r w:rsidRPr="43541B0F" w:rsidR="756B3B58">
        <w:rPr>
          <w:color w:val="231F20"/>
          <w:sz w:val="19"/>
          <w:szCs w:val="19"/>
        </w:rPr>
        <w:t xml:space="preserve">juhatuse liige </w:t>
      </w:r>
      <w:r w:rsidRPr="43541B0F" w:rsidR="00FE6F51">
        <w:rPr>
          <w:color w:val="231F20"/>
          <w:sz w:val="19"/>
          <w:szCs w:val="19"/>
        </w:rPr>
        <w:t xml:space="preserve">või </w:t>
      </w:r>
      <w:r w:rsidRPr="43541B0F" w:rsidR="00FE6F51">
        <w:rPr>
          <w:color w:val="231F20"/>
          <w:sz w:val="19"/>
          <w:szCs w:val="19"/>
        </w:rPr>
        <w:t>volitatud isik.</w:t>
      </w:r>
    </w:p>
    <w:p w:rsidR="00F060C4" w:rsidP="004D3630" w:rsidRDefault="00F060C4" w14:paraId="3A4A82A1" w14:textId="77777777">
      <w:pPr>
        <w:spacing w:before="151"/>
        <w:rPr>
          <w:color w:val="231F20"/>
          <w:sz w:val="19"/>
        </w:rPr>
      </w:pPr>
    </w:p>
    <w:p w:rsidRPr="004D3630" w:rsidR="004D3630" w:rsidRDefault="004D3630" w14:paraId="5B7D6137" w14:textId="25915FF7" w14:noSpellErr="1">
      <w:pPr>
        <w:spacing w:before="151"/>
        <w:rPr>
          <w:color w:val="231F20"/>
          <w:sz w:val="19"/>
          <w:szCs w:val="19"/>
          <w:lang w:bidi="et-EE"/>
        </w:rPr>
      </w:pPr>
      <w:r w:rsidRPr="27F2263B" w:rsidR="004D3630">
        <w:rPr>
          <w:color w:val="231F20"/>
          <w:sz w:val="19"/>
          <w:szCs w:val="19"/>
          <w:lang w:bidi="et-EE"/>
        </w:rPr>
        <w:t xml:space="preserve">Täidetud ja allkirjastatud vorm edastada e-posti aadressile </w:t>
      </w:r>
      <w:ins w:author="Dominyka Urbanavičiūtė" w:date="2025-09-29T09:39:00Z" w16du:dateUtc="2025-09-29T06:39:00Z" w:id="2033397187">
        <w:r w:rsidRPr="43541B0F">
          <w:rPr>
            <w:color w:val="231F20"/>
            <w:sz w:val="19"/>
            <w:szCs w:val="19"/>
            <w:lang w:bidi="et-EE"/>
          </w:rPr>
          <w:fldChar w:fldCharType="begin"/>
        </w:r>
        <w:r w:rsidRPr="43541B0F">
          <w:rPr>
            <w:color w:val="231F20"/>
            <w:sz w:val="19"/>
            <w:szCs w:val="19"/>
            <w:lang w:bidi="et-EE"/>
          </w:rPr>
          <w:instrText xml:space="preserve">HYPERLINK "mailto:</w:instrText>
        </w:r>
      </w:ins>
      <w:r w:rsidRPr="27F2263B" w:rsidR="00FE6F51">
        <w:rPr>
          <w:color w:val="231F20"/>
          <w:sz w:val="19"/>
          <w:szCs w:val="19"/>
          <w:lang w:bidi="et-EE"/>
        </w:rPr>
        <w:instrText>kahjud@mangoinsurance.eu</w:instrText>
      </w:r>
      <w:ins w:author="Dominyka Urbanavičiūtė" w:date="2025-09-29T09:39:00Z" w16du:dateUtc="2025-09-29T06:39:00Z" w:id="367378244">
        <w:r w:rsidRPr="43541B0F">
          <w:rPr>
            <w:color w:val="231F20"/>
            <w:sz w:val="19"/>
            <w:szCs w:val="19"/>
            <w:lang w:bidi="et-EE"/>
          </w:rPr>
          <w:instrText xml:space="preserve">"</w:instrText>
        </w:r>
        <w:r w:rsidR="00FE6F51">
          <w:rPr>
            <w:color w:val="231F20"/>
            <w:sz w:val="19"/>
            <w:szCs w:val="19"/>
            <w:lang w:bidi="et-EE"/>
          </w:rPr>
        </w:r>
        <w:r w:rsidRPr="43541B0F">
          <w:rPr>
            <w:color w:val="231F20"/>
            <w:sz w:val="19"/>
            <w:szCs w:val="19"/>
            <w:lang w:bidi="et-EE"/>
          </w:rPr>
          <w:fldChar w:fldCharType="separate"/>
        </w:r>
      </w:ins>
      <w:r w:rsidRPr="00CF70B7" w:rsidR="00FE6F51">
        <w:rPr>
          <w:rStyle w:val="Hyperlink"/>
          <w:sz w:val="19"/>
          <w:szCs w:val="19"/>
          <w:lang w:bidi="et-EE"/>
        </w:rPr>
        <w:t>kahjud@mangoinsurance.eu</w:t>
      </w:r>
      <w:ins w:author="Dominyka Urbanavičiūtė" w:date="2025-09-29T09:39:00Z" w16du:dateUtc="2025-09-29T06:39:00Z" w:id="7">
        <w:r w:rsidRPr="43541B0F">
          <w:rPr>
            <w:color w:val="231F20"/>
            <w:sz w:val="19"/>
            <w:szCs w:val="19"/>
            <w:lang w:bidi="et-EE"/>
          </w:rPr>
          <w:fldChar w:fldCharType="end"/>
        </w:r>
      </w:ins>
      <w:r w:rsidR="00FE6F51">
        <w:rPr>
          <w:color w:val="231F20"/>
          <w:sz w:val="19"/>
          <w:szCs w:val="19"/>
          <w:lang w:bidi="et-EE"/>
        </w:rPr>
        <w:t xml:space="preserve"> </w:t>
      </w:r>
    </w:p>
    <w:sectPr w:rsidRPr="004D3630" w:rsidR="004D3630" w:rsidSect="00A07793">
      <w:headerReference w:type="default" r:id="rId10"/>
      <w:footerReference w:type="default" r:id="rId11"/>
      <w:headerReference w:type="first" r:id="rId12"/>
      <w:pgSz w:w="11906" w:h="16838" w:orient="portrait"/>
      <w:pgMar w:top="284" w:right="851" w:bottom="993" w:left="85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1B03" w:rsidP="00DE1356" w:rsidRDefault="00251B03" w14:paraId="673AFB0C" w14:textId="77777777">
      <w:pPr>
        <w:spacing w:after="0" w:line="240" w:lineRule="auto"/>
      </w:pPr>
      <w:r>
        <w:separator/>
      </w:r>
    </w:p>
  </w:endnote>
  <w:endnote w:type="continuationSeparator" w:id="0">
    <w:p w:rsidR="00251B03" w:rsidP="00DE1356" w:rsidRDefault="00251B03" w14:paraId="7C57D849" w14:textId="77777777">
      <w:pPr>
        <w:spacing w:after="0" w:line="240" w:lineRule="auto"/>
      </w:pPr>
      <w:r>
        <w:continuationSeparator/>
      </w:r>
    </w:p>
  </w:endnote>
  <w:endnote w:type="continuationNotice" w:id="1">
    <w:p w:rsidR="00251B03" w:rsidRDefault="00251B03" w14:paraId="25BA1E0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563AD" w:rsidR="005462D9" w:rsidP="00B679ED" w:rsidRDefault="00623258" w14:paraId="7F697BA3" w14:textId="626158EF">
    <w:pPr>
      <w:pStyle w:val="Footer"/>
      <w:tabs>
        <w:tab w:val="clear" w:pos="4513"/>
        <w:tab w:val="clear" w:pos="9026"/>
        <w:tab w:val="center" w:pos="5387"/>
        <w:tab w:val="right" w:pos="10204"/>
      </w:tabs>
      <w:jc w:val="both"/>
      <w:rPr>
        <w:sz w:val="16"/>
        <w:lang w:val="lt-LT"/>
      </w:rPr>
    </w:pPr>
    <w:bookmarkStart w:name="_Hlk107401292" w:id="8"/>
    <w:r w:rsidRPr="00623258">
      <w:rPr>
        <w:sz w:val="16"/>
        <w:szCs w:val="16"/>
        <w:lang w:bidi="et-EE"/>
      </w:rPr>
      <w:t>LT-G-CG-MAX -G-SIC-FRT-LT-102022</w:t>
    </w:r>
    <w:r w:rsidRPr="00623258">
      <w:rPr>
        <w:sz w:val="16"/>
        <w:szCs w:val="16"/>
        <w:lang w:bidi="et-EE"/>
      </w:rPr>
      <w:tab/>
    </w:r>
    <w:bookmarkEnd w:id="8"/>
    <w:r w:rsidRPr="000563AD" w:rsidR="00B679ED">
      <w:rPr>
        <w:sz w:val="16"/>
        <w:lang w:bidi="et-EE"/>
      </w:rPr>
      <w:t xml:space="preserve">Mango Gap MAXi kindlustuse </w:t>
    </w:r>
    <w:r w:rsidRPr="00623258">
      <w:rPr>
        <w:sz w:val="16"/>
        <w:szCs w:val="16"/>
        <w:lang w:bidi="et-EE"/>
      </w:rPr>
      <w:t xml:space="preserve">eritingimused </w:t>
    </w:r>
    <w:r w:rsidRPr="00623258">
      <w:rPr>
        <w:sz w:val="16"/>
        <w:szCs w:val="16"/>
        <w:lang w:bidi="et-EE"/>
      </w:rPr>
      <w:tab/>
    </w:r>
    <w:r w:rsidRPr="00623258">
      <w:rPr>
        <w:sz w:val="16"/>
        <w:szCs w:val="16"/>
        <w:lang w:bidi="et-EE"/>
      </w:rPr>
      <w:t xml:space="preserve">/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1B03" w:rsidP="00DE1356" w:rsidRDefault="00251B03" w14:paraId="6739B531" w14:textId="77777777">
      <w:pPr>
        <w:spacing w:after="0" w:line="240" w:lineRule="auto"/>
      </w:pPr>
      <w:r>
        <w:separator/>
      </w:r>
    </w:p>
  </w:footnote>
  <w:footnote w:type="continuationSeparator" w:id="0">
    <w:p w:rsidR="00251B03" w:rsidP="00DE1356" w:rsidRDefault="00251B03" w14:paraId="23A2C463" w14:textId="77777777">
      <w:pPr>
        <w:spacing w:after="0" w:line="240" w:lineRule="auto"/>
      </w:pPr>
      <w:r>
        <w:continuationSeparator/>
      </w:r>
    </w:p>
  </w:footnote>
  <w:footnote w:type="continuationNotice" w:id="1">
    <w:p w:rsidR="00251B03" w:rsidRDefault="00251B03" w14:paraId="718069D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E7E0C" w:rsidP="00F13154" w:rsidRDefault="002E7E0C" w14:paraId="5F79036B" w14:textId="77777777">
    <w:pPr>
      <w:pStyle w:val="Header"/>
      <w:rPr>
        <w:rFonts w:asciiTheme="minorHAnsi" w:hAnsiTheme="minorHAnsi" w:cstheme="minorHAnsi"/>
        <w:sz w:val="16"/>
        <w:szCs w:val="16"/>
      </w:rPr>
    </w:pPr>
  </w:p>
  <w:p w:rsidR="00AA73DE" w:rsidP="00F13154" w:rsidRDefault="002E7E0C" w14:paraId="16F737A0" w14:textId="6631334E">
    <w:pPr>
      <w:pStyle w:val="Header"/>
      <w:rPr>
        <w:rFonts w:asciiTheme="minorHAnsi" w:hAnsiTheme="minorHAnsi" w:cstheme="minorHAnsi"/>
        <w:sz w:val="16"/>
        <w:szCs w:val="16"/>
      </w:rPr>
    </w:pPr>
    <w:r>
      <w:rPr>
        <w:noProof/>
        <w:lang w:bidi="et-EE"/>
      </w:rPr>
      <w:drawing>
        <wp:inline distT="0" distB="0" distL="0" distR="0" wp14:anchorId="3040DA44" wp14:editId="43022E28">
          <wp:extent cx="1057154" cy="216000"/>
          <wp:effectExtent l="0" t="0" r="0" b="0"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154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F13154" w:rsidR="002E7E0C" w:rsidP="00F13154" w:rsidRDefault="002E7E0C" w14:paraId="4CDED993" w14:textId="77777777">
    <w:pPr>
      <w:pStyle w:val="Head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leGrid"/>
      <w:tblW w:w="10341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7222"/>
    </w:tblGrid>
    <w:tr w:rsidR="002B7AFD" w:rsidTr="00D043D9" w14:paraId="0998BD5F" w14:textId="77777777">
      <w:trPr>
        <w:cantSplit/>
        <w:trHeight w:val="1134" w:hRule="exact"/>
      </w:trPr>
      <w:tc>
        <w:tcPr>
          <w:tcW w:w="3119" w:type="dxa"/>
          <w:vAlign w:val="center"/>
        </w:tcPr>
        <w:p w:rsidR="002B7AFD" w:rsidP="002B7AFD" w:rsidRDefault="002B7AFD" w14:paraId="3157C43E" w14:textId="3C181F3F">
          <w:pPr>
            <w:pStyle w:val="Header"/>
          </w:pPr>
          <w:r>
            <w:rPr>
              <w:noProof/>
              <w:lang w:bidi="et-EE"/>
            </w:rPr>
            <w:drawing>
              <wp:inline distT="0" distB="0" distL="0" distR="0" wp14:anchorId="43A59132" wp14:editId="41C00108">
                <wp:extent cx="1761924" cy="360000"/>
                <wp:effectExtent l="0" t="0" r="0" b="2540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1924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2" w:type="dxa"/>
          <w:vAlign w:val="center"/>
        </w:tcPr>
        <w:p w:rsidR="00E801B0" w:rsidP="00E801B0" w:rsidRDefault="006C169A" w14:paraId="508ABAAD" w14:textId="77777777">
          <w:pPr>
            <w:pStyle w:val="Title"/>
            <w:rPr>
              <w:rFonts w:asciiTheme="minorHAnsi" w:hAnsiTheme="minorHAnsi" w:cstheme="minorHAnsi"/>
              <w:color w:val="2B738B"/>
              <w:sz w:val="26"/>
              <w:szCs w:val="26"/>
              <w:lang w:val="en-US"/>
            </w:rPr>
          </w:pPr>
          <w:r>
            <w:rPr>
              <w:rFonts w:asciiTheme="minorHAnsi" w:hAnsiTheme="minorHAnsi" w:cstheme="minorHAnsi"/>
              <w:color w:val="2B738B"/>
              <w:sz w:val="26"/>
              <w:szCs w:val="26"/>
              <w:lang w:bidi="et-EE"/>
            </w:rPr>
            <w:t>Mango Insurance Car Warranty kindlustusmakse väljamaksmise taotlus</w:t>
          </w:r>
        </w:p>
        <w:p w:rsidRPr="00E801B0" w:rsidR="00E801B0" w:rsidP="00E801B0" w:rsidRDefault="00E801B0" w14:paraId="7DC4FFDD" w14:textId="16F32CCE">
          <w:pPr>
            <w:pStyle w:val="Title"/>
            <w:rPr>
              <w:rFonts w:asciiTheme="minorHAnsi" w:hAnsiTheme="minorHAnsi" w:cstheme="minorHAnsi"/>
              <w:color w:val="2B738B"/>
              <w:sz w:val="26"/>
              <w:szCs w:val="26"/>
              <w:lang w:val="en-US"/>
            </w:rPr>
          </w:pPr>
          <w:r>
            <w:rPr>
              <w:rFonts w:asciiTheme="minorHAnsi" w:hAnsiTheme="minorHAnsi" w:cstheme="minorHAnsi"/>
              <w:color w:val="2B738B"/>
              <w:sz w:val="26"/>
              <w:szCs w:val="26"/>
              <w:lang w:bidi="et-EE"/>
            </w:rPr>
            <w:t xml:space="preserve">Vorm B </w:t>
          </w:r>
        </w:p>
      </w:tc>
    </w:tr>
  </w:tbl>
  <w:p w:rsidRPr="004F2940" w:rsidR="002B7AFD" w:rsidRDefault="002B7AFD" w14:paraId="18C75014" w14:textId="77777777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3D6A"/>
    <w:multiLevelType w:val="multilevel"/>
    <w:tmpl w:val="2446D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0171A"/>
    <w:multiLevelType w:val="multilevel"/>
    <w:tmpl w:val="91AE57A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249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2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" w15:restartNumberingAfterBreak="0">
    <w:nsid w:val="0BDA4F6A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3" w15:restartNumberingAfterBreak="0">
    <w:nsid w:val="0E8713FA"/>
    <w:multiLevelType w:val="hybridMultilevel"/>
    <w:tmpl w:val="3BF6AB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7338DC"/>
    <w:multiLevelType w:val="hybridMultilevel"/>
    <w:tmpl w:val="2C7E543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0D5342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6" w15:restartNumberingAfterBreak="0">
    <w:nsid w:val="18A7021E"/>
    <w:multiLevelType w:val="hybridMultilevel"/>
    <w:tmpl w:val="EB1EA276"/>
    <w:lvl w:ilvl="0" w:tplc="527A99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5E2E936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C3E6C80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EE4222A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89C6FE2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157E02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AA4EFCF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813C4D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AFA8364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BAF2C0D"/>
    <w:multiLevelType w:val="hybridMultilevel"/>
    <w:tmpl w:val="5A1E9B0A"/>
    <w:lvl w:ilvl="0" w:tplc="E502FF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E07475E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A37EB3E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40F0B84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FAF4EE9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AF84EA4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ADAE69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EEC8ED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457ABC9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3037234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9" w15:restartNumberingAfterBreak="0">
    <w:nsid w:val="2EA773A4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0" w15:restartNumberingAfterBreak="0">
    <w:nsid w:val="325948E7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1" w15:restartNumberingAfterBreak="0">
    <w:nsid w:val="330740CF"/>
    <w:multiLevelType w:val="hybridMultilevel"/>
    <w:tmpl w:val="9E70C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45C3F"/>
    <w:multiLevelType w:val="hybridMultilevel"/>
    <w:tmpl w:val="338E4F6A"/>
    <w:lvl w:ilvl="0" w:tplc="20CC7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90628E7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FC2C3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4D9A6BA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068042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DA06AFF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F176CFD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6840FAD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75CEBB8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3A4D6800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4" w15:restartNumberingAfterBreak="0">
    <w:nsid w:val="3B8760AC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5" w15:restartNumberingAfterBreak="0">
    <w:nsid w:val="3D577665"/>
    <w:multiLevelType w:val="multilevel"/>
    <w:tmpl w:val="6F0802E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24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6" w15:restartNumberingAfterBreak="0">
    <w:nsid w:val="3D7C76AE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7" w15:restartNumberingAfterBreak="0">
    <w:nsid w:val="449D730E"/>
    <w:multiLevelType w:val="hybridMultilevel"/>
    <w:tmpl w:val="56148F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81D2A"/>
    <w:multiLevelType w:val="hybridMultilevel"/>
    <w:tmpl w:val="105639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F0430"/>
    <w:multiLevelType w:val="hybridMultilevel"/>
    <w:tmpl w:val="C3285B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FC31F21"/>
    <w:multiLevelType w:val="hybridMultilevel"/>
    <w:tmpl w:val="BE94B6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0411D30"/>
    <w:multiLevelType w:val="multilevel"/>
    <w:tmpl w:val="2446D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30CF9"/>
    <w:multiLevelType w:val="hybridMultilevel"/>
    <w:tmpl w:val="F4E485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24CA8"/>
    <w:multiLevelType w:val="hybridMultilevel"/>
    <w:tmpl w:val="2446D4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0285D"/>
    <w:multiLevelType w:val="hybridMultilevel"/>
    <w:tmpl w:val="DD546E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0A81"/>
    <w:multiLevelType w:val="hybridMultilevel"/>
    <w:tmpl w:val="382442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6A3560E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7" w15:restartNumberingAfterBreak="0">
    <w:nsid w:val="759362F2"/>
    <w:multiLevelType w:val="hybridMultilevel"/>
    <w:tmpl w:val="3498F7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5B62489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9" w15:restartNumberingAfterBreak="0">
    <w:nsid w:val="7A0D0AFA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num w:numId="1" w16cid:durableId="20593999">
    <w:abstractNumId w:val="17"/>
  </w:num>
  <w:num w:numId="2" w16cid:durableId="286935900">
    <w:abstractNumId w:val="10"/>
  </w:num>
  <w:num w:numId="3" w16cid:durableId="853374328">
    <w:abstractNumId w:val="22"/>
  </w:num>
  <w:num w:numId="4" w16cid:durableId="791705321">
    <w:abstractNumId w:val="11"/>
  </w:num>
  <w:num w:numId="5" w16cid:durableId="942227653">
    <w:abstractNumId w:val="16"/>
  </w:num>
  <w:num w:numId="6" w16cid:durableId="2061322909">
    <w:abstractNumId w:val="9"/>
  </w:num>
  <w:num w:numId="7" w16cid:durableId="1692144275">
    <w:abstractNumId w:val="8"/>
  </w:num>
  <w:num w:numId="8" w16cid:durableId="1167289743">
    <w:abstractNumId w:val="29"/>
  </w:num>
  <w:num w:numId="9" w16cid:durableId="86774165">
    <w:abstractNumId w:val="14"/>
  </w:num>
  <w:num w:numId="10" w16cid:durableId="1586567282">
    <w:abstractNumId w:val="2"/>
  </w:num>
  <w:num w:numId="11" w16cid:durableId="2072724403">
    <w:abstractNumId w:val="26"/>
  </w:num>
  <w:num w:numId="12" w16cid:durableId="1958363805">
    <w:abstractNumId w:val="28"/>
  </w:num>
  <w:num w:numId="13" w16cid:durableId="993141973">
    <w:abstractNumId w:val="5"/>
  </w:num>
  <w:num w:numId="14" w16cid:durableId="1889410211">
    <w:abstractNumId w:val="13"/>
  </w:num>
  <w:num w:numId="15" w16cid:durableId="1975676209">
    <w:abstractNumId w:val="23"/>
  </w:num>
  <w:num w:numId="16" w16cid:durableId="765728434">
    <w:abstractNumId w:val="0"/>
  </w:num>
  <w:num w:numId="17" w16cid:durableId="750002588">
    <w:abstractNumId w:val="21"/>
  </w:num>
  <w:num w:numId="18" w16cid:durableId="901911317">
    <w:abstractNumId w:val="18"/>
  </w:num>
  <w:num w:numId="19" w16cid:durableId="908005801">
    <w:abstractNumId w:val="27"/>
  </w:num>
  <w:num w:numId="20" w16cid:durableId="365982770">
    <w:abstractNumId w:val="19"/>
  </w:num>
  <w:num w:numId="21" w16cid:durableId="1118987910">
    <w:abstractNumId w:val="6"/>
  </w:num>
  <w:num w:numId="22" w16cid:durableId="934903563">
    <w:abstractNumId w:val="7"/>
  </w:num>
  <w:num w:numId="23" w16cid:durableId="1488665177">
    <w:abstractNumId w:val="12"/>
  </w:num>
  <w:num w:numId="24" w16cid:durableId="100296186">
    <w:abstractNumId w:val="24"/>
  </w:num>
  <w:num w:numId="25" w16cid:durableId="576865865">
    <w:abstractNumId w:val="4"/>
  </w:num>
  <w:num w:numId="26" w16cid:durableId="43797064">
    <w:abstractNumId w:val="25"/>
  </w:num>
  <w:num w:numId="27" w16cid:durableId="1953783390">
    <w:abstractNumId w:val="20"/>
  </w:num>
  <w:num w:numId="28" w16cid:durableId="1416052077">
    <w:abstractNumId w:val="3"/>
  </w:num>
  <w:num w:numId="29" w16cid:durableId="1093824141">
    <w:abstractNumId w:val="15"/>
  </w:num>
  <w:num w:numId="30" w16cid:durableId="141088592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ominyka Urbanavičiūtė">
    <w15:presenceInfo w15:providerId="AD" w15:userId="S::dominyka.urbanaviciute@mangoinsurance.eu::b56eeda8-b247-455e-a40a-b5cb486a5080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displayBackgroundShape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356"/>
    <w:rsid w:val="00001F73"/>
    <w:rsid w:val="00007102"/>
    <w:rsid w:val="00015FAF"/>
    <w:rsid w:val="00022566"/>
    <w:rsid w:val="000325E7"/>
    <w:rsid w:val="00033421"/>
    <w:rsid w:val="00033AE1"/>
    <w:rsid w:val="00033F45"/>
    <w:rsid w:val="000368AE"/>
    <w:rsid w:val="00037CAE"/>
    <w:rsid w:val="00050AC9"/>
    <w:rsid w:val="00053DEC"/>
    <w:rsid w:val="000545AE"/>
    <w:rsid w:val="000559EC"/>
    <w:rsid w:val="000563AD"/>
    <w:rsid w:val="00057EAA"/>
    <w:rsid w:val="000672D9"/>
    <w:rsid w:val="00067C6B"/>
    <w:rsid w:val="00075144"/>
    <w:rsid w:val="00077B77"/>
    <w:rsid w:val="0008354C"/>
    <w:rsid w:val="0008515C"/>
    <w:rsid w:val="00090BB0"/>
    <w:rsid w:val="000A0A9A"/>
    <w:rsid w:val="000A67A6"/>
    <w:rsid w:val="000B12D5"/>
    <w:rsid w:val="000B3315"/>
    <w:rsid w:val="000B3C4C"/>
    <w:rsid w:val="000D106D"/>
    <w:rsid w:val="000D3053"/>
    <w:rsid w:val="000E0CC1"/>
    <w:rsid w:val="000E237E"/>
    <w:rsid w:val="000E6304"/>
    <w:rsid w:val="000E70F3"/>
    <w:rsid w:val="000F1AF6"/>
    <w:rsid w:val="000F1F8F"/>
    <w:rsid w:val="000F5EB5"/>
    <w:rsid w:val="00101683"/>
    <w:rsid w:val="00101DC7"/>
    <w:rsid w:val="00102E97"/>
    <w:rsid w:val="00105339"/>
    <w:rsid w:val="00105EAB"/>
    <w:rsid w:val="00115EA6"/>
    <w:rsid w:val="001171E5"/>
    <w:rsid w:val="00122CE9"/>
    <w:rsid w:val="00124024"/>
    <w:rsid w:val="0012572F"/>
    <w:rsid w:val="001506FC"/>
    <w:rsid w:val="001521E0"/>
    <w:rsid w:val="001618C2"/>
    <w:rsid w:val="001647D5"/>
    <w:rsid w:val="00187DD9"/>
    <w:rsid w:val="00192340"/>
    <w:rsid w:val="001A1E2C"/>
    <w:rsid w:val="001C0A7C"/>
    <w:rsid w:val="001C4B1B"/>
    <w:rsid w:val="001D0AFA"/>
    <w:rsid w:val="001D7690"/>
    <w:rsid w:val="00205594"/>
    <w:rsid w:val="002067F7"/>
    <w:rsid w:val="00207170"/>
    <w:rsid w:val="00210EE0"/>
    <w:rsid w:val="002204A2"/>
    <w:rsid w:val="00237345"/>
    <w:rsid w:val="00242158"/>
    <w:rsid w:val="00251B03"/>
    <w:rsid w:val="002564C9"/>
    <w:rsid w:val="00257B99"/>
    <w:rsid w:val="00261753"/>
    <w:rsid w:val="002647BA"/>
    <w:rsid w:val="00275EC3"/>
    <w:rsid w:val="00282BCB"/>
    <w:rsid w:val="00292ACD"/>
    <w:rsid w:val="002947AA"/>
    <w:rsid w:val="002964D4"/>
    <w:rsid w:val="002A0DCB"/>
    <w:rsid w:val="002A7D71"/>
    <w:rsid w:val="002B7AFD"/>
    <w:rsid w:val="002C28F8"/>
    <w:rsid w:val="002C3586"/>
    <w:rsid w:val="002C44A4"/>
    <w:rsid w:val="002C485E"/>
    <w:rsid w:val="002E3D4E"/>
    <w:rsid w:val="002E7E0C"/>
    <w:rsid w:val="00316327"/>
    <w:rsid w:val="003265CA"/>
    <w:rsid w:val="003265EC"/>
    <w:rsid w:val="00330C8C"/>
    <w:rsid w:val="003375A5"/>
    <w:rsid w:val="0034045B"/>
    <w:rsid w:val="003518CD"/>
    <w:rsid w:val="00352A18"/>
    <w:rsid w:val="00355BC6"/>
    <w:rsid w:val="00360EE0"/>
    <w:rsid w:val="00361320"/>
    <w:rsid w:val="00361E53"/>
    <w:rsid w:val="00363F7C"/>
    <w:rsid w:val="00365A68"/>
    <w:rsid w:val="00365D16"/>
    <w:rsid w:val="00374677"/>
    <w:rsid w:val="00382419"/>
    <w:rsid w:val="00393245"/>
    <w:rsid w:val="0039420E"/>
    <w:rsid w:val="003A167C"/>
    <w:rsid w:val="003A37D6"/>
    <w:rsid w:val="003A7CAC"/>
    <w:rsid w:val="003B0958"/>
    <w:rsid w:val="003B521E"/>
    <w:rsid w:val="003B53AF"/>
    <w:rsid w:val="003C23A9"/>
    <w:rsid w:val="003E02CB"/>
    <w:rsid w:val="003E1647"/>
    <w:rsid w:val="003E46B3"/>
    <w:rsid w:val="003F3695"/>
    <w:rsid w:val="003F58D7"/>
    <w:rsid w:val="003F6023"/>
    <w:rsid w:val="003F6844"/>
    <w:rsid w:val="00401A88"/>
    <w:rsid w:val="00402C64"/>
    <w:rsid w:val="00402CBB"/>
    <w:rsid w:val="00406B5E"/>
    <w:rsid w:val="004073F7"/>
    <w:rsid w:val="00415977"/>
    <w:rsid w:val="00432BCE"/>
    <w:rsid w:val="00437C3B"/>
    <w:rsid w:val="004432E0"/>
    <w:rsid w:val="00443BE4"/>
    <w:rsid w:val="004521DC"/>
    <w:rsid w:val="00455CFA"/>
    <w:rsid w:val="004630F7"/>
    <w:rsid w:val="00465F40"/>
    <w:rsid w:val="0047275E"/>
    <w:rsid w:val="00475FA8"/>
    <w:rsid w:val="00476498"/>
    <w:rsid w:val="00476B66"/>
    <w:rsid w:val="00481BE7"/>
    <w:rsid w:val="004A10FB"/>
    <w:rsid w:val="004A49A4"/>
    <w:rsid w:val="004A7196"/>
    <w:rsid w:val="004B64F0"/>
    <w:rsid w:val="004C273D"/>
    <w:rsid w:val="004C2B15"/>
    <w:rsid w:val="004C39BE"/>
    <w:rsid w:val="004C3C23"/>
    <w:rsid w:val="004D3630"/>
    <w:rsid w:val="004E0A2D"/>
    <w:rsid w:val="004E7175"/>
    <w:rsid w:val="004F262D"/>
    <w:rsid w:val="004F2940"/>
    <w:rsid w:val="00501BEC"/>
    <w:rsid w:val="0050233A"/>
    <w:rsid w:val="00504ED7"/>
    <w:rsid w:val="005214CD"/>
    <w:rsid w:val="00525807"/>
    <w:rsid w:val="00535F2F"/>
    <w:rsid w:val="0053629E"/>
    <w:rsid w:val="00542447"/>
    <w:rsid w:val="005445A6"/>
    <w:rsid w:val="005462D9"/>
    <w:rsid w:val="00551C61"/>
    <w:rsid w:val="00552607"/>
    <w:rsid w:val="00552B9B"/>
    <w:rsid w:val="00553E22"/>
    <w:rsid w:val="00557025"/>
    <w:rsid w:val="005666E8"/>
    <w:rsid w:val="00571732"/>
    <w:rsid w:val="00577440"/>
    <w:rsid w:val="00586D77"/>
    <w:rsid w:val="00597562"/>
    <w:rsid w:val="005A0C61"/>
    <w:rsid w:val="005B16E0"/>
    <w:rsid w:val="005B5987"/>
    <w:rsid w:val="005D6E4F"/>
    <w:rsid w:val="005D6EB7"/>
    <w:rsid w:val="005D737C"/>
    <w:rsid w:val="005E068E"/>
    <w:rsid w:val="005E1A38"/>
    <w:rsid w:val="00606ECF"/>
    <w:rsid w:val="00613438"/>
    <w:rsid w:val="00613C4C"/>
    <w:rsid w:val="00623258"/>
    <w:rsid w:val="00625427"/>
    <w:rsid w:val="00631307"/>
    <w:rsid w:val="00632632"/>
    <w:rsid w:val="0063487C"/>
    <w:rsid w:val="00636F4C"/>
    <w:rsid w:val="006400C7"/>
    <w:rsid w:val="006472DD"/>
    <w:rsid w:val="0065176F"/>
    <w:rsid w:val="00652C3E"/>
    <w:rsid w:val="00653796"/>
    <w:rsid w:val="00657821"/>
    <w:rsid w:val="0067314C"/>
    <w:rsid w:val="00673624"/>
    <w:rsid w:val="0067731B"/>
    <w:rsid w:val="00691C49"/>
    <w:rsid w:val="00692EB3"/>
    <w:rsid w:val="0069303D"/>
    <w:rsid w:val="006934CD"/>
    <w:rsid w:val="006A5846"/>
    <w:rsid w:val="006A5D77"/>
    <w:rsid w:val="006C169A"/>
    <w:rsid w:val="006C4457"/>
    <w:rsid w:val="006D58F7"/>
    <w:rsid w:val="006E5607"/>
    <w:rsid w:val="006E5B58"/>
    <w:rsid w:val="006F7851"/>
    <w:rsid w:val="00715D3C"/>
    <w:rsid w:val="007200CD"/>
    <w:rsid w:val="007223D5"/>
    <w:rsid w:val="00722C7C"/>
    <w:rsid w:val="007370A0"/>
    <w:rsid w:val="007519B9"/>
    <w:rsid w:val="00756BE2"/>
    <w:rsid w:val="007628DA"/>
    <w:rsid w:val="00773186"/>
    <w:rsid w:val="00780A1A"/>
    <w:rsid w:val="00792EC3"/>
    <w:rsid w:val="00797A44"/>
    <w:rsid w:val="007A40A5"/>
    <w:rsid w:val="007A5195"/>
    <w:rsid w:val="007C02F3"/>
    <w:rsid w:val="007C0B9A"/>
    <w:rsid w:val="007C23BB"/>
    <w:rsid w:val="007C5C81"/>
    <w:rsid w:val="007D3AF2"/>
    <w:rsid w:val="007E028C"/>
    <w:rsid w:val="007E047E"/>
    <w:rsid w:val="007E08AB"/>
    <w:rsid w:val="007E1080"/>
    <w:rsid w:val="007F1183"/>
    <w:rsid w:val="007F1516"/>
    <w:rsid w:val="007F3CB3"/>
    <w:rsid w:val="007F6A93"/>
    <w:rsid w:val="007F7D0C"/>
    <w:rsid w:val="00802B42"/>
    <w:rsid w:val="008147ED"/>
    <w:rsid w:val="00816425"/>
    <w:rsid w:val="008214F0"/>
    <w:rsid w:val="00824148"/>
    <w:rsid w:val="008256BE"/>
    <w:rsid w:val="00830343"/>
    <w:rsid w:val="0083068B"/>
    <w:rsid w:val="00831BED"/>
    <w:rsid w:val="00840D84"/>
    <w:rsid w:val="00860A7C"/>
    <w:rsid w:val="008769CA"/>
    <w:rsid w:val="00893648"/>
    <w:rsid w:val="008A7DE6"/>
    <w:rsid w:val="008B2A92"/>
    <w:rsid w:val="008B4570"/>
    <w:rsid w:val="008B6BBA"/>
    <w:rsid w:val="008C3F1C"/>
    <w:rsid w:val="008D5D97"/>
    <w:rsid w:val="008D6362"/>
    <w:rsid w:val="008E7B55"/>
    <w:rsid w:val="008F5060"/>
    <w:rsid w:val="008F7CAC"/>
    <w:rsid w:val="00902E4D"/>
    <w:rsid w:val="00916640"/>
    <w:rsid w:val="00920AE9"/>
    <w:rsid w:val="00923232"/>
    <w:rsid w:val="00923624"/>
    <w:rsid w:val="0093139A"/>
    <w:rsid w:val="009451CF"/>
    <w:rsid w:val="00962A47"/>
    <w:rsid w:val="0097103D"/>
    <w:rsid w:val="009878A8"/>
    <w:rsid w:val="00991927"/>
    <w:rsid w:val="0099585A"/>
    <w:rsid w:val="0099690B"/>
    <w:rsid w:val="009A51DB"/>
    <w:rsid w:val="009A610C"/>
    <w:rsid w:val="009B46A8"/>
    <w:rsid w:val="009B7E65"/>
    <w:rsid w:val="009C2D8A"/>
    <w:rsid w:val="009D2B17"/>
    <w:rsid w:val="009D5D2A"/>
    <w:rsid w:val="009E4974"/>
    <w:rsid w:val="009E669E"/>
    <w:rsid w:val="009E6BB7"/>
    <w:rsid w:val="009F3430"/>
    <w:rsid w:val="00A07793"/>
    <w:rsid w:val="00A125C5"/>
    <w:rsid w:val="00A14218"/>
    <w:rsid w:val="00A17563"/>
    <w:rsid w:val="00A25C33"/>
    <w:rsid w:val="00A27763"/>
    <w:rsid w:val="00A37672"/>
    <w:rsid w:val="00A44145"/>
    <w:rsid w:val="00A46A4F"/>
    <w:rsid w:val="00A529B0"/>
    <w:rsid w:val="00A562E3"/>
    <w:rsid w:val="00A61D55"/>
    <w:rsid w:val="00A65402"/>
    <w:rsid w:val="00A72044"/>
    <w:rsid w:val="00A7406E"/>
    <w:rsid w:val="00A868F1"/>
    <w:rsid w:val="00A86D1D"/>
    <w:rsid w:val="00A90C4E"/>
    <w:rsid w:val="00A912DE"/>
    <w:rsid w:val="00A92A2B"/>
    <w:rsid w:val="00A93651"/>
    <w:rsid w:val="00AA03A1"/>
    <w:rsid w:val="00AA416D"/>
    <w:rsid w:val="00AA73DE"/>
    <w:rsid w:val="00AB5FFA"/>
    <w:rsid w:val="00AB760C"/>
    <w:rsid w:val="00AC4618"/>
    <w:rsid w:val="00AD0129"/>
    <w:rsid w:val="00AD2D41"/>
    <w:rsid w:val="00AF3E5C"/>
    <w:rsid w:val="00AF5F07"/>
    <w:rsid w:val="00B314D7"/>
    <w:rsid w:val="00B36B70"/>
    <w:rsid w:val="00B52532"/>
    <w:rsid w:val="00B56D12"/>
    <w:rsid w:val="00B57760"/>
    <w:rsid w:val="00B60517"/>
    <w:rsid w:val="00B679ED"/>
    <w:rsid w:val="00B8043A"/>
    <w:rsid w:val="00B8114A"/>
    <w:rsid w:val="00B84AD9"/>
    <w:rsid w:val="00B9374E"/>
    <w:rsid w:val="00B965F3"/>
    <w:rsid w:val="00B970D4"/>
    <w:rsid w:val="00BA2138"/>
    <w:rsid w:val="00BA62F4"/>
    <w:rsid w:val="00BB1D4E"/>
    <w:rsid w:val="00BB1D64"/>
    <w:rsid w:val="00BB558E"/>
    <w:rsid w:val="00BC1B2B"/>
    <w:rsid w:val="00BC4EE8"/>
    <w:rsid w:val="00BC7C03"/>
    <w:rsid w:val="00BD0E5E"/>
    <w:rsid w:val="00BD3FD9"/>
    <w:rsid w:val="00BE7C6D"/>
    <w:rsid w:val="00BF4824"/>
    <w:rsid w:val="00C036D3"/>
    <w:rsid w:val="00C14EC8"/>
    <w:rsid w:val="00C16DDF"/>
    <w:rsid w:val="00C210DE"/>
    <w:rsid w:val="00C234FA"/>
    <w:rsid w:val="00C23524"/>
    <w:rsid w:val="00C23A36"/>
    <w:rsid w:val="00C23FF2"/>
    <w:rsid w:val="00C2511D"/>
    <w:rsid w:val="00C278A2"/>
    <w:rsid w:val="00C27C50"/>
    <w:rsid w:val="00C35F05"/>
    <w:rsid w:val="00C36D14"/>
    <w:rsid w:val="00C3728B"/>
    <w:rsid w:val="00C378A6"/>
    <w:rsid w:val="00C468AF"/>
    <w:rsid w:val="00C47E12"/>
    <w:rsid w:val="00C604EE"/>
    <w:rsid w:val="00C6171C"/>
    <w:rsid w:val="00C660D1"/>
    <w:rsid w:val="00C72C7E"/>
    <w:rsid w:val="00C848E7"/>
    <w:rsid w:val="00C869C2"/>
    <w:rsid w:val="00C913CB"/>
    <w:rsid w:val="00C91561"/>
    <w:rsid w:val="00C97BB1"/>
    <w:rsid w:val="00CA0263"/>
    <w:rsid w:val="00CA5CF3"/>
    <w:rsid w:val="00CA6429"/>
    <w:rsid w:val="00CA7AD5"/>
    <w:rsid w:val="00CB590D"/>
    <w:rsid w:val="00CC3444"/>
    <w:rsid w:val="00CC44BF"/>
    <w:rsid w:val="00CC7056"/>
    <w:rsid w:val="00CD05D1"/>
    <w:rsid w:val="00CE08FF"/>
    <w:rsid w:val="00CE0C26"/>
    <w:rsid w:val="00CE6199"/>
    <w:rsid w:val="00D032DA"/>
    <w:rsid w:val="00D12388"/>
    <w:rsid w:val="00D16AA4"/>
    <w:rsid w:val="00D21A40"/>
    <w:rsid w:val="00D21DB7"/>
    <w:rsid w:val="00D231E5"/>
    <w:rsid w:val="00D30580"/>
    <w:rsid w:val="00D45DA3"/>
    <w:rsid w:val="00D476E9"/>
    <w:rsid w:val="00D50596"/>
    <w:rsid w:val="00D51C90"/>
    <w:rsid w:val="00D52A3F"/>
    <w:rsid w:val="00D55DF3"/>
    <w:rsid w:val="00D80AC1"/>
    <w:rsid w:val="00D84B0E"/>
    <w:rsid w:val="00D8605D"/>
    <w:rsid w:val="00D86678"/>
    <w:rsid w:val="00D92DDA"/>
    <w:rsid w:val="00D963A1"/>
    <w:rsid w:val="00DA547C"/>
    <w:rsid w:val="00DB4EB9"/>
    <w:rsid w:val="00DB4F64"/>
    <w:rsid w:val="00DC57F8"/>
    <w:rsid w:val="00DC62C3"/>
    <w:rsid w:val="00DC67E9"/>
    <w:rsid w:val="00DC6856"/>
    <w:rsid w:val="00DD2EFB"/>
    <w:rsid w:val="00DD351E"/>
    <w:rsid w:val="00DD3BD7"/>
    <w:rsid w:val="00DE1356"/>
    <w:rsid w:val="00DE7EAD"/>
    <w:rsid w:val="00E034AC"/>
    <w:rsid w:val="00E20B24"/>
    <w:rsid w:val="00E20D38"/>
    <w:rsid w:val="00E21886"/>
    <w:rsid w:val="00E37213"/>
    <w:rsid w:val="00E40BC3"/>
    <w:rsid w:val="00E64846"/>
    <w:rsid w:val="00E76EE0"/>
    <w:rsid w:val="00E77E51"/>
    <w:rsid w:val="00E801B0"/>
    <w:rsid w:val="00E8085C"/>
    <w:rsid w:val="00E82FE3"/>
    <w:rsid w:val="00E852C7"/>
    <w:rsid w:val="00E97842"/>
    <w:rsid w:val="00EA5D1F"/>
    <w:rsid w:val="00EA7899"/>
    <w:rsid w:val="00EB2FD5"/>
    <w:rsid w:val="00EB730A"/>
    <w:rsid w:val="00EC5F1E"/>
    <w:rsid w:val="00EC6C2E"/>
    <w:rsid w:val="00ED41FC"/>
    <w:rsid w:val="00ED5ADB"/>
    <w:rsid w:val="00ED7570"/>
    <w:rsid w:val="00ED78F9"/>
    <w:rsid w:val="00EE3C5A"/>
    <w:rsid w:val="00F060C4"/>
    <w:rsid w:val="00F11F25"/>
    <w:rsid w:val="00F13117"/>
    <w:rsid w:val="00F13154"/>
    <w:rsid w:val="00F139AA"/>
    <w:rsid w:val="00F202EF"/>
    <w:rsid w:val="00F22604"/>
    <w:rsid w:val="00F35073"/>
    <w:rsid w:val="00F36ADE"/>
    <w:rsid w:val="00F41E7B"/>
    <w:rsid w:val="00F43DAB"/>
    <w:rsid w:val="00F43E45"/>
    <w:rsid w:val="00F5301C"/>
    <w:rsid w:val="00F74C3C"/>
    <w:rsid w:val="00F80899"/>
    <w:rsid w:val="00F82481"/>
    <w:rsid w:val="00F831D8"/>
    <w:rsid w:val="00F83401"/>
    <w:rsid w:val="00F90DE5"/>
    <w:rsid w:val="00FA4845"/>
    <w:rsid w:val="00FA6329"/>
    <w:rsid w:val="00FB1937"/>
    <w:rsid w:val="00FB37EB"/>
    <w:rsid w:val="00FB61D7"/>
    <w:rsid w:val="00FB6D51"/>
    <w:rsid w:val="00FC74B3"/>
    <w:rsid w:val="00FE3D91"/>
    <w:rsid w:val="00FE6F51"/>
    <w:rsid w:val="00FF1B9F"/>
    <w:rsid w:val="0303D197"/>
    <w:rsid w:val="1B42DCB7"/>
    <w:rsid w:val="1D2F24AA"/>
    <w:rsid w:val="2625AB1C"/>
    <w:rsid w:val="26650CBA"/>
    <w:rsid w:val="27F2263B"/>
    <w:rsid w:val="29C12916"/>
    <w:rsid w:val="30A7F1E9"/>
    <w:rsid w:val="43541B0F"/>
    <w:rsid w:val="4EADFB93"/>
    <w:rsid w:val="5667E8CD"/>
    <w:rsid w:val="568056B7"/>
    <w:rsid w:val="5FF6875A"/>
    <w:rsid w:val="607ECC66"/>
    <w:rsid w:val="645FF0FD"/>
    <w:rsid w:val="6535D537"/>
    <w:rsid w:val="6B7325C0"/>
    <w:rsid w:val="756B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D0069"/>
  <w15:chartTrackingRefBased/>
  <w15:docId w15:val="{3F9512FB-0BC6-4B21-AE27-7B183734D2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t-E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521E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3B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22566"/>
    <w:pPr>
      <w:keepNext/>
      <w:spacing w:after="0" w:line="240" w:lineRule="auto"/>
      <w:outlineLvl w:val="2"/>
    </w:pPr>
    <w:rPr>
      <w:rFonts w:ascii="Tahoma" w:hAnsi="Tahoma" w:eastAsia="Times New Roman" w:cs="Tahoma"/>
      <w:b/>
      <w:bCs/>
      <w:sz w:val="16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35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E1356"/>
  </w:style>
  <w:style w:type="paragraph" w:styleId="Footer">
    <w:name w:val="footer"/>
    <w:basedOn w:val="Normal"/>
    <w:link w:val="FooterChar"/>
    <w:uiPriority w:val="99"/>
    <w:unhideWhenUsed/>
    <w:rsid w:val="00DE135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E1356"/>
  </w:style>
  <w:style w:type="table" w:styleId="TableGrid">
    <w:name w:val="Table Grid"/>
    <w:basedOn w:val="TableNormal"/>
    <w:uiPriority w:val="39"/>
    <w:rsid w:val="009451CF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Paragraph">
    <w:name w:val="List Paragraph"/>
    <w:basedOn w:val="Normal"/>
    <w:uiPriority w:val="34"/>
    <w:qFormat/>
    <w:rsid w:val="00D963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F43E4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E0A2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eastAsia="Times New Roman" w:cs="Arial"/>
      <w:sz w:val="16"/>
      <w:szCs w:val="16"/>
      <w:lang w:eastAsia="cs-CZ"/>
    </w:rPr>
  </w:style>
  <w:style w:type="character" w:styleId="BodyTextChar" w:customStyle="1">
    <w:name w:val="Body Text Char"/>
    <w:link w:val="BodyText"/>
    <w:rsid w:val="004E0A2D"/>
    <w:rPr>
      <w:rFonts w:ascii="Arial" w:hAnsi="Arial" w:eastAsia="Times New Roman" w:cs="Arial"/>
      <w:sz w:val="16"/>
      <w:szCs w:val="16"/>
      <w:lang w:val="lt" w:eastAsia="cs-CZ"/>
    </w:rPr>
  </w:style>
  <w:style w:type="paragraph" w:styleId="NoSpacing">
    <w:name w:val="No Spacing"/>
    <w:uiPriority w:val="1"/>
    <w:qFormat/>
    <w:rsid w:val="00402CBB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831D8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022566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022566"/>
    <w:rPr>
      <w:sz w:val="22"/>
      <w:szCs w:val="22"/>
      <w:lang w:val="lt" w:eastAsia="en-US"/>
    </w:rPr>
  </w:style>
  <w:style w:type="character" w:styleId="Heading3Char" w:customStyle="1">
    <w:name w:val="Heading 3 Char"/>
    <w:basedOn w:val="DefaultParagraphFont"/>
    <w:link w:val="Heading3"/>
    <w:rsid w:val="00022566"/>
    <w:rPr>
      <w:rFonts w:ascii="Tahoma" w:hAnsi="Tahoma" w:eastAsia="Times New Roman" w:cs="Tahoma"/>
      <w:b/>
      <w:bCs/>
      <w:sz w:val="16"/>
      <w:szCs w:val="24"/>
      <w:lang w:val="lt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27C50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C27C50"/>
    <w:rPr>
      <w:sz w:val="22"/>
      <w:szCs w:val="22"/>
      <w:lang w:val="lt" w:eastAsia="en-US"/>
    </w:rPr>
  </w:style>
  <w:style w:type="paragraph" w:styleId="Revision">
    <w:name w:val="Revision"/>
    <w:hidden/>
    <w:uiPriority w:val="99"/>
    <w:semiHidden/>
    <w:rsid w:val="00EA7899"/>
    <w:rPr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06ECF"/>
    <w:pPr>
      <w:spacing w:after="0" w:line="240" w:lineRule="auto"/>
      <w:contextualSpacing/>
    </w:pPr>
    <w:rPr>
      <w:rFonts w:asciiTheme="majorHAnsi" w:hAnsiTheme="majorHAnsi" w:eastAsiaTheme="majorEastAsia" w:cstheme="majorBidi"/>
      <w:b/>
      <w:bCs/>
      <w:color w:val="2D2B3A"/>
      <w:spacing w:val="-10"/>
      <w:kern w:val="28"/>
      <w:sz w:val="24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06ECF"/>
    <w:rPr>
      <w:rFonts w:asciiTheme="majorHAnsi" w:hAnsiTheme="majorHAnsi" w:eastAsiaTheme="majorEastAsia" w:cstheme="majorBidi"/>
      <w:b/>
      <w:bCs/>
      <w:color w:val="2D2B3A"/>
      <w:spacing w:val="-10"/>
      <w:kern w:val="28"/>
      <w:sz w:val="24"/>
      <w:szCs w:val="56"/>
      <w:lang w:val="lt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ECF"/>
    <w:pPr>
      <w:spacing w:after="0" w:line="264" w:lineRule="auto"/>
    </w:pPr>
    <w:rPr>
      <w:rFonts w:asciiTheme="minorHAnsi" w:hAnsiTheme="minorHAnsi" w:eastAsiaTheme="minorHAnsi" w:cstheme="minorBidi"/>
      <w:i/>
      <w:iCs/>
      <w:sz w:val="18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606ECF"/>
    <w:rPr>
      <w:rFonts w:asciiTheme="minorHAnsi" w:hAnsiTheme="minorHAnsi" w:eastAsiaTheme="minorHAnsi" w:cstheme="minorBidi"/>
      <w:i/>
      <w:iCs/>
      <w:sz w:val="18"/>
      <w:szCs w:val="24"/>
      <w:lang w:val="lt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6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6D7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86D77"/>
    <w:rPr>
      <w:lang w:val="l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D7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86D77"/>
    <w:rPr>
      <w:b/>
      <w:bCs/>
      <w:lang w:val="lt" w:eastAsia="en-US"/>
    </w:rPr>
  </w:style>
  <w:style w:type="character" w:styleId="Heading1Char" w:customStyle="1">
    <w:name w:val="Heading 1 Char"/>
    <w:basedOn w:val="DefaultParagraphFont"/>
    <w:link w:val="Heading1"/>
    <w:uiPriority w:val="9"/>
    <w:rsid w:val="007C23BB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E6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people" Target="peop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4eb7ec-fec1-4c8e-b4d7-1da025b43bb3">
      <Terms xmlns="http://schemas.microsoft.com/office/infopath/2007/PartnerControls"/>
    </lcf76f155ced4ddcb4097134ff3c332f>
    <TaxCatchAll xmlns="7ee513ff-0a9a-4ced-94d5-ff5fab897326" xsi:nil="true"/>
    <SharedWithUsers xmlns="7ee513ff-0a9a-4ced-94d5-ff5fab897326">
      <UserInfo>
        <DisplayName>Anton  Timofejev</DisplayName>
        <AccountId>12</AccountId>
        <AccountType/>
      </UserInfo>
      <UserInfo>
        <DisplayName>Šarūnas Baleišis</DisplayName>
        <AccountId>9</AccountId>
        <AccountType/>
      </UserInfo>
      <UserInfo>
        <DisplayName>Valius Rubinas</DisplayName>
        <AccountId>18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1315423BC290C4D99321027B261A33F" ma:contentTypeVersion="15" ma:contentTypeDescription="Kurkite naują dokumentą." ma:contentTypeScope="" ma:versionID="0c0dc119bdafad60c87df53fb7b60cbd">
  <xsd:schema xmlns:xsd="http://www.w3.org/2001/XMLSchema" xmlns:xs="http://www.w3.org/2001/XMLSchema" xmlns:p="http://schemas.microsoft.com/office/2006/metadata/properties" xmlns:ns2="944eb7ec-fec1-4c8e-b4d7-1da025b43bb3" xmlns:ns3="7ee513ff-0a9a-4ced-94d5-ff5fab897326" targetNamespace="http://schemas.microsoft.com/office/2006/metadata/properties" ma:root="true" ma:fieldsID="1571b290fabbf1736a5add4ef6939c16" ns2:_="" ns3:_="">
    <xsd:import namespace="944eb7ec-fec1-4c8e-b4d7-1da025b43bb3"/>
    <xsd:import namespace="7ee513ff-0a9a-4ced-94d5-ff5fab897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b7ec-fec1-4c8e-b4d7-1da025b43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Vaizdų žymės" ma:readOnly="false" ma:fieldId="{5cf76f15-5ced-4ddc-b409-7134ff3c332f}" ma:taxonomyMulti="true" ma:sspId="c6f58de1-6525-4510-bb34-17e679039c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513ff-0a9a-4ced-94d5-ff5fab8973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5f7328-bc43-46a5-9f6b-7c6cd912c35a}" ma:internalName="TaxCatchAll" ma:showField="CatchAllData" ma:web="7ee513ff-0a9a-4ced-94d5-ff5fab897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C1354C-E84D-4F34-BE68-1C0697D6F1B0}">
  <ds:schemaRefs>
    <ds:schemaRef ds:uri="http://schemas.microsoft.com/office/2006/metadata/properties"/>
    <ds:schemaRef ds:uri="http://schemas.microsoft.com/office/infopath/2007/PartnerControls"/>
    <ds:schemaRef ds:uri="944eb7ec-fec1-4c8e-b4d7-1da025b43bb3"/>
    <ds:schemaRef ds:uri="7ee513ff-0a9a-4ced-94d5-ff5fab897326"/>
  </ds:schemaRefs>
</ds:datastoreItem>
</file>

<file path=customXml/itemProps2.xml><?xml version="1.0" encoding="utf-8"?>
<ds:datastoreItem xmlns:ds="http://schemas.openxmlformats.org/officeDocument/2006/customXml" ds:itemID="{6575E61E-1D8C-4DBF-AEC1-831EB93FA1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2C978E-4A36-412A-926A-A61228EAD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eb7ec-fec1-4c8e-b4d7-1da025b43bb3"/>
    <ds:schemaRef ds:uri="7ee513ff-0a9a-4ced-94d5-ff5fab897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Mango UW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Šarūnas</dc:creator>
  <keywords/>
  <lastModifiedBy>Dominyka Urbanavičiūtė</lastModifiedBy>
  <revision>30</revision>
  <lastPrinted>2022-10-26T11:32:00.0000000Z</lastPrinted>
  <dcterms:created xsi:type="dcterms:W3CDTF">2025-10-08T14:41:00.0000000Z</dcterms:created>
  <dcterms:modified xsi:type="dcterms:W3CDTF">2025-10-09T06:29:16.8979556Z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0x010100F1315423BC290C4D99321027B261A33F</vt:lpwstr>
  </property>
  <property fmtid="{D5CDD505-2E9C-101B-9397-08002B2CF9AE}" pid="3" name="MediaServiceImageTags">
    <vt:lpwstr/>
  </property>
  <property fmtid="{D5CDD505-2E9C-101B-9397-08002B2CF9AE}" pid="4" name="SharedWithUsers">
    <vt:lpwstr>12;#Anton  Timofejev;#9;#Šarūnas Baleišis;#18;#Valius Rubinas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