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48A8" w14:textId="4E94A03A" w:rsidR="00D630C0" w:rsidRDefault="00E67477" w:rsidP="008012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7477">
        <w:rPr>
          <w:rFonts w:ascii="Arial" w:hAnsi="Arial" w:cs="Arial"/>
          <w:b/>
          <w:bCs/>
          <w:sz w:val="24"/>
          <w:szCs w:val="24"/>
        </w:rPr>
        <w:t>SOLE-SOURCE</w:t>
      </w:r>
      <w:r w:rsidR="0080121E" w:rsidRPr="00E67477">
        <w:rPr>
          <w:rFonts w:ascii="Arial" w:hAnsi="Arial" w:cs="Arial"/>
          <w:b/>
          <w:bCs/>
          <w:sz w:val="24"/>
          <w:szCs w:val="24"/>
        </w:rPr>
        <w:t xml:space="preserve"> EX</w:t>
      </w:r>
      <w:r w:rsidRPr="00E67477">
        <w:rPr>
          <w:rFonts w:ascii="Arial" w:hAnsi="Arial" w:cs="Arial"/>
          <w:b/>
          <w:bCs/>
          <w:sz w:val="24"/>
          <w:szCs w:val="24"/>
        </w:rPr>
        <w:t>CEPTION</w:t>
      </w:r>
      <w:r w:rsidR="00276AAE" w:rsidRPr="00E67477">
        <w:rPr>
          <w:rFonts w:ascii="Arial" w:hAnsi="Arial" w:cs="Arial"/>
          <w:b/>
          <w:bCs/>
          <w:sz w:val="24"/>
          <w:szCs w:val="24"/>
        </w:rPr>
        <w:t xml:space="preserve"> MEMORANDUM</w:t>
      </w:r>
    </w:p>
    <w:p w14:paraId="78E4BB95" w14:textId="41789547" w:rsidR="004D2B02" w:rsidRDefault="00276AAE" w:rsidP="004D2B02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exemption from the requirements of G</w:t>
      </w:r>
      <w:r w:rsidR="00E67477">
        <w:rPr>
          <w:rFonts w:ascii="Arial" w:hAnsi="Arial" w:cs="Arial"/>
          <w:i/>
          <w:iCs/>
        </w:rPr>
        <w:t>eneral Statute Chapter</w:t>
      </w:r>
      <w:r>
        <w:rPr>
          <w:rFonts w:ascii="Arial" w:hAnsi="Arial" w:cs="Arial"/>
          <w:i/>
          <w:iCs/>
        </w:rPr>
        <w:t xml:space="preserve"> 143</w:t>
      </w:r>
      <w:r w:rsidR="00E67477">
        <w:rPr>
          <w:rFonts w:ascii="Arial" w:hAnsi="Arial" w:cs="Arial"/>
          <w:i/>
          <w:iCs/>
        </w:rPr>
        <w:t xml:space="preserve"> Article 8 Public Contracts</w:t>
      </w:r>
      <w:r w:rsidR="004D2B02">
        <w:rPr>
          <w:rFonts w:ascii="Arial" w:hAnsi="Arial" w:cs="Arial"/>
          <w:i/>
          <w:iCs/>
        </w:rPr>
        <w:t>.</w:t>
      </w:r>
    </w:p>
    <w:p w14:paraId="6A61915A" w14:textId="39C1E998" w:rsidR="00276AAE" w:rsidRPr="00276AAE" w:rsidRDefault="004D2B02" w:rsidP="004D2B02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Applicable to the purchase of apparatus,</w:t>
      </w:r>
      <w:r w:rsidRPr="004D2B02">
        <w:rPr>
          <w:rFonts w:ascii="Arial" w:hAnsi="Arial" w:cs="Arial"/>
          <w:i/>
          <w:iCs/>
        </w:rPr>
        <w:t xml:space="preserve"> supplies, materials, or equipment</w:t>
      </w:r>
      <w:r>
        <w:rPr>
          <w:rFonts w:ascii="Arial" w:hAnsi="Arial" w:cs="Arial"/>
          <w:i/>
          <w:iCs/>
        </w:rPr>
        <w:t xml:space="preserve"> only.</w:t>
      </w:r>
    </w:p>
    <w:p w14:paraId="1E5951DB" w14:textId="77777777" w:rsidR="00276AAE" w:rsidRPr="00276AAE" w:rsidRDefault="00276AAE" w:rsidP="00276AAE">
      <w:pPr>
        <w:rPr>
          <w:rFonts w:ascii="Arial" w:hAnsi="Arial" w:cs="Arial"/>
        </w:rPr>
      </w:pPr>
    </w:p>
    <w:p w14:paraId="0612C130" w14:textId="6C500B1E" w:rsidR="00F578A7" w:rsidRDefault="00E67477" w:rsidP="00276A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Chapter 143</w:t>
      </w:r>
      <w:ins w:id="0" w:author="Lindsay Goldstein" w:date="2024-05-16T13:04:00Z" w16du:dateUtc="2024-05-16T17:04:00Z">
        <w:r w:rsidR="00C665E5">
          <w:rPr>
            <w:rFonts w:ascii="Arial" w:hAnsi="Arial" w:cs="Arial"/>
          </w:rPr>
          <w:t>-129</w:t>
        </w:r>
      </w:ins>
      <w:del w:id="1" w:author="Lindsay Goldstein" w:date="2024-05-16T13:04:00Z" w16du:dateUtc="2024-05-16T17:04:00Z">
        <w:r w:rsidDel="00C665E5">
          <w:rPr>
            <w:rFonts w:ascii="Arial" w:hAnsi="Arial" w:cs="Arial"/>
          </w:rPr>
          <w:delText xml:space="preserve"> Article 8</w:delText>
        </w:r>
      </w:del>
      <w:r>
        <w:rPr>
          <w:rFonts w:ascii="Arial" w:hAnsi="Arial" w:cs="Arial"/>
        </w:rPr>
        <w:t xml:space="preserve"> of the North Carolina General Statutes </w:t>
      </w:r>
      <w:r w:rsidR="00276AAE">
        <w:rPr>
          <w:rFonts w:ascii="Arial" w:hAnsi="Arial" w:cs="Arial"/>
        </w:rPr>
        <w:t xml:space="preserve">requires </w:t>
      </w:r>
      <w:r>
        <w:rPr>
          <w:rFonts w:ascii="Arial" w:hAnsi="Arial" w:cs="Arial"/>
        </w:rPr>
        <w:t xml:space="preserve">competitive bidding for </w:t>
      </w:r>
      <w:del w:id="2" w:author="Lindsay Goldstein" w:date="2024-05-16T13:04:00Z" w16du:dateUtc="2024-05-16T17:04:00Z">
        <w:r w:rsidR="008E521C" w:rsidDel="00C665E5">
          <w:rPr>
            <w:rFonts w:ascii="Arial" w:hAnsi="Arial" w:cs="Arial"/>
          </w:rPr>
          <w:delText xml:space="preserve">informal and </w:delText>
        </w:r>
      </w:del>
      <w:r w:rsidR="008E521C">
        <w:rPr>
          <w:rFonts w:ascii="Arial" w:hAnsi="Arial" w:cs="Arial"/>
        </w:rPr>
        <w:t>formal purchases</w:t>
      </w:r>
      <w:ins w:id="3" w:author="Lindsay Goldstein" w:date="2024-05-16T13:04:00Z" w16du:dateUtc="2024-05-16T17:04:00Z">
        <w:r w:rsidR="00C665E5">
          <w:rPr>
            <w:rFonts w:ascii="Arial" w:hAnsi="Arial" w:cs="Arial"/>
          </w:rPr>
          <w:t xml:space="preserve"> above $90,000.00, and Town of Holly Springs Purchasing Policy requires </w:t>
        </w:r>
      </w:ins>
      <w:ins w:id="4" w:author="Lindsay Goldstein" w:date="2024-05-16T13:05:00Z" w16du:dateUtc="2024-05-16T17:05:00Z">
        <w:r w:rsidR="00C665E5">
          <w:rPr>
            <w:rFonts w:ascii="Arial" w:hAnsi="Arial" w:cs="Arial"/>
          </w:rPr>
          <w:t>the same for purchases between $30,000.00 and up to $90,000.00</w:t>
        </w:r>
      </w:ins>
      <w:r>
        <w:rPr>
          <w:rFonts w:ascii="Arial" w:hAnsi="Arial" w:cs="Arial"/>
        </w:rPr>
        <w:t xml:space="preserve">.  </w:t>
      </w:r>
    </w:p>
    <w:p w14:paraId="1E77E278" w14:textId="18BE1675" w:rsidR="00F578A7" w:rsidRDefault="009E1C4A" w:rsidP="00276A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</w:t>
      </w:r>
      <w:r w:rsidRPr="00276AAE">
        <w:rPr>
          <w:rFonts w:ascii="Arial" w:hAnsi="Arial" w:cs="Arial"/>
        </w:rPr>
        <w:t>G.S. 143-</w:t>
      </w:r>
      <w:r w:rsidR="00E67477">
        <w:rPr>
          <w:rFonts w:ascii="Arial" w:hAnsi="Arial" w:cs="Arial"/>
        </w:rPr>
        <w:t>129(e)(6)</w:t>
      </w:r>
      <w:r>
        <w:rPr>
          <w:rFonts w:ascii="Arial" w:hAnsi="Arial" w:cs="Arial"/>
        </w:rPr>
        <w:t xml:space="preserve"> </w:t>
      </w:r>
      <w:r w:rsidR="00F578A7">
        <w:rPr>
          <w:rFonts w:ascii="Arial" w:hAnsi="Arial" w:cs="Arial"/>
        </w:rPr>
        <w:t>permits</w:t>
      </w:r>
      <w:r>
        <w:rPr>
          <w:rFonts w:ascii="Arial" w:hAnsi="Arial" w:cs="Arial"/>
        </w:rPr>
        <w:t xml:space="preserve"> </w:t>
      </w:r>
      <w:r w:rsidR="00F578A7">
        <w:rPr>
          <w:rFonts w:ascii="Arial" w:hAnsi="Arial" w:cs="Arial"/>
        </w:rPr>
        <w:t xml:space="preserve">an exception to the requirements of Article 8 for purchases of </w:t>
      </w:r>
      <w:r w:rsidR="00F578A7" w:rsidRPr="00F578A7">
        <w:rPr>
          <w:rFonts w:ascii="Arial" w:hAnsi="Arial" w:cs="Arial"/>
        </w:rPr>
        <w:t>apparatus</w:t>
      </w:r>
      <w:bookmarkStart w:id="5" w:name="_Hlk166489744"/>
      <w:r w:rsidR="00F578A7" w:rsidRPr="00F578A7">
        <w:rPr>
          <w:rFonts w:ascii="Arial" w:hAnsi="Arial" w:cs="Arial"/>
        </w:rPr>
        <w:t>, supplies, materials, or equipment</w:t>
      </w:r>
      <w:bookmarkEnd w:id="5"/>
      <w:r w:rsidR="008E521C">
        <w:rPr>
          <w:rFonts w:ascii="Arial" w:hAnsi="Arial" w:cs="Arial"/>
        </w:rPr>
        <w:t xml:space="preserve"> if one of the below conditions are met</w:t>
      </w:r>
      <w:r w:rsidR="00DF57A5">
        <w:rPr>
          <w:rFonts w:ascii="Arial" w:hAnsi="Arial" w:cs="Arial"/>
        </w:rPr>
        <w:t>:</w:t>
      </w:r>
    </w:p>
    <w:p w14:paraId="1148D0C6" w14:textId="317DE36B" w:rsidR="00F578A7" w:rsidRPr="00F578A7" w:rsidRDefault="00F578A7" w:rsidP="00F578A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78A7">
        <w:rPr>
          <w:rFonts w:ascii="Arial" w:hAnsi="Arial" w:cs="Arial"/>
        </w:rPr>
        <w:t xml:space="preserve">performance or price competition for a product are not </w:t>
      </w:r>
      <w:proofErr w:type="gramStart"/>
      <w:r w:rsidRPr="00F578A7">
        <w:rPr>
          <w:rFonts w:ascii="Arial" w:hAnsi="Arial" w:cs="Arial"/>
        </w:rPr>
        <w:t>available;</w:t>
      </w:r>
      <w:proofErr w:type="gramEnd"/>
      <w:r w:rsidRPr="00F578A7">
        <w:rPr>
          <w:rFonts w:ascii="Arial" w:hAnsi="Arial" w:cs="Arial"/>
        </w:rPr>
        <w:t xml:space="preserve"> </w:t>
      </w:r>
    </w:p>
    <w:p w14:paraId="39C361AE" w14:textId="3EA68C10" w:rsidR="00F578A7" w:rsidRDefault="00F578A7" w:rsidP="00F578A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78A7">
        <w:rPr>
          <w:rFonts w:ascii="Arial" w:hAnsi="Arial" w:cs="Arial"/>
        </w:rPr>
        <w:t xml:space="preserve">a needed product is available from only one source of </w:t>
      </w:r>
      <w:proofErr w:type="gramStart"/>
      <w:r w:rsidRPr="00F578A7">
        <w:rPr>
          <w:rFonts w:ascii="Arial" w:hAnsi="Arial" w:cs="Arial"/>
        </w:rPr>
        <w:t>supply;</w:t>
      </w:r>
      <w:proofErr w:type="gramEnd"/>
      <w:r w:rsidRPr="00F578A7">
        <w:rPr>
          <w:rFonts w:ascii="Arial" w:hAnsi="Arial" w:cs="Arial"/>
        </w:rPr>
        <w:t xml:space="preserve"> or </w:t>
      </w:r>
    </w:p>
    <w:p w14:paraId="634A77BC" w14:textId="77777777" w:rsidR="004D2B02" w:rsidRDefault="00F578A7" w:rsidP="00F578A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78A7">
        <w:rPr>
          <w:rFonts w:ascii="Arial" w:hAnsi="Arial" w:cs="Arial"/>
        </w:rPr>
        <w:t xml:space="preserve">standardization or compatibility is the overriding consideration. </w:t>
      </w:r>
    </w:p>
    <w:p w14:paraId="16BF9580" w14:textId="6887481A" w:rsidR="00DD538B" w:rsidRDefault="008E521C" w:rsidP="004D2B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of the exception under </w:t>
      </w:r>
      <w:r w:rsidRPr="00276AAE">
        <w:rPr>
          <w:rFonts w:ascii="Arial" w:hAnsi="Arial" w:cs="Arial"/>
        </w:rPr>
        <w:t>G.S. 143-</w:t>
      </w:r>
      <w:r>
        <w:rPr>
          <w:rFonts w:ascii="Arial" w:hAnsi="Arial" w:cs="Arial"/>
        </w:rPr>
        <w:t xml:space="preserve">129(e)(6) requires </w:t>
      </w:r>
      <w:r w:rsidR="004D2B02">
        <w:rPr>
          <w:rFonts w:ascii="Arial" w:hAnsi="Arial" w:cs="Arial"/>
        </w:rPr>
        <w:t xml:space="preserve">Town Council </w:t>
      </w:r>
      <w:r w:rsidR="00F578A7" w:rsidRPr="004D2B02">
        <w:rPr>
          <w:rFonts w:ascii="Arial" w:hAnsi="Arial" w:cs="Arial"/>
        </w:rPr>
        <w:t>approv</w:t>
      </w:r>
      <w:r w:rsidR="004D2B02">
        <w:rPr>
          <w:rFonts w:ascii="Arial" w:hAnsi="Arial" w:cs="Arial"/>
        </w:rPr>
        <w:t>al of</w:t>
      </w:r>
      <w:r w:rsidR="00F578A7" w:rsidRPr="004D2B02">
        <w:rPr>
          <w:rFonts w:ascii="Arial" w:hAnsi="Arial" w:cs="Arial"/>
        </w:rPr>
        <w:t xml:space="preserve"> the </w:t>
      </w:r>
      <w:r w:rsidR="00DF57A5">
        <w:rPr>
          <w:rFonts w:ascii="Arial" w:hAnsi="Arial" w:cs="Arial"/>
        </w:rPr>
        <w:t xml:space="preserve">sole-source </w:t>
      </w:r>
      <w:r w:rsidR="00F578A7" w:rsidRPr="004D2B02">
        <w:rPr>
          <w:rFonts w:ascii="Arial" w:hAnsi="Arial" w:cs="Arial"/>
        </w:rPr>
        <w:t>purchase</w:t>
      </w:r>
      <w:r w:rsidR="00DF57A5">
        <w:rPr>
          <w:rFonts w:ascii="Arial" w:hAnsi="Arial" w:cs="Arial"/>
        </w:rPr>
        <w:t>(s)</w:t>
      </w:r>
      <w:r w:rsidR="00F578A7" w:rsidRPr="004D2B02">
        <w:rPr>
          <w:rFonts w:ascii="Arial" w:hAnsi="Arial" w:cs="Arial"/>
        </w:rPr>
        <w:t xml:space="preserve"> </w:t>
      </w:r>
      <w:r w:rsidR="004D2B02">
        <w:rPr>
          <w:rFonts w:ascii="Arial" w:hAnsi="Arial" w:cs="Arial"/>
        </w:rPr>
        <w:t>p</w:t>
      </w:r>
      <w:r w:rsidR="00F578A7" w:rsidRPr="004D2B02">
        <w:rPr>
          <w:rFonts w:ascii="Arial" w:hAnsi="Arial" w:cs="Arial"/>
        </w:rPr>
        <w:t>rior to the award of the contract</w:t>
      </w:r>
      <w:r>
        <w:rPr>
          <w:rFonts w:ascii="Arial" w:hAnsi="Arial" w:cs="Arial"/>
        </w:rPr>
        <w:t>/</w:t>
      </w:r>
      <w:r w:rsidR="004D2B02">
        <w:rPr>
          <w:rFonts w:ascii="Arial" w:hAnsi="Arial" w:cs="Arial"/>
        </w:rPr>
        <w:t>purchase</w:t>
      </w:r>
      <w:r w:rsidR="00F578A7" w:rsidRPr="004D2B02">
        <w:rPr>
          <w:rFonts w:ascii="Arial" w:hAnsi="Arial" w:cs="Arial"/>
        </w:rPr>
        <w:t>.</w:t>
      </w:r>
      <w:r w:rsidR="004D2B02">
        <w:rPr>
          <w:rFonts w:ascii="Arial" w:hAnsi="Arial" w:cs="Arial"/>
        </w:rPr>
        <w:t xml:space="preserve">  </w:t>
      </w:r>
    </w:p>
    <w:p w14:paraId="22D18294" w14:textId="77777777" w:rsidR="0023385F" w:rsidRDefault="0023385F" w:rsidP="008E521C">
      <w:pPr>
        <w:jc w:val="both"/>
        <w:rPr>
          <w:rFonts w:ascii="Arial" w:hAnsi="Arial" w:cs="Arial"/>
        </w:rPr>
      </w:pPr>
    </w:p>
    <w:p w14:paraId="06B02277" w14:textId="2E26D54C" w:rsidR="0023385F" w:rsidRDefault="0023385F" w:rsidP="008E5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Justification to apply </w:t>
      </w:r>
      <w:r w:rsidRPr="00276AAE">
        <w:rPr>
          <w:rFonts w:ascii="Arial" w:hAnsi="Arial" w:cs="Arial"/>
        </w:rPr>
        <w:t>G.S. 143-</w:t>
      </w:r>
      <w:r>
        <w:rPr>
          <w:rFonts w:ascii="Arial" w:hAnsi="Arial" w:cs="Arial"/>
        </w:rPr>
        <w:t>129(e)(6) sole-source exception:</w:t>
      </w:r>
    </w:p>
    <w:p w14:paraId="357B28E1" w14:textId="3C3CE1D3" w:rsidR="00DF57A5" w:rsidRDefault="00DF57A5" w:rsidP="008E5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Vendor: [</w:t>
      </w:r>
      <w:r w:rsidRPr="00DF57A5">
        <w:rPr>
          <w:rFonts w:ascii="Arial" w:hAnsi="Arial" w:cs="Arial"/>
          <w:highlight w:val="yellow"/>
        </w:rPr>
        <w:t>full legal name, including dba, of sole-source vendor</w:t>
      </w:r>
      <w:r w:rsidRPr="004D2B0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</w:p>
    <w:p w14:paraId="40C397E4" w14:textId="13FADADC" w:rsidR="0023385F" w:rsidRDefault="0023385F" w:rsidP="0023385F">
      <w:pPr>
        <w:tabs>
          <w:tab w:val="left" w:pos="8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23385F">
        <w:rPr>
          <w:rFonts w:ascii="Arial" w:hAnsi="Arial" w:cs="Arial"/>
          <w:highlight w:val="yellow"/>
        </w:rPr>
        <w:t>Vendor Address</w:t>
      </w:r>
      <w:r w:rsidRPr="004D2B02">
        <w:rPr>
          <w:rFonts w:ascii="Arial" w:hAnsi="Arial" w:cs="Arial"/>
        </w:rPr>
        <w:t>]</w:t>
      </w:r>
    </w:p>
    <w:p w14:paraId="0462B28A" w14:textId="59BD9816" w:rsidR="008E521C" w:rsidRPr="004D2B02" w:rsidRDefault="008E521C" w:rsidP="008E5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Purchase</w:t>
      </w:r>
      <w:r w:rsidR="00DF57A5" w:rsidRPr="004D2B02">
        <w:rPr>
          <w:rFonts w:ascii="Arial" w:hAnsi="Arial" w:cs="Arial"/>
        </w:rPr>
        <w:t>: [</w:t>
      </w:r>
      <w:r w:rsidRPr="008E521C">
        <w:rPr>
          <w:rFonts w:ascii="Arial" w:hAnsi="Arial" w:cs="Arial"/>
          <w:highlight w:val="yellow"/>
        </w:rPr>
        <w:t>short description of the apparatus, supplies, materials, or equipment</w:t>
      </w:r>
      <w:r w:rsidR="0023385F">
        <w:rPr>
          <w:rFonts w:ascii="Arial" w:hAnsi="Arial" w:cs="Arial"/>
        </w:rPr>
        <w:t>]</w:t>
      </w:r>
    </w:p>
    <w:p w14:paraId="2D78E5B6" w14:textId="1EF5BD21" w:rsidR="008E521C" w:rsidRDefault="00DF57A5" w:rsidP="004D2B02">
      <w:pPr>
        <w:jc w:val="both"/>
        <w:rPr>
          <w:rFonts w:ascii="Arial" w:hAnsi="Arial" w:cs="Arial"/>
        </w:rPr>
      </w:pPr>
      <w:r w:rsidRPr="004D2B02">
        <w:rPr>
          <w:rFonts w:ascii="Arial" w:hAnsi="Arial" w:cs="Arial"/>
        </w:rPr>
        <w:t>[</w:t>
      </w:r>
      <w:r w:rsidR="0023385F" w:rsidRPr="0023385F">
        <w:rPr>
          <w:rFonts w:ascii="Arial" w:hAnsi="Arial" w:cs="Arial"/>
          <w:highlight w:val="yellow"/>
        </w:rPr>
        <w:t xml:space="preserve">In this space, provide </w:t>
      </w:r>
      <w:r w:rsidRPr="0023385F">
        <w:rPr>
          <w:rFonts w:ascii="Arial" w:hAnsi="Arial" w:cs="Arial"/>
          <w:highlight w:val="yellow"/>
          <w:u w:val="single"/>
        </w:rPr>
        <w:t>detailed</w:t>
      </w:r>
      <w:r w:rsidRPr="0023385F">
        <w:rPr>
          <w:rFonts w:ascii="Arial" w:hAnsi="Arial" w:cs="Arial"/>
          <w:highlight w:val="yellow"/>
        </w:rPr>
        <w:t xml:space="preserve"> reasoning </w:t>
      </w:r>
      <w:r w:rsidR="0023385F">
        <w:rPr>
          <w:rFonts w:ascii="Arial" w:hAnsi="Arial" w:cs="Arial"/>
          <w:highlight w:val="yellow"/>
        </w:rPr>
        <w:t>to justify why</w:t>
      </w:r>
      <w:r w:rsidRPr="0023385F">
        <w:rPr>
          <w:rFonts w:ascii="Arial" w:hAnsi="Arial" w:cs="Arial"/>
          <w:highlight w:val="yellow"/>
        </w:rPr>
        <w:t xml:space="preserve"> this vendor is the sole source for this purchase</w:t>
      </w:r>
      <w:r w:rsidR="0023385F" w:rsidRPr="0023385F">
        <w:rPr>
          <w:rFonts w:ascii="Arial" w:hAnsi="Arial" w:cs="Arial"/>
          <w:highlight w:val="yellow"/>
        </w:rPr>
        <w:t xml:space="preserve">.  </w:t>
      </w:r>
      <w:r w:rsidR="0023385F">
        <w:rPr>
          <w:rFonts w:ascii="Arial" w:hAnsi="Arial" w:cs="Arial"/>
          <w:highlight w:val="yellow"/>
        </w:rPr>
        <w:t>Describe</w:t>
      </w:r>
      <w:r w:rsidR="0023385F" w:rsidRPr="0023385F">
        <w:rPr>
          <w:rFonts w:ascii="Arial" w:hAnsi="Arial" w:cs="Arial"/>
          <w:highlight w:val="yellow"/>
        </w:rPr>
        <w:t xml:space="preserve"> the item and its function, </w:t>
      </w:r>
      <w:r w:rsidR="0023385F">
        <w:rPr>
          <w:rFonts w:ascii="Arial" w:hAnsi="Arial" w:cs="Arial"/>
          <w:highlight w:val="yellow"/>
        </w:rPr>
        <w:t xml:space="preserve">the </w:t>
      </w:r>
      <w:r w:rsidR="0023385F" w:rsidRPr="0023385F">
        <w:rPr>
          <w:rFonts w:ascii="Arial" w:hAnsi="Arial" w:cs="Arial"/>
          <w:highlight w:val="yellow"/>
        </w:rPr>
        <w:t>reason why the product or service is the only product or service that can satisfy your requirements,</w:t>
      </w:r>
      <w:r w:rsidR="0023385F">
        <w:rPr>
          <w:rFonts w:ascii="Arial" w:hAnsi="Arial" w:cs="Arial"/>
          <w:highlight w:val="yellow"/>
        </w:rPr>
        <w:t xml:space="preserve"> why alternatives are unacceptable, </w:t>
      </w:r>
      <w:r w:rsidR="0023385F" w:rsidRPr="0023385F">
        <w:rPr>
          <w:rFonts w:ascii="Arial" w:hAnsi="Arial" w:cs="Arial"/>
          <w:highlight w:val="yellow"/>
        </w:rPr>
        <w:t>etc.</w:t>
      </w:r>
      <w:r w:rsidR="0023385F" w:rsidRPr="0023385F">
        <w:rPr>
          <w:kern w:val="0"/>
          <w14:ligatures w14:val="none"/>
        </w:rPr>
        <w:t xml:space="preserve"> </w:t>
      </w:r>
      <w:r w:rsidR="0023385F" w:rsidRPr="0023385F">
        <w:rPr>
          <w:rFonts w:ascii="Arial" w:hAnsi="Arial" w:cs="Arial"/>
          <w:highlight w:val="yellow"/>
        </w:rPr>
        <w:t xml:space="preserve">Be specific </w:t>
      </w:r>
      <w:proofErr w:type="gramStart"/>
      <w:r w:rsidR="0023385F" w:rsidRPr="0023385F">
        <w:rPr>
          <w:rFonts w:ascii="Arial" w:hAnsi="Arial" w:cs="Arial"/>
          <w:highlight w:val="yellow"/>
        </w:rPr>
        <w:t>with regard to</w:t>
      </w:r>
      <w:proofErr w:type="gramEnd"/>
      <w:r w:rsidR="0023385F" w:rsidRPr="0023385F">
        <w:rPr>
          <w:rFonts w:ascii="Arial" w:hAnsi="Arial" w:cs="Arial"/>
          <w:highlight w:val="yellow"/>
        </w:rPr>
        <w:t xml:space="preserve"> specifications, features, characteristics, requirements, capabilities and compatibility. Attach additional pages if necessary.</w:t>
      </w:r>
      <w:r w:rsidRPr="004D2B02">
        <w:rPr>
          <w:rFonts w:ascii="Arial" w:hAnsi="Arial" w:cs="Arial"/>
        </w:rPr>
        <w:t>]</w:t>
      </w:r>
    </w:p>
    <w:p w14:paraId="735D3AF3" w14:textId="77777777" w:rsidR="00BE0B59" w:rsidRDefault="00BE0B59" w:rsidP="00A92842">
      <w:pPr>
        <w:jc w:val="both"/>
        <w:rPr>
          <w:rFonts w:ascii="Arial" w:hAnsi="Arial" w:cs="Arial"/>
        </w:rPr>
      </w:pPr>
    </w:p>
    <w:p w14:paraId="4DD8837D" w14:textId="62911847" w:rsidR="00BE0B59" w:rsidRDefault="00BE0B59" w:rsidP="00A92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Authorization</w:t>
      </w:r>
      <w:r w:rsidR="00A92842" w:rsidRPr="00A92842">
        <w:rPr>
          <w:rFonts w:ascii="Arial" w:hAnsi="Arial" w:cs="Arial"/>
        </w:rPr>
        <w:t xml:space="preserve"> to </w:t>
      </w:r>
      <w:r w:rsidR="00682802">
        <w:rPr>
          <w:rFonts w:ascii="Arial" w:hAnsi="Arial" w:cs="Arial"/>
        </w:rPr>
        <w:t xml:space="preserve">apply </w:t>
      </w:r>
      <w:r>
        <w:rPr>
          <w:rFonts w:ascii="Arial" w:hAnsi="Arial" w:cs="Arial"/>
        </w:rPr>
        <w:t xml:space="preserve">the </w:t>
      </w:r>
      <w:r w:rsidRPr="00276AAE">
        <w:rPr>
          <w:rFonts w:ascii="Arial" w:hAnsi="Arial" w:cs="Arial"/>
        </w:rPr>
        <w:t>G.S. 143-</w:t>
      </w:r>
      <w:r>
        <w:rPr>
          <w:rFonts w:ascii="Arial" w:hAnsi="Arial" w:cs="Arial"/>
        </w:rPr>
        <w:t xml:space="preserve">129(e)(6) sole-source exception </w:t>
      </w:r>
      <w:r w:rsidR="00682802">
        <w:rPr>
          <w:rFonts w:ascii="Arial" w:hAnsi="Arial" w:cs="Arial"/>
        </w:rPr>
        <w:t xml:space="preserve">for </w:t>
      </w:r>
      <w:r w:rsidR="00682802" w:rsidRPr="00A9284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above </w:t>
      </w:r>
      <w:r w:rsidR="00682802" w:rsidRPr="00A92842">
        <w:rPr>
          <w:rFonts w:ascii="Arial" w:hAnsi="Arial" w:cs="Arial"/>
        </w:rPr>
        <w:t xml:space="preserve">referenced </w:t>
      </w:r>
      <w:r>
        <w:rPr>
          <w:rFonts w:ascii="Arial" w:hAnsi="Arial" w:cs="Arial"/>
        </w:rPr>
        <w:t>purchase:</w:t>
      </w:r>
    </w:p>
    <w:p w14:paraId="4B7C229F" w14:textId="2765F39E" w:rsidR="00BE0B59" w:rsidRDefault="00BE0B59" w:rsidP="00A92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Agenda Item #: ________</w:t>
      </w:r>
    </w:p>
    <w:p w14:paraId="24C84DA6" w14:textId="7047EAC8" w:rsidR="00A92842" w:rsidRDefault="00BE0B59" w:rsidP="00A92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Approved by Town Council</w:t>
      </w:r>
      <w:r w:rsidR="006828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</w:t>
      </w:r>
    </w:p>
    <w:p w14:paraId="26B126FE" w14:textId="77777777" w:rsidR="00A92842" w:rsidRDefault="00A92842" w:rsidP="00A92842">
      <w:pPr>
        <w:jc w:val="both"/>
        <w:rPr>
          <w:rFonts w:ascii="Arial" w:hAnsi="Arial" w:cs="Arial"/>
        </w:rPr>
      </w:pPr>
    </w:p>
    <w:p w14:paraId="584D95A4" w14:textId="39E7F1C6" w:rsidR="00A92842" w:rsidRPr="00A92842" w:rsidRDefault="00A92842" w:rsidP="00A92842">
      <w:pPr>
        <w:jc w:val="both"/>
        <w:rPr>
          <w:rFonts w:ascii="Arial" w:hAnsi="Arial" w:cs="Arial"/>
        </w:rPr>
      </w:pPr>
      <w:r w:rsidRPr="00A92842">
        <w:rPr>
          <w:rFonts w:ascii="Arial" w:hAnsi="Arial" w:cs="Arial"/>
        </w:rPr>
        <w:t>____________________________</w:t>
      </w:r>
      <w:r w:rsidR="00682802">
        <w:rPr>
          <w:rFonts w:ascii="Arial" w:hAnsi="Arial" w:cs="Arial"/>
        </w:rPr>
        <w:t>_________</w:t>
      </w:r>
      <w:r w:rsidRPr="00A92842">
        <w:rPr>
          <w:rFonts w:ascii="Arial" w:hAnsi="Arial" w:cs="Arial"/>
        </w:rPr>
        <w:t>_</w:t>
      </w:r>
      <w:r w:rsidR="00682802">
        <w:rPr>
          <w:rFonts w:ascii="Arial" w:hAnsi="Arial" w:cs="Arial"/>
        </w:rPr>
        <w:t>_____</w:t>
      </w:r>
    </w:p>
    <w:p w14:paraId="4E6DD3E1" w14:textId="0563D939" w:rsidR="00BE0B59" w:rsidRDefault="00BE0B59" w:rsidP="00A92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Linda McKinney, Town Clerk</w:t>
      </w:r>
    </w:p>
    <w:sectPr w:rsidR="00BE0B59" w:rsidSect="0023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660A"/>
    <w:multiLevelType w:val="hybridMultilevel"/>
    <w:tmpl w:val="76E47CE6"/>
    <w:lvl w:ilvl="0" w:tplc="70BE8B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79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ndsay Goldstein">
    <w15:presenceInfo w15:providerId="AD" w15:userId="S::Lindsay.Goldstein@hollyspringsnc.gov::f7650dfe-675b-4203-a6b5-eecd2b155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1E"/>
    <w:rsid w:val="000E27DF"/>
    <w:rsid w:val="0023385F"/>
    <w:rsid w:val="00276AAE"/>
    <w:rsid w:val="003A7F83"/>
    <w:rsid w:val="004D2B02"/>
    <w:rsid w:val="00682802"/>
    <w:rsid w:val="00783D88"/>
    <w:rsid w:val="0080121E"/>
    <w:rsid w:val="008E521C"/>
    <w:rsid w:val="009E1C4A"/>
    <w:rsid w:val="009F64B8"/>
    <w:rsid w:val="00A92842"/>
    <w:rsid w:val="00AF0F5B"/>
    <w:rsid w:val="00B6312B"/>
    <w:rsid w:val="00BE0B59"/>
    <w:rsid w:val="00C665E5"/>
    <w:rsid w:val="00D630C0"/>
    <w:rsid w:val="00D740A1"/>
    <w:rsid w:val="00DD538B"/>
    <w:rsid w:val="00DF57A5"/>
    <w:rsid w:val="00E67477"/>
    <w:rsid w:val="00F578A7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6EF1"/>
  <w15:chartTrackingRefBased/>
  <w15:docId w15:val="{AB9A8A40-5564-483D-92D2-F1EB512C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8A7"/>
    <w:pPr>
      <w:ind w:left="720"/>
      <w:contextualSpacing/>
    </w:pPr>
  </w:style>
  <w:style w:type="paragraph" w:styleId="Revision">
    <w:name w:val="Revision"/>
    <w:hidden/>
    <w:uiPriority w:val="99"/>
    <w:semiHidden/>
    <w:rsid w:val="00C66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Brettany DeVolld</dc:creator>
  <cp:keywords/>
  <dc:description/>
  <cp:lastModifiedBy>Lindsay Goldstein</cp:lastModifiedBy>
  <cp:revision>2</cp:revision>
  <dcterms:created xsi:type="dcterms:W3CDTF">2024-05-16T17:06:00Z</dcterms:created>
  <dcterms:modified xsi:type="dcterms:W3CDTF">2024-05-16T17:06:00Z</dcterms:modified>
</cp:coreProperties>
</file>