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8F9F" w14:textId="4E22CCFE" w:rsidR="0010188F" w:rsidRDefault="0010188F" w:rsidP="00632C94">
      <w:pPr>
        <w:pStyle w:val="BodyText"/>
        <w:jc w:val="both"/>
        <w:rPr>
          <w:rFonts w:ascii="Times New Roman"/>
          <w:sz w:val="20"/>
        </w:rPr>
      </w:pPr>
      <w:bookmarkStart w:id="0" w:name="_Hlk153199683"/>
      <w:bookmarkEnd w:id="0"/>
    </w:p>
    <w:p w14:paraId="782B9715" w14:textId="77777777" w:rsidR="0010188F" w:rsidRDefault="0010188F" w:rsidP="00632C94">
      <w:pPr>
        <w:pStyle w:val="BodyText"/>
        <w:jc w:val="both"/>
        <w:rPr>
          <w:rFonts w:ascii="Times New Roman"/>
          <w:sz w:val="20"/>
        </w:rPr>
      </w:pPr>
    </w:p>
    <w:p w14:paraId="3B4FF60B" w14:textId="77777777" w:rsidR="0010188F" w:rsidRDefault="0010188F" w:rsidP="00632C94">
      <w:pPr>
        <w:pStyle w:val="BodyText"/>
        <w:jc w:val="both"/>
        <w:rPr>
          <w:rFonts w:ascii="Times New Roman"/>
          <w:sz w:val="20"/>
        </w:rPr>
      </w:pPr>
    </w:p>
    <w:p w14:paraId="3F476C84" w14:textId="25F3B601" w:rsidR="00E468F0" w:rsidRDefault="00D46C85" w:rsidP="006F6C0F">
      <w:pPr>
        <w:spacing w:before="100"/>
        <w:jc w:val="center"/>
        <w:rPr>
          <w:b/>
          <w:sz w:val="40"/>
        </w:rPr>
      </w:pPr>
      <w:r>
        <w:rPr>
          <w:noProof/>
        </w:rPr>
        <w:drawing>
          <wp:inline distT="0" distB="0" distL="0" distR="0" wp14:anchorId="1199FC0A" wp14:editId="2C32DC4F">
            <wp:extent cx="1572502" cy="164592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NC round text outlin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502" cy="1645920"/>
                    </a:xfrm>
                    <a:prstGeom prst="rect">
                      <a:avLst/>
                    </a:prstGeom>
                  </pic:spPr>
                </pic:pic>
              </a:graphicData>
            </a:graphic>
          </wp:inline>
        </w:drawing>
      </w:r>
    </w:p>
    <w:p w14:paraId="4C7EFDA0" w14:textId="77777777" w:rsidR="00E468F0" w:rsidRDefault="00E468F0" w:rsidP="006F6C0F">
      <w:pPr>
        <w:spacing w:before="100"/>
        <w:jc w:val="center"/>
        <w:rPr>
          <w:b/>
          <w:sz w:val="40"/>
        </w:rPr>
      </w:pPr>
    </w:p>
    <w:p w14:paraId="74887ECA" w14:textId="302BFF28" w:rsidR="0035767E" w:rsidRPr="00F1512B" w:rsidRDefault="00426B22" w:rsidP="006F6C0F">
      <w:pPr>
        <w:spacing w:before="100"/>
        <w:jc w:val="center"/>
        <w:rPr>
          <w:rFonts w:asciiTheme="minorHAnsi" w:hAnsiTheme="minorHAnsi" w:cstheme="minorHAnsi"/>
          <w:b/>
          <w:color w:val="365F91" w:themeColor="accent1" w:themeShade="BF"/>
          <w:sz w:val="40"/>
        </w:rPr>
      </w:pPr>
      <w:r w:rsidRPr="00F1512B">
        <w:rPr>
          <w:rFonts w:asciiTheme="minorHAnsi" w:hAnsiTheme="minorHAnsi" w:cstheme="minorHAnsi"/>
          <w:b/>
          <w:color w:val="365F91" w:themeColor="accent1" w:themeShade="BF"/>
          <w:sz w:val="40"/>
        </w:rPr>
        <w:t>Town of Holly Springs</w:t>
      </w:r>
    </w:p>
    <w:p w14:paraId="290AFD70" w14:textId="77777777" w:rsidR="009B3D2A" w:rsidRPr="00F1512B" w:rsidRDefault="009B3D2A" w:rsidP="006F6C0F">
      <w:pPr>
        <w:spacing w:before="100"/>
        <w:jc w:val="center"/>
        <w:rPr>
          <w:rFonts w:asciiTheme="minorHAnsi" w:hAnsiTheme="minorHAnsi" w:cstheme="minorHAnsi"/>
          <w:b/>
          <w:color w:val="365F91" w:themeColor="accent1" w:themeShade="BF"/>
          <w:sz w:val="40"/>
        </w:rPr>
      </w:pPr>
    </w:p>
    <w:p w14:paraId="2127B98D" w14:textId="77777777" w:rsidR="003D248A" w:rsidRPr="00F1512B" w:rsidRDefault="003D248A" w:rsidP="006F6C0F">
      <w:pPr>
        <w:spacing w:before="100"/>
        <w:jc w:val="center"/>
        <w:rPr>
          <w:rFonts w:asciiTheme="minorHAnsi" w:hAnsiTheme="minorHAnsi" w:cstheme="minorHAnsi"/>
          <w:b/>
          <w:color w:val="365F91" w:themeColor="accent1" w:themeShade="BF"/>
          <w:sz w:val="40"/>
        </w:rPr>
      </w:pPr>
      <w:bookmarkStart w:id="1" w:name="_Hlk60153987"/>
      <w:r w:rsidRPr="00F1512B">
        <w:rPr>
          <w:rFonts w:asciiTheme="minorHAnsi" w:hAnsiTheme="minorHAnsi" w:cstheme="minorHAnsi"/>
          <w:b/>
          <w:color w:val="365F91" w:themeColor="accent1" w:themeShade="BF"/>
          <w:sz w:val="40"/>
        </w:rPr>
        <w:t>REQUEST FOR PROPOSALS</w:t>
      </w:r>
    </w:p>
    <w:p w14:paraId="1B3A975F" w14:textId="7035D6F5" w:rsidR="0035767E" w:rsidRPr="00F1512B" w:rsidRDefault="00B05735" w:rsidP="006F6C0F">
      <w:pPr>
        <w:spacing w:before="100"/>
        <w:jc w:val="center"/>
        <w:rPr>
          <w:rFonts w:asciiTheme="minorHAnsi" w:hAnsiTheme="minorHAnsi" w:cstheme="minorHAnsi"/>
          <w:b/>
          <w:color w:val="365F91" w:themeColor="accent1" w:themeShade="BF"/>
          <w:sz w:val="40"/>
        </w:rPr>
      </w:pPr>
      <w:r w:rsidRPr="00F1512B">
        <w:rPr>
          <w:rFonts w:asciiTheme="minorHAnsi" w:hAnsiTheme="minorHAnsi" w:cstheme="minorHAnsi"/>
          <w:b/>
          <w:color w:val="365F91" w:themeColor="accent1" w:themeShade="BF"/>
          <w:sz w:val="40"/>
        </w:rPr>
        <w:t>FOR STATE LOBBYING SERVICES</w:t>
      </w:r>
    </w:p>
    <w:bookmarkEnd w:id="1"/>
    <w:p w14:paraId="3EF6B085" w14:textId="77777777" w:rsidR="00F1512B" w:rsidRPr="00F1512B" w:rsidRDefault="00F1512B" w:rsidP="006F6C0F">
      <w:pPr>
        <w:spacing w:before="100"/>
        <w:jc w:val="center"/>
        <w:rPr>
          <w:rFonts w:asciiTheme="minorHAnsi" w:hAnsiTheme="minorHAnsi" w:cstheme="minorHAnsi"/>
          <w:b/>
          <w:color w:val="365F91" w:themeColor="accent1" w:themeShade="BF"/>
          <w:sz w:val="40"/>
        </w:rPr>
      </w:pPr>
    </w:p>
    <w:p w14:paraId="67B42701" w14:textId="77777777" w:rsidR="00F1512B" w:rsidRPr="00F1512B" w:rsidRDefault="00F1512B" w:rsidP="006F6C0F">
      <w:pPr>
        <w:spacing w:before="100"/>
        <w:jc w:val="center"/>
        <w:rPr>
          <w:rFonts w:asciiTheme="minorHAnsi" w:hAnsiTheme="minorHAnsi" w:cstheme="minorHAnsi"/>
          <w:b/>
          <w:color w:val="365F91" w:themeColor="accent1" w:themeShade="BF"/>
          <w:sz w:val="40"/>
        </w:rPr>
      </w:pPr>
      <w:r w:rsidRPr="00F1512B">
        <w:rPr>
          <w:rStyle w:val="fontstyle01"/>
          <w:rFonts w:asciiTheme="minorHAnsi" w:hAnsiTheme="minorHAnsi" w:cstheme="minorHAnsi"/>
          <w:color w:val="365F91" w:themeColor="accent1" w:themeShade="BF"/>
        </w:rPr>
        <w:t>RFP #2024-</w:t>
      </w:r>
      <w:r w:rsidRPr="00F1512B">
        <w:rPr>
          <w:rStyle w:val="fontstyle01"/>
          <w:rFonts w:asciiTheme="minorHAnsi" w:hAnsiTheme="minorHAnsi" w:cstheme="minorHAnsi"/>
          <w:color w:val="365F91" w:themeColor="accent1" w:themeShade="BF"/>
          <w:highlight w:val="yellow"/>
        </w:rPr>
        <w:t>xxx</w:t>
      </w:r>
    </w:p>
    <w:p w14:paraId="79EA5B09" w14:textId="37A3DCFF" w:rsidR="0010188F" w:rsidRPr="00F1512B" w:rsidRDefault="0010188F" w:rsidP="006F6C0F">
      <w:pPr>
        <w:spacing w:before="100"/>
        <w:jc w:val="center"/>
        <w:rPr>
          <w:rFonts w:asciiTheme="minorHAnsi" w:hAnsiTheme="minorHAnsi" w:cstheme="minorHAnsi"/>
          <w:b/>
          <w:color w:val="365F91" w:themeColor="accent1" w:themeShade="BF"/>
          <w:sz w:val="40"/>
        </w:rPr>
      </w:pPr>
    </w:p>
    <w:p w14:paraId="705EB89C" w14:textId="79EA7AD3" w:rsidR="00193BB5" w:rsidRPr="00F1512B" w:rsidRDefault="00193BB5" w:rsidP="006F6C0F">
      <w:pPr>
        <w:pStyle w:val="BodyText"/>
        <w:jc w:val="center"/>
        <w:rPr>
          <w:rFonts w:asciiTheme="minorHAnsi" w:hAnsiTheme="minorHAnsi" w:cstheme="minorHAnsi"/>
          <w:b/>
          <w:bCs/>
          <w:color w:val="365F91" w:themeColor="accent1" w:themeShade="BF"/>
          <w:sz w:val="28"/>
          <w:szCs w:val="28"/>
        </w:rPr>
      </w:pPr>
      <w:r w:rsidRPr="00F1512B">
        <w:rPr>
          <w:rFonts w:asciiTheme="minorHAnsi" w:hAnsiTheme="minorHAnsi" w:cstheme="minorHAnsi"/>
          <w:b/>
          <w:bCs/>
          <w:color w:val="365F91" w:themeColor="accent1" w:themeShade="BF"/>
          <w:sz w:val="28"/>
          <w:szCs w:val="28"/>
        </w:rPr>
        <w:t>ISSUE DATE:</w:t>
      </w:r>
      <w:r w:rsidR="00AF15A0" w:rsidRPr="00F1512B">
        <w:rPr>
          <w:rFonts w:asciiTheme="minorHAnsi" w:hAnsiTheme="minorHAnsi" w:cstheme="minorHAnsi"/>
          <w:b/>
          <w:bCs/>
          <w:color w:val="365F91" w:themeColor="accent1" w:themeShade="BF"/>
          <w:sz w:val="28"/>
          <w:szCs w:val="28"/>
        </w:rPr>
        <w:t xml:space="preserve">  </w:t>
      </w:r>
      <w:r w:rsidR="00AF15A0" w:rsidRPr="00F1512B">
        <w:rPr>
          <w:rFonts w:asciiTheme="minorHAnsi" w:hAnsiTheme="minorHAnsi" w:cstheme="minorHAnsi"/>
          <w:b/>
          <w:bCs/>
          <w:color w:val="365F91" w:themeColor="accent1" w:themeShade="BF"/>
          <w:sz w:val="28"/>
          <w:szCs w:val="28"/>
          <w:highlight w:val="yellow"/>
        </w:rPr>
        <w:t>J</w:t>
      </w:r>
      <w:r w:rsidR="009C12F5" w:rsidRPr="00F1512B">
        <w:rPr>
          <w:rFonts w:asciiTheme="minorHAnsi" w:hAnsiTheme="minorHAnsi" w:cstheme="minorHAnsi"/>
          <w:b/>
          <w:bCs/>
          <w:color w:val="365F91" w:themeColor="accent1" w:themeShade="BF"/>
          <w:sz w:val="28"/>
          <w:szCs w:val="28"/>
          <w:highlight w:val="yellow"/>
        </w:rPr>
        <w:t>anuary</w:t>
      </w:r>
      <w:r w:rsidR="00AF15A0" w:rsidRPr="00F1512B">
        <w:rPr>
          <w:rFonts w:asciiTheme="minorHAnsi" w:hAnsiTheme="minorHAnsi" w:cstheme="minorHAnsi"/>
          <w:b/>
          <w:bCs/>
          <w:color w:val="365F91" w:themeColor="accent1" w:themeShade="BF"/>
          <w:sz w:val="28"/>
          <w:szCs w:val="28"/>
          <w:highlight w:val="yellow"/>
        </w:rPr>
        <w:t xml:space="preserve"> XX, 2024</w:t>
      </w:r>
    </w:p>
    <w:p w14:paraId="0EA6F1C5" w14:textId="77777777" w:rsidR="00193BB5" w:rsidRPr="00F1512B" w:rsidRDefault="00193BB5" w:rsidP="006F6C0F">
      <w:pPr>
        <w:pStyle w:val="BodyText"/>
        <w:jc w:val="center"/>
        <w:rPr>
          <w:rFonts w:asciiTheme="minorHAnsi" w:hAnsiTheme="minorHAnsi" w:cstheme="minorHAnsi"/>
          <w:sz w:val="28"/>
          <w:szCs w:val="28"/>
        </w:rPr>
      </w:pPr>
    </w:p>
    <w:p w14:paraId="43A6E3DF" w14:textId="77777777" w:rsidR="004C6D10" w:rsidRPr="00F1512B" w:rsidRDefault="004C6D10" w:rsidP="006F6C0F">
      <w:pPr>
        <w:pStyle w:val="BodyText"/>
        <w:jc w:val="center"/>
        <w:rPr>
          <w:rFonts w:asciiTheme="minorHAnsi" w:hAnsiTheme="minorHAnsi" w:cstheme="minorHAnsi"/>
          <w:sz w:val="28"/>
          <w:szCs w:val="28"/>
        </w:rPr>
      </w:pPr>
    </w:p>
    <w:p w14:paraId="3AEED5BC" w14:textId="54B198E3" w:rsidR="00193BB5" w:rsidRPr="00F1512B" w:rsidRDefault="002F5A1B" w:rsidP="006F6C0F">
      <w:pPr>
        <w:pStyle w:val="BodyText"/>
        <w:jc w:val="center"/>
        <w:rPr>
          <w:rFonts w:asciiTheme="minorHAnsi" w:hAnsiTheme="minorHAnsi" w:cstheme="minorHAnsi"/>
          <w:color w:val="365F91" w:themeColor="accent1" w:themeShade="BF"/>
          <w:sz w:val="28"/>
          <w:szCs w:val="28"/>
        </w:rPr>
      </w:pPr>
      <w:r w:rsidRPr="00F1512B">
        <w:rPr>
          <w:rFonts w:asciiTheme="minorHAnsi" w:hAnsiTheme="minorHAnsi" w:cstheme="minorHAnsi"/>
          <w:b/>
          <w:bCs/>
          <w:color w:val="365F91" w:themeColor="accent1" w:themeShade="BF"/>
          <w:sz w:val="28"/>
          <w:szCs w:val="28"/>
        </w:rPr>
        <w:t>DUE DATE</w:t>
      </w:r>
      <w:r w:rsidR="00193BB5" w:rsidRPr="00F1512B">
        <w:rPr>
          <w:rFonts w:asciiTheme="minorHAnsi" w:hAnsiTheme="minorHAnsi" w:cstheme="minorHAnsi"/>
          <w:b/>
          <w:bCs/>
          <w:color w:val="365F91" w:themeColor="accent1" w:themeShade="BF"/>
          <w:sz w:val="28"/>
          <w:szCs w:val="28"/>
        </w:rPr>
        <w:t>:</w:t>
      </w:r>
      <w:r w:rsidR="00726960" w:rsidRPr="00F1512B">
        <w:rPr>
          <w:rFonts w:asciiTheme="minorHAnsi" w:hAnsiTheme="minorHAnsi" w:cstheme="minorHAnsi"/>
          <w:b/>
          <w:bCs/>
          <w:color w:val="365F91" w:themeColor="accent1" w:themeShade="BF"/>
          <w:sz w:val="28"/>
          <w:szCs w:val="28"/>
        </w:rPr>
        <w:t xml:space="preserve">  </w:t>
      </w:r>
      <w:r w:rsidR="00726960" w:rsidRPr="00F1512B">
        <w:rPr>
          <w:rFonts w:asciiTheme="minorHAnsi" w:hAnsiTheme="minorHAnsi" w:cstheme="minorHAnsi"/>
          <w:b/>
          <w:bCs/>
          <w:color w:val="365F91" w:themeColor="accent1" w:themeShade="BF"/>
          <w:sz w:val="28"/>
          <w:szCs w:val="28"/>
          <w:highlight w:val="yellow"/>
        </w:rPr>
        <w:t>J</w:t>
      </w:r>
      <w:r w:rsidR="009C12F5" w:rsidRPr="00F1512B">
        <w:rPr>
          <w:rFonts w:asciiTheme="minorHAnsi" w:hAnsiTheme="minorHAnsi" w:cstheme="minorHAnsi"/>
          <w:b/>
          <w:bCs/>
          <w:color w:val="365F91" w:themeColor="accent1" w:themeShade="BF"/>
          <w:sz w:val="28"/>
          <w:szCs w:val="28"/>
          <w:highlight w:val="yellow"/>
        </w:rPr>
        <w:t>anuary</w:t>
      </w:r>
      <w:r w:rsidR="00726960" w:rsidRPr="00F1512B">
        <w:rPr>
          <w:rFonts w:asciiTheme="minorHAnsi" w:hAnsiTheme="minorHAnsi" w:cstheme="minorHAnsi"/>
          <w:b/>
          <w:bCs/>
          <w:color w:val="365F91" w:themeColor="accent1" w:themeShade="BF"/>
          <w:sz w:val="28"/>
          <w:szCs w:val="28"/>
          <w:highlight w:val="yellow"/>
        </w:rPr>
        <w:t xml:space="preserve"> XX, 2024</w:t>
      </w:r>
    </w:p>
    <w:p w14:paraId="268851B3" w14:textId="77777777" w:rsidR="004F7A50" w:rsidRPr="00F1512B" w:rsidRDefault="004F7A50" w:rsidP="006F6C0F">
      <w:pPr>
        <w:pStyle w:val="BodyText"/>
        <w:jc w:val="center"/>
        <w:rPr>
          <w:rFonts w:asciiTheme="minorHAnsi" w:hAnsiTheme="minorHAnsi" w:cstheme="minorHAnsi"/>
          <w:sz w:val="28"/>
          <w:szCs w:val="28"/>
        </w:rPr>
      </w:pPr>
    </w:p>
    <w:p w14:paraId="31CABD84" w14:textId="77777777" w:rsidR="005D7D74" w:rsidRPr="00F1512B" w:rsidRDefault="005D7D74" w:rsidP="006F6C0F">
      <w:pPr>
        <w:pStyle w:val="BodyText"/>
        <w:jc w:val="center"/>
        <w:rPr>
          <w:rFonts w:asciiTheme="minorHAnsi" w:hAnsiTheme="minorHAnsi" w:cstheme="minorHAnsi"/>
          <w:sz w:val="28"/>
          <w:szCs w:val="28"/>
        </w:rPr>
      </w:pPr>
    </w:p>
    <w:p w14:paraId="298D4314" w14:textId="77777777" w:rsidR="005D7D74" w:rsidRPr="00F1512B" w:rsidRDefault="005D7D74" w:rsidP="006F6C0F">
      <w:pPr>
        <w:pStyle w:val="BodyText"/>
        <w:jc w:val="center"/>
        <w:rPr>
          <w:rFonts w:asciiTheme="minorHAnsi" w:hAnsiTheme="minorHAnsi" w:cstheme="minorHAnsi"/>
          <w:sz w:val="28"/>
          <w:szCs w:val="28"/>
        </w:rPr>
      </w:pPr>
    </w:p>
    <w:p w14:paraId="61ECB1E8" w14:textId="77777777" w:rsidR="003C1696" w:rsidRPr="00F1512B" w:rsidRDefault="003C1696" w:rsidP="006F6C0F">
      <w:pPr>
        <w:pStyle w:val="BodyText"/>
        <w:jc w:val="center"/>
        <w:rPr>
          <w:rFonts w:asciiTheme="minorHAnsi" w:hAnsiTheme="minorHAnsi" w:cstheme="minorHAnsi"/>
          <w:b/>
          <w:bCs/>
          <w:color w:val="365F91" w:themeColor="accent1" w:themeShade="BF"/>
          <w:sz w:val="28"/>
          <w:szCs w:val="28"/>
        </w:rPr>
      </w:pPr>
      <w:r w:rsidRPr="00F1512B">
        <w:rPr>
          <w:rFonts w:asciiTheme="minorHAnsi" w:hAnsiTheme="minorHAnsi" w:cstheme="minorHAnsi"/>
          <w:b/>
          <w:bCs/>
          <w:color w:val="365F91" w:themeColor="accent1" w:themeShade="BF"/>
          <w:sz w:val="28"/>
          <w:szCs w:val="28"/>
        </w:rPr>
        <w:t>ISSUED BY:</w:t>
      </w:r>
    </w:p>
    <w:p w14:paraId="359A29F4" w14:textId="1E1ABC64" w:rsidR="002714AE" w:rsidRPr="00E60B6C" w:rsidRDefault="005D7D74" w:rsidP="006F6C0F">
      <w:pPr>
        <w:pStyle w:val="BodyText"/>
        <w:jc w:val="center"/>
        <w:rPr>
          <w:b/>
          <w:bCs/>
          <w:color w:val="365F91" w:themeColor="accent1" w:themeShade="BF"/>
          <w:sz w:val="28"/>
          <w:szCs w:val="28"/>
        </w:rPr>
      </w:pPr>
      <w:r w:rsidRPr="00F1512B">
        <w:rPr>
          <w:rFonts w:asciiTheme="minorHAnsi" w:hAnsiTheme="minorHAnsi" w:cstheme="minorHAnsi"/>
          <w:b/>
          <w:bCs/>
          <w:color w:val="365F91" w:themeColor="accent1" w:themeShade="BF"/>
          <w:sz w:val="28"/>
          <w:szCs w:val="28"/>
        </w:rPr>
        <w:t>Town of Holly Springs</w:t>
      </w:r>
      <w:r w:rsidR="00275272" w:rsidRPr="00F1512B">
        <w:rPr>
          <w:rFonts w:asciiTheme="minorHAnsi" w:hAnsiTheme="minorHAnsi" w:cstheme="minorHAnsi"/>
          <w:b/>
          <w:bCs/>
          <w:color w:val="365F91" w:themeColor="accent1" w:themeShade="BF"/>
          <w:sz w:val="28"/>
          <w:szCs w:val="28"/>
        </w:rPr>
        <w:br/>
        <w:t>Holly Springs</w:t>
      </w:r>
      <w:r w:rsidR="00044569" w:rsidRPr="00F1512B">
        <w:rPr>
          <w:rFonts w:asciiTheme="minorHAnsi" w:hAnsiTheme="minorHAnsi" w:cstheme="minorHAnsi"/>
          <w:b/>
          <w:bCs/>
          <w:color w:val="365F91" w:themeColor="accent1" w:themeShade="BF"/>
          <w:sz w:val="28"/>
          <w:szCs w:val="28"/>
        </w:rPr>
        <w:t>, North Carolina</w:t>
      </w:r>
    </w:p>
    <w:p w14:paraId="1F77FC07" w14:textId="77777777" w:rsidR="002714AE" w:rsidRDefault="002714AE" w:rsidP="006F6C0F">
      <w:pPr>
        <w:pStyle w:val="BodyText"/>
        <w:jc w:val="center"/>
        <w:rPr>
          <w:color w:val="000000"/>
        </w:rPr>
      </w:pPr>
    </w:p>
    <w:p w14:paraId="583F09FA" w14:textId="4073DB1F" w:rsidR="0010188F" w:rsidRPr="00275272" w:rsidRDefault="00275272" w:rsidP="00632C94">
      <w:pPr>
        <w:pStyle w:val="BodyText"/>
        <w:jc w:val="both"/>
        <w:sectPr w:rsidR="0010188F" w:rsidRPr="00275272" w:rsidSect="00352758">
          <w:footerReference w:type="default" r:id="rId9"/>
          <w:footerReference w:type="first" r:id="rId10"/>
          <w:type w:val="continuous"/>
          <w:pgSz w:w="12240" w:h="15840"/>
          <w:pgMar w:top="1440" w:right="1340" w:bottom="280" w:left="1340" w:header="720" w:footer="72" w:gutter="0"/>
          <w:cols w:space="720"/>
          <w:titlePg/>
          <w:docGrid w:linePitch="299"/>
        </w:sectPr>
      </w:pPr>
      <w:r w:rsidRPr="00F62271">
        <w:rPr>
          <w:color w:val="000000"/>
        </w:rPr>
        <w:br/>
      </w:r>
    </w:p>
    <w:p w14:paraId="799608DF" w14:textId="75FAC3F7" w:rsidR="00573BB5" w:rsidRDefault="00E468F0" w:rsidP="00632C94">
      <w:pPr>
        <w:pStyle w:val="Heading1"/>
        <w:numPr>
          <w:ilvl w:val="0"/>
          <w:numId w:val="23"/>
        </w:numPr>
        <w:jc w:val="both"/>
        <w:rPr>
          <w:color w:val="365F91" w:themeColor="accent1" w:themeShade="BF"/>
        </w:rPr>
      </w:pPr>
      <w:r w:rsidRPr="00A5697F">
        <w:rPr>
          <w:color w:val="365F91" w:themeColor="accent1" w:themeShade="BF"/>
          <w:sz w:val="24"/>
          <w:szCs w:val="24"/>
        </w:rPr>
        <w:lastRenderedPageBreak/>
        <w:t>PURPOSE</w:t>
      </w:r>
      <w:r w:rsidR="00D45247" w:rsidRPr="00A5697F">
        <w:rPr>
          <w:color w:val="365F91" w:themeColor="accent1" w:themeShade="BF"/>
          <w:sz w:val="24"/>
          <w:szCs w:val="24"/>
        </w:rPr>
        <w:t xml:space="preserve"> AND GENERAL INFORMATION</w:t>
      </w:r>
    </w:p>
    <w:p w14:paraId="6663F007" w14:textId="77777777" w:rsidR="00202785" w:rsidRPr="00202785" w:rsidRDefault="00202785" w:rsidP="00202785">
      <w:pPr>
        <w:pStyle w:val="Heading1"/>
        <w:numPr>
          <w:ilvl w:val="0"/>
          <w:numId w:val="0"/>
        </w:numPr>
        <w:ind w:left="360"/>
        <w:jc w:val="both"/>
        <w:rPr>
          <w:color w:val="365F91" w:themeColor="accent1" w:themeShade="BF"/>
          <w:sz w:val="22"/>
          <w:szCs w:val="22"/>
        </w:rPr>
      </w:pPr>
    </w:p>
    <w:p w14:paraId="03B79141" w14:textId="527D0C11" w:rsidR="003E2B2D" w:rsidRPr="00742F48" w:rsidRDefault="003E2B2D" w:rsidP="00632C94">
      <w:pPr>
        <w:pStyle w:val="Heading2"/>
        <w:numPr>
          <w:ilvl w:val="1"/>
          <w:numId w:val="23"/>
        </w:numPr>
        <w:ind w:left="810" w:hanging="450"/>
        <w:jc w:val="both"/>
        <w:rPr>
          <w:sz w:val="23"/>
          <w:szCs w:val="23"/>
        </w:rPr>
      </w:pPr>
      <w:bookmarkStart w:id="2" w:name="_Toc479144523"/>
      <w:r w:rsidRPr="00742F48">
        <w:rPr>
          <w:sz w:val="23"/>
          <w:szCs w:val="23"/>
        </w:rPr>
        <w:t>P</w:t>
      </w:r>
      <w:r w:rsidR="00C01AC6" w:rsidRPr="00742F48">
        <w:rPr>
          <w:sz w:val="23"/>
          <w:szCs w:val="23"/>
        </w:rPr>
        <w:t>urpose</w:t>
      </w:r>
    </w:p>
    <w:p w14:paraId="2BF954ED" w14:textId="20E13DD8" w:rsidR="00573BB5" w:rsidRPr="00D151FA" w:rsidRDefault="00573BB5" w:rsidP="00632C94">
      <w:pPr>
        <w:pStyle w:val="Heading2"/>
        <w:numPr>
          <w:ilvl w:val="0"/>
          <w:numId w:val="0"/>
        </w:numPr>
        <w:ind w:left="810"/>
        <w:jc w:val="both"/>
        <w:rPr>
          <w:b w:val="0"/>
          <w:bCs w:val="0"/>
        </w:rPr>
      </w:pPr>
      <w:r w:rsidRPr="00D151FA">
        <w:rPr>
          <w:b w:val="0"/>
          <w:bCs w:val="0"/>
        </w:rPr>
        <w:t xml:space="preserve">The purpose of this </w:t>
      </w:r>
      <w:r w:rsidR="00BE4851" w:rsidRPr="00D151FA">
        <w:rPr>
          <w:b w:val="0"/>
          <w:bCs w:val="0"/>
        </w:rPr>
        <w:t>Request for Proposals (RFP)</w:t>
      </w:r>
      <w:r w:rsidRPr="00D151FA">
        <w:rPr>
          <w:b w:val="0"/>
          <w:bCs w:val="0"/>
        </w:rPr>
        <w:t xml:space="preserve"> is to solicit </w:t>
      </w:r>
      <w:r w:rsidR="00BE4851" w:rsidRPr="00D151FA">
        <w:rPr>
          <w:b w:val="0"/>
          <w:bCs w:val="0"/>
        </w:rPr>
        <w:t>r</w:t>
      </w:r>
      <w:r w:rsidRPr="00D151FA">
        <w:rPr>
          <w:b w:val="0"/>
          <w:bCs w:val="0"/>
        </w:rPr>
        <w:t xml:space="preserve">esponses that will enable the </w:t>
      </w:r>
      <w:r w:rsidR="00135336" w:rsidRPr="00D151FA">
        <w:rPr>
          <w:b w:val="0"/>
          <w:bCs w:val="0"/>
        </w:rPr>
        <w:t>T</w:t>
      </w:r>
      <w:r w:rsidR="00BE4851" w:rsidRPr="00D151FA">
        <w:rPr>
          <w:b w:val="0"/>
          <w:bCs w:val="0"/>
        </w:rPr>
        <w:t>own</w:t>
      </w:r>
      <w:r w:rsidRPr="00D151FA">
        <w:rPr>
          <w:b w:val="0"/>
          <w:bCs w:val="0"/>
        </w:rPr>
        <w:t xml:space="preserve"> to determine which </w:t>
      </w:r>
      <w:r w:rsidR="00604A0B" w:rsidRPr="00D151FA">
        <w:rPr>
          <w:b w:val="0"/>
          <w:bCs w:val="0"/>
        </w:rPr>
        <w:t>respondent</w:t>
      </w:r>
      <w:r w:rsidRPr="00D151FA">
        <w:rPr>
          <w:b w:val="0"/>
          <w:bCs w:val="0"/>
        </w:rPr>
        <w:t xml:space="preserve"> and </w:t>
      </w:r>
      <w:r w:rsidR="00177354" w:rsidRPr="00D151FA">
        <w:rPr>
          <w:b w:val="0"/>
          <w:bCs w:val="0"/>
        </w:rPr>
        <w:t>p</w:t>
      </w:r>
      <w:r w:rsidRPr="00D151FA">
        <w:rPr>
          <w:b w:val="0"/>
          <w:bCs w:val="0"/>
        </w:rPr>
        <w:t xml:space="preserve">roposed </w:t>
      </w:r>
      <w:r w:rsidR="00177354" w:rsidRPr="00D151FA">
        <w:rPr>
          <w:b w:val="0"/>
          <w:bCs w:val="0"/>
        </w:rPr>
        <w:t>s</w:t>
      </w:r>
      <w:r w:rsidRPr="00D151FA">
        <w:rPr>
          <w:b w:val="0"/>
          <w:bCs w:val="0"/>
        </w:rPr>
        <w:t xml:space="preserve">olution will best meet the </w:t>
      </w:r>
      <w:r w:rsidR="00177354" w:rsidRPr="00D151FA">
        <w:rPr>
          <w:b w:val="0"/>
          <w:bCs w:val="0"/>
        </w:rPr>
        <w:t>town</w:t>
      </w:r>
      <w:r w:rsidRPr="00D151FA">
        <w:rPr>
          <w:b w:val="0"/>
          <w:bCs w:val="0"/>
        </w:rPr>
        <w:t>’s needs for State Lobbying Services</w:t>
      </w:r>
      <w:r w:rsidR="00177354" w:rsidRPr="00D151FA">
        <w:rPr>
          <w:b w:val="0"/>
          <w:bCs w:val="0"/>
        </w:rPr>
        <w:t>,</w:t>
      </w:r>
      <w:r w:rsidRPr="00D151FA">
        <w:rPr>
          <w:b w:val="0"/>
          <w:bCs w:val="0"/>
        </w:rPr>
        <w:t xml:space="preserve"> as described in </w:t>
      </w:r>
      <w:r w:rsidR="0023653D" w:rsidRPr="00D151FA">
        <w:rPr>
          <w:b w:val="0"/>
          <w:bCs w:val="0"/>
        </w:rPr>
        <w:t>the scope</w:t>
      </w:r>
      <w:r w:rsidR="00F42FF1" w:rsidRPr="00D151FA">
        <w:rPr>
          <w:b w:val="0"/>
          <w:bCs w:val="0"/>
        </w:rPr>
        <w:t xml:space="preserve"> </w:t>
      </w:r>
      <w:r w:rsidR="00F42FF1" w:rsidRPr="00F96C20">
        <w:rPr>
          <w:b w:val="0"/>
          <w:bCs w:val="0"/>
        </w:rPr>
        <w:t xml:space="preserve">in </w:t>
      </w:r>
      <w:r w:rsidRPr="00F96C20">
        <w:rPr>
          <w:b w:val="0"/>
          <w:bCs w:val="0"/>
        </w:rPr>
        <w:t xml:space="preserve">Section </w:t>
      </w:r>
      <w:r w:rsidR="00165B28" w:rsidRPr="00F96C20">
        <w:rPr>
          <w:b w:val="0"/>
          <w:bCs w:val="0"/>
        </w:rPr>
        <w:t>2</w:t>
      </w:r>
      <w:r w:rsidRPr="00F96C20">
        <w:rPr>
          <w:b w:val="0"/>
          <w:bCs w:val="0"/>
        </w:rPr>
        <w:t>.</w:t>
      </w:r>
    </w:p>
    <w:bookmarkEnd w:id="2"/>
    <w:p w14:paraId="2DFE391F" w14:textId="77777777" w:rsidR="00796657" w:rsidRDefault="00796657" w:rsidP="00632C94">
      <w:pPr>
        <w:pStyle w:val="BodyText"/>
        <w:ind w:left="810" w:right="128" w:hanging="450"/>
        <w:jc w:val="both"/>
      </w:pPr>
    </w:p>
    <w:p w14:paraId="07000C60" w14:textId="0238AABC" w:rsidR="002D6696" w:rsidRPr="00C01AC6" w:rsidRDefault="002D6696" w:rsidP="002C1936">
      <w:pPr>
        <w:pStyle w:val="Heading2"/>
        <w:numPr>
          <w:ilvl w:val="1"/>
          <w:numId w:val="23"/>
        </w:numPr>
        <w:jc w:val="both"/>
      </w:pPr>
      <w:r w:rsidRPr="00C01AC6">
        <w:t>Accuracy of RF</w:t>
      </w:r>
      <w:r w:rsidR="00632C94">
        <w:t>P</w:t>
      </w:r>
      <w:r w:rsidRPr="00C01AC6">
        <w:t xml:space="preserve"> and Related Documents.</w:t>
      </w:r>
    </w:p>
    <w:p w14:paraId="5E562015" w14:textId="27F61CE9" w:rsidR="00632C94" w:rsidRDefault="002D6696" w:rsidP="00632C94">
      <w:pPr>
        <w:pStyle w:val="Heading1"/>
        <w:numPr>
          <w:ilvl w:val="0"/>
          <w:numId w:val="0"/>
        </w:numPr>
        <w:ind w:left="792"/>
        <w:jc w:val="both"/>
        <w:rPr>
          <w:b w:val="0"/>
          <w:bCs w:val="0"/>
          <w:sz w:val="22"/>
          <w:szCs w:val="22"/>
        </w:rPr>
      </w:pPr>
      <w:r w:rsidRPr="00742F48">
        <w:rPr>
          <w:b w:val="0"/>
          <w:bCs w:val="0"/>
          <w:sz w:val="22"/>
          <w:szCs w:val="22"/>
        </w:rPr>
        <w:t>Each</w:t>
      </w:r>
      <w:r w:rsidR="00632C94" w:rsidRPr="00742F48">
        <w:rPr>
          <w:b w:val="0"/>
          <w:bCs w:val="0"/>
          <w:sz w:val="22"/>
          <w:szCs w:val="22"/>
        </w:rPr>
        <w:t xml:space="preserve"> respondent</w:t>
      </w:r>
      <w:r w:rsidRPr="00742F48">
        <w:rPr>
          <w:b w:val="0"/>
          <w:bCs w:val="0"/>
          <w:sz w:val="22"/>
          <w:szCs w:val="22"/>
        </w:rPr>
        <w:t xml:space="preserve"> must independently evaluate all information provided by the </w:t>
      </w:r>
      <w:r w:rsidR="00632C94" w:rsidRPr="00742F48">
        <w:rPr>
          <w:b w:val="0"/>
          <w:bCs w:val="0"/>
          <w:sz w:val="22"/>
          <w:szCs w:val="22"/>
        </w:rPr>
        <w:t>Town</w:t>
      </w:r>
      <w:r w:rsidRPr="00742F48">
        <w:rPr>
          <w:b w:val="0"/>
          <w:bCs w:val="0"/>
          <w:sz w:val="22"/>
          <w:szCs w:val="22"/>
        </w:rPr>
        <w:t xml:space="preserve">. The </w:t>
      </w:r>
      <w:r w:rsidR="00632C94" w:rsidRPr="00742F48">
        <w:rPr>
          <w:b w:val="0"/>
          <w:bCs w:val="0"/>
          <w:sz w:val="22"/>
          <w:szCs w:val="22"/>
        </w:rPr>
        <w:t>Town</w:t>
      </w:r>
      <w:r w:rsidRPr="00742F48">
        <w:rPr>
          <w:b w:val="0"/>
          <w:bCs w:val="0"/>
          <w:sz w:val="22"/>
          <w:szCs w:val="22"/>
        </w:rPr>
        <w:t xml:space="preserve"> makes no representations or warranties regarding any information presented in</w:t>
      </w:r>
      <w:r w:rsidR="00632C94" w:rsidRPr="00742F48">
        <w:rPr>
          <w:b w:val="0"/>
          <w:bCs w:val="0"/>
          <w:sz w:val="22"/>
          <w:szCs w:val="22"/>
        </w:rPr>
        <w:t xml:space="preserve">, </w:t>
      </w:r>
      <w:r w:rsidRPr="00742F48">
        <w:rPr>
          <w:b w:val="0"/>
          <w:bCs w:val="0"/>
          <w:sz w:val="22"/>
          <w:szCs w:val="22"/>
        </w:rPr>
        <w:t xml:space="preserve">or otherwise made available during this procurement process, and assumes no responsibility for conclusions or interpretations derived from such information. </w:t>
      </w:r>
      <w:r w:rsidR="00632C94" w:rsidRPr="00742F48">
        <w:rPr>
          <w:b w:val="0"/>
          <w:bCs w:val="0"/>
          <w:sz w:val="22"/>
          <w:szCs w:val="22"/>
        </w:rPr>
        <w:t>Additionally</w:t>
      </w:r>
      <w:r w:rsidRPr="00742F48">
        <w:rPr>
          <w:b w:val="0"/>
          <w:bCs w:val="0"/>
          <w:sz w:val="22"/>
          <w:szCs w:val="22"/>
        </w:rPr>
        <w:t xml:space="preserve">, the </w:t>
      </w:r>
      <w:r w:rsidR="00632C94" w:rsidRPr="00742F48">
        <w:rPr>
          <w:b w:val="0"/>
          <w:bCs w:val="0"/>
          <w:sz w:val="22"/>
          <w:szCs w:val="22"/>
        </w:rPr>
        <w:t>Town</w:t>
      </w:r>
      <w:r w:rsidRPr="00742F48">
        <w:rPr>
          <w:b w:val="0"/>
          <w:bCs w:val="0"/>
          <w:sz w:val="22"/>
          <w:szCs w:val="22"/>
        </w:rPr>
        <w:t xml:space="preserve"> will not be bound by or responsible for any explanation</w:t>
      </w:r>
      <w:r w:rsidR="00632C94" w:rsidRPr="00742F48">
        <w:rPr>
          <w:b w:val="0"/>
          <w:bCs w:val="0"/>
          <w:sz w:val="22"/>
          <w:szCs w:val="22"/>
        </w:rPr>
        <w:t>s</w:t>
      </w:r>
      <w:r w:rsidRPr="00742F48">
        <w:rPr>
          <w:b w:val="0"/>
          <w:bCs w:val="0"/>
          <w:sz w:val="22"/>
          <w:szCs w:val="22"/>
        </w:rPr>
        <w:t xml:space="preserve"> or conclusions regarding this or any related documents other than those provided by an addendum issued by the </w:t>
      </w:r>
      <w:r w:rsidR="00632C94" w:rsidRPr="00742F48">
        <w:rPr>
          <w:b w:val="0"/>
          <w:bCs w:val="0"/>
          <w:sz w:val="22"/>
          <w:szCs w:val="22"/>
        </w:rPr>
        <w:t>Town</w:t>
      </w:r>
      <w:r w:rsidRPr="00742F48">
        <w:rPr>
          <w:b w:val="0"/>
          <w:bCs w:val="0"/>
          <w:sz w:val="22"/>
          <w:szCs w:val="22"/>
        </w:rPr>
        <w:t xml:space="preserve">. </w:t>
      </w:r>
      <w:r w:rsidR="00632C94" w:rsidRPr="00742F48">
        <w:rPr>
          <w:b w:val="0"/>
          <w:bCs w:val="0"/>
          <w:sz w:val="22"/>
          <w:szCs w:val="22"/>
        </w:rPr>
        <w:t>Respondents</w:t>
      </w:r>
      <w:r w:rsidRPr="00742F48">
        <w:rPr>
          <w:b w:val="0"/>
          <w:bCs w:val="0"/>
          <w:sz w:val="22"/>
          <w:szCs w:val="22"/>
        </w:rPr>
        <w:t xml:space="preserve"> may not rely on any oral statement by the </w:t>
      </w:r>
      <w:r w:rsidR="00632C94" w:rsidRPr="00742F48">
        <w:rPr>
          <w:b w:val="0"/>
          <w:bCs w:val="0"/>
          <w:sz w:val="22"/>
          <w:szCs w:val="22"/>
        </w:rPr>
        <w:t>Town</w:t>
      </w:r>
      <w:r w:rsidRPr="00742F48">
        <w:rPr>
          <w:b w:val="0"/>
          <w:bCs w:val="0"/>
          <w:sz w:val="22"/>
          <w:szCs w:val="22"/>
        </w:rPr>
        <w:t xml:space="preserve"> or its agents, advisors, or consultants.</w:t>
      </w:r>
    </w:p>
    <w:p w14:paraId="2DA38220" w14:textId="77777777" w:rsidR="007A3197" w:rsidRPr="00742F48" w:rsidRDefault="007A3197" w:rsidP="00632C94">
      <w:pPr>
        <w:pStyle w:val="Heading1"/>
        <w:numPr>
          <w:ilvl w:val="0"/>
          <w:numId w:val="0"/>
        </w:numPr>
        <w:ind w:left="792"/>
        <w:jc w:val="both"/>
        <w:rPr>
          <w:b w:val="0"/>
          <w:bCs w:val="0"/>
          <w:sz w:val="22"/>
          <w:szCs w:val="22"/>
        </w:rPr>
      </w:pPr>
    </w:p>
    <w:p w14:paraId="72FB70CF" w14:textId="5000AD3A" w:rsidR="002D6696" w:rsidRPr="00742F48" w:rsidRDefault="002D6696" w:rsidP="007A3197">
      <w:pPr>
        <w:pStyle w:val="Heading1"/>
        <w:numPr>
          <w:ilvl w:val="0"/>
          <w:numId w:val="0"/>
        </w:numPr>
        <w:ind w:left="792"/>
        <w:jc w:val="both"/>
        <w:rPr>
          <w:b w:val="0"/>
          <w:bCs w:val="0"/>
          <w:sz w:val="22"/>
          <w:szCs w:val="22"/>
        </w:rPr>
      </w:pPr>
      <w:r w:rsidRPr="00742F48">
        <w:rPr>
          <w:b w:val="0"/>
          <w:bCs w:val="0"/>
          <w:sz w:val="22"/>
          <w:szCs w:val="22"/>
        </w:rPr>
        <w:t xml:space="preserve">If a </w:t>
      </w:r>
      <w:r w:rsidR="00632C94" w:rsidRPr="00742F48">
        <w:rPr>
          <w:b w:val="0"/>
          <w:bCs w:val="0"/>
          <w:sz w:val="22"/>
          <w:szCs w:val="22"/>
        </w:rPr>
        <w:t>respondent</w:t>
      </w:r>
      <w:r w:rsidRPr="00742F48">
        <w:rPr>
          <w:b w:val="0"/>
          <w:bCs w:val="0"/>
          <w:sz w:val="22"/>
          <w:szCs w:val="22"/>
        </w:rPr>
        <w:t xml:space="preserve"> identifies potential errors or omissions in this or any other related documents, the </w:t>
      </w:r>
      <w:r w:rsidR="00632C94" w:rsidRPr="00742F48">
        <w:rPr>
          <w:b w:val="0"/>
          <w:bCs w:val="0"/>
          <w:sz w:val="22"/>
          <w:szCs w:val="22"/>
        </w:rPr>
        <w:t>respondent</w:t>
      </w:r>
      <w:r w:rsidRPr="00742F48">
        <w:rPr>
          <w:b w:val="0"/>
          <w:bCs w:val="0"/>
          <w:sz w:val="22"/>
          <w:szCs w:val="22"/>
        </w:rPr>
        <w:t xml:space="preserve"> should immediately notify the </w:t>
      </w:r>
      <w:r w:rsidR="00632C94" w:rsidRPr="00742F48">
        <w:rPr>
          <w:b w:val="0"/>
          <w:bCs w:val="0"/>
          <w:sz w:val="22"/>
          <w:szCs w:val="22"/>
        </w:rPr>
        <w:t xml:space="preserve">contact listed in </w:t>
      </w:r>
      <w:r w:rsidR="00632C94" w:rsidRPr="00EC5940">
        <w:rPr>
          <w:b w:val="0"/>
          <w:bCs w:val="0"/>
          <w:sz w:val="22"/>
          <w:szCs w:val="22"/>
        </w:rPr>
        <w:t xml:space="preserve">Section </w:t>
      </w:r>
      <w:r w:rsidR="00EC5940">
        <w:rPr>
          <w:b w:val="0"/>
          <w:bCs w:val="0"/>
          <w:sz w:val="22"/>
          <w:szCs w:val="22"/>
        </w:rPr>
        <w:t>3.2</w:t>
      </w:r>
      <w:r w:rsidRPr="00742F48">
        <w:rPr>
          <w:b w:val="0"/>
          <w:bCs w:val="0"/>
          <w:sz w:val="22"/>
          <w:szCs w:val="22"/>
        </w:rPr>
        <w:t xml:space="preserve"> of such potential discrepancy in writing. The </w:t>
      </w:r>
      <w:r w:rsidR="00632C94" w:rsidRPr="00742F48">
        <w:rPr>
          <w:b w:val="0"/>
          <w:bCs w:val="0"/>
          <w:sz w:val="22"/>
          <w:szCs w:val="22"/>
        </w:rPr>
        <w:t>Town</w:t>
      </w:r>
      <w:r w:rsidRPr="00742F48">
        <w:rPr>
          <w:b w:val="0"/>
          <w:bCs w:val="0"/>
          <w:sz w:val="22"/>
          <w:szCs w:val="22"/>
        </w:rPr>
        <w:t xml:space="preserve"> may issue a written addendum if </w:t>
      </w:r>
      <w:r w:rsidR="00632C94" w:rsidRPr="00742F48">
        <w:rPr>
          <w:b w:val="0"/>
          <w:bCs w:val="0"/>
          <w:sz w:val="22"/>
          <w:szCs w:val="22"/>
        </w:rPr>
        <w:t>it</w:t>
      </w:r>
      <w:r w:rsidRPr="00742F48">
        <w:rPr>
          <w:b w:val="0"/>
          <w:bCs w:val="0"/>
          <w:sz w:val="22"/>
          <w:szCs w:val="22"/>
        </w:rPr>
        <w:t xml:space="preserve"> determines c</w:t>
      </w:r>
      <w:r w:rsidR="00632C94" w:rsidRPr="00742F48">
        <w:rPr>
          <w:b w:val="0"/>
          <w:bCs w:val="0"/>
          <w:sz w:val="22"/>
          <w:szCs w:val="22"/>
        </w:rPr>
        <w:t>orrection is</w:t>
      </w:r>
      <w:r w:rsidRPr="00742F48">
        <w:rPr>
          <w:b w:val="0"/>
          <w:bCs w:val="0"/>
          <w:sz w:val="22"/>
          <w:szCs w:val="22"/>
        </w:rPr>
        <w:t xml:space="preserve"> necessary. </w:t>
      </w:r>
    </w:p>
    <w:p w14:paraId="3D2506B0" w14:textId="77777777" w:rsidR="001D15FF" w:rsidRPr="007A3197" w:rsidRDefault="001D15FF" w:rsidP="001D15FF">
      <w:pPr>
        <w:pStyle w:val="Heading1"/>
        <w:numPr>
          <w:ilvl w:val="0"/>
          <w:numId w:val="0"/>
        </w:numPr>
        <w:ind w:left="792"/>
        <w:jc w:val="both"/>
        <w:rPr>
          <w:b w:val="0"/>
          <w:bCs w:val="0"/>
          <w:sz w:val="22"/>
          <w:szCs w:val="22"/>
        </w:rPr>
      </w:pPr>
    </w:p>
    <w:p w14:paraId="33239A34" w14:textId="0B682451" w:rsidR="002D6696" w:rsidRPr="001D15FF" w:rsidRDefault="00632C94" w:rsidP="00632C94">
      <w:pPr>
        <w:pStyle w:val="Heading1"/>
        <w:numPr>
          <w:ilvl w:val="1"/>
          <w:numId w:val="23"/>
        </w:numPr>
        <w:jc w:val="both"/>
      </w:pPr>
      <w:r w:rsidRPr="001D15FF">
        <w:t>Town</w:t>
      </w:r>
      <w:r w:rsidR="002D6696" w:rsidRPr="001D15FF">
        <w:t>’s Rights and Options.</w:t>
      </w:r>
    </w:p>
    <w:p w14:paraId="02B25C47" w14:textId="75BCF8EA" w:rsidR="006D5972" w:rsidRPr="007A3197" w:rsidRDefault="002D6696" w:rsidP="00157491">
      <w:pPr>
        <w:pStyle w:val="Heading1"/>
        <w:numPr>
          <w:ilvl w:val="0"/>
          <w:numId w:val="0"/>
        </w:numPr>
        <w:ind w:left="792"/>
        <w:jc w:val="both"/>
        <w:rPr>
          <w:b w:val="0"/>
          <w:bCs w:val="0"/>
          <w:sz w:val="22"/>
          <w:szCs w:val="22"/>
        </w:rPr>
      </w:pPr>
      <w:r w:rsidRPr="00742F48">
        <w:rPr>
          <w:b w:val="0"/>
          <w:bCs w:val="0"/>
          <w:sz w:val="22"/>
          <w:szCs w:val="22"/>
        </w:rPr>
        <w:t xml:space="preserve">The </w:t>
      </w:r>
      <w:r w:rsidR="00632C94" w:rsidRPr="00742F48">
        <w:rPr>
          <w:b w:val="0"/>
          <w:bCs w:val="0"/>
          <w:sz w:val="22"/>
          <w:szCs w:val="22"/>
        </w:rPr>
        <w:t>Town</w:t>
      </w:r>
      <w:r w:rsidRPr="00742F48">
        <w:rPr>
          <w:b w:val="0"/>
          <w:bCs w:val="0"/>
          <w:sz w:val="22"/>
          <w:szCs w:val="22"/>
        </w:rPr>
        <w:t xml:space="preserve"> reserves the right, at the </w:t>
      </w:r>
      <w:r w:rsidR="00632C94" w:rsidRPr="00742F48">
        <w:rPr>
          <w:b w:val="0"/>
          <w:bCs w:val="0"/>
          <w:sz w:val="22"/>
          <w:szCs w:val="22"/>
        </w:rPr>
        <w:t>Town</w:t>
      </w:r>
      <w:r w:rsidRPr="00742F48">
        <w:rPr>
          <w:b w:val="0"/>
          <w:bCs w:val="0"/>
          <w:sz w:val="22"/>
          <w:szCs w:val="22"/>
        </w:rPr>
        <w:t>’s sole discretion, to take any action affecting this RF</w:t>
      </w:r>
      <w:r w:rsidR="0089656F" w:rsidRPr="00742F48">
        <w:rPr>
          <w:b w:val="0"/>
          <w:bCs w:val="0"/>
          <w:sz w:val="22"/>
          <w:szCs w:val="22"/>
        </w:rPr>
        <w:t>P</w:t>
      </w:r>
      <w:r w:rsidRPr="00742F48">
        <w:rPr>
          <w:b w:val="0"/>
          <w:bCs w:val="0"/>
          <w:sz w:val="22"/>
          <w:szCs w:val="22"/>
        </w:rPr>
        <w:t>, this RF</w:t>
      </w:r>
      <w:r w:rsidR="0089656F" w:rsidRPr="00742F48">
        <w:rPr>
          <w:b w:val="0"/>
          <w:bCs w:val="0"/>
          <w:sz w:val="22"/>
          <w:szCs w:val="22"/>
        </w:rPr>
        <w:t>P</w:t>
      </w:r>
      <w:r w:rsidRPr="00742F48">
        <w:rPr>
          <w:b w:val="0"/>
          <w:bCs w:val="0"/>
          <w:sz w:val="22"/>
          <w:szCs w:val="22"/>
        </w:rPr>
        <w:t xml:space="preserve"> process, or the </w:t>
      </w:r>
      <w:r w:rsidR="000A4458" w:rsidRPr="00742F48">
        <w:rPr>
          <w:b w:val="0"/>
          <w:bCs w:val="0"/>
          <w:sz w:val="22"/>
          <w:szCs w:val="22"/>
        </w:rPr>
        <w:t>s</w:t>
      </w:r>
      <w:r w:rsidRPr="00742F48">
        <w:rPr>
          <w:b w:val="0"/>
          <w:bCs w:val="0"/>
          <w:sz w:val="22"/>
          <w:szCs w:val="22"/>
        </w:rPr>
        <w:t>ervices or facilities subject to this RF</w:t>
      </w:r>
      <w:r w:rsidR="000A4458" w:rsidRPr="00742F48">
        <w:rPr>
          <w:b w:val="0"/>
          <w:bCs w:val="0"/>
          <w:sz w:val="22"/>
          <w:szCs w:val="22"/>
        </w:rPr>
        <w:t>P</w:t>
      </w:r>
      <w:r w:rsidR="00C94DB7" w:rsidRPr="00742F48">
        <w:rPr>
          <w:b w:val="0"/>
          <w:bCs w:val="0"/>
          <w:sz w:val="22"/>
          <w:szCs w:val="22"/>
        </w:rPr>
        <w:t>,</w:t>
      </w:r>
      <w:r w:rsidRPr="00742F48">
        <w:rPr>
          <w:b w:val="0"/>
          <w:bCs w:val="0"/>
          <w:sz w:val="22"/>
          <w:szCs w:val="22"/>
        </w:rPr>
        <w:t xml:space="preserve"> that would be in the best interests of the </w:t>
      </w:r>
      <w:r w:rsidR="00632C94" w:rsidRPr="00742F48">
        <w:rPr>
          <w:b w:val="0"/>
          <w:bCs w:val="0"/>
          <w:sz w:val="22"/>
          <w:szCs w:val="22"/>
        </w:rPr>
        <w:t>Town</w:t>
      </w:r>
      <w:r w:rsidRPr="00742F48">
        <w:rPr>
          <w:b w:val="0"/>
          <w:bCs w:val="0"/>
          <w:sz w:val="22"/>
          <w:szCs w:val="22"/>
        </w:rPr>
        <w:t>, including:</w:t>
      </w:r>
    </w:p>
    <w:p w14:paraId="56CBDF6F" w14:textId="18001BC3" w:rsidR="002D6696" w:rsidRPr="00742F48" w:rsidRDefault="002D6696" w:rsidP="008E583E">
      <w:pPr>
        <w:pStyle w:val="Heading1"/>
        <w:numPr>
          <w:ilvl w:val="2"/>
          <w:numId w:val="23"/>
        </w:numPr>
        <w:ind w:left="1620" w:hanging="630"/>
        <w:jc w:val="both"/>
        <w:rPr>
          <w:b w:val="0"/>
          <w:bCs w:val="0"/>
          <w:sz w:val="22"/>
          <w:szCs w:val="22"/>
        </w:rPr>
      </w:pPr>
      <w:r w:rsidRPr="00742F48">
        <w:rPr>
          <w:b w:val="0"/>
          <w:bCs w:val="0"/>
          <w:sz w:val="22"/>
          <w:szCs w:val="22"/>
        </w:rPr>
        <w:t>To supplement, amend, substitute, or otherwise modify this RF</w:t>
      </w:r>
      <w:r w:rsidR="00665207" w:rsidRPr="00742F48">
        <w:rPr>
          <w:b w:val="0"/>
          <w:bCs w:val="0"/>
          <w:sz w:val="22"/>
          <w:szCs w:val="22"/>
        </w:rPr>
        <w:t>P</w:t>
      </w:r>
      <w:r w:rsidRPr="00742F48">
        <w:rPr>
          <w:b w:val="0"/>
          <w:bCs w:val="0"/>
          <w:sz w:val="22"/>
          <w:szCs w:val="22"/>
        </w:rPr>
        <w:t>, including the schedule, or to cancel this RF</w:t>
      </w:r>
      <w:r w:rsidR="00665207" w:rsidRPr="00742F48">
        <w:rPr>
          <w:b w:val="0"/>
          <w:bCs w:val="0"/>
          <w:sz w:val="22"/>
          <w:szCs w:val="22"/>
        </w:rPr>
        <w:t>P</w:t>
      </w:r>
      <w:r w:rsidRPr="00742F48">
        <w:rPr>
          <w:b w:val="0"/>
          <w:bCs w:val="0"/>
          <w:sz w:val="22"/>
          <w:szCs w:val="22"/>
        </w:rPr>
        <w:t>, at any time;</w:t>
      </w:r>
    </w:p>
    <w:p w14:paraId="66478528" w14:textId="02E1D3E9" w:rsidR="002D6696" w:rsidRPr="00742F48" w:rsidRDefault="002D6696" w:rsidP="008E583E">
      <w:pPr>
        <w:pStyle w:val="Heading1"/>
        <w:numPr>
          <w:ilvl w:val="2"/>
          <w:numId w:val="23"/>
        </w:numPr>
        <w:ind w:left="1620" w:hanging="630"/>
        <w:jc w:val="both"/>
        <w:rPr>
          <w:b w:val="0"/>
          <w:bCs w:val="0"/>
          <w:sz w:val="22"/>
          <w:szCs w:val="22"/>
        </w:rPr>
      </w:pPr>
      <w:r w:rsidRPr="00742F48">
        <w:rPr>
          <w:b w:val="0"/>
          <w:bCs w:val="0"/>
          <w:sz w:val="22"/>
          <w:szCs w:val="22"/>
        </w:rPr>
        <w:t xml:space="preserve">To require any </w:t>
      </w:r>
      <w:r w:rsidR="00E022A8" w:rsidRPr="00742F48">
        <w:rPr>
          <w:b w:val="0"/>
          <w:bCs w:val="0"/>
          <w:sz w:val="22"/>
          <w:szCs w:val="22"/>
        </w:rPr>
        <w:t>respondent</w:t>
      </w:r>
      <w:r w:rsidRPr="00742F48">
        <w:rPr>
          <w:b w:val="0"/>
          <w:bCs w:val="0"/>
          <w:sz w:val="22"/>
          <w:szCs w:val="22"/>
        </w:rPr>
        <w:t xml:space="preserve"> to supplement or clarify its </w:t>
      </w:r>
      <w:r w:rsidR="00E022A8" w:rsidRPr="00742F48">
        <w:rPr>
          <w:b w:val="0"/>
          <w:bCs w:val="0"/>
          <w:sz w:val="22"/>
          <w:szCs w:val="22"/>
        </w:rPr>
        <w:t>proposal</w:t>
      </w:r>
      <w:r w:rsidRPr="00742F48">
        <w:rPr>
          <w:b w:val="0"/>
          <w:bCs w:val="0"/>
          <w:sz w:val="22"/>
          <w:szCs w:val="22"/>
        </w:rPr>
        <w:t xml:space="preserve"> or provide additional information relating to its </w:t>
      </w:r>
      <w:r w:rsidR="00DE70EA" w:rsidRPr="00742F48">
        <w:rPr>
          <w:b w:val="0"/>
          <w:bCs w:val="0"/>
          <w:sz w:val="22"/>
          <w:szCs w:val="22"/>
        </w:rPr>
        <w:t>r</w:t>
      </w:r>
      <w:r w:rsidRPr="00742F48">
        <w:rPr>
          <w:b w:val="0"/>
          <w:bCs w:val="0"/>
          <w:sz w:val="22"/>
          <w:szCs w:val="22"/>
        </w:rPr>
        <w:t>esponse;</w:t>
      </w:r>
    </w:p>
    <w:p w14:paraId="60CC3595" w14:textId="2E05CB25" w:rsidR="002D6696" w:rsidRPr="00742F48" w:rsidRDefault="002D6696" w:rsidP="008E583E">
      <w:pPr>
        <w:pStyle w:val="Heading1"/>
        <w:numPr>
          <w:ilvl w:val="2"/>
          <w:numId w:val="23"/>
        </w:numPr>
        <w:ind w:left="1620" w:hanging="630"/>
        <w:jc w:val="both"/>
        <w:rPr>
          <w:b w:val="0"/>
          <w:bCs w:val="0"/>
          <w:sz w:val="22"/>
          <w:szCs w:val="22"/>
        </w:rPr>
      </w:pPr>
      <w:r w:rsidRPr="00742F48">
        <w:rPr>
          <w:b w:val="0"/>
          <w:bCs w:val="0"/>
          <w:sz w:val="22"/>
          <w:szCs w:val="22"/>
        </w:rPr>
        <w:t xml:space="preserve">To investigate the qualifications, experience, capabilities, and financial standing of each </w:t>
      </w:r>
      <w:r w:rsidR="00632C94" w:rsidRPr="00742F48">
        <w:rPr>
          <w:b w:val="0"/>
          <w:bCs w:val="0"/>
          <w:sz w:val="22"/>
          <w:szCs w:val="22"/>
        </w:rPr>
        <w:t>respondent</w:t>
      </w:r>
      <w:r w:rsidRPr="00742F48">
        <w:rPr>
          <w:b w:val="0"/>
          <w:bCs w:val="0"/>
          <w:sz w:val="22"/>
          <w:szCs w:val="22"/>
        </w:rPr>
        <w:t xml:space="preserve"> submitting a </w:t>
      </w:r>
      <w:r w:rsidR="00DE70EA" w:rsidRPr="00742F48">
        <w:rPr>
          <w:b w:val="0"/>
          <w:bCs w:val="0"/>
          <w:sz w:val="22"/>
          <w:szCs w:val="22"/>
        </w:rPr>
        <w:t>proposal</w:t>
      </w:r>
      <w:r w:rsidRPr="00742F48">
        <w:rPr>
          <w:b w:val="0"/>
          <w:bCs w:val="0"/>
          <w:sz w:val="22"/>
          <w:szCs w:val="22"/>
        </w:rPr>
        <w:t>;</w:t>
      </w:r>
    </w:p>
    <w:p w14:paraId="15307E1B" w14:textId="2A070B10" w:rsidR="002D6696" w:rsidRPr="00742F48" w:rsidRDefault="002D6696" w:rsidP="008E583E">
      <w:pPr>
        <w:pStyle w:val="Heading1"/>
        <w:numPr>
          <w:ilvl w:val="2"/>
          <w:numId w:val="23"/>
        </w:numPr>
        <w:ind w:left="1620" w:hanging="630"/>
        <w:jc w:val="both"/>
        <w:rPr>
          <w:b w:val="0"/>
          <w:bCs w:val="0"/>
          <w:sz w:val="22"/>
          <w:szCs w:val="22"/>
        </w:rPr>
      </w:pPr>
      <w:r w:rsidRPr="00742F48">
        <w:rPr>
          <w:b w:val="0"/>
          <w:bCs w:val="0"/>
          <w:sz w:val="22"/>
          <w:szCs w:val="22"/>
        </w:rPr>
        <w:t xml:space="preserve">To waive any defect or irregularity in any </w:t>
      </w:r>
      <w:r w:rsidR="00930704" w:rsidRPr="00742F48">
        <w:rPr>
          <w:b w:val="0"/>
          <w:bCs w:val="0"/>
          <w:sz w:val="22"/>
          <w:szCs w:val="22"/>
        </w:rPr>
        <w:t>proposal</w:t>
      </w:r>
      <w:r w:rsidRPr="00742F48">
        <w:rPr>
          <w:b w:val="0"/>
          <w:bCs w:val="0"/>
          <w:sz w:val="22"/>
          <w:szCs w:val="22"/>
        </w:rPr>
        <w:t xml:space="preserve"> received;</w:t>
      </w:r>
    </w:p>
    <w:p w14:paraId="006297A5" w14:textId="777BE444" w:rsidR="002D6696" w:rsidRPr="00742F48" w:rsidRDefault="002D6696" w:rsidP="008E583E">
      <w:pPr>
        <w:pStyle w:val="Heading1"/>
        <w:numPr>
          <w:ilvl w:val="2"/>
          <w:numId w:val="23"/>
        </w:numPr>
        <w:ind w:left="1620" w:hanging="630"/>
        <w:jc w:val="both"/>
        <w:rPr>
          <w:b w:val="0"/>
          <w:bCs w:val="0"/>
          <w:sz w:val="22"/>
          <w:szCs w:val="22"/>
        </w:rPr>
      </w:pPr>
      <w:r w:rsidRPr="00742F48">
        <w:rPr>
          <w:b w:val="0"/>
          <w:bCs w:val="0"/>
          <w:sz w:val="22"/>
          <w:szCs w:val="22"/>
        </w:rPr>
        <w:t xml:space="preserve">To reject any or all </w:t>
      </w:r>
      <w:r w:rsidR="00930704" w:rsidRPr="00742F48">
        <w:rPr>
          <w:b w:val="0"/>
          <w:bCs w:val="0"/>
          <w:sz w:val="22"/>
          <w:szCs w:val="22"/>
        </w:rPr>
        <w:t>proposals</w:t>
      </w:r>
      <w:r w:rsidRPr="00742F48">
        <w:rPr>
          <w:b w:val="0"/>
          <w:bCs w:val="0"/>
          <w:sz w:val="22"/>
          <w:szCs w:val="22"/>
        </w:rPr>
        <w:t>;</w:t>
      </w:r>
    </w:p>
    <w:p w14:paraId="61605381" w14:textId="451CFBEB" w:rsidR="002D6696" w:rsidRPr="00742F48" w:rsidRDefault="002D6696" w:rsidP="008E583E">
      <w:pPr>
        <w:pStyle w:val="Heading1"/>
        <w:numPr>
          <w:ilvl w:val="2"/>
          <w:numId w:val="23"/>
        </w:numPr>
        <w:ind w:left="1620" w:hanging="630"/>
        <w:jc w:val="both"/>
        <w:rPr>
          <w:b w:val="0"/>
          <w:bCs w:val="0"/>
          <w:sz w:val="22"/>
          <w:szCs w:val="22"/>
        </w:rPr>
      </w:pPr>
      <w:r w:rsidRPr="00742F48">
        <w:rPr>
          <w:b w:val="0"/>
          <w:bCs w:val="0"/>
          <w:sz w:val="22"/>
          <w:szCs w:val="22"/>
        </w:rPr>
        <w:t xml:space="preserve">To share the </w:t>
      </w:r>
      <w:r w:rsidR="00102584" w:rsidRPr="00742F48">
        <w:rPr>
          <w:b w:val="0"/>
          <w:bCs w:val="0"/>
          <w:sz w:val="22"/>
          <w:szCs w:val="22"/>
        </w:rPr>
        <w:t>proposals</w:t>
      </w:r>
      <w:r w:rsidRPr="00742F48">
        <w:rPr>
          <w:b w:val="0"/>
          <w:bCs w:val="0"/>
          <w:sz w:val="22"/>
          <w:szCs w:val="22"/>
        </w:rPr>
        <w:t xml:space="preserve"> with </w:t>
      </w:r>
      <w:r w:rsidR="00632C94" w:rsidRPr="00742F48">
        <w:rPr>
          <w:b w:val="0"/>
          <w:bCs w:val="0"/>
          <w:sz w:val="22"/>
          <w:szCs w:val="22"/>
        </w:rPr>
        <w:t>Town</w:t>
      </w:r>
      <w:r w:rsidRPr="00742F48">
        <w:rPr>
          <w:b w:val="0"/>
          <w:bCs w:val="0"/>
          <w:sz w:val="22"/>
          <w:szCs w:val="22"/>
        </w:rPr>
        <w:t xml:space="preserve"> employees and contractors</w:t>
      </w:r>
      <w:r w:rsidR="00102584" w:rsidRPr="00742F48">
        <w:rPr>
          <w:b w:val="0"/>
          <w:bCs w:val="0"/>
          <w:sz w:val="22"/>
          <w:szCs w:val="22"/>
        </w:rPr>
        <w:t>,</w:t>
      </w:r>
      <w:r w:rsidRPr="00742F48">
        <w:rPr>
          <w:b w:val="0"/>
          <w:bCs w:val="0"/>
          <w:sz w:val="22"/>
          <w:szCs w:val="22"/>
        </w:rPr>
        <w:t xml:space="preserve"> in addition to the Evaluation Committee</w:t>
      </w:r>
      <w:r w:rsidR="00102584" w:rsidRPr="00742F48">
        <w:rPr>
          <w:b w:val="0"/>
          <w:bCs w:val="0"/>
          <w:sz w:val="22"/>
          <w:szCs w:val="22"/>
        </w:rPr>
        <w:t>,</w:t>
      </w:r>
      <w:r w:rsidRPr="00742F48">
        <w:rPr>
          <w:b w:val="0"/>
          <w:bCs w:val="0"/>
          <w:sz w:val="22"/>
          <w:szCs w:val="22"/>
        </w:rPr>
        <w:t xml:space="preserve"> as deemed necessary by the </w:t>
      </w:r>
      <w:r w:rsidR="00632C94" w:rsidRPr="00742F48">
        <w:rPr>
          <w:b w:val="0"/>
          <w:bCs w:val="0"/>
          <w:sz w:val="22"/>
          <w:szCs w:val="22"/>
        </w:rPr>
        <w:t>Town</w:t>
      </w:r>
      <w:r w:rsidRPr="00742F48">
        <w:rPr>
          <w:b w:val="0"/>
          <w:bCs w:val="0"/>
          <w:sz w:val="22"/>
          <w:szCs w:val="22"/>
        </w:rPr>
        <w:t>;</w:t>
      </w:r>
    </w:p>
    <w:p w14:paraId="47706F67" w14:textId="181DAC21" w:rsidR="002D6696" w:rsidRPr="00742F48" w:rsidRDefault="002D6696" w:rsidP="008E583E">
      <w:pPr>
        <w:pStyle w:val="Heading1"/>
        <w:numPr>
          <w:ilvl w:val="2"/>
          <w:numId w:val="23"/>
        </w:numPr>
        <w:ind w:left="1620" w:hanging="630"/>
        <w:jc w:val="both"/>
        <w:rPr>
          <w:b w:val="0"/>
          <w:bCs w:val="0"/>
          <w:sz w:val="22"/>
          <w:szCs w:val="22"/>
        </w:rPr>
      </w:pPr>
      <w:r w:rsidRPr="00742F48">
        <w:rPr>
          <w:b w:val="0"/>
          <w:bCs w:val="0"/>
          <w:sz w:val="22"/>
          <w:szCs w:val="22"/>
        </w:rPr>
        <w:t xml:space="preserve">To award all, none, or any part of the </w:t>
      </w:r>
      <w:r w:rsidR="001177E0" w:rsidRPr="00742F48">
        <w:rPr>
          <w:b w:val="0"/>
          <w:bCs w:val="0"/>
          <w:sz w:val="22"/>
          <w:szCs w:val="22"/>
        </w:rPr>
        <w:t>s</w:t>
      </w:r>
      <w:r w:rsidRPr="00742F48">
        <w:rPr>
          <w:b w:val="0"/>
          <w:bCs w:val="0"/>
          <w:sz w:val="22"/>
          <w:szCs w:val="22"/>
        </w:rPr>
        <w:t xml:space="preserve">ervices and enter into </w:t>
      </w:r>
      <w:r w:rsidR="001177E0" w:rsidRPr="00742F48">
        <w:rPr>
          <w:b w:val="0"/>
          <w:bCs w:val="0"/>
          <w:sz w:val="22"/>
          <w:szCs w:val="22"/>
        </w:rPr>
        <w:t>c</w:t>
      </w:r>
      <w:r w:rsidRPr="00742F48">
        <w:rPr>
          <w:b w:val="0"/>
          <w:bCs w:val="0"/>
          <w:sz w:val="22"/>
          <w:szCs w:val="22"/>
        </w:rPr>
        <w:t xml:space="preserve">ontracts with one or more of the </w:t>
      </w:r>
      <w:r w:rsidR="001177E0" w:rsidRPr="00742F48">
        <w:rPr>
          <w:b w:val="0"/>
          <w:bCs w:val="0"/>
          <w:sz w:val="22"/>
          <w:szCs w:val="22"/>
        </w:rPr>
        <w:t>respondents</w:t>
      </w:r>
      <w:r w:rsidRPr="00742F48">
        <w:rPr>
          <w:b w:val="0"/>
          <w:bCs w:val="0"/>
          <w:sz w:val="22"/>
          <w:szCs w:val="22"/>
        </w:rPr>
        <w:t xml:space="preserve"> deemed by the </w:t>
      </w:r>
      <w:r w:rsidR="00632C94" w:rsidRPr="00742F48">
        <w:rPr>
          <w:b w:val="0"/>
          <w:bCs w:val="0"/>
          <w:sz w:val="22"/>
          <w:szCs w:val="22"/>
        </w:rPr>
        <w:t>Town</w:t>
      </w:r>
      <w:r w:rsidRPr="00742F48">
        <w:rPr>
          <w:b w:val="0"/>
          <w:bCs w:val="0"/>
          <w:sz w:val="22"/>
          <w:szCs w:val="22"/>
        </w:rPr>
        <w:t xml:space="preserve"> to be in the best interest of the </w:t>
      </w:r>
      <w:r w:rsidR="00632C94" w:rsidRPr="00742F48">
        <w:rPr>
          <w:b w:val="0"/>
          <w:bCs w:val="0"/>
          <w:sz w:val="22"/>
          <w:szCs w:val="22"/>
        </w:rPr>
        <w:t>Town</w:t>
      </w:r>
      <w:r w:rsidRPr="00742F48">
        <w:rPr>
          <w:b w:val="0"/>
          <w:bCs w:val="0"/>
          <w:sz w:val="22"/>
          <w:szCs w:val="22"/>
        </w:rPr>
        <w:t>, which may be done with or without re-solicitation;</w:t>
      </w:r>
    </w:p>
    <w:p w14:paraId="3F6EAE17" w14:textId="0792FA4D" w:rsidR="002D6696" w:rsidRPr="00742F48" w:rsidRDefault="002D6696" w:rsidP="008E583E">
      <w:pPr>
        <w:pStyle w:val="Heading1"/>
        <w:numPr>
          <w:ilvl w:val="2"/>
          <w:numId w:val="23"/>
        </w:numPr>
        <w:ind w:left="1620" w:hanging="630"/>
        <w:jc w:val="both"/>
        <w:rPr>
          <w:b w:val="0"/>
          <w:bCs w:val="0"/>
          <w:sz w:val="22"/>
          <w:szCs w:val="22"/>
        </w:rPr>
      </w:pPr>
      <w:r w:rsidRPr="00742F48">
        <w:rPr>
          <w:b w:val="0"/>
          <w:bCs w:val="0"/>
          <w:sz w:val="22"/>
          <w:szCs w:val="22"/>
        </w:rPr>
        <w:t xml:space="preserve">To discuss and negotiate with any </w:t>
      </w:r>
      <w:r w:rsidR="00632C94" w:rsidRPr="00742F48">
        <w:rPr>
          <w:b w:val="0"/>
          <w:bCs w:val="0"/>
          <w:sz w:val="22"/>
          <w:szCs w:val="22"/>
        </w:rPr>
        <w:t>respondent</w:t>
      </w:r>
      <w:r w:rsidR="00FE68B9" w:rsidRPr="00742F48">
        <w:rPr>
          <w:b w:val="0"/>
          <w:bCs w:val="0"/>
          <w:sz w:val="22"/>
          <w:szCs w:val="22"/>
        </w:rPr>
        <w:t>s</w:t>
      </w:r>
      <w:r w:rsidRPr="00742F48">
        <w:rPr>
          <w:b w:val="0"/>
          <w:bCs w:val="0"/>
          <w:sz w:val="22"/>
          <w:szCs w:val="22"/>
        </w:rPr>
        <w:t xml:space="preserve"> their </w:t>
      </w:r>
      <w:r w:rsidR="00AD705E" w:rsidRPr="00742F48">
        <w:rPr>
          <w:b w:val="0"/>
          <w:bCs w:val="0"/>
          <w:sz w:val="22"/>
          <w:szCs w:val="22"/>
        </w:rPr>
        <w:t>p</w:t>
      </w:r>
      <w:r w:rsidR="00FE68B9" w:rsidRPr="00742F48">
        <w:rPr>
          <w:b w:val="0"/>
          <w:bCs w:val="0"/>
          <w:sz w:val="22"/>
          <w:szCs w:val="22"/>
        </w:rPr>
        <w:t>roposal</w:t>
      </w:r>
      <w:r w:rsidRPr="00742F48">
        <w:rPr>
          <w:b w:val="0"/>
          <w:bCs w:val="0"/>
          <w:sz w:val="22"/>
          <w:szCs w:val="22"/>
        </w:rPr>
        <w:t xml:space="preserve"> terms and conditions, including but not limited to financial terms; and </w:t>
      </w:r>
    </w:p>
    <w:p w14:paraId="29A6A97D" w14:textId="1E4C0C52" w:rsidR="00266B81" w:rsidRPr="00266B81" w:rsidRDefault="002D6696" w:rsidP="00266B81">
      <w:pPr>
        <w:pStyle w:val="Heading1"/>
        <w:numPr>
          <w:ilvl w:val="2"/>
          <w:numId w:val="23"/>
        </w:numPr>
        <w:ind w:left="1620" w:hanging="630"/>
        <w:jc w:val="both"/>
        <w:rPr>
          <w:b w:val="0"/>
          <w:bCs w:val="0"/>
          <w:sz w:val="22"/>
          <w:szCs w:val="22"/>
        </w:rPr>
      </w:pPr>
      <w:r w:rsidRPr="00742F48">
        <w:rPr>
          <w:b w:val="0"/>
          <w:bCs w:val="0"/>
          <w:sz w:val="22"/>
          <w:szCs w:val="22"/>
        </w:rPr>
        <w:t xml:space="preserve">To terminate discussions and negotiations with any </w:t>
      </w:r>
      <w:r w:rsidR="00632C94" w:rsidRPr="00742F48">
        <w:rPr>
          <w:b w:val="0"/>
          <w:bCs w:val="0"/>
          <w:sz w:val="22"/>
          <w:szCs w:val="22"/>
        </w:rPr>
        <w:t>respondent</w:t>
      </w:r>
      <w:r w:rsidRPr="00742F48">
        <w:rPr>
          <w:b w:val="0"/>
          <w:bCs w:val="0"/>
          <w:sz w:val="22"/>
          <w:szCs w:val="22"/>
        </w:rPr>
        <w:t xml:space="preserve"> at any time and for any reason.</w:t>
      </w:r>
    </w:p>
    <w:p w14:paraId="31BE68AC" w14:textId="7BB2ADD2" w:rsidR="002D6696" w:rsidRPr="00661C2C" w:rsidRDefault="002D6696" w:rsidP="00632C94">
      <w:pPr>
        <w:pStyle w:val="Heading1"/>
        <w:numPr>
          <w:ilvl w:val="1"/>
          <w:numId w:val="23"/>
        </w:numPr>
        <w:jc w:val="both"/>
      </w:pPr>
      <w:r w:rsidRPr="00661C2C">
        <w:t>Expense of Submittal Preparation.</w:t>
      </w:r>
    </w:p>
    <w:p w14:paraId="4A06B4AE" w14:textId="41002EA9" w:rsidR="007D206A" w:rsidRDefault="002D6696" w:rsidP="00192F1E">
      <w:pPr>
        <w:pStyle w:val="Heading2"/>
        <w:numPr>
          <w:ilvl w:val="0"/>
          <w:numId w:val="0"/>
        </w:numPr>
        <w:ind w:left="792"/>
        <w:jc w:val="both"/>
        <w:rPr>
          <w:b w:val="0"/>
          <w:bCs w:val="0"/>
        </w:rPr>
      </w:pPr>
      <w:r w:rsidRPr="00D151FA">
        <w:rPr>
          <w:b w:val="0"/>
          <w:bCs w:val="0"/>
        </w:rPr>
        <w:t xml:space="preserve">The </w:t>
      </w:r>
      <w:r w:rsidR="00632C94">
        <w:rPr>
          <w:b w:val="0"/>
          <w:bCs w:val="0"/>
        </w:rPr>
        <w:t>Town</w:t>
      </w:r>
      <w:r w:rsidRPr="00D151FA">
        <w:rPr>
          <w:b w:val="0"/>
          <w:bCs w:val="0"/>
        </w:rPr>
        <w:t xml:space="preserve"> accepts no liability and </w:t>
      </w:r>
      <w:r w:rsidR="00AD705E">
        <w:rPr>
          <w:b w:val="0"/>
          <w:bCs w:val="0"/>
        </w:rPr>
        <w:t>respo</w:t>
      </w:r>
      <w:r w:rsidR="008A1174">
        <w:rPr>
          <w:b w:val="0"/>
          <w:bCs w:val="0"/>
        </w:rPr>
        <w:t>n</w:t>
      </w:r>
      <w:r w:rsidR="00AD705E">
        <w:rPr>
          <w:b w:val="0"/>
          <w:bCs w:val="0"/>
        </w:rPr>
        <w:t>dents</w:t>
      </w:r>
      <w:r w:rsidRPr="00D151FA">
        <w:rPr>
          <w:b w:val="0"/>
          <w:bCs w:val="0"/>
        </w:rPr>
        <w:t xml:space="preserve"> will have no actionable </w:t>
      </w:r>
      <w:r w:rsidR="00F01E96" w:rsidRPr="00D151FA">
        <w:rPr>
          <w:b w:val="0"/>
          <w:bCs w:val="0"/>
        </w:rPr>
        <w:t>claims</w:t>
      </w:r>
      <w:r w:rsidRPr="00D151FA">
        <w:rPr>
          <w:b w:val="0"/>
          <w:bCs w:val="0"/>
        </w:rPr>
        <w:t xml:space="preserve"> for reimbursement of any costs or expenses incurred </w:t>
      </w:r>
      <w:r w:rsidR="008A1174">
        <w:rPr>
          <w:b w:val="0"/>
          <w:bCs w:val="0"/>
        </w:rPr>
        <w:t>while</w:t>
      </w:r>
      <w:r w:rsidRPr="00D151FA">
        <w:rPr>
          <w:b w:val="0"/>
          <w:bCs w:val="0"/>
        </w:rPr>
        <w:t xml:space="preserve"> participating in this solicitation process. This includes expenses and costs related to </w:t>
      </w:r>
      <w:r w:rsidR="006156BB">
        <w:rPr>
          <w:b w:val="0"/>
          <w:bCs w:val="0"/>
        </w:rPr>
        <w:t>proposal</w:t>
      </w:r>
      <w:r w:rsidRPr="00D151FA">
        <w:rPr>
          <w:b w:val="0"/>
          <w:bCs w:val="0"/>
        </w:rPr>
        <w:t xml:space="preserve"> submission, submission of written questions, attendance at evaluation interviews, contract negotiations, or activities required for contract execution.</w:t>
      </w:r>
    </w:p>
    <w:p w14:paraId="176E7210" w14:textId="77777777" w:rsidR="00157491" w:rsidRPr="00D151FA" w:rsidRDefault="00157491" w:rsidP="00192F1E">
      <w:pPr>
        <w:pStyle w:val="Heading2"/>
        <w:numPr>
          <w:ilvl w:val="0"/>
          <w:numId w:val="0"/>
        </w:numPr>
        <w:ind w:left="792"/>
        <w:jc w:val="both"/>
        <w:rPr>
          <w:b w:val="0"/>
          <w:bCs w:val="0"/>
        </w:rPr>
      </w:pPr>
    </w:p>
    <w:p w14:paraId="2077B689" w14:textId="662B7D93" w:rsidR="00266C5D" w:rsidRPr="00DE34E3" w:rsidRDefault="00266C5D" w:rsidP="00192F1E">
      <w:pPr>
        <w:pStyle w:val="Heading1"/>
        <w:numPr>
          <w:ilvl w:val="0"/>
          <w:numId w:val="25"/>
        </w:numPr>
        <w:ind w:left="360"/>
        <w:jc w:val="both"/>
        <w:rPr>
          <w:sz w:val="24"/>
          <w:szCs w:val="24"/>
        </w:rPr>
      </w:pPr>
      <w:r w:rsidRPr="00A5697F">
        <w:rPr>
          <w:color w:val="365F91" w:themeColor="accent1" w:themeShade="BF"/>
          <w:sz w:val="24"/>
          <w:szCs w:val="24"/>
        </w:rPr>
        <w:lastRenderedPageBreak/>
        <w:t>SCOPE</w:t>
      </w:r>
      <w:r w:rsidR="00CC0C10">
        <w:rPr>
          <w:color w:val="365F91" w:themeColor="accent1" w:themeShade="BF"/>
          <w:sz w:val="24"/>
          <w:szCs w:val="24"/>
        </w:rPr>
        <w:t xml:space="preserve"> FOR STATE LOBBYING SERVICES</w:t>
      </w:r>
    </w:p>
    <w:p w14:paraId="5AAF6ED0" w14:textId="77777777" w:rsidR="00DE34E3" w:rsidRPr="00A5697F" w:rsidRDefault="00DE34E3" w:rsidP="00DE34E3">
      <w:pPr>
        <w:pStyle w:val="Heading1"/>
        <w:numPr>
          <w:ilvl w:val="0"/>
          <w:numId w:val="0"/>
        </w:numPr>
        <w:ind w:left="360"/>
        <w:jc w:val="both"/>
        <w:rPr>
          <w:sz w:val="24"/>
          <w:szCs w:val="24"/>
        </w:rPr>
      </w:pPr>
    </w:p>
    <w:p w14:paraId="343CF8F4" w14:textId="77777777" w:rsidR="00742F48" w:rsidRPr="00742F48" w:rsidRDefault="00742F48" w:rsidP="00742F48">
      <w:pPr>
        <w:pStyle w:val="BodyTextIndent"/>
        <w:numPr>
          <w:ilvl w:val="1"/>
          <w:numId w:val="25"/>
        </w:numPr>
        <w:spacing w:after="0"/>
        <w:ind w:left="810"/>
        <w:jc w:val="both"/>
      </w:pPr>
      <w:r>
        <w:rPr>
          <w:b/>
          <w:bCs/>
        </w:rPr>
        <w:t>General Scope</w:t>
      </w:r>
    </w:p>
    <w:p w14:paraId="2BA2701A" w14:textId="58EDC21F" w:rsidR="00266C5D" w:rsidRDefault="00266C5D" w:rsidP="00742F48">
      <w:pPr>
        <w:pStyle w:val="BodyTextIndent"/>
        <w:spacing w:after="0"/>
        <w:ind w:left="810"/>
        <w:jc w:val="both"/>
      </w:pPr>
      <w:r>
        <w:t xml:space="preserve">The Town of Holly Springs requires a Company to lobby the North Carolina General Assembly on its behalf. The Company shall supplement the work of the Town Council’s Legislative Action Committee, Town Manager, and Town Attorney. The initial term of </w:t>
      </w:r>
      <w:r w:rsidR="003250F7">
        <w:t>s</w:t>
      </w:r>
      <w:r>
        <w:t xml:space="preserve">ervices will be for the 2024 short session. </w:t>
      </w:r>
      <w:r w:rsidR="00624DFF">
        <w:t>Dependent upon</w:t>
      </w:r>
      <w:r>
        <w:t xml:space="preserve"> the Company’s performance </w:t>
      </w:r>
      <w:r w:rsidR="0029746A">
        <w:t xml:space="preserve">during this session, the Town </w:t>
      </w:r>
      <w:r w:rsidR="00455AB6">
        <w:t>may offer an ex</w:t>
      </w:r>
      <w:r>
        <w:t>ten</w:t>
      </w:r>
      <w:r w:rsidR="00455AB6">
        <w:t>sion</w:t>
      </w:r>
      <w:r>
        <w:t xml:space="preserve"> </w:t>
      </w:r>
      <w:r w:rsidR="00455AB6">
        <w:t xml:space="preserve">to </w:t>
      </w:r>
      <w:r>
        <w:t xml:space="preserve">the engagement into the 2025 long session. </w:t>
      </w:r>
    </w:p>
    <w:p w14:paraId="67546D2A" w14:textId="77777777" w:rsidR="00624DFF" w:rsidRDefault="00624DFF" w:rsidP="00192F1E">
      <w:pPr>
        <w:pStyle w:val="BodyTextIndent"/>
        <w:spacing w:after="0"/>
        <w:ind w:left="810"/>
        <w:jc w:val="both"/>
      </w:pPr>
    </w:p>
    <w:p w14:paraId="11B3501E" w14:textId="77777777" w:rsidR="00266C5D" w:rsidRDefault="00266C5D" w:rsidP="00192F1E">
      <w:pPr>
        <w:pStyle w:val="BodyTextIndent"/>
        <w:ind w:left="810"/>
        <w:jc w:val="both"/>
      </w:pPr>
      <w:r>
        <w:t>Working in conjunction with the Town Manager, the Company will actively and continuously lobby the General Assembly to assist the Town in several key areas including, but not limited to, the following:</w:t>
      </w:r>
    </w:p>
    <w:p w14:paraId="27154AFE" w14:textId="39186FD3" w:rsidR="00266C5D" w:rsidRDefault="00266C5D" w:rsidP="00C66D8D">
      <w:pPr>
        <w:pStyle w:val="BodyTextIndent"/>
        <w:widowControl/>
        <w:numPr>
          <w:ilvl w:val="0"/>
          <w:numId w:val="19"/>
        </w:numPr>
        <w:autoSpaceDE/>
        <w:autoSpaceDN/>
        <w:spacing w:after="0"/>
        <w:ind w:left="1620"/>
        <w:jc w:val="both"/>
      </w:pPr>
      <w:r>
        <w:t>Economic development</w:t>
      </w:r>
      <w:ins w:id="3" w:author="Randy Harrington" w:date="2024-01-02T20:36:00Z">
        <w:r w:rsidR="007C5167">
          <w:t xml:space="preserve"> (</w:t>
        </w:r>
      </w:ins>
      <w:ins w:id="4" w:author="Randy Harrington" w:date="2024-01-02T20:37:00Z">
        <w:r w:rsidR="007C5167">
          <w:t>primarily</w:t>
        </w:r>
      </w:ins>
      <w:ins w:id="5" w:author="Randy Harrington" w:date="2024-01-02T20:36:00Z">
        <w:r w:rsidR="007C5167">
          <w:t xml:space="preserve"> </w:t>
        </w:r>
      </w:ins>
      <w:ins w:id="6" w:author="Randy Harrington" w:date="2024-01-02T20:37:00Z">
        <w:r w:rsidR="007C5167">
          <w:t>infrastructure support on Town</w:t>
        </w:r>
      </w:ins>
      <w:ins w:id="7" w:author="Randy Harrington" w:date="2024-01-02T20:38:00Z">
        <w:r w:rsidR="007C5167">
          <w:t>/County/State named</w:t>
        </w:r>
      </w:ins>
      <w:ins w:id="8" w:author="Randy Harrington" w:date="2024-01-02T20:37:00Z">
        <w:r w:rsidR="007C5167">
          <w:t xml:space="preserve"> recruitment projects)</w:t>
        </w:r>
      </w:ins>
      <w:r>
        <w:t>;</w:t>
      </w:r>
    </w:p>
    <w:p w14:paraId="76EABFAC" w14:textId="77777777" w:rsidR="00266C5D" w:rsidRDefault="00266C5D" w:rsidP="00C66D8D">
      <w:pPr>
        <w:pStyle w:val="BodyTextIndent"/>
        <w:widowControl/>
        <w:numPr>
          <w:ilvl w:val="0"/>
          <w:numId w:val="19"/>
        </w:numPr>
        <w:autoSpaceDE/>
        <w:autoSpaceDN/>
        <w:spacing w:after="0"/>
        <w:ind w:left="1620"/>
        <w:jc w:val="both"/>
      </w:pPr>
      <w:r>
        <w:t>Environmental quality;</w:t>
      </w:r>
    </w:p>
    <w:p w14:paraId="26C81BAD" w14:textId="77777777" w:rsidR="00266C5D" w:rsidRDefault="00266C5D" w:rsidP="00C66D8D">
      <w:pPr>
        <w:pStyle w:val="BodyTextIndent"/>
        <w:widowControl/>
        <w:numPr>
          <w:ilvl w:val="0"/>
          <w:numId w:val="19"/>
        </w:numPr>
        <w:autoSpaceDE/>
        <w:autoSpaceDN/>
        <w:spacing w:after="0"/>
        <w:ind w:left="1620"/>
        <w:jc w:val="both"/>
      </w:pPr>
      <w:r>
        <w:t>Highways and Streets;</w:t>
      </w:r>
    </w:p>
    <w:p w14:paraId="65DA8ECB" w14:textId="77777777" w:rsidR="00266C5D" w:rsidRDefault="00266C5D" w:rsidP="00C66D8D">
      <w:pPr>
        <w:pStyle w:val="BodyTextIndent"/>
        <w:widowControl/>
        <w:numPr>
          <w:ilvl w:val="0"/>
          <w:numId w:val="19"/>
        </w:numPr>
        <w:autoSpaceDE/>
        <w:autoSpaceDN/>
        <w:spacing w:after="0"/>
        <w:ind w:left="1620"/>
        <w:jc w:val="both"/>
      </w:pPr>
      <w:r>
        <w:t>Planning and land use;</w:t>
      </w:r>
    </w:p>
    <w:p w14:paraId="0CA4DE83" w14:textId="77777777" w:rsidR="00266C5D" w:rsidRDefault="00266C5D" w:rsidP="00C66D8D">
      <w:pPr>
        <w:pStyle w:val="BodyTextIndent"/>
        <w:widowControl/>
        <w:numPr>
          <w:ilvl w:val="0"/>
          <w:numId w:val="19"/>
        </w:numPr>
        <w:autoSpaceDE/>
        <w:autoSpaceDN/>
        <w:spacing w:after="0"/>
        <w:ind w:left="1620"/>
        <w:jc w:val="both"/>
      </w:pPr>
      <w:r>
        <w:t>Public safety;</w:t>
      </w:r>
    </w:p>
    <w:p w14:paraId="2BF8F61F" w14:textId="77777777" w:rsidR="00266C5D" w:rsidRDefault="00266C5D" w:rsidP="00C66D8D">
      <w:pPr>
        <w:pStyle w:val="BodyTextIndent"/>
        <w:widowControl/>
        <w:numPr>
          <w:ilvl w:val="0"/>
          <w:numId w:val="19"/>
        </w:numPr>
        <w:autoSpaceDE/>
        <w:autoSpaceDN/>
        <w:spacing w:after="0"/>
        <w:ind w:left="1620"/>
        <w:jc w:val="both"/>
      </w:pPr>
      <w:r>
        <w:t>Stormwater;</w:t>
      </w:r>
    </w:p>
    <w:p w14:paraId="0906D563" w14:textId="77777777" w:rsidR="00266C5D" w:rsidRDefault="00266C5D" w:rsidP="00C66D8D">
      <w:pPr>
        <w:pStyle w:val="BodyTextIndent"/>
        <w:widowControl/>
        <w:numPr>
          <w:ilvl w:val="0"/>
          <w:numId w:val="19"/>
        </w:numPr>
        <w:autoSpaceDE/>
        <w:autoSpaceDN/>
        <w:spacing w:after="0"/>
        <w:ind w:left="1620"/>
        <w:jc w:val="both"/>
      </w:pPr>
      <w:r>
        <w:t>Tax policies;</w:t>
      </w:r>
    </w:p>
    <w:p w14:paraId="6634ED70" w14:textId="77777777" w:rsidR="00266C5D" w:rsidRDefault="00266C5D" w:rsidP="00C66D8D">
      <w:pPr>
        <w:pStyle w:val="BodyTextIndent"/>
        <w:widowControl/>
        <w:numPr>
          <w:ilvl w:val="0"/>
          <w:numId w:val="19"/>
        </w:numPr>
        <w:autoSpaceDE/>
        <w:autoSpaceDN/>
        <w:spacing w:after="0"/>
        <w:ind w:left="1620"/>
        <w:jc w:val="both"/>
      </w:pPr>
      <w:r>
        <w:t xml:space="preserve">Water and Sewer; and </w:t>
      </w:r>
    </w:p>
    <w:p w14:paraId="1785BD8D" w14:textId="404C9B9A" w:rsidR="00266C5D" w:rsidRDefault="00266C5D" w:rsidP="00C66D8D">
      <w:pPr>
        <w:pStyle w:val="BodyTextIndent"/>
        <w:widowControl/>
        <w:numPr>
          <w:ilvl w:val="0"/>
          <w:numId w:val="19"/>
        </w:numPr>
        <w:autoSpaceDE/>
        <w:autoSpaceDN/>
        <w:ind w:left="1620"/>
        <w:jc w:val="both"/>
      </w:pPr>
      <w:r>
        <w:t xml:space="preserve">Other </w:t>
      </w:r>
      <w:r w:rsidR="00632C94">
        <w:t>Town</w:t>
      </w:r>
      <w:r>
        <w:t xml:space="preserve"> Council priorities.</w:t>
      </w:r>
    </w:p>
    <w:p w14:paraId="00C5983A" w14:textId="77777777" w:rsidR="00266C5D" w:rsidRDefault="00266C5D" w:rsidP="00B12A16">
      <w:pPr>
        <w:pStyle w:val="BodyTextIndent"/>
        <w:tabs>
          <w:tab w:val="left" w:pos="450"/>
        </w:tabs>
        <w:ind w:left="810"/>
        <w:jc w:val="both"/>
      </w:pPr>
      <w:r>
        <w:t>The Company shall also:</w:t>
      </w:r>
    </w:p>
    <w:p w14:paraId="376D9FEB" w14:textId="77777777" w:rsidR="00266C5D" w:rsidRDefault="00266C5D" w:rsidP="00C66D8D">
      <w:pPr>
        <w:pStyle w:val="BodyTextIndent"/>
        <w:widowControl/>
        <w:numPr>
          <w:ilvl w:val="0"/>
          <w:numId w:val="19"/>
        </w:numPr>
        <w:autoSpaceDE/>
        <w:autoSpaceDN/>
        <w:spacing w:after="0"/>
        <w:ind w:left="1620"/>
        <w:jc w:val="both"/>
      </w:pPr>
      <w:r>
        <w:t>Maintain liaison with the leadership of the General Assembly;</w:t>
      </w:r>
    </w:p>
    <w:p w14:paraId="039CD2B7" w14:textId="77777777" w:rsidR="00266C5D" w:rsidRDefault="00266C5D" w:rsidP="00C66D8D">
      <w:pPr>
        <w:pStyle w:val="BodyTextIndent"/>
        <w:widowControl/>
        <w:numPr>
          <w:ilvl w:val="0"/>
          <w:numId w:val="19"/>
        </w:numPr>
        <w:autoSpaceDE/>
        <w:autoSpaceDN/>
        <w:spacing w:after="0"/>
        <w:ind w:left="1620"/>
        <w:jc w:val="both"/>
      </w:pPr>
      <w:r>
        <w:t>Maintain liaison with the Town’s State delegation;</w:t>
      </w:r>
    </w:p>
    <w:p w14:paraId="324C7B57" w14:textId="77777777" w:rsidR="00266C5D" w:rsidRDefault="00266C5D" w:rsidP="00C66D8D">
      <w:pPr>
        <w:pStyle w:val="BodyTextIndent"/>
        <w:widowControl/>
        <w:numPr>
          <w:ilvl w:val="0"/>
          <w:numId w:val="19"/>
        </w:numPr>
        <w:autoSpaceDE/>
        <w:autoSpaceDN/>
        <w:spacing w:after="0"/>
        <w:ind w:left="1620"/>
        <w:jc w:val="both"/>
      </w:pPr>
      <w:r>
        <w:t>Counsel Mayor and Town Council, Town Manager, Town Attorney, and Town Manager’s Executive Team regarding the development and improvement of relationships with the leadership of the General Assembly and State delegation;</w:t>
      </w:r>
    </w:p>
    <w:p w14:paraId="3B248FAC" w14:textId="297E2E6A" w:rsidR="00266C5D" w:rsidRDefault="00266C5D" w:rsidP="00C66D8D">
      <w:pPr>
        <w:pStyle w:val="BodyTextIndent"/>
        <w:widowControl/>
        <w:numPr>
          <w:ilvl w:val="0"/>
          <w:numId w:val="19"/>
        </w:numPr>
        <w:autoSpaceDE/>
        <w:autoSpaceDN/>
        <w:spacing w:after="0"/>
        <w:ind w:left="1620"/>
        <w:jc w:val="both"/>
      </w:pPr>
      <w:r>
        <w:t xml:space="preserve">Review state executive proposals, legislation under consideration, proposed and adopted administrative rules and regulations, and other developments for the purpose of advising the </w:t>
      </w:r>
      <w:r w:rsidR="00632C94">
        <w:t>Town</w:t>
      </w:r>
      <w:r>
        <w:t xml:space="preserve"> of issues that may have a bearing on the </w:t>
      </w:r>
      <w:r w:rsidR="00632C94">
        <w:t>Town</w:t>
      </w:r>
      <w:r>
        <w:t>'s policies and programs;</w:t>
      </w:r>
    </w:p>
    <w:p w14:paraId="04A895E0" w14:textId="77777777" w:rsidR="00266C5D" w:rsidRDefault="00266C5D" w:rsidP="00C66D8D">
      <w:pPr>
        <w:pStyle w:val="BodyTextIndent"/>
        <w:widowControl/>
        <w:numPr>
          <w:ilvl w:val="0"/>
          <w:numId w:val="19"/>
        </w:numPr>
        <w:autoSpaceDE/>
        <w:autoSpaceDN/>
        <w:spacing w:after="0"/>
        <w:ind w:left="1620"/>
        <w:jc w:val="both"/>
      </w:pPr>
      <w:r>
        <w:t>Confer with the Town Manager, Town Attorney, and Town Manager’s Executive Team on preparation and implementation of legislative agendas; and</w:t>
      </w:r>
    </w:p>
    <w:p w14:paraId="528A646D" w14:textId="77777777" w:rsidR="00266C5D" w:rsidRDefault="00266C5D" w:rsidP="009E609C">
      <w:pPr>
        <w:pStyle w:val="BodyTextIndent"/>
        <w:widowControl/>
        <w:numPr>
          <w:ilvl w:val="0"/>
          <w:numId w:val="19"/>
        </w:numPr>
        <w:autoSpaceDE/>
        <w:autoSpaceDN/>
        <w:spacing w:after="0"/>
        <w:ind w:left="1627"/>
        <w:jc w:val="both"/>
      </w:pPr>
      <w:r>
        <w:t>Work with the Town through the Town Manager.</w:t>
      </w:r>
    </w:p>
    <w:p w14:paraId="3D502D71" w14:textId="77777777" w:rsidR="009E609C" w:rsidRDefault="009E609C" w:rsidP="009E609C">
      <w:pPr>
        <w:pStyle w:val="BodyTextIndent"/>
        <w:widowControl/>
        <w:autoSpaceDE/>
        <w:autoSpaceDN/>
        <w:spacing w:after="0"/>
        <w:ind w:left="1627"/>
        <w:jc w:val="both"/>
      </w:pPr>
    </w:p>
    <w:p w14:paraId="0B7C258E" w14:textId="4C12E38E" w:rsidR="0077176B" w:rsidRPr="00C65E52" w:rsidRDefault="00BE1CCB" w:rsidP="00D217C2">
      <w:pPr>
        <w:pStyle w:val="Heading2"/>
        <w:numPr>
          <w:ilvl w:val="1"/>
          <w:numId w:val="25"/>
        </w:numPr>
        <w:ind w:left="810"/>
        <w:jc w:val="both"/>
        <w:rPr>
          <w:b w:val="0"/>
          <w:bCs w:val="0"/>
        </w:rPr>
      </w:pPr>
      <w:bookmarkStart w:id="9" w:name="_Toc430600758"/>
      <w:bookmarkStart w:id="10" w:name="_Toc430604479"/>
      <w:bookmarkStart w:id="11" w:name="_Toc430604628"/>
      <w:bookmarkStart w:id="12" w:name="_Toc430604777"/>
      <w:bookmarkStart w:id="13" w:name="_Toc430605244"/>
      <w:bookmarkStart w:id="14" w:name="_Toc430605386"/>
      <w:bookmarkStart w:id="15" w:name="_Toc430605749"/>
      <w:bookmarkStart w:id="16" w:name="_Toc430606134"/>
      <w:bookmarkStart w:id="17" w:name="_Toc430606246"/>
      <w:bookmarkStart w:id="18" w:name="_Toc430600760"/>
      <w:bookmarkStart w:id="19" w:name="_Toc430604481"/>
      <w:bookmarkStart w:id="20" w:name="_Toc430604630"/>
      <w:bookmarkStart w:id="21" w:name="_Toc430604779"/>
      <w:bookmarkStart w:id="22" w:name="_Toc430605246"/>
      <w:bookmarkStart w:id="23" w:name="_Toc430605388"/>
      <w:bookmarkStart w:id="24" w:name="_Toc430605751"/>
      <w:bookmarkStart w:id="25" w:name="_Toc430606136"/>
      <w:bookmarkStart w:id="26" w:name="_Toc430606248"/>
      <w:bookmarkStart w:id="27" w:name="_Toc430600761"/>
      <w:bookmarkStart w:id="28" w:name="_Toc430604482"/>
      <w:bookmarkStart w:id="29" w:name="_Toc430604631"/>
      <w:bookmarkStart w:id="30" w:name="_Toc430604780"/>
      <w:bookmarkStart w:id="31" w:name="_Toc430605247"/>
      <w:bookmarkStart w:id="32" w:name="_Toc430605389"/>
      <w:bookmarkStart w:id="33" w:name="_Toc430605752"/>
      <w:bookmarkStart w:id="34" w:name="_Toc430606137"/>
      <w:bookmarkStart w:id="35" w:name="_Toc430606249"/>
      <w:bookmarkStart w:id="36" w:name="_Toc430604485"/>
      <w:bookmarkStart w:id="37" w:name="_Toc430604634"/>
      <w:bookmarkStart w:id="38" w:name="_Toc430604783"/>
      <w:bookmarkStart w:id="39" w:name="_Toc430605250"/>
      <w:bookmarkStart w:id="40" w:name="_Toc430605392"/>
      <w:bookmarkStart w:id="41" w:name="_Toc430605755"/>
      <w:bookmarkStart w:id="42" w:name="_Toc430606140"/>
      <w:bookmarkStart w:id="43" w:name="_Toc430606252"/>
      <w:bookmarkStart w:id="44" w:name="_Toc430604486"/>
      <w:bookmarkStart w:id="45" w:name="_Toc430604635"/>
      <w:bookmarkStart w:id="46" w:name="_Toc430604784"/>
      <w:bookmarkStart w:id="47" w:name="_Toc430605251"/>
      <w:bookmarkStart w:id="48" w:name="_Toc430605393"/>
      <w:bookmarkStart w:id="49" w:name="_Toc430605756"/>
      <w:bookmarkStart w:id="50" w:name="_Toc430606141"/>
      <w:bookmarkStart w:id="51" w:name="_Toc430606253"/>
      <w:bookmarkStart w:id="52" w:name="_Toc430604488"/>
      <w:bookmarkStart w:id="53" w:name="_Toc430604637"/>
      <w:bookmarkStart w:id="54" w:name="_Toc430604786"/>
      <w:bookmarkStart w:id="55" w:name="_Toc430605253"/>
      <w:bookmarkStart w:id="56" w:name="_Toc430605395"/>
      <w:bookmarkStart w:id="57" w:name="_Toc430605758"/>
      <w:bookmarkStart w:id="58" w:name="_Toc430606143"/>
      <w:bookmarkStart w:id="59" w:name="_Toc430606255"/>
      <w:bookmarkStart w:id="60" w:name="_Toc430604489"/>
      <w:bookmarkStart w:id="61" w:name="_Toc430604638"/>
      <w:bookmarkStart w:id="62" w:name="_Toc430604787"/>
      <w:bookmarkStart w:id="63" w:name="_Toc430605254"/>
      <w:bookmarkStart w:id="64" w:name="_Toc430605396"/>
      <w:bookmarkStart w:id="65" w:name="_Toc430605759"/>
      <w:bookmarkStart w:id="66" w:name="_Toc430606144"/>
      <w:bookmarkStart w:id="67" w:name="_Toc43060625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t>Additional</w:t>
      </w:r>
      <w:r w:rsidR="00C65E52" w:rsidRPr="00C65E52">
        <w:t xml:space="preserve"> </w:t>
      </w:r>
      <w:r w:rsidR="0067681C">
        <w:t>Information/</w:t>
      </w:r>
      <w:r w:rsidR="00C65E52" w:rsidRPr="00C65E52">
        <w:t>Document</w:t>
      </w:r>
      <w:r>
        <w:t>ation</w:t>
      </w:r>
    </w:p>
    <w:p w14:paraId="6D21BB3D" w14:textId="1FA15665" w:rsidR="0010188F" w:rsidRDefault="00266C5D" w:rsidP="004D34D1">
      <w:pPr>
        <w:pStyle w:val="Heading2"/>
        <w:numPr>
          <w:ilvl w:val="0"/>
          <w:numId w:val="0"/>
        </w:numPr>
        <w:ind w:left="810"/>
        <w:jc w:val="both"/>
        <w:rPr>
          <w:b w:val="0"/>
          <w:bCs w:val="0"/>
        </w:rPr>
      </w:pPr>
      <w:r w:rsidRPr="0034406C">
        <w:rPr>
          <w:b w:val="0"/>
          <w:bCs w:val="0"/>
        </w:rPr>
        <w:t xml:space="preserve">The Town’s </w:t>
      </w:r>
      <w:commentRangeStart w:id="68"/>
      <w:r w:rsidRPr="0034406C">
        <w:rPr>
          <w:b w:val="0"/>
          <w:bCs w:val="0"/>
        </w:rPr>
        <w:t>2023 State Legislative Agenda is attached</w:t>
      </w:r>
      <w:commentRangeEnd w:id="68"/>
      <w:r w:rsidRPr="0034406C">
        <w:rPr>
          <w:rStyle w:val="CommentReference"/>
          <w:b w:val="0"/>
          <w:bCs w:val="0"/>
        </w:rPr>
        <w:commentReference w:id="68"/>
      </w:r>
      <w:r w:rsidR="007F7C77">
        <w:rPr>
          <w:b w:val="0"/>
          <w:bCs w:val="0"/>
        </w:rPr>
        <w:t xml:space="preserve"> </w:t>
      </w:r>
      <w:r w:rsidR="007F7C77" w:rsidRPr="007F7C77">
        <w:rPr>
          <w:b w:val="0"/>
          <w:bCs w:val="0"/>
          <w:highlight w:val="yellow"/>
        </w:rPr>
        <w:t>(</w:t>
      </w:r>
      <w:r w:rsidR="007F7C77">
        <w:rPr>
          <w:b w:val="0"/>
          <w:bCs w:val="0"/>
          <w:highlight w:val="yellow"/>
        </w:rPr>
        <w:t>ADD</w:t>
      </w:r>
      <w:r w:rsidR="007F7C77" w:rsidRPr="007F7C77">
        <w:rPr>
          <w:b w:val="0"/>
          <w:bCs w:val="0"/>
          <w:highlight w:val="yellow"/>
        </w:rPr>
        <w:t xml:space="preserve"> LOCATION OF ATTACHMENT)</w:t>
      </w:r>
      <w:r w:rsidRPr="0034406C">
        <w:rPr>
          <w:b w:val="0"/>
          <w:bCs w:val="0"/>
        </w:rPr>
        <w:t xml:space="preserve">. </w:t>
      </w:r>
      <w:r w:rsidR="0034406C">
        <w:rPr>
          <w:b w:val="0"/>
          <w:bCs w:val="0"/>
        </w:rPr>
        <w:t xml:space="preserve">The </w:t>
      </w:r>
      <w:r w:rsidRPr="0034406C">
        <w:rPr>
          <w:b w:val="0"/>
          <w:bCs w:val="0"/>
        </w:rPr>
        <w:t>Town Council typically updates their legislative agenda annually, in the January/February timeframe.</w:t>
      </w:r>
    </w:p>
    <w:p w14:paraId="32B5049E" w14:textId="77777777" w:rsidR="00265D68" w:rsidRDefault="00265D68" w:rsidP="004D34D1">
      <w:pPr>
        <w:pStyle w:val="Heading2"/>
        <w:numPr>
          <w:ilvl w:val="0"/>
          <w:numId w:val="0"/>
        </w:numPr>
        <w:ind w:left="810"/>
        <w:jc w:val="both"/>
        <w:rPr>
          <w:b w:val="0"/>
          <w:bCs w:val="0"/>
        </w:rPr>
      </w:pPr>
    </w:p>
    <w:p w14:paraId="5792FF96" w14:textId="32EA4DD2" w:rsidR="0015425D" w:rsidRDefault="0015425D" w:rsidP="0015425D">
      <w:pPr>
        <w:pStyle w:val="Heading2"/>
        <w:numPr>
          <w:ilvl w:val="0"/>
          <w:numId w:val="25"/>
        </w:numPr>
        <w:ind w:left="360"/>
        <w:rPr>
          <w:color w:val="365F91" w:themeColor="accent1" w:themeShade="BF"/>
          <w:sz w:val="24"/>
          <w:szCs w:val="24"/>
        </w:rPr>
      </w:pPr>
      <w:r w:rsidRPr="0015425D">
        <w:rPr>
          <w:color w:val="365F91" w:themeColor="accent1" w:themeShade="BF"/>
          <w:sz w:val="24"/>
          <w:szCs w:val="24"/>
        </w:rPr>
        <w:t>PROCUREMENT PROCESS</w:t>
      </w:r>
    </w:p>
    <w:p w14:paraId="5379352B" w14:textId="77777777" w:rsidR="00C626D8" w:rsidRPr="0015425D" w:rsidRDefault="00C626D8" w:rsidP="00C626D8">
      <w:pPr>
        <w:pStyle w:val="Heading2"/>
        <w:numPr>
          <w:ilvl w:val="0"/>
          <w:numId w:val="0"/>
        </w:numPr>
        <w:ind w:left="360"/>
        <w:rPr>
          <w:color w:val="365F91" w:themeColor="accent1" w:themeShade="BF"/>
        </w:rPr>
      </w:pPr>
    </w:p>
    <w:p w14:paraId="3D640B6A" w14:textId="55A91D61" w:rsidR="0015425D" w:rsidRPr="0015425D" w:rsidRDefault="00DE34E3" w:rsidP="00C626D8">
      <w:pPr>
        <w:pStyle w:val="Heading2"/>
        <w:numPr>
          <w:ilvl w:val="1"/>
          <w:numId w:val="25"/>
        </w:numPr>
        <w:ind w:left="810"/>
      </w:pPr>
      <w:r w:rsidRPr="00DE34E3">
        <w:t>Schedule</w:t>
      </w:r>
    </w:p>
    <w:p w14:paraId="4216A6E4" w14:textId="05B6A8BF" w:rsidR="0015425D" w:rsidRDefault="0015425D" w:rsidP="00DE34E3">
      <w:pPr>
        <w:pStyle w:val="Heading2"/>
        <w:numPr>
          <w:ilvl w:val="0"/>
          <w:numId w:val="0"/>
        </w:numPr>
        <w:ind w:left="810"/>
        <w:rPr>
          <w:b w:val="0"/>
          <w:bCs w:val="0"/>
        </w:rPr>
      </w:pPr>
      <w:r w:rsidRPr="0015425D">
        <w:rPr>
          <w:b w:val="0"/>
          <w:bCs w:val="0"/>
        </w:rPr>
        <w:t>The following table shows the schedule of events for the conduct of this solicitation</w:t>
      </w:r>
      <w:r w:rsidR="00EA4CBC">
        <w:rPr>
          <w:b w:val="0"/>
          <w:bCs w:val="0"/>
        </w:rPr>
        <w:t>.</w:t>
      </w:r>
      <w:r w:rsidR="00886A6F">
        <w:rPr>
          <w:b w:val="0"/>
          <w:bCs w:val="0"/>
        </w:rPr>
        <w:t xml:space="preserve">  Details for some of the events are described in subsequent sections.</w:t>
      </w:r>
      <w:r w:rsidR="00F46316">
        <w:rPr>
          <w:b w:val="0"/>
          <w:bCs w:val="0"/>
        </w:rPr>
        <w:t xml:space="preserve">  </w:t>
      </w:r>
    </w:p>
    <w:p w14:paraId="678C2DD6" w14:textId="77777777" w:rsidR="00E97F81" w:rsidRDefault="00E97F81" w:rsidP="00DE34E3">
      <w:pPr>
        <w:pStyle w:val="Heading2"/>
        <w:numPr>
          <w:ilvl w:val="0"/>
          <w:numId w:val="0"/>
        </w:numPr>
        <w:ind w:left="810"/>
        <w:rPr>
          <w:b w:val="0"/>
          <w:bCs w:val="0"/>
        </w:rPr>
      </w:pPr>
    </w:p>
    <w:p w14:paraId="28BD01D5" w14:textId="77777777" w:rsidR="00E97F81" w:rsidRPr="0015425D" w:rsidRDefault="00E97F81" w:rsidP="00DE34E3">
      <w:pPr>
        <w:pStyle w:val="Heading2"/>
        <w:numPr>
          <w:ilvl w:val="0"/>
          <w:numId w:val="0"/>
        </w:numPr>
        <w:ind w:left="810"/>
        <w:rPr>
          <w:b w:val="0"/>
          <w:bCs w:val="0"/>
        </w:rPr>
      </w:pPr>
    </w:p>
    <w:p w14:paraId="7A0D5A4E" w14:textId="77777777" w:rsidR="0015425D" w:rsidRPr="0015425D" w:rsidRDefault="0015425D" w:rsidP="00C626D8">
      <w:pPr>
        <w:pStyle w:val="Heading2"/>
        <w:numPr>
          <w:ilvl w:val="0"/>
          <w:numId w:val="0"/>
        </w:numPr>
        <w:ind w:left="720"/>
        <w:rPr>
          <w:b w:val="0"/>
          <w:bCs w:val="0"/>
        </w:rPr>
      </w:pPr>
    </w:p>
    <w:tbl>
      <w:tblPr>
        <w:tblStyle w:val="TableGrid"/>
        <w:tblW w:w="9103" w:type="dxa"/>
        <w:tblInd w:w="432" w:type="dxa"/>
        <w:tblLook w:val="04A0" w:firstRow="1" w:lastRow="0" w:firstColumn="1" w:lastColumn="0" w:noHBand="0" w:noVBand="1"/>
      </w:tblPr>
      <w:tblGrid>
        <w:gridCol w:w="3163"/>
        <w:gridCol w:w="5940"/>
      </w:tblGrid>
      <w:tr w:rsidR="00DE34E3" w:rsidRPr="00DE34E3" w14:paraId="185E65B3" w14:textId="77777777" w:rsidTr="00E97F81">
        <w:trPr>
          <w:cantSplit/>
          <w:trHeight w:val="288"/>
        </w:trPr>
        <w:tc>
          <w:tcPr>
            <w:tcW w:w="3163" w:type="dxa"/>
            <w:shd w:val="clear" w:color="auto" w:fill="95B3D7" w:themeFill="accent1" w:themeFillTint="99"/>
          </w:tcPr>
          <w:p w14:paraId="6D4E6E99" w14:textId="77777777" w:rsidR="0015425D" w:rsidRPr="0015425D" w:rsidRDefault="0015425D" w:rsidP="00466CC8">
            <w:pPr>
              <w:pStyle w:val="Heading2"/>
              <w:numPr>
                <w:ilvl w:val="0"/>
                <w:numId w:val="0"/>
              </w:numPr>
              <w:jc w:val="center"/>
            </w:pPr>
            <w:r w:rsidRPr="0015425D">
              <w:t>DATE / TIME</w:t>
            </w:r>
          </w:p>
        </w:tc>
        <w:tc>
          <w:tcPr>
            <w:tcW w:w="5940" w:type="dxa"/>
            <w:shd w:val="clear" w:color="auto" w:fill="95B3D7" w:themeFill="accent1" w:themeFillTint="99"/>
          </w:tcPr>
          <w:p w14:paraId="74F5E4FB" w14:textId="77777777" w:rsidR="0015425D" w:rsidRPr="0015425D" w:rsidRDefault="0015425D" w:rsidP="00466CC8">
            <w:pPr>
              <w:pStyle w:val="Heading2"/>
              <w:numPr>
                <w:ilvl w:val="0"/>
                <w:numId w:val="0"/>
              </w:numPr>
              <w:ind w:left="1"/>
              <w:jc w:val="center"/>
            </w:pPr>
            <w:r w:rsidRPr="0015425D">
              <w:t>EVENT</w:t>
            </w:r>
          </w:p>
        </w:tc>
      </w:tr>
      <w:tr w:rsidR="00DE34E3" w:rsidRPr="00DE34E3" w14:paraId="1CF954F2" w14:textId="77777777" w:rsidTr="00AD357F">
        <w:trPr>
          <w:cantSplit/>
          <w:trHeight w:val="288"/>
        </w:trPr>
        <w:tc>
          <w:tcPr>
            <w:tcW w:w="3163" w:type="dxa"/>
            <w:vAlign w:val="center"/>
          </w:tcPr>
          <w:p w14:paraId="787048E2" w14:textId="77777777" w:rsidR="0015425D" w:rsidRPr="0015425D" w:rsidRDefault="0015425D" w:rsidP="00AD357F">
            <w:pPr>
              <w:pStyle w:val="Heading2"/>
              <w:numPr>
                <w:ilvl w:val="0"/>
                <w:numId w:val="0"/>
              </w:numPr>
              <w:rPr>
                <w:b w:val="0"/>
                <w:bCs w:val="0"/>
                <w:highlight w:val="yellow"/>
              </w:rPr>
            </w:pPr>
            <w:r w:rsidRPr="0015425D">
              <w:rPr>
                <w:b w:val="0"/>
                <w:bCs w:val="0"/>
                <w:highlight w:val="yellow"/>
              </w:rPr>
              <w:t>January XX, 2024</w:t>
            </w:r>
          </w:p>
        </w:tc>
        <w:tc>
          <w:tcPr>
            <w:tcW w:w="5940" w:type="dxa"/>
            <w:vAlign w:val="center"/>
          </w:tcPr>
          <w:p w14:paraId="06A90389" w14:textId="77777777" w:rsidR="0015425D" w:rsidRPr="0015425D" w:rsidRDefault="0015425D" w:rsidP="00AD357F">
            <w:pPr>
              <w:pStyle w:val="Heading2"/>
              <w:numPr>
                <w:ilvl w:val="0"/>
                <w:numId w:val="0"/>
              </w:numPr>
              <w:ind w:left="1"/>
              <w:rPr>
                <w:b w:val="0"/>
                <w:bCs w:val="0"/>
              </w:rPr>
            </w:pPr>
            <w:r w:rsidRPr="0015425D">
              <w:rPr>
                <w:b w:val="0"/>
                <w:bCs w:val="0"/>
              </w:rPr>
              <w:t>Issuance of RFP by the Town.</w:t>
            </w:r>
          </w:p>
        </w:tc>
      </w:tr>
      <w:tr w:rsidR="00DE34E3" w:rsidRPr="00DE34E3" w14:paraId="63F55621" w14:textId="77777777" w:rsidTr="00AD357F">
        <w:trPr>
          <w:cantSplit/>
          <w:trHeight w:val="288"/>
        </w:trPr>
        <w:tc>
          <w:tcPr>
            <w:tcW w:w="3163" w:type="dxa"/>
            <w:vAlign w:val="center"/>
          </w:tcPr>
          <w:p w14:paraId="243C87E8" w14:textId="77777777" w:rsidR="0015425D" w:rsidRPr="0015425D" w:rsidRDefault="0015425D" w:rsidP="00AD357F">
            <w:pPr>
              <w:pStyle w:val="Heading2"/>
              <w:numPr>
                <w:ilvl w:val="0"/>
                <w:numId w:val="0"/>
              </w:numPr>
              <w:rPr>
                <w:b w:val="0"/>
                <w:bCs w:val="0"/>
                <w:highlight w:val="yellow"/>
              </w:rPr>
            </w:pPr>
            <w:r w:rsidRPr="0015425D">
              <w:rPr>
                <w:b w:val="0"/>
                <w:bCs w:val="0"/>
                <w:highlight w:val="yellow"/>
              </w:rPr>
              <w:t>January XX, 2024 by 4:00 p.m.</w:t>
            </w:r>
          </w:p>
        </w:tc>
        <w:tc>
          <w:tcPr>
            <w:tcW w:w="5940" w:type="dxa"/>
            <w:vAlign w:val="center"/>
          </w:tcPr>
          <w:p w14:paraId="41368767" w14:textId="77777777" w:rsidR="0015425D" w:rsidRPr="0015425D" w:rsidRDefault="0015425D" w:rsidP="00AD357F">
            <w:pPr>
              <w:pStyle w:val="Heading2"/>
              <w:numPr>
                <w:ilvl w:val="0"/>
                <w:numId w:val="0"/>
              </w:numPr>
              <w:ind w:left="1"/>
              <w:rPr>
                <w:b w:val="0"/>
                <w:bCs w:val="0"/>
              </w:rPr>
            </w:pPr>
            <w:r w:rsidRPr="0015425D">
              <w:rPr>
                <w:b w:val="0"/>
                <w:bCs w:val="0"/>
              </w:rPr>
              <w:t>Deadline for respondents to submit written questions.</w:t>
            </w:r>
          </w:p>
        </w:tc>
      </w:tr>
      <w:tr w:rsidR="00DE34E3" w:rsidRPr="00DE34E3" w14:paraId="50A545F5" w14:textId="77777777" w:rsidTr="00AD357F">
        <w:trPr>
          <w:cantSplit/>
          <w:trHeight w:val="288"/>
        </w:trPr>
        <w:tc>
          <w:tcPr>
            <w:tcW w:w="3163" w:type="dxa"/>
            <w:vAlign w:val="center"/>
          </w:tcPr>
          <w:p w14:paraId="55F6166A" w14:textId="77777777" w:rsidR="0015425D" w:rsidRPr="0015425D" w:rsidRDefault="0015425D" w:rsidP="00AD357F">
            <w:pPr>
              <w:pStyle w:val="Heading2"/>
              <w:numPr>
                <w:ilvl w:val="0"/>
                <w:numId w:val="0"/>
              </w:numPr>
              <w:rPr>
                <w:b w:val="0"/>
                <w:bCs w:val="0"/>
                <w:highlight w:val="yellow"/>
              </w:rPr>
            </w:pPr>
            <w:r w:rsidRPr="0015425D">
              <w:rPr>
                <w:b w:val="0"/>
                <w:bCs w:val="0"/>
                <w:highlight w:val="yellow"/>
              </w:rPr>
              <w:t>January XX, 2024 by 4:00 p.m.</w:t>
            </w:r>
          </w:p>
        </w:tc>
        <w:tc>
          <w:tcPr>
            <w:tcW w:w="5940" w:type="dxa"/>
            <w:vAlign w:val="center"/>
          </w:tcPr>
          <w:p w14:paraId="5CC6C5F6" w14:textId="77777777" w:rsidR="0015425D" w:rsidRPr="0015425D" w:rsidRDefault="0015425D" w:rsidP="00AD357F">
            <w:pPr>
              <w:pStyle w:val="Heading2"/>
              <w:numPr>
                <w:ilvl w:val="0"/>
                <w:numId w:val="0"/>
              </w:numPr>
              <w:ind w:left="1"/>
              <w:rPr>
                <w:b w:val="0"/>
                <w:bCs w:val="0"/>
              </w:rPr>
            </w:pPr>
            <w:r w:rsidRPr="0015425D">
              <w:rPr>
                <w:b w:val="0"/>
                <w:bCs w:val="0"/>
              </w:rPr>
              <w:t>Deadline for Town’s answers to question submissions.</w:t>
            </w:r>
          </w:p>
        </w:tc>
      </w:tr>
      <w:tr w:rsidR="00DE34E3" w:rsidRPr="00DE34E3" w14:paraId="268EA6A1" w14:textId="77777777" w:rsidTr="00AD357F">
        <w:trPr>
          <w:cantSplit/>
          <w:trHeight w:val="288"/>
        </w:trPr>
        <w:tc>
          <w:tcPr>
            <w:tcW w:w="3163" w:type="dxa"/>
            <w:vAlign w:val="center"/>
          </w:tcPr>
          <w:p w14:paraId="6F79AECE" w14:textId="77777777" w:rsidR="0015425D" w:rsidRPr="0015425D" w:rsidRDefault="0015425D" w:rsidP="00AD357F">
            <w:pPr>
              <w:pStyle w:val="Heading2"/>
              <w:numPr>
                <w:ilvl w:val="0"/>
                <w:numId w:val="0"/>
              </w:numPr>
              <w:rPr>
                <w:b w:val="0"/>
                <w:bCs w:val="0"/>
                <w:highlight w:val="yellow"/>
              </w:rPr>
            </w:pPr>
            <w:r w:rsidRPr="0015425D">
              <w:rPr>
                <w:b w:val="0"/>
                <w:bCs w:val="0"/>
                <w:highlight w:val="yellow"/>
              </w:rPr>
              <w:t>January XX, 2024 by 4:00 p.m.</w:t>
            </w:r>
          </w:p>
        </w:tc>
        <w:tc>
          <w:tcPr>
            <w:tcW w:w="5940" w:type="dxa"/>
            <w:vAlign w:val="center"/>
          </w:tcPr>
          <w:p w14:paraId="2A33F6C5" w14:textId="77777777" w:rsidR="0015425D" w:rsidRPr="0015425D" w:rsidRDefault="0015425D" w:rsidP="00AD357F">
            <w:pPr>
              <w:pStyle w:val="Heading2"/>
              <w:numPr>
                <w:ilvl w:val="0"/>
                <w:numId w:val="0"/>
              </w:numPr>
              <w:ind w:left="1"/>
              <w:rPr>
                <w:b w:val="0"/>
                <w:bCs w:val="0"/>
              </w:rPr>
            </w:pPr>
            <w:r w:rsidRPr="0015425D">
              <w:rPr>
                <w:b w:val="0"/>
                <w:bCs w:val="0"/>
              </w:rPr>
              <w:t>Proposals due from respondents.</w:t>
            </w:r>
          </w:p>
        </w:tc>
      </w:tr>
      <w:tr w:rsidR="0089390E" w:rsidRPr="00DE34E3" w14:paraId="38221AD1" w14:textId="77777777" w:rsidTr="00AD357F">
        <w:trPr>
          <w:cantSplit/>
          <w:trHeight w:val="288"/>
        </w:trPr>
        <w:tc>
          <w:tcPr>
            <w:tcW w:w="3163" w:type="dxa"/>
            <w:vAlign w:val="center"/>
          </w:tcPr>
          <w:p w14:paraId="20ED2B3D" w14:textId="1E8CC68B" w:rsidR="0089390E" w:rsidRPr="0089390E" w:rsidRDefault="0089390E" w:rsidP="00AD357F">
            <w:pPr>
              <w:pStyle w:val="Heading2"/>
              <w:numPr>
                <w:ilvl w:val="0"/>
                <w:numId w:val="0"/>
              </w:numPr>
              <w:rPr>
                <w:b w:val="0"/>
                <w:bCs w:val="0"/>
                <w:highlight w:val="yellow"/>
              </w:rPr>
            </w:pPr>
            <w:r w:rsidRPr="0089390E">
              <w:rPr>
                <w:b w:val="0"/>
                <w:bCs w:val="0"/>
                <w:highlight w:val="yellow"/>
              </w:rPr>
              <w:t>On or after January XX, 2024</w:t>
            </w:r>
          </w:p>
        </w:tc>
        <w:tc>
          <w:tcPr>
            <w:tcW w:w="5940" w:type="dxa"/>
            <w:vAlign w:val="center"/>
          </w:tcPr>
          <w:p w14:paraId="45A077D6" w14:textId="148961D2" w:rsidR="0089390E" w:rsidRPr="0015425D" w:rsidRDefault="00C10405" w:rsidP="00AD357F">
            <w:pPr>
              <w:pStyle w:val="Heading2"/>
              <w:numPr>
                <w:ilvl w:val="0"/>
                <w:numId w:val="0"/>
              </w:numPr>
              <w:ind w:left="1"/>
              <w:rPr>
                <w:b w:val="0"/>
                <w:bCs w:val="0"/>
              </w:rPr>
            </w:pPr>
            <w:r>
              <w:rPr>
                <w:b w:val="0"/>
                <w:bCs w:val="0"/>
              </w:rPr>
              <w:t xml:space="preserve">Proposal evaluation begins </w:t>
            </w:r>
            <w:r w:rsidR="00BD5D1C">
              <w:rPr>
                <w:b w:val="0"/>
                <w:bCs w:val="0"/>
              </w:rPr>
              <w:t xml:space="preserve">and </w:t>
            </w:r>
            <w:r w:rsidR="007D5262">
              <w:rPr>
                <w:b w:val="0"/>
                <w:bCs w:val="0"/>
              </w:rPr>
              <w:t xml:space="preserve">award(s) and </w:t>
            </w:r>
            <w:r w:rsidR="00E00250">
              <w:rPr>
                <w:b w:val="0"/>
                <w:bCs w:val="0"/>
              </w:rPr>
              <w:t xml:space="preserve">contract negotiation(s) </w:t>
            </w:r>
            <w:r w:rsidR="00DB6093">
              <w:rPr>
                <w:b w:val="0"/>
                <w:bCs w:val="0"/>
              </w:rPr>
              <w:t>will</w:t>
            </w:r>
            <w:r w:rsidR="00E00250">
              <w:rPr>
                <w:b w:val="0"/>
                <w:bCs w:val="0"/>
              </w:rPr>
              <w:t xml:space="preserve"> follow</w:t>
            </w:r>
          </w:p>
        </w:tc>
      </w:tr>
    </w:tbl>
    <w:p w14:paraId="499B37C5" w14:textId="77777777" w:rsidR="0015425D" w:rsidRPr="0015425D" w:rsidRDefault="0015425D" w:rsidP="00C626D8">
      <w:pPr>
        <w:pStyle w:val="Heading2"/>
        <w:numPr>
          <w:ilvl w:val="0"/>
          <w:numId w:val="0"/>
        </w:numPr>
        <w:ind w:left="720"/>
        <w:rPr>
          <w:b w:val="0"/>
          <w:bCs w:val="0"/>
        </w:rPr>
      </w:pPr>
    </w:p>
    <w:p w14:paraId="197E3E06" w14:textId="1D1AA52E" w:rsidR="00265D68" w:rsidRPr="00405504" w:rsidRDefault="00402FC6" w:rsidP="00405504">
      <w:pPr>
        <w:pStyle w:val="Heading2"/>
        <w:numPr>
          <w:ilvl w:val="1"/>
          <w:numId w:val="25"/>
        </w:numPr>
        <w:ind w:left="810" w:hanging="450"/>
        <w:jc w:val="both"/>
        <w:rPr>
          <w:b w:val="0"/>
          <w:bCs w:val="0"/>
        </w:rPr>
      </w:pPr>
      <w:r>
        <w:t>Question</w:t>
      </w:r>
      <w:r w:rsidR="0082770F">
        <w:t>s</w:t>
      </w:r>
    </w:p>
    <w:p w14:paraId="111839DA" w14:textId="16C3C0F4" w:rsidR="00630249" w:rsidRDefault="00DE31A3" w:rsidP="00192F1E">
      <w:pPr>
        <w:pStyle w:val="Heading1"/>
        <w:numPr>
          <w:ilvl w:val="0"/>
          <w:numId w:val="0"/>
        </w:numPr>
        <w:tabs>
          <w:tab w:val="left" w:pos="391"/>
        </w:tabs>
        <w:ind w:left="810"/>
        <w:jc w:val="both"/>
        <w:rPr>
          <w:b w:val="0"/>
          <w:bCs w:val="0"/>
          <w:sz w:val="22"/>
          <w:szCs w:val="22"/>
        </w:rPr>
      </w:pPr>
      <w:r>
        <w:rPr>
          <w:b w:val="0"/>
          <w:bCs w:val="0"/>
          <w:sz w:val="22"/>
          <w:szCs w:val="22"/>
        </w:rPr>
        <w:t>R</w:t>
      </w:r>
      <w:r w:rsidR="00AE1E52">
        <w:rPr>
          <w:b w:val="0"/>
          <w:bCs w:val="0"/>
          <w:sz w:val="22"/>
          <w:szCs w:val="22"/>
        </w:rPr>
        <w:t>espondents shall</w:t>
      </w:r>
      <w:r w:rsidR="006B3337" w:rsidRPr="006B3337">
        <w:rPr>
          <w:b w:val="0"/>
          <w:bCs w:val="0"/>
          <w:sz w:val="22"/>
          <w:szCs w:val="22"/>
        </w:rPr>
        <w:t xml:space="preserve"> submit all questions</w:t>
      </w:r>
      <w:r>
        <w:rPr>
          <w:b w:val="0"/>
          <w:bCs w:val="0"/>
          <w:sz w:val="22"/>
          <w:szCs w:val="22"/>
        </w:rPr>
        <w:t>,</w:t>
      </w:r>
      <w:r w:rsidR="006B3337" w:rsidRPr="006B3337">
        <w:rPr>
          <w:b w:val="0"/>
          <w:bCs w:val="0"/>
          <w:sz w:val="22"/>
          <w:szCs w:val="22"/>
        </w:rPr>
        <w:t xml:space="preserve"> in writing</w:t>
      </w:r>
      <w:r>
        <w:rPr>
          <w:b w:val="0"/>
          <w:bCs w:val="0"/>
          <w:sz w:val="22"/>
          <w:szCs w:val="22"/>
        </w:rPr>
        <w:t>,</w:t>
      </w:r>
      <w:r w:rsidR="006B3337" w:rsidRPr="006B3337">
        <w:rPr>
          <w:b w:val="0"/>
          <w:bCs w:val="0"/>
          <w:sz w:val="22"/>
          <w:szCs w:val="22"/>
        </w:rPr>
        <w:t xml:space="preserve"> to the </w:t>
      </w:r>
      <w:r w:rsidR="00B25D8D">
        <w:rPr>
          <w:b w:val="0"/>
          <w:bCs w:val="0"/>
          <w:sz w:val="22"/>
          <w:szCs w:val="22"/>
        </w:rPr>
        <w:t>contact</w:t>
      </w:r>
      <w:r w:rsidR="00117E1E">
        <w:rPr>
          <w:b w:val="0"/>
          <w:bCs w:val="0"/>
          <w:sz w:val="22"/>
          <w:szCs w:val="22"/>
        </w:rPr>
        <w:t>’s</w:t>
      </w:r>
      <w:r w:rsidR="006B3337" w:rsidRPr="006B3337">
        <w:rPr>
          <w:b w:val="0"/>
          <w:bCs w:val="0"/>
          <w:sz w:val="22"/>
          <w:szCs w:val="22"/>
        </w:rPr>
        <w:t xml:space="preserve"> e-mail address listed below. </w:t>
      </w:r>
      <w:r w:rsidR="00B22600">
        <w:rPr>
          <w:b w:val="0"/>
          <w:bCs w:val="0"/>
          <w:sz w:val="22"/>
          <w:szCs w:val="22"/>
        </w:rPr>
        <w:t xml:space="preserve"> </w:t>
      </w:r>
      <w:r w:rsidR="00ED48EF">
        <w:rPr>
          <w:b w:val="0"/>
          <w:bCs w:val="0"/>
          <w:sz w:val="22"/>
          <w:szCs w:val="22"/>
        </w:rPr>
        <w:t>When submitting questions, p</w:t>
      </w:r>
      <w:r w:rsidR="00B22600">
        <w:rPr>
          <w:b w:val="0"/>
          <w:bCs w:val="0"/>
          <w:sz w:val="22"/>
          <w:szCs w:val="22"/>
        </w:rPr>
        <w:t xml:space="preserve">lease reference the solicitation </w:t>
      </w:r>
      <w:r w:rsidR="00927A8D">
        <w:rPr>
          <w:b w:val="0"/>
          <w:bCs w:val="0"/>
          <w:sz w:val="22"/>
          <w:szCs w:val="22"/>
        </w:rPr>
        <w:t xml:space="preserve">name and </w:t>
      </w:r>
      <w:r w:rsidR="00B22600">
        <w:rPr>
          <w:b w:val="0"/>
          <w:bCs w:val="0"/>
          <w:sz w:val="22"/>
          <w:szCs w:val="22"/>
        </w:rPr>
        <w:t>number</w:t>
      </w:r>
      <w:r w:rsidR="00927A8D">
        <w:rPr>
          <w:b w:val="0"/>
          <w:bCs w:val="0"/>
          <w:sz w:val="22"/>
          <w:szCs w:val="22"/>
        </w:rPr>
        <w:t xml:space="preserve">, as well as </w:t>
      </w:r>
      <w:r w:rsidR="0060734A">
        <w:rPr>
          <w:b w:val="0"/>
          <w:bCs w:val="0"/>
          <w:sz w:val="22"/>
          <w:szCs w:val="22"/>
        </w:rPr>
        <w:t xml:space="preserve">the </w:t>
      </w:r>
      <w:r w:rsidR="00ED48EF">
        <w:rPr>
          <w:b w:val="0"/>
          <w:bCs w:val="0"/>
          <w:sz w:val="22"/>
          <w:szCs w:val="22"/>
        </w:rPr>
        <w:t>page and section, if applicable</w:t>
      </w:r>
      <w:r w:rsidR="00B22600">
        <w:rPr>
          <w:b w:val="0"/>
          <w:bCs w:val="0"/>
          <w:sz w:val="22"/>
          <w:szCs w:val="22"/>
        </w:rPr>
        <w:t xml:space="preserve">. </w:t>
      </w:r>
      <w:r w:rsidR="00853B36">
        <w:rPr>
          <w:b w:val="0"/>
          <w:bCs w:val="0"/>
          <w:sz w:val="22"/>
          <w:szCs w:val="22"/>
        </w:rPr>
        <w:t xml:space="preserve"> Question submissions are due by the date and time </w:t>
      </w:r>
      <w:r w:rsidR="0000407F">
        <w:rPr>
          <w:b w:val="0"/>
          <w:bCs w:val="0"/>
          <w:sz w:val="22"/>
          <w:szCs w:val="22"/>
        </w:rPr>
        <w:t xml:space="preserve">listed in the “Schedule” table located </w:t>
      </w:r>
      <w:r w:rsidR="004E4264">
        <w:rPr>
          <w:b w:val="0"/>
          <w:bCs w:val="0"/>
          <w:sz w:val="22"/>
          <w:szCs w:val="22"/>
        </w:rPr>
        <w:t xml:space="preserve">above </w:t>
      </w:r>
      <w:r w:rsidR="0000407F">
        <w:rPr>
          <w:b w:val="0"/>
          <w:bCs w:val="0"/>
          <w:sz w:val="22"/>
          <w:szCs w:val="22"/>
        </w:rPr>
        <w:t xml:space="preserve">in </w:t>
      </w:r>
      <w:r w:rsidR="00A64DAB">
        <w:rPr>
          <w:b w:val="0"/>
          <w:bCs w:val="0"/>
          <w:sz w:val="22"/>
          <w:szCs w:val="22"/>
        </w:rPr>
        <w:t>S</w:t>
      </w:r>
      <w:r w:rsidR="0000407F">
        <w:rPr>
          <w:b w:val="0"/>
          <w:bCs w:val="0"/>
          <w:sz w:val="22"/>
          <w:szCs w:val="22"/>
        </w:rPr>
        <w:t>ection 3.1</w:t>
      </w:r>
      <w:r w:rsidR="00D62FD2">
        <w:rPr>
          <w:b w:val="0"/>
          <w:bCs w:val="0"/>
          <w:sz w:val="22"/>
          <w:szCs w:val="22"/>
        </w:rPr>
        <w:t xml:space="preserve">. Questions submitted after the </w:t>
      </w:r>
      <w:r w:rsidR="009D1F99">
        <w:rPr>
          <w:b w:val="0"/>
          <w:bCs w:val="0"/>
          <w:sz w:val="22"/>
          <w:szCs w:val="22"/>
        </w:rPr>
        <w:t>deadline do not require a response</w:t>
      </w:r>
      <w:r w:rsidR="008D306B">
        <w:rPr>
          <w:b w:val="0"/>
          <w:bCs w:val="0"/>
          <w:sz w:val="22"/>
          <w:szCs w:val="22"/>
        </w:rPr>
        <w:t xml:space="preserve">, though the Town will </w:t>
      </w:r>
      <w:r w:rsidR="007528C5">
        <w:rPr>
          <w:b w:val="0"/>
          <w:bCs w:val="0"/>
          <w:sz w:val="22"/>
          <w:szCs w:val="22"/>
        </w:rPr>
        <w:t>make</w:t>
      </w:r>
      <w:r w:rsidR="008D306B">
        <w:rPr>
          <w:b w:val="0"/>
          <w:bCs w:val="0"/>
          <w:sz w:val="22"/>
          <w:szCs w:val="22"/>
        </w:rPr>
        <w:t xml:space="preserve"> </w:t>
      </w:r>
      <w:r w:rsidR="007528C5">
        <w:rPr>
          <w:b w:val="0"/>
          <w:bCs w:val="0"/>
          <w:sz w:val="22"/>
          <w:szCs w:val="22"/>
        </w:rPr>
        <w:t xml:space="preserve">reasonable </w:t>
      </w:r>
      <w:r w:rsidR="008D306B">
        <w:rPr>
          <w:b w:val="0"/>
          <w:bCs w:val="0"/>
          <w:sz w:val="22"/>
          <w:szCs w:val="22"/>
        </w:rPr>
        <w:t>effort</w:t>
      </w:r>
      <w:r w:rsidR="006200C3">
        <w:rPr>
          <w:b w:val="0"/>
          <w:bCs w:val="0"/>
          <w:sz w:val="22"/>
          <w:szCs w:val="22"/>
        </w:rPr>
        <w:t>s</w:t>
      </w:r>
      <w:r w:rsidR="008D306B">
        <w:rPr>
          <w:b w:val="0"/>
          <w:bCs w:val="0"/>
          <w:sz w:val="22"/>
          <w:szCs w:val="22"/>
        </w:rPr>
        <w:t xml:space="preserve"> </w:t>
      </w:r>
      <w:r w:rsidR="006200C3">
        <w:rPr>
          <w:b w:val="0"/>
          <w:bCs w:val="0"/>
          <w:sz w:val="22"/>
          <w:szCs w:val="22"/>
        </w:rPr>
        <w:t xml:space="preserve">to </w:t>
      </w:r>
      <w:r w:rsidR="00AF37D4">
        <w:rPr>
          <w:b w:val="0"/>
          <w:bCs w:val="0"/>
          <w:sz w:val="22"/>
          <w:szCs w:val="22"/>
        </w:rPr>
        <w:t>provid</w:t>
      </w:r>
      <w:r w:rsidR="006200C3">
        <w:rPr>
          <w:b w:val="0"/>
          <w:bCs w:val="0"/>
          <w:sz w:val="22"/>
          <w:szCs w:val="22"/>
        </w:rPr>
        <w:t>e</w:t>
      </w:r>
      <w:r w:rsidR="00AF37D4">
        <w:rPr>
          <w:b w:val="0"/>
          <w:bCs w:val="0"/>
          <w:sz w:val="22"/>
          <w:szCs w:val="22"/>
        </w:rPr>
        <w:t xml:space="preserve"> clarification before the </w:t>
      </w:r>
      <w:r w:rsidR="00117630">
        <w:rPr>
          <w:b w:val="0"/>
          <w:bCs w:val="0"/>
          <w:sz w:val="22"/>
          <w:szCs w:val="22"/>
        </w:rPr>
        <w:t>p</w:t>
      </w:r>
      <w:r w:rsidR="00AF37D4">
        <w:rPr>
          <w:b w:val="0"/>
          <w:bCs w:val="0"/>
          <w:sz w:val="22"/>
          <w:szCs w:val="22"/>
        </w:rPr>
        <w:t>roposal deadline</w:t>
      </w:r>
      <w:r w:rsidR="00117630">
        <w:rPr>
          <w:b w:val="0"/>
          <w:bCs w:val="0"/>
          <w:sz w:val="22"/>
          <w:szCs w:val="22"/>
        </w:rPr>
        <w:t>, if able</w:t>
      </w:r>
      <w:r w:rsidR="00AF37D4">
        <w:rPr>
          <w:b w:val="0"/>
          <w:bCs w:val="0"/>
          <w:sz w:val="22"/>
          <w:szCs w:val="22"/>
        </w:rPr>
        <w:t xml:space="preserve">. </w:t>
      </w:r>
    </w:p>
    <w:p w14:paraId="06D7828F" w14:textId="77777777" w:rsidR="00CC0C10" w:rsidRDefault="00CC0C10" w:rsidP="00192F1E">
      <w:pPr>
        <w:pStyle w:val="Heading1"/>
        <w:numPr>
          <w:ilvl w:val="0"/>
          <w:numId w:val="0"/>
        </w:numPr>
        <w:tabs>
          <w:tab w:val="left" w:pos="391"/>
        </w:tabs>
        <w:ind w:left="810"/>
        <w:jc w:val="both"/>
        <w:rPr>
          <w:b w:val="0"/>
          <w:bCs w:val="0"/>
          <w:sz w:val="22"/>
          <w:szCs w:val="22"/>
        </w:rPr>
      </w:pPr>
    </w:p>
    <w:p w14:paraId="2863C620" w14:textId="35AB8FB9" w:rsidR="00502A40" w:rsidRDefault="00502A40" w:rsidP="00192F1E">
      <w:pPr>
        <w:pStyle w:val="Heading1"/>
        <w:numPr>
          <w:ilvl w:val="0"/>
          <w:numId w:val="0"/>
        </w:numPr>
        <w:tabs>
          <w:tab w:val="left" w:pos="391"/>
        </w:tabs>
        <w:ind w:left="810"/>
        <w:jc w:val="both"/>
        <w:rPr>
          <w:b w:val="0"/>
          <w:bCs w:val="0"/>
          <w:sz w:val="22"/>
          <w:szCs w:val="22"/>
        </w:rPr>
      </w:pPr>
      <w:r>
        <w:rPr>
          <w:b w:val="0"/>
          <w:bCs w:val="0"/>
          <w:sz w:val="22"/>
          <w:szCs w:val="22"/>
        </w:rPr>
        <w:t>Contact Information:</w:t>
      </w:r>
    </w:p>
    <w:p w14:paraId="1911A8A6" w14:textId="72E32E98" w:rsidR="00BB3A7B" w:rsidRDefault="00BB3A7B" w:rsidP="00192F1E">
      <w:pPr>
        <w:pStyle w:val="Heading1"/>
        <w:numPr>
          <w:ilvl w:val="0"/>
          <w:numId w:val="0"/>
        </w:numPr>
        <w:tabs>
          <w:tab w:val="left" w:pos="391"/>
        </w:tabs>
        <w:ind w:left="810"/>
        <w:jc w:val="both"/>
        <w:rPr>
          <w:b w:val="0"/>
          <w:bCs w:val="0"/>
          <w:sz w:val="22"/>
          <w:szCs w:val="22"/>
        </w:rPr>
      </w:pPr>
      <w:commentRangeStart w:id="69"/>
      <w:commentRangeStart w:id="70"/>
      <w:commentRangeStart w:id="71"/>
      <w:r>
        <w:rPr>
          <w:b w:val="0"/>
          <w:bCs w:val="0"/>
          <w:sz w:val="22"/>
          <w:szCs w:val="22"/>
        </w:rPr>
        <w:t>Brettany DeVolld, Purchasing Manager</w:t>
      </w:r>
    </w:p>
    <w:p w14:paraId="40A79C66" w14:textId="711CCE91" w:rsidR="00CC0C10" w:rsidRDefault="00CC0C10" w:rsidP="00192F1E">
      <w:pPr>
        <w:pStyle w:val="Heading1"/>
        <w:numPr>
          <w:ilvl w:val="0"/>
          <w:numId w:val="0"/>
        </w:numPr>
        <w:tabs>
          <w:tab w:val="left" w:pos="391"/>
        </w:tabs>
        <w:ind w:left="810"/>
        <w:jc w:val="both"/>
        <w:rPr>
          <w:b w:val="0"/>
          <w:bCs w:val="0"/>
          <w:sz w:val="22"/>
          <w:szCs w:val="22"/>
        </w:rPr>
      </w:pPr>
      <w:r>
        <w:rPr>
          <w:b w:val="0"/>
          <w:bCs w:val="0"/>
          <w:sz w:val="22"/>
          <w:szCs w:val="22"/>
        </w:rPr>
        <w:t>RFP #2024</w:t>
      </w:r>
      <w:r w:rsidRPr="00CC0C10">
        <w:rPr>
          <w:b w:val="0"/>
          <w:bCs w:val="0"/>
          <w:sz w:val="22"/>
          <w:szCs w:val="22"/>
          <w:highlight w:val="yellow"/>
        </w:rPr>
        <w:t>-XXX</w:t>
      </w:r>
      <w:r>
        <w:rPr>
          <w:b w:val="0"/>
          <w:bCs w:val="0"/>
          <w:sz w:val="22"/>
          <w:szCs w:val="22"/>
        </w:rPr>
        <w:t xml:space="preserve"> State Lobbying Services</w:t>
      </w:r>
    </w:p>
    <w:p w14:paraId="34ABB354" w14:textId="11F72ADE" w:rsidR="003F16E5" w:rsidRDefault="00000000" w:rsidP="00192F1E">
      <w:pPr>
        <w:pStyle w:val="Heading1"/>
        <w:numPr>
          <w:ilvl w:val="0"/>
          <w:numId w:val="0"/>
        </w:numPr>
        <w:tabs>
          <w:tab w:val="left" w:pos="391"/>
        </w:tabs>
        <w:ind w:left="810"/>
        <w:jc w:val="both"/>
        <w:rPr>
          <w:b w:val="0"/>
          <w:bCs w:val="0"/>
          <w:sz w:val="22"/>
          <w:szCs w:val="22"/>
        </w:rPr>
      </w:pPr>
      <w:hyperlink r:id="rId15" w:history="1">
        <w:r w:rsidR="007605A8" w:rsidRPr="00DA1819">
          <w:rPr>
            <w:rStyle w:val="Hyperlink"/>
            <w:b w:val="0"/>
            <w:bCs w:val="0"/>
            <w:sz w:val="22"/>
            <w:szCs w:val="22"/>
          </w:rPr>
          <w:t>brettany.devolld@hollyspringsnc.gov</w:t>
        </w:r>
      </w:hyperlink>
      <w:commentRangeEnd w:id="69"/>
      <w:r w:rsidR="00E47028">
        <w:rPr>
          <w:rStyle w:val="CommentReference"/>
          <w:b w:val="0"/>
          <w:bCs w:val="0"/>
        </w:rPr>
        <w:commentReference w:id="69"/>
      </w:r>
      <w:commentRangeEnd w:id="70"/>
      <w:r w:rsidR="002438AC">
        <w:rPr>
          <w:rStyle w:val="CommentReference"/>
          <w:b w:val="0"/>
          <w:bCs w:val="0"/>
        </w:rPr>
        <w:commentReference w:id="70"/>
      </w:r>
      <w:commentRangeEnd w:id="71"/>
      <w:r w:rsidR="007C5167">
        <w:rPr>
          <w:rStyle w:val="CommentReference"/>
          <w:b w:val="0"/>
          <w:bCs w:val="0"/>
        </w:rPr>
        <w:commentReference w:id="71"/>
      </w:r>
    </w:p>
    <w:p w14:paraId="1500A79C" w14:textId="77777777" w:rsidR="00BB3A7B" w:rsidRPr="00402FC6" w:rsidRDefault="00BB3A7B" w:rsidP="00192F1E">
      <w:pPr>
        <w:pStyle w:val="Heading1"/>
        <w:numPr>
          <w:ilvl w:val="0"/>
          <w:numId w:val="0"/>
        </w:numPr>
        <w:tabs>
          <w:tab w:val="left" w:pos="391"/>
        </w:tabs>
        <w:ind w:left="810"/>
        <w:jc w:val="both"/>
        <w:rPr>
          <w:b w:val="0"/>
          <w:bCs w:val="0"/>
          <w:sz w:val="22"/>
          <w:szCs w:val="22"/>
        </w:rPr>
      </w:pPr>
    </w:p>
    <w:p w14:paraId="79CD12E8" w14:textId="58EF4265" w:rsidR="005362A3" w:rsidRDefault="00DF4A1A" w:rsidP="00192F1E">
      <w:pPr>
        <w:pStyle w:val="BodyText"/>
        <w:ind w:left="810" w:right="128"/>
        <w:jc w:val="both"/>
      </w:pPr>
      <w:r w:rsidRPr="00853B36">
        <w:t>Apart from question submissions, respondents should refrain from contacting Town staff prior to the Proposal deadline.</w:t>
      </w:r>
    </w:p>
    <w:p w14:paraId="4C993778" w14:textId="77777777" w:rsidR="0082770F" w:rsidRDefault="0082770F" w:rsidP="00192F1E">
      <w:pPr>
        <w:pStyle w:val="BodyText"/>
        <w:ind w:left="810" w:right="128"/>
        <w:jc w:val="both"/>
      </w:pPr>
    </w:p>
    <w:p w14:paraId="685ABDEC" w14:textId="19763C15" w:rsidR="0082770F" w:rsidRPr="00127243" w:rsidRDefault="0082770F" w:rsidP="0082770F">
      <w:pPr>
        <w:pStyle w:val="Heading2"/>
        <w:numPr>
          <w:ilvl w:val="1"/>
          <w:numId w:val="25"/>
        </w:numPr>
        <w:ind w:left="810" w:hanging="450"/>
        <w:jc w:val="both"/>
        <w:rPr>
          <w:b w:val="0"/>
          <w:bCs w:val="0"/>
        </w:rPr>
      </w:pPr>
      <w:r>
        <w:t>Responses to Questions</w:t>
      </w:r>
      <w:r w:rsidR="00C46DD6">
        <w:t xml:space="preserve"> &amp; Addenda</w:t>
      </w:r>
    </w:p>
    <w:p w14:paraId="5D6319FD" w14:textId="78EA1FD5" w:rsidR="0082770F" w:rsidRDefault="0050050F" w:rsidP="00240FFD">
      <w:pPr>
        <w:pStyle w:val="Heading2"/>
        <w:numPr>
          <w:ilvl w:val="0"/>
          <w:numId w:val="0"/>
        </w:numPr>
        <w:ind w:left="810"/>
        <w:jc w:val="both"/>
        <w:rPr>
          <w:b w:val="0"/>
          <w:bCs w:val="0"/>
        </w:rPr>
      </w:pPr>
      <w:r>
        <w:rPr>
          <w:b w:val="0"/>
          <w:bCs w:val="0"/>
        </w:rPr>
        <w:t>Responses</w:t>
      </w:r>
      <w:r w:rsidR="00384F6A">
        <w:rPr>
          <w:b w:val="0"/>
          <w:bCs w:val="0"/>
        </w:rPr>
        <w:t xml:space="preserve"> to question submissions</w:t>
      </w:r>
      <w:r w:rsidR="00C46DD6">
        <w:rPr>
          <w:b w:val="0"/>
          <w:bCs w:val="0"/>
        </w:rPr>
        <w:t xml:space="preserve"> and addenda (if </w:t>
      </w:r>
      <w:r w:rsidR="00835187">
        <w:rPr>
          <w:b w:val="0"/>
          <w:bCs w:val="0"/>
        </w:rPr>
        <w:t>applicable)</w:t>
      </w:r>
      <w:r w:rsidR="00384F6A">
        <w:rPr>
          <w:b w:val="0"/>
          <w:bCs w:val="0"/>
        </w:rPr>
        <w:t xml:space="preserve"> will be posted</w:t>
      </w:r>
      <w:r w:rsidR="00B631AE">
        <w:rPr>
          <w:b w:val="0"/>
          <w:bCs w:val="0"/>
        </w:rPr>
        <w:t xml:space="preserve"> on the</w:t>
      </w:r>
      <w:r w:rsidR="0041747D">
        <w:rPr>
          <w:b w:val="0"/>
          <w:bCs w:val="0"/>
        </w:rPr>
        <w:t xml:space="preserve"> </w:t>
      </w:r>
      <w:r w:rsidR="00744039">
        <w:rPr>
          <w:b w:val="0"/>
          <w:bCs w:val="0"/>
        </w:rPr>
        <w:t xml:space="preserve">Department of Administration’s </w:t>
      </w:r>
      <w:r w:rsidR="008D0838">
        <w:rPr>
          <w:b w:val="0"/>
          <w:bCs w:val="0"/>
        </w:rPr>
        <w:t xml:space="preserve">Electronic </w:t>
      </w:r>
      <w:r w:rsidR="00BD2FCC">
        <w:rPr>
          <w:b w:val="0"/>
          <w:bCs w:val="0"/>
        </w:rPr>
        <w:t>Vendor Portal (</w:t>
      </w:r>
      <w:proofErr w:type="spellStart"/>
      <w:r w:rsidR="0041747D">
        <w:rPr>
          <w:b w:val="0"/>
          <w:bCs w:val="0"/>
        </w:rPr>
        <w:t>eVP</w:t>
      </w:r>
      <w:proofErr w:type="spellEnd"/>
      <w:r w:rsidR="00BD2FCC">
        <w:rPr>
          <w:b w:val="0"/>
          <w:bCs w:val="0"/>
        </w:rPr>
        <w:t>)</w:t>
      </w:r>
      <w:r w:rsidR="0041747D">
        <w:rPr>
          <w:b w:val="0"/>
          <w:bCs w:val="0"/>
        </w:rPr>
        <w:t xml:space="preserve"> under the appropriate solicitation number/project</w:t>
      </w:r>
      <w:r w:rsidR="001D04C5">
        <w:rPr>
          <w:b w:val="0"/>
          <w:bCs w:val="0"/>
        </w:rPr>
        <w:t xml:space="preserve">, as well as the </w:t>
      </w:r>
      <w:r w:rsidR="0033299D">
        <w:rPr>
          <w:b w:val="0"/>
          <w:bCs w:val="0"/>
        </w:rPr>
        <w:t>T</w:t>
      </w:r>
      <w:r w:rsidR="00B631AE">
        <w:rPr>
          <w:b w:val="0"/>
          <w:bCs w:val="0"/>
        </w:rPr>
        <w:t xml:space="preserve">own </w:t>
      </w:r>
      <w:r w:rsidR="0033299D">
        <w:rPr>
          <w:b w:val="0"/>
          <w:bCs w:val="0"/>
        </w:rPr>
        <w:t xml:space="preserve">of Holly Springs </w:t>
      </w:r>
      <w:r w:rsidR="00B631AE">
        <w:rPr>
          <w:b w:val="0"/>
          <w:bCs w:val="0"/>
        </w:rPr>
        <w:t xml:space="preserve">website </w:t>
      </w:r>
      <w:r w:rsidR="008C034A">
        <w:rPr>
          <w:b w:val="0"/>
          <w:bCs w:val="0"/>
        </w:rPr>
        <w:t xml:space="preserve">at the following hyperlink: </w:t>
      </w:r>
      <w:r w:rsidR="00384F6A">
        <w:rPr>
          <w:b w:val="0"/>
          <w:bCs w:val="0"/>
        </w:rPr>
        <w:t xml:space="preserve"> </w:t>
      </w:r>
      <w:hyperlink r:id="rId16" w:history="1">
        <w:r w:rsidR="00B631AE" w:rsidRPr="00DA1819">
          <w:rPr>
            <w:rStyle w:val="Hyperlink"/>
            <w:b w:val="0"/>
            <w:bCs w:val="0"/>
          </w:rPr>
          <w:t>https://www.hollyspringsnc.gov/2456/Bids-Requests-for-Proposals</w:t>
        </w:r>
      </w:hyperlink>
      <w:r w:rsidR="008C034A">
        <w:rPr>
          <w:b w:val="0"/>
          <w:bCs w:val="0"/>
        </w:rPr>
        <w:t xml:space="preserve">.  It is </w:t>
      </w:r>
      <w:r w:rsidR="00976219">
        <w:rPr>
          <w:b w:val="0"/>
          <w:bCs w:val="0"/>
        </w:rPr>
        <w:t xml:space="preserve">suggested </w:t>
      </w:r>
      <w:r w:rsidR="008C034A">
        <w:rPr>
          <w:b w:val="0"/>
          <w:bCs w:val="0"/>
        </w:rPr>
        <w:t xml:space="preserve">that </w:t>
      </w:r>
      <w:r w:rsidR="00D46452">
        <w:rPr>
          <w:b w:val="0"/>
          <w:bCs w:val="0"/>
        </w:rPr>
        <w:t xml:space="preserve">you sign up </w:t>
      </w:r>
      <w:r w:rsidR="007517B5">
        <w:rPr>
          <w:b w:val="0"/>
          <w:bCs w:val="0"/>
        </w:rPr>
        <w:t xml:space="preserve">for email updates </w:t>
      </w:r>
      <w:r w:rsidR="00854652">
        <w:rPr>
          <w:b w:val="0"/>
          <w:bCs w:val="0"/>
        </w:rPr>
        <w:t>at the bottom of this page</w:t>
      </w:r>
      <w:r w:rsidR="00494B0B">
        <w:rPr>
          <w:b w:val="0"/>
          <w:bCs w:val="0"/>
        </w:rPr>
        <w:t xml:space="preserve"> to ensure you receive all re</w:t>
      </w:r>
      <w:r w:rsidR="0075064A">
        <w:rPr>
          <w:b w:val="0"/>
          <w:bCs w:val="0"/>
        </w:rPr>
        <w:t>levant information</w:t>
      </w:r>
      <w:r w:rsidR="006D557C">
        <w:rPr>
          <w:b w:val="0"/>
          <w:bCs w:val="0"/>
        </w:rPr>
        <w:t>, as it is posted</w:t>
      </w:r>
      <w:r w:rsidR="0075064A">
        <w:rPr>
          <w:b w:val="0"/>
          <w:bCs w:val="0"/>
        </w:rPr>
        <w:t>.</w:t>
      </w:r>
      <w:r w:rsidR="00835187">
        <w:rPr>
          <w:b w:val="0"/>
          <w:bCs w:val="0"/>
        </w:rPr>
        <w:t xml:space="preserve">  </w:t>
      </w:r>
      <w:r w:rsidR="009A3EBC">
        <w:rPr>
          <w:b w:val="0"/>
          <w:bCs w:val="0"/>
        </w:rPr>
        <w:t>It is the respondent’s responsibility to ensure they have received</w:t>
      </w:r>
      <w:r w:rsidR="00AF57A0">
        <w:rPr>
          <w:b w:val="0"/>
          <w:bCs w:val="0"/>
        </w:rPr>
        <w:t xml:space="preserve">, </w:t>
      </w:r>
      <w:r w:rsidR="00BD71B5">
        <w:rPr>
          <w:b w:val="0"/>
          <w:bCs w:val="0"/>
        </w:rPr>
        <w:t>reviewed,</w:t>
      </w:r>
      <w:r w:rsidR="00AF57A0">
        <w:rPr>
          <w:b w:val="0"/>
          <w:bCs w:val="0"/>
        </w:rPr>
        <w:t xml:space="preserve"> and understand</w:t>
      </w:r>
      <w:r w:rsidR="009A3EBC">
        <w:rPr>
          <w:b w:val="0"/>
          <w:bCs w:val="0"/>
        </w:rPr>
        <w:t xml:space="preserve"> all </w:t>
      </w:r>
      <w:r w:rsidR="00AF57A0">
        <w:rPr>
          <w:b w:val="0"/>
          <w:bCs w:val="0"/>
        </w:rPr>
        <w:t>posted addenda</w:t>
      </w:r>
      <w:r w:rsidR="00240FFD">
        <w:rPr>
          <w:b w:val="0"/>
          <w:bCs w:val="0"/>
        </w:rPr>
        <w:t xml:space="preserve">.  </w:t>
      </w:r>
    </w:p>
    <w:p w14:paraId="48BF208F" w14:textId="77777777" w:rsidR="00F6409F" w:rsidRDefault="00F6409F" w:rsidP="00240FFD">
      <w:pPr>
        <w:pStyle w:val="Heading2"/>
        <w:numPr>
          <w:ilvl w:val="0"/>
          <w:numId w:val="0"/>
        </w:numPr>
        <w:ind w:left="810"/>
        <w:jc w:val="both"/>
        <w:rPr>
          <w:b w:val="0"/>
          <w:bCs w:val="0"/>
        </w:rPr>
      </w:pPr>
    </w:p>
    <w:p w14:paraId="63895F0D" w14:textId="3C8E0A47" w:rsidR="00F6409F" w:rsidRPr="00CB0ECD" w:rsidRDefault="00CB0ECD" w:rsidP="00F6409F">
      <w:pPr>
        <w:pStyle w:val="Heading2"/>
        <w:numPr>
          <w:ilvl w:val="1"/>
          <w:numId w:val="25"/>
        </w:numPr>
        <w:ind w:left="810"/>
        <w:jc w:val="both"/>
        <w:rPr>
          <w:b w:val="0"/>
          <w:bCs w:val="0"/>
        </w:rPr>
      </w:pPr>
      <w:r>
        <w:t>Proposal Submission</w:t>
      </w:r>
    </w:p>
    <w:p w14:paraId="0821A008" w14:textId="6A91434D" w:rsidR="00853B36" w:rsidRDefault="001652A3" w:rsidP="00607DCF">
      <w:pPr>
        <w:pStyle w:val="Heading2"/>
        <w:numPr>
          <w:ilvl w:val="0"/>
          <w:numId w:val="0"/>
        </w:numPr>
        <w:ind w:left="810"/>
        <w:jc w:val="both"/>
        <w:rPr>
          <w:b w:val="0"/>
          <w:bCs w:val="0"/>
        </w:rPr>
      </w:pPr>
      <w:r>
        <w:rPr>
          <w:b w:val="0"/>
          <w:bCs w:val="0"/>
        </w:rPr>
        <w:t>Proposals must be submitted</w:t>
      </w:r>
      <w:r w:rsidR="00E300C7">
        <w:rPr>
          <w:b w:val="0"/>
          <w:bCs w:val="0"/>
        </w:rPr>
        <w:t xml:space="preserve"> </w:t>
      </w:r>
      <w:r w:rsidR="00DB4AC5">
        <w:rPr>
          <w:b w:val="0"/>
          <w:bCs w:val="0"/>
        </w:rPr>
        <w:t xml:space="preserve">via email to the contact </w:t>
      </w:r>
      <w:r w:rsidR="00DB4AC5" w:rsidRPr="004704BE">
        <w:rPr>
          <w:b w:val="0"/>
          <w:bCs w:val="0"/>
        </w:rPr>
        <w:t xml:space="preserve">listed </w:t>
      </w:r>
      <w:r w:rsidR="00775AEE" w:rsidRPr="004704BE">
        <w:rPr>
          <w:b w:val="0"/>
          <w:bCs w:val="0"/>
        </w:rPr>
        <w:t>in Section 3.2</w:t>
      </w:r>
      <w:r w:rsidR="00775AEE">
        <w:rPr>
          <w:b w:val="0"/>
          <w:bCs w:val="0"/>
        </w:rPr>
        <w:t xml:space="preserve"> and by </w:t>
      </w:r>
      <w:r w:rsidR="00327764">
        <w:rPr>
          <w:b w:val="0"/>
          <w:bCs w:val="0"/>
        </w:rPr>
        <w:t xml:space="preserve">the date and time listed in the “Schedule” table located in </w:t>
      </w:r>
      <w:r w:rsidR="00327764" w:rsidRPr="00F530AB">
        <w:rPr>
          <w:b w:val="0"/>
          <w:bCs w:val="0"/>
        </w:rPr>
        <w:t>Section 3.1</w:t>
      </w:r>
      <w:r w:rsidR="00DB4AC5" w:rsidRPr="00F530AB">
        <w:rPr>
          <w:b w:val="0"/>
          <w:bCs w:val="0"/>
        </w:rPr>
        <w:t>.</w:t>
      </w:r>
      <w:r w:rsidR="00DB4AC5">
        <w:rPr>
          <w:b w:val="0"/>
          <w:bCs w:val="0"/>
        </w:rPr>
        <w:t xml:space="preserve">  </w:t>
      </w:r>
      <w:r w:rsidR="001E2C6A">
        <w:rPr>
          <w:b w:val="0"/>
          <w:bCs w:val="0"/>
        </w:rPr>
        <w:t xml:space="preserve">Proposal content and format </w:t>
      </w:r>
      <w:r w:rsidR="008C0952">
        <w:rPr>
          <w:b w:val="0"/>
          <w:bCs w:val="0"/>
        </w:rPr>
        <w:t>details</w:t>
      </w:r>
      <w:r w:rsidR="001E2C6A">
        <w:rPr>
          <w:b w:val="0"/>
          <w:bCs w:val="0"/>
        </w:rPr>
        <w:t xml:space="preserve"> are </w:t>
      </w:r>
      <w:r>
        <w:rPr>
          <w:b w:val="0"/>
          <w:bCs w:val="0"/>
        </w:rPr>
        <w:t xml:space="preserve">specified in </w:t>
      </w:r>
      <w:r w:rsidR="001E2C6A">
        <w:rPr>
          <w:b w:val="0"/>
          <w:bCs w:val="0"/>
        </w:rPr>
        <w:t xml:space="preserve">the </w:t>
      </w:r>
      <w:r w:rsidR="003A50A6">
        <w:rPr>
          <w:b w:val="0"/>
          <w:bCs w:val="0"/>
        </w:rPr>
        <w:t>subsequent section</w:t>
      </w:r>
      <w:r>
        <w:rPr>
          <w:b w:val="0"/>
          <w:bCs w:val="0"/>
        </w:rPr>
        <w:t xml:space="preserve"> of this </w:t>
      </w:r>
      <w:r w:rsidR="00BD71B5">
        <w:rPr>
          <w:b w:val="0"/>
          <w:bCs w:val="0"/>
        </w:rPr>
        <w:t>solicitatio</w:t>
      </w:r>
      <w:r w:rsidR="00502A40">
        <w:rPr>
          <w:b w:val="0"/>
          <w:bCs w:val="0"/>
        </w:rPr>
        <w:t>n</w:t>
      </w:r>
      <w:r w:rsidR="00607DCF">
        <w:rPr>
          <w:b w:val="0"/>
          <w:bCs w:val="0"/>
        </w:rPr>
        <w:t>.</w:t>
      </w:r>
      <w:r w:rsidR="00270314">
        <w:rPr>
          <w:b w:val="0"/>
          <w:bCs w:val="0"/>
        </w:rPr>
        <w:t xml:space="preserve"> </w:t>
      </w:r>
      <w:commentRangeStart w:id="72"/>
      <w:r w:rsidR="00F13F95">
        <w:rPr>
          <w:b w:val="0"/>
          <w:bCs w:val="0"/>
        </w:rPr>
        <w:t xml:space="preserve">Upon receipt, all responses and supporting </w:t>
      </w:r>
      <w:r w:rsidR="004C6AE1">
        <w:rPr>
          <w:b w:val="0"/>
          <w:bCs w:val="0"/>
        </w:rPr>
        <w:t>materials become property of the Town and are open to public record.</w:t>
      </w:r>
      <w:commentRangeEnd w:id="72"/>
      <w:r w:rsidR="00107310">
        <w:rPr>
          <w:rStyle w:val="CommentReference"/>
          <w:b w:val="0"/>
          <w:bCs w:val="0"/>
        </w:rPr>
        <w:commentReference w:id="72"/>
      </w:r>
      <w:r w:rsidR="004C6AE1">
        <w:rPr>
          <w:b w:val="0"/>
          <w:bCs w:val="0"/>
        </w:rPr>
        <w:t xml:space="preserve">  </w:t>
      </w:r>
    </w:p>
    <w:p w14:paraId="323C3B75" w14:textId="77777777" w:rsidR="00E04C12" w:rsidRDefault="00E04C12" w:rsidP="00607DCF">
      <w:pPr>
        <w:pStyle w:val="Heading2"/>
        <w:numPr>
          <w:ilvl w:val="0"/>
          <w:numId w:val="0"/>
        </w:numPr>
        <w:ind w:left="810"/>
        <w:jc w:val="both"/>
        <w:rPr>
          <w:b w:val="0"/>
          <w:bCs w:val="0"/>
        </w:rPr>
      </w:pPr>
    </w:p>
    <w:p w14:paraId="15973D41" w14:textId="2259B6FA" w:rsidR="00E04C12" w:rsidRPr="00D80BC8" w:rsidRDefault="00D80BC8" w:rsidP="00D80BC8">
      <w:pPr>
        <w:pStyle w:val="Heading2"/>
        <w:numPr>
          <w:ilvl w:val="1"/>
          <w:numId w:val="25"/>
        </w:numPr>
        <w:ind w:left="810"/>
        <w:jc w:val="both"/>
      </w:pPr>
      <w:r w:rsidRPr="00D80BC8">
        <w:t>Evaluation</w:t>
      </w:r>
    </w:p>
    <w:p w14:paraId="10B98D5B" w14:textId="507C5798" w:rsidR="006D477C" w:rsidRDefault="00AC5D42" w:rsidP="006A11FC">
      <w:pPr>
        <w:pStyle w:val="Heading2"/>
        <w:numPr>
          <w:ilvl w:val="0"/>
          <w:numId w:val="0"/>
        </w:numPr>
        <w:ind w:left="810"/>
        <w:jc w:val="both"/>
        <w:rPr>
          <w:b w:val="0"/>
          <w:bCs w:val="0"/>
        </w:rPr>
      </w:pPr>
      <w:r>
        <w:rPr>
          <w:b w:val="0"/>
          <w:bCs w:val="0"/>
        </w:rPr>
        <w:t xml:space="preserve">Proposals will be </w:t>
      </w:r>
      <w:r w:rsidR="00FD2BAB">
        <w:rPr>
          <w:b w:val="0"/>
          <w:bCs w:val="0"/>
        </w:rPr>
        <w:t>reviewed</w:t>
      </w:r>
      <w:r>
        <w:rPr>
          <w:b w:val="0"/>
          <w:bCs w:val="0"/>
        </w:rPr>
        <w:t xml:space="preserve"> by an </w:t>
      </w:r>
      <w:r w:rsidR="006D477C" w:rsidRPr="006D477C">
        <w:rPr>
          <w:b w:val="0"/>
          <w:bCs w:val="0"/>
        </w:rPr>
        <w:t xml:space="preserve">Evaluation Committee </w:t>
      </w:r>
      <w:r>
        <w:rPr>
          <w:b w:val="0"/>
          <w:bCs w:val="0"/>
        </w:rPr>
        <w:t>designated by the Town</w:t>
      </w:r>
      <w:r w:rsidR="00B33F78">
        <w:rPr>
          <w:b w:val="0"/>
          <w:bCs w:val="0"/>
        </w:rPr>
        <w:t xml:space="preserve"> and per the </w:t>
      </w:r>
      <w:r w:rsidR="00F275F3">
        <w:rPr>
          <w:b w:val="0"/>
          <w:bCs w:val="0"/>
        </w:rPr>
        <w:t xml:space="preserve">proposal evaluation criteria defined in </w:t>
      </w:r>
      <w:r w:rsidR="00F275F3" w:rsidRPr="002D5AA8">
        <w:rPr>
          <w:b w:val="0"/>
          <w:bCs w:val="0"/>
        </w:rPr>
        <w:t xml:space="preserve">Section </w:t>
      </w:r>
      <w:r w:rsidR="00BF0AD1" w:rsidRPr="002D5AA8">
        <w:rPr>
          <w:b w:val="0"/>
          <w:bCs w:val="0"/>
        </w:rPr>
        <w:t>5</w:t>
      </w:r>
      <w:r>
        <w:rPr>
          <w:b w:val="0"/>
          <w:bCs w:val="0"/>
        </w:rPr>
        <w:t xml:space="preserve">.  </w:t>
      </w:r>
      <w:r w:rsidR="00FD2BAB">
        <w:rPr>
          <w:b w:val="0"/>
          <w:bCs w:val="0"/>
        </w:rPr>
        <w:t xml:space="preserve">The Committee </w:t>
      </w:r>
      <w:r w:rsidR="006D477C" w:rsidRPr="006D477C">
        <w:rPr>
          <w:b w:val="0"/>
          <w:bCs w:val="0"/>
        </w:rPr>
        <w:t xml:space="preserve">may engage in discussions with </w:t>
      </w:r>
      <w:r w:rsidR="00FD2BAB">
        <w:rPr>
          <w:b w:val="0"/>
          <w:bCs w:val="0"/>
        </w:rPr>
        <w:t>respondents</w:t>
      </w:r>
      <w:r w:rsidR="006D477C" w:rsidRPr="006D477C">
        <w:rPr>
          <w:b w:val="0"/>
          <w:bCs w:val="0"/>
        </w:rPr>
        <w:t xml:space="preserve"> to determine in greater detail the </w:t>
      </w:r>
      <w:r w:rsidR="009865B0">
        <w:rPr>
          <w:b w:val="0"/>
          <w:bCs w:val="0"/>
        </w:rPr>
        <w:t>respondent</w:t>
      </w:r>
      <w:r w:rsidR="006D477C" w:rsidRPr="006D477C">
        <w:rPr>
          <w:b w:val="0"/>
          <w:bCs w:val="0"/>
        </w:rPr>
        <w:t xml:space="preserve">’s qualifications, explore the </w:t>
      </w:r>
      <w:r w:rsidR="009865B0">
        <w:rPr>
          <w:b w:val="0"/>
          <w:bCs w:val="0"/>
        </w:rPr>
        <w:t>respondent’s</w:t>
      </w:r>
      <w:r w:rsidR="006D477C" w:rsidRPr="006D477C">
        <w:rPr>
          <w:b w:val="0"/>
          <w:bCs w:val="0"/>
        </w:rPr>
        <w:t xml:space="preserve"> scope and nature of the required contractual </w:t>
      </w:r>
      <w:r w:rsidR="00442D2C">
        <w:rPr>
          <w:b w:val="0"/>
          <w:bCs w:val="0"/>
        </w:rPr>
        <w:t>s</w:t>
      </w:r>
      <w:r w:rsidR="006D477C" w:rsidRPr="006D477C">
        <w:rPr>
          <w:b w:val="0"/>
          <w:bCs w:val="0"/>
        </w:rPr>
        <w:t>ervices,</w:t>
      </w:r>
      <w:r w:rsidR="00442D2C">
        <w:rPr>
          <w:b w:val="0"/>
          <w:bCs w:val="0"/>
        </w:rPr>
        <w:t xml:space="preserve"> </w:t>
      </w:r>
      <w:r w:rsidR="006D477C" w:rsidRPr="006D477C">
        <w:rPr>
          <w:b w:val="0"/>
          <w:bCs w:val="0"/>
        </w:rPr>
        <w:t xml:space="preserve">learn the </w:t>
      </w:r>
      <w:r w:rsidR="00E623AB">
        <w:rPr>
          <w:b w:val="0"/>
          <w:bCs w:val="0"/>
        </w:rPr>
        <w:t>respondent</w:t>
      </w:r>
      <w:r w:rsidR="006D477C" w:rsidRPr="006D477C">
        <w:rPr>
          <w:b w:val="0"/>
          <w:bCs w:val="0"/>
        </w:rPr>
        <w:t xml:space="preserve">’s proposed method of performance, and to facilitate </w:t>
      </w:r>
      <w:r w:rsidR="00881AA8">
        <w:rPr>
          <w:b w:val="0"/>
          <w:bCs w:val="0"/>
        </w:rPr>
        <w:t>c</w:t>
      </w:r>
      <w:r w:rsidR="006D477C" w:rsidRPr="006D477C">
        <w:rPr>
          <w:b w:val="0"/>
          <w:bCs w:val="0"/>
        </w:rPr>
        <w:t xml:space="preserve">ontract </w:t>
      </w:r>
      <w:r w:rsidR="00881AA8">
        <w:rPr>
          <w:b w:val="0"/>
          <w:bCs w:val="0"/>
        </w:rPr>
        <w:t>negotiations</w:t>
      </w:r>
      <w:r w:rsidR="00B76D55">
        <w:rPr>
          <w:b w:val="0"/>
          <w:bCs w:val="0"/>
        </w:rPr>
        <w:t>.</w:t>
      </w:r>
    </w:p>
    <w:p w14:paraId="14837595" w14:textId="77777777" w:rsidR="006A11FC" w:rsidRPr="006D477C" w:rsidRDefault="006A11FC" w:rsidP="006A11FC">
      <w:pPr>
        <w:pStyle w:val="Heading2"/>
        <w:numPr>
          <w:ilvl w:val="0"/>
          <w:numId w:val="0"/>
        </w:numPr>
        <w:ind w:left="810"/>
        <w:jc w:val="both"/>
        <w:rPr>
          <w:b w:val="0"/>
          <w:bCs w:val="0"/>
        </w:rPr>
      </w:pPr>
    </w:p>
    <w:p w14:paraId="10020F55" w14:textId="4040BF2B" w:rsidR="00D80BC8" w:rsidRDefault="006D477C" w:rsidP="006D477C">
      <w:pPr>
        <w:pStyle w:val="Heading2"/>
        <w:numPr>
          <w:ilvl w:val="0"/>
          <w:numId w:val="0"/>
        </w:numPr>
        <w:ind w:left="810"/>
        <w:jc w:val="both"/>
        <w:rPr>
          <w:b w:val="0"/>
          <w:bCs w:val="0"/>
        </w:rPr>
      </w:pPr>
      <w:r w:rsidRPr="006D477C">
        <w:rPr>
          <w:b w:val="0"/>
          <w:bCs w:val="0"/>
        </w:rPr>
        <w:t xml:space="preserve">The </w:t>
      </w:r>
      <w:r w:rsidR="006A11FC">
        <w:rPr>
          <w:b w:val="0"/>
          <w:bCs w:val="0"/>
        </w:rPr>
        <w:t>Town</w:t>
      </w:r>
      <w:r w:rsidRPr="006D477C">
        <w:rPr>
          <w:b w:val="0"/>
          <w:bCs w:val="0"/>
        </w:rPr>
        <w:t xml:space="preserve"> may</w:t>
      </w:r>
      <w:r w:rsidR="00B76D55">
        <w:rPr>
          <w:b w:val="0"/>
          <w:bCs w:val="0"/>
        </w:rPr>
        <w:t>,</w:t>
      </w:r>
      <w:r w:rsidRPr="006D477C">
        <w:rPr>
          <w:b w:val="0"/>
          <w:bCs w:val="0"/>
        </w:rPr>
        <w:t xml:space="preserve"> </w:t>
      </w:r>
      <w:r w:rsidR="00B76D55">
        <w:rPr>
          <w:b w:val="0"/>
          <w:bCs w:val="0"/>
        </w:rPr>
        <w:t>at</w:t>
      </w:r>
      <w:r w:rsidRPr="006D477C">
        <w:rPr>
          <w:b w:val="0"/>
          <w:bCs w:val="0"/>
        </w:rPr>
        <w:t xml:space="preserve"> its discretion</w:t>
      </w:r>
      <w:r w:rsidR="00B76D55">
        <w:rPr>
          <w:b w:val="0"/>
          <w:bCs w:val="0"/>
        </w:rPr>
        <w:t>,</w:t>
      </w:r>
      <w:r w:rsidRPr="006D477C">
        <w:rPr>
          <w:b w:val="0"/>
          <w:bCs w:val="0"/>
        </w:rPr>
        <w:t xml:space="preserve"> require </w:t>
      </w:r>
      <w:r w:rsidR="002A153F">
        <w:rPr>
          <w:b w:val="0"/>
          <w:bCs w:val="0"/>
        </w:rPr>
        <w:t>respondents</w:t>
      </w:r>
      <w:r w:rsidRPr="006D477C">
        <w:rPr>
          <w:b w:val="0"/>
          <w:bCs w:val="0"/>
        </w:rPr>
        <w:t xml:space="preserve"> to </w:t>
      </w:r>
      <w:r w:rsidR="00A70C0B">
        <w:rPr>
          <w:b w:val="0"/>
          <w:bCs w:val="0"/>
        </w:rPr>
        <w:t>furnish</w:t>
      </w:r>
      <w:r w:rsidR="009E4330">
        <w:rPr>
          <w:b w:val="0"/>
          <w:bCs w:val="0"/>
        </w:rPr>
        <w:t xml:space="preserve"> </w:t>
      </w:r>
      <w:r w:rsidRPr="006D477C">
        <w:rPr>
          <w:b w:val="0"/>
          <w:bCs w:val="0"/>
        </w:rPr>
        <w:t xml:space="preserve">presentations to the Evaluation </w:t>
      </w:r>
      <w:r w:rsidRPr="006D477C">
        <w:rPr>
          <w:b w:val="0"/>
          <w:bCs w:val="0"/>
        </w:rPr>
        <w:lastRenderedPageBreak/>
        <w:t xml:space="preserve">Committee or appear before the </w:t>
      </w:r>
      <w:r w:rsidR="006A11FC">
        <w:rPr>
          <w:b w:val="0"/>
          <w:bCs w:val="0"/>
        </w:rPr>
        <w:t>Town</w:t>
      </w:r>
      <w:r w:rsidRPr="006D477C">
        <w:rPr>
          <w:b w:val="0"/>
          <w:bCs w:val="0"/>
        </w:rPr>
        <w:t xml:space="preserve"> and/or its representatives for an interview</w:t>
      </w:r>
      <w:r w:rsidR="00FB2C06">
        <w:rPr>
          <w:b w:val="0"/>
          <w:bCs w:val="0"/>
        </w:rPr>
        <w:t xml:space="preserve"> or additional meetings</w:t>
      </w:r>
      <w:r w:rsidRPr="006D477C">
        <w:rPr>
          <w:b w:val="0"/>
          <w:bCs w:val="0"/>
        </w:rPr>
        <w:t xml:space="preserve">. </w:t>
      </w:r>
      <w:r w:rsidR="004D35CC">
        <w:rPr>
          <w:b w:val="0"/>
          <w:bCs w:val="0"/>
        </w:rPr>
        <w:t>Respondents</w:t>
      </w:r>
      <w:r w:rsidRPr="006D477C">
        <w:rPr>
          <w:b w:val="0"/>
          <w:bCs w:val="0"/>
        </w:rPr>
        <w:t xml:space="preserve"> will be notified in advance of the time and format of such meetings</w:t>
      </w:r>
      <w:r w:rsidR="004D35CC">
        <w:rPr>
          <w:b w:val="0"/>
          <w:bCs w:val="0"/>
        </w:rPr>
        <w:t>, if applicable</w:t>
      </w:r>
      <w:r w:rsidRPr="006D477C">
        <w:rPr>
          <w:b w:val="0"/>
          <w:bCs w:val="0"/>
        </w:rPr>
        <w:t xml:space="preserve">. Since the </w:t>
      </w:r>
      <w:r w:rsidR="006A11FC">
        <w:rPr>
          <w:b w:val="0"/>
          <w:bCs w:val="0"/>
        </w:rPr>
        <w:t>Town</w:t>
      </w:r>
      <w:r w:rsidRPr="006D477C">
        <w:rPr>
          <w:b w:val="0"/>
          <w:bCs w:val="0"/>
        </w:rPr>
        <w:t xml:space="preserve"> may choose to award a </w:t>
      </w:r>
      <w:r w:rsidR="004D35CC">
        <w:rPr>
          <w:b w:val="0"/>
          <w:bCs w:val="0"/>
        </w:rPr>
        <w:t>c</w:t>
      </w:r>
      <w:r w:rsidRPr="006D477C">
        <w:rPr>
          <w:b w:val="0"/>
          <w:bCs w:val="0"/>
        </w:rPr>
        <w:t xml:space="preserve">ontract without engaging in discussions or negotiations, the </w:t>
      </w:r>
      <w:r w:rsidR="00E75214">
        <w:rPr>
          <w:b w:val="0"/>
          <w:bCs w:val="0"/>
        </w:rPr>
        <w:t>proposals</w:t>
      </w:r>
      <w:r w:rsidRPr="006D477C">
        <w:rPr>
          <w:b w:val="0"/>
          <w:bCs w:val="0"/>
        </w:rPr>
        <w:t xml:space="preserve"> submitted shall state the </w:t>
      </w:r>
      <w:r w:rsidR="00E75214">
        <w:rPr>
          <w:b w:val="0"/>
          <w:bCs w:val="0"/>
        </w:rPr>
        <w:t>respondent</w:t>
      </w:r>
      <w:r w:rsidRPr="006D477C">
        <w:rPr>
          <w:b w:val="0"/>
          <w:bCs w:val="0"/>
        </w:rPr>
        <w:t xml:space="preserve">'s best offer for performing the </w:t>
      </w:r>
      <w:r w:rsidR="00E75214">
        <w:rPr>
          <w:b w:val="0"/>
          <w:bCs w:val="0"/>
        </w:rPr>
        <w:t>s</w:t>
      </w:r>
      <w:r w:rsidRPr="006D477C">
        <w:rPr>
          <w:b w:val="0"/>
          <w:bCs w:val="0"/>
        </w:rPr>
        <w:t xml:space="preserve">ervices described in this </w:t>
      </w:r>
      <w:r w:rsidR="00E75214">
        <w:rPr>
          <w:b w:val="0"/>
          <w:bCs w:val="0"/>
        </w:rPr>
        <w:t>solicitation</w:t>
      </w:r>
      <w:r w:rsidRPr="006D477C">
        <w:rPr>
          <w:b w:val="0"/>
          <w:bCs w:val="0"/>
        </w:rPr>
        <w:t>.</w:t>
      </w:r>
    </w:p>
    <w:p w14:paraId="129B7E62" w14:textId="77777777" w:rsidR="00D24259" w:rsidRDefault="00D24259" w:rsidP="006D477C">
      <w:pPr>
        <w:pStyle w:val="Heading2"/>
        <w:numPr>
          <w:ilvl w:val="0"/>
          <w:numId w:val="0"/>
        </w:numPr>
        <w:ind w:left="810"/>
        <w:jc w:val="both"/>
        <w:rPr>
          <w:b w:val="0"/>
          <w:bCs w:val="0"/>
        </w:rPr>
      </w:pPr>
    </w:p>
    <w:p w14:paraId="5E084D99" w14:textId="2E58FCA8" w:rsidR="00700DBE" w:rsidRDefault="00855D39" w:rsidP="00855D39">
      <w:pPr>
        <w:pStyle w:val="Heading2"/>
        <w:numPr>
          <w:ilvl w:val="1"/>
          <w:numId w:val="25"/>
        </w:numPr>
        <w:ind w:left="810"/>
        <w:jc w:val="both"/>
      </w:pPr>
      <w:r w:rsidRPr="00855D39">
        <w:t>Contract Award</w:t>
      </w:r>
    </w:p>
    <w:p w14:paraId="0B40E5FF" w14:textId="3CC96A59" w:rsidR="00855D39" w:rsidRDefault="00CF6077" w:rsidP="0022133C">
      <w:pPr>
        <w:pStyle w:val="Heading2"/>
        <w:numPr>
          <w:ilvl w:val="0"/>
          <w:numId w:val="0"/>
        </w:numPr>
        <w:ind w:left="810"/>
        <w:jc w:val="both"/>
        <w:rPr>
          <w:b w:val="0"/>
          <w:bCs w:val="0"/>
        </w:rPr>
      </w:pPr>
      <w:r>
        <w:rPr>
          <w:b w:val="0"/>
          <w:bCs w:val="0"/>
        </w:rPr>
        <w:t xml:space="preserve">Upon completion of </w:t>
      </w:r>
      <w:r w:rsidR="00982D60">
        <w:rPr>
          <w:b w:val="0"/>
          <w:bCs w:val="0"/>
        </w:rPr>
        <w:t>proposal review</w:t>
      </w:r>
      <w:r w:rsidR="00926C87">
        <w:rPr>
          <w:b w:val="0"/>
          <w:bCs w:val="0"/>
        </w:rPr>
        <w:t xml:space="preserve">s and evaluations, </w:t>
      </w:r>
      <w:r w:rsidR="005B16DA">
        <w:rPr>
          <w:b w:val="0"/>
          <w:bCs w:val="0"/>
        </w:rPr>
        <w:t>if the Town has determined</w:t>
      </w:r>
      <w:r w:rsidR="00910E60">
        <w:rPr>
          <w:b w:val="0"/>
          <w:bCs w:val="0"/>
        </w:rPr>
        <w:t xml:space="preserve"> a suitable </w:t>
      </w:r>
      <w:r w:rsidR="00213B28">
        <w:rPr>
          <w:b w:val="0"/>
          <w:bCs w:val="0"/>
        </w:rPr>
        <w:t>offer</w:t>
      </w:r>
      <w:r w:rsidR="00CB7381">
        <w:rPr>
          <w:b w:val="0"/>
          <w:bCs w:val="0"/>
        </w:rPr>
        <w:t>,</w:t>
      </w:r>
      <w:r w:rsidR="00910E60">
        <w:rPr>
          <w:b w:val="0"/>
          <w:bCs w:val="0"/>
        </w:rPr>
        <w:t xml:space="preserve"> </w:t>
      </w:r>
      <w:r w:rsidR="00B27112">
        <w:rPr>
          <w:b w:val="0"/>
          <w:bCs w:val="0"/>
        </w:rPr>
        <w:t xml:space="preserve">it </w:t>
      </w:r>
      <w:r w:rsidR="00926C87">
        <w:rPr>
          <w:b w:val="0"/>
          <w:bCs w:val="0"/>
        </w:rPr>
        <w:t>will</w:t>
      </w:r>
      <w:r w:rsidR="00CB7381">
        <w:rPr>
          <w:b w:val="0"/>
          <w:bCs w:val="0"/>
        </w:rPr>
        <w:t xml:space="preserve"> notify</w:t>
      </w:r>
      <w:r w:rsidR="008F7564">
        <w:rPr>
          <w:b w:val="0"/>
          <w:bCs w:val="0"/>
        </w:rPr>
        <w:t xml:space="preserve"> all respondents of the</w:t>
      </w:r>
      <w:r w:rsidR="00926C87">
        <w:rPr>
          <w:b w:val="0"/>
          <w:bCs w:val="0"/>
        </w:rPr>
        <w:t xml:space="preserve"> </w:t>
      </w:r>
      <w:r w:rsidR="008F7564">
        <w:rPr>
          <w:b w:val="0"/>
          <w:bCs w:val="0"/>
        </w:rPr>
        <w:t>contract award decision via</w:t>
      </w:r>
      <w:r w:rsidR="00213B28">
        <w:rPr>
          <w:b w:val="0"/>
          <w:bCs w:val="0"/>
        </w:rPr>
        <w:t xml:space="preserve"> email. </w:t>
      </w:r>
    </w:p>
    <w:p w14:paraId="4F43D78E" w14:textId="77777777" w:rsidR="00D24259" w:rsidRDefault="00D24259" w:rsidP="0022133C">
      <w:pPr>
        <w:pStyle w:val="Heading2"/>
        <w:numPr>
          <w:ilvl w:val="0"/>
          <w:numId w:val="0"/>
        </w:numPr>
        <w:ind w:left="810"/>
        <w:jc w:val="both"/>
        <w:rPr>
          <w:b w:val="0"/>
          <w:bCs w:val="0"/>
        </w:rPr>
      </w:pPr>
    </w:p>
    <w:p w14:paraId="0E25B196" w14:textId="69582DEC" w:rsidR="00D24259" w:rsidRDefault="00832BF4" w:rsidP="00832BF4">
      <w:pPr>
        <w:pStyle w:val="Heading2"/>
        <w:numPr>
          <w:ilvl w:val="1"/>
          <w:numId w:val="25"/>
        </w:numPr>
        <w:ind w:left="810"/>
        <w:jc w:val="both"/>
      </w:pPr>
      <w:r w:rsidRPr="00832BF4">
        <w:t>Vendor Inclusion</w:t>
      </w:r>
    </w:p>
    <w:p w14:paraId="55B46465" w14:textId="5CF9F6D1" w:rsidR="00DB41FD" w:rsidRDefault="006A6B90" w:rsidP="00832BF4">
      <w:pPr>
        <w:pStyle w:val="Heading2"/>
        <w:numPr>
          <w:ilvl w:val="0"/>
          <w:numId w:val="0"/>
        </w:numPr>
        <w:ind w:left="810"/>
        <w:jc w:val="both"/>
        <w:rPr>
          <w:b w:val="0"/>
          <w:bCs w:val="0"/>
        </w:rPr>
      </w:pPr>
      <w:r w:rsidRPr="006A6B90">
        <w:rPr>
          <w:b w:val="0"/>
          <w:bCs w:val="0"/>
        </w:rPr>
        <w:t xml:space="preserve">The </w:t>
      </w:r>
      <w:r>
        <w:rPr>
          <w:b w:val="0"/>
          <w:bCs w:val="0"/>
        </w:rPr>
        <w:t>Town</w:t>
      </w:r>
      <w:r w:rsidRPr="006A6B90">
        <w:rPr>
          <w:b w:val="0"/>
          <w:bCs w:val="0"/>
        </w:rPr>
        <w:t xml:space="preserve">’s vendor management philosophy supports a fair, open, and inclusive process that offers the same access and information to all </w:t>
      </w:r>
      <w:r>
        <w:rPr>
          <w:b w:val="0"/>
          <w:bCs w:val="0"/>
        </w:rPr>
        <w:t>vendors</w:t>
      </w:r>
      <w:r w:rsidRPr="006A6B90">
        <w:rPr>
          <w:b w:val="0"/>
          <w:bCs w:val="0"/>
        </w:rPr>
        <w:t>.</w:t>
      </w:r>
      <w:r w:rsidR="00E00D1F">
        <w:rPr>
          <w:b w:val="0"/>
          <w:bCs w:val="0"/>
        </w:rPr>
        <w:t xml:space="preserve"> </w:t>
      </w:r>
      <w:r w:rsidR="00C46A0C">
        <w:rPr>
          <w:b w:val="0"/>
          <w:bCs w:val="0"/>
        </w:rPr>
        <w:t xml:space="preserve">The Town </w:t>
      </w:r>
      <w:r w:rsidR="00F83659">
        <w:rPr>
          <w:b w:val="0"/>
          <w:bCs w:val="0"/>
        </w:rPr>
        <w:t>provides</w:t>
      </w:r>
      <w:r w:rsidR="00C46A0C">
        <w:rPr>
          <w:b w:val="0"/>
          <w:bCs w:val="0"/>
        </w:rPr>
        <w:t xml:space="preserve"> an email alert option </w:t>
      </w:r>
      <w:r w:rsidR="00B91152">
        <w:rPr>
          <w:b w:val="0"/>
          <w:bCs w:val="0"/>
        </w:rPr>
        <w:t xml:space="preserve">to allow vendors optimal notice and access to all solicitations </w:t>
      </w:r>
      <w:r w:rsidR="00422CDD">
        <w:rPr>
          <w:b w:val="0"/>
          <w:bCs w:val="0"/>
        </w:rPr>
        <w:t xml:space="preserve">as they are posted.  </w:t>
      </w:r>
      <w:r w:rsidR="007902E6">
        <w:rPr>
          <w:b w:val="0"/>
          <w:bCs w:val="0"/>
        </w:rPr>
        <w:t>This can be found on the Town of Holly Springs website</w:t>
      </w:r>
      <w:r w:rsidR="00DB41FD">
        <w:rPr>
          <w:b w:val="0"/>
          <w:bCs w:val="0"/>
        </w:rPr>
        <w:t xml:space="preserve"> at the following hyperlink: </w:t>
      </w:r>
      <w:hyperlink r:id="rId17" w:history="1">
        <w:r w:rsidR="00DB41FD" w:rsidRPr="00DA1819">
          <w:rPr>
            <w:rStyle w:val="Hyperlink"/>
            <w:b w:val="0"/>
            <w:bCs w:val="0"/>
          </w:rPr>
          <w:t>https://www.hollyspringsnc.gov/2456/Bids-Requests-for-Proposals</w:t>
        </w:r>
      </w:hyperlink>
    </w:p>
    <w:p w14:paraId="0E2EF006" w14:textId="250897CD" w:rsidR="00832BF4" w:rsidRPr="00832BF4" w:rsidRDefault="00464930" w:rsidP="00832BF4">
      <w:pPr>
        <w:pStyle w:val="Heading2"/>
        <w:numPr>
          <w:ilvl w:val="0"/>
          <w:numId w:val="0"/>
        </w:numPr>
        <w:ind w:left="810"/>
        <w:jc w:val="both"/>
        <w:rPr>
          <w:b w:val="0"/>
          <w:bCs w:val="0"/>
        </w:rPr>
      </w:pPr>
      <w:r>
        <w:rPr>
          <w:b w:val="0"/>
          <w:bCs w:val="0"/>
        </w:rPr>
        <w:t xml:space="preserve"> </w:t>
      </w:r>
      <w:r w:rsidR="007902E6">
        <w:rPr>
          <w:b w:val="0"/>
          <w:bCs w:val="0"/>
        </w:rPr>
        <w:t xml:space="preserve"> </w:t>
      </w:r>
    </w:p>
    <w:p w14:paraId="7770444F" w14:textId="1874B8BA" w:rsidR="0010188F" w:rsidRDefault="0004623E" w:rsidP="00545B84">
      <w:pPr>
        <w:pStyle w:val="Heading2"/>
        <w:numPr>
          <w:ilvl w:val="0"/>
          <w:numId w:val="25"/>
        </w:numPr>
        <w:ind w:left="360"/>
        <w:rPr>
          <w:color w:val="365F91" w:themeColor="accent1" w:themeShade="BF"/>
          <w:sz w:val="24"/>
          <w:szCs w:val="24"/>
        </w:rPr>
      </w:pPr>
      <w:r w:rsidRPr="00545B84">
        <w:rPr>
          <w:color w:val="365F91" w:themeColor="accent1" w:themeShade="BF"/>
          <w:sz w:val="24"/>
          <w:szCs w:val="24"/>
        </w:rPr>
        <w:t xml:space="preserve">PROPOSAL </w:t>
      </w:r>
      <w:r w:rsidR="00545B84">
        <w:rPr>
          <w:color w:val="365F91" w:themeColor="accent1" w:themeShade="BF"/>
          <w:sz w:val="24"/>
          <w:szCs w:val="24"/>
        </w:rPr>
        <w:t>CONTENT AND FORMAT</w:t>
      </w:r>
    </w:p>
    <w:p w14:paraId="02163608" w14:textId="77777777" w:rsidR="004C5650" w:rsidRPr="008D1E6E" w:rsidRDefault="004C5650" w:rsidP="005E106B">
      <w:pPr>
        <w:pStyle w:val="Heading2"/>
        <w:numPr>
          <w:ilvl w:val="0"/>
          <w:numId w:val="0"/>
        </w:numPr>
        <w:ind w:left="360"/>
        <w:rPr>
          <w:color w:val="365F91" w:themeColor="accent1" w:themeShade="BF"/>
        </w:rPr>
      </w:pPr>
    </w:p>
    <w:p w14:paraId="6A235D20" w14:textId="77777777" w:rsidR="00340124" w:rsidRPr="00340124" w:rsidRDefault="00340124" w:rsidP="00340124">
      <w:pPr>
        <w:pStyle w:val="Heading2"/>
        <w:numPr>
          <w:ilvl w:val="1"/>
          <w:numId w:val="25"/>
        </w:numPr>
        <w:ind w:left="810"/>
        <w:jc w:val="both"/>
      </w:pPr>
      <w:r w:rsidRPr="00340124">
        <w:t>Content</w:t>
      </w:r>
    </w:p>
    <w:p w14:paraId="4BCE86A8" w14:textId="76FD2FE5" w:rsidR="00E267E5" w:rsidRPr="008D1E6E" w:rsidRDefault="00A1265F" w:rsidP="00AF5BCD">
      <w:pPr>
        <w:pStyle w:val="Heading2"/>
        <w:numPr>
          <w:ilvl w:val="0"/>
          <w:numId w:val="0"/>
        </w:numPr>
        <w:spacing w:after="120"/>
        <w:ind w:left="806"/>
        <w:jc w:val="both"/>
        <w:rPr>
          <w:b w:val="0"/>
          <w:bCs w:val="0"/>
        </w:rPr>
      </w:pPr>
      <w:r>
        <w:rPr>
          <w:b w:val="0"/>
          <w:bCs w:val="0"/>
        </w:rPr>
        <w:t>T</w:t>
      </w:r>
      <w:r w:rsidRPr="008D1E6E">
        <w:rPr>
          <w:b w:val="0"/>
          <w:bCs w:val="0"/>
        </w:rPr>
        <w:t>o</w:t>
      </w:r>
      <w:r>
        <w:rPr>
          <w:b w:val="0"/>
          <w:bCs w:val="0"/>
        </w:rPr>
        <w:t xml:space="preserve"> facilitate the evaluation process,</w:t>
      </w:r>
      <w:r w:rsidRPr="008D1E6E">
        <w:rPr>
          <w:b w:val="0"/>
          <w:bCs w:val="0"/>
        </w:rPr>
        <w:t xml:space="preserve"> </w:t>
      </w:r>
      <w:r w:rsidR="00A706BE">
        <w:rPr>
          <w:b w:val="0"/>
          <w:bCs w:val="0"/>
        </w:rPr>
        <w:t>t</w:t>
      </w:r>
      <w:r w:rsidR="00E267E5" w:rsidRPr="008D1E6E">
        <w:rPr>
          <w:b w:val="0"/>
          <w:bCs w:val="0"/>
        </w:rPr>
        <w:t>he</w:t>
      </w:r>
      <w:r w:rsidR="00C7228E">
        <w:rPr>
          <w:b w:val="0"/>
          <w:bCs w:val="0"/>
        </w:rPr>
        <w:t xml:space="preserve"> Town</w:t>
      </w:r>
      <w:r w:rsidR="00E267E5" w:rsidRPr="008D1E6E">
        <w:rPr>
          <w:b w:val="0"/>
          <w:bCs w:val="0"/>
        </w:rPr>
        <w:t xml:space="preserve"> </w:t>
      </w:r>
      <w:r w:rsidR="00D53B48" w:rsidRPr="008D1E6E">
        <w:rPr>
          <w:b w:val="0"/>
          <w:bCs w:val="0"/>
        </w:rPr>
        <w:t>requires</w:t>
      </w:r>
      <w:r w:rsidR="00E267E5" w:rsidRPr="008D1E6E">
        <w:rPr>
          <w:b w:val="0"/>
          <w:bCs w:val="0"/>
        </w:rPr>
        <w:t xml:space="preserve"> all </w:t>
      </w:r>
      <w:r w:rsidR="00D53B48">
        <w:rPr>
          <w:b w:val="0"/>
          <w:bCs w:val="0"/>
        </w:rPr>
        <w:t>r</w:t>
      </w:r>
      <w:r w:rsidR="00E267E5" w:rsidRPr="008D1E6E">
        <w:rPr>
          <w:b w:val="0"/>
          <w:bCs w:val="0"/>
        </w:rPr>
        <w:t xml:space="preserve">esponses </w:t>
      </w:r>
      <w:r w:rsidR="001C562B">
        <w:rPr>
          <w:b w:val="0"/>
          <w:bCs w:val="0"/>
        </w:rPr>
        <w:t xml:space="preserve">to be organized per the </w:t>
      </w:r>
      <w:r w:rsidR="00507450">
        <w:rPr>
          <w:b w:val="0"/>
          <w:bCs w:val="0"/>
        </w:rPr>
        <w:t>c</w:t>
      </w:r>
      <w:r w:rsidR="00542847">
        <w:rPr>
          <w:b w:val="0"/>
          <w:bCs w:val="0"/>
        </w:rPr>
        <w:t>ontent and format instructions in this section</w:t>
      </w:r>
      <w:r w:rsidR="00E267E5" w:rsidRPr="008D1E6E">
        <w:rPr>
          <w:b w:val="0"/>
          <w:bCs w:val="0"/>
        </w:rPr>
        <w:t xml:space="preserve">. The </w:t>
      </w:r>
      <w:r w:rsidR="008208A9">
        <w:rPr>
          <w:b w:val="0"/>
          <w:bCs w:val="0"/>
        </w:rPr>
        <w:t>proposal content</w:t>
      </w:r>
      <w:r w:rsidR="0030199D">
        <w:rPr>
          <w:b w:val="0"/>
          <w:bCs w:val="0"/>
        </w:rPr>
        <w:t xml:space="preserve"> </w:t>
      </w:r>
      <w:r w:rsidR="00507450">
        <w:rPr>
          <w:b w:val="0"/>
          <w:bCs w:val="0"/>
        </w:rPr>
        <w:t>should be labeled and structured</w:t>
      </w:r>
      <w:r w:rsidR="00E267E5" w:rsidRPr="008D1E6E">
        <w:rPr>
          <w:b w:val="0"/>
          <w:bCs w:val="0"/>
        </w:rPr>
        <w:t xml:space="preserve"> </w:t>
      </w:r>
      <w:r w:rsidR="0030199D">
        <w:rPr>
          <w:b w:val="0"/>
          <w:bCs w:val="0"/>
        </w:rPr>
        <w:t>as follows:</w:t>
      </w:r>
    </w:p>
    <w:p w14:paraId="4D10BFE2" w14:textId="7E4C05FA" w:rsidR="00E267E5" w:rsidRDefault="00E267E5" w:rsidP="003B2E82">
      <w:pPr>
        <w:pStyle w:val="Heading2"/>
        <w:numPr>
          <w:ilvl w:val="0"/>
          <w:numId w:val="42"/>
        </w:numPr>
        <w:jc w:val="both"/>
        <w:rPr>
          <w:b w:val="0"/>
          <w:bCs w:val="0"/>
        </w:rPr>
      </w:pPr>
      <w:commentRangeStart w:id="73"/>
      <w:r w:rsidRPr="008D1E6E">
        <w:rPr>
          <w:b w:val="0"/>
          <w:bCs w:val="0"/>
        </w:rPr>
        <w:t>Cover</w:t>
      </w:r>
      <w:commentRangeEnd w:id="73"/>
      <w:r w:rsidR="00CD5E6E">
        <w:rPr>
          <w:rStyle w:val="CommentReference"/>
          <w:b w:val="0"/>
          <w:bCs w:val="0"/>
        </w:rPr>
        <w:commentReference w:id="73"/>
      </w:r>
      <w:r w:rsidRPr="008D1E6E">
        <w:rPr>
          <w:b w:val="0"/>
          <w:bCs w:val="0"/>
        </w:rPr>
        <w:t xml:space="preserve"> letter</w:t>
      </w:r>
    </w:p>
    <w:p w14:paraId="169E2DAD" w14:textId="1AC2F08A" w:rsidR="00E267E5" w:rsidRPr="008D1E6E" w:rsidRDefault="00E267E5" w:rsidP="003B2E82">
      <w:pPr>
        <w:pStyle w:val="Heading2"/>
        <w:numPr>
          <w:ilvl w:val="0"/>
          <w:numId w:val="42"/>
        </w:numPr>
        <w:jc w:val="both"/>
        <w:rPr>
          <w:b w:val="0"/>
          <w:bCs w:val="0"/>
        </w:rPr>
      </w:pPr>
      <w:r w:rsidRPr="008D1E6E">
        <w:rPr>
          <w:b w:val="0"/>
          <w:bCs w:val="0"/>
        </w:rPr>
        <w:t>Proposed Solution</w:t>
      </w:r>
    </w:p>
    <w:p w14:paraId="516E09C3" w14:textId="7F3EE3F8" w:rsidR="00E267E5" w:rsidRPr="00F06C9F" w:rsidRDefault="00282E7C" w:rsidP="003B2E82">
      <w:pPr>
        <w:pStyle w:val="Heading2"/>
        <w:numPr>
          <w:ilvl w:val="0"/>
          <w:numId w:val="42"/>
        </w:numPr>
        <w:jc w:val="both"/>
        <w:rPr>
          <w:b w:val="0"/>
          <w:bCs w:val="0"/>
        </w:rPr>
      </w:pPr>
      <w:r w:rsidRPr="00F06C9F">
        <w:rPr>
          <w:b w:val="0"/>
          <w:bCs w:val="0"/>
        </w:rPr>
        <w:t xml:space="preserve">Required </w:t>
      </w:r>
      <w:r w:rsidR="000C6B08" w:rsidRPr="00F06C9F">
        <w:rPr>
          <w:b w:val="0"/>
          <w:bCs w:val="0"/>
        </w:rPr>
        <w:t>F</w:t>
      </w:r>
      <w:r w:rsidRPr="00F06C9F">
        <w:rPr>
          <w:b w:val="0"/>
          <w:bCs w:val="0"/>
        </w:rPr>
        <w:t>orm 1</w:t>
      </w:r>
      <w:r w:rsidR="00DE2DB5" w:rsidRPr="00F06C9F">
        <w:rPr>
          <w:b w:val="0"/>
          <w:bCs w:val="0"/>
        </w:rPr>
        <w:t>: “</w:t>
      </w:r>
      <w:r w:rsidR="00AF45AB" w:rsidRPr="00F06C9F">
        <w:rPr>
          <w:b w:val="0"/>
          <w:bCs w:val="0"/>
        </w:rPr>
        <w:t>Fee Schedule</w:t>
      </w:r>
      <w:r w:rsidR="00E267E5" w:rsidRPr="00F06C9F">
        <w:rPr>
          <w:b w:val="0"/>
          <w:bCs w:val="0"/>
        </w:rPr>
        <w:t xml:space="preserve">” </w:t>
      </w:r>
      <w:r w:rsidR="00FA7E26" w:rsidRPr="00F06C9F">
        <w:rPr>
          <w:b w:val="0"/>
          <w:bCs w:val="0"/>
        </w:rPr>
        <w:t xml:space="preserve">– form </w:t>
      </w:r>
      <w:r w:rsidR="004117EB" w:rsidRPr="00F06C9F">
        <w:rPr>
          <w:b w:val="0"/>
          <w:bCs w:val="0"/>
        </w:rPr>
        <w:t>located</w:t>
      </w:r>
      <w:r w:rsidR="00E267E5" w:rsidRPr="00F06C9F">
        <w:rPr>
          <w:b w:val="0"/>
          <w:bCs w:val="0"/>
        </w:rPr>
        <w:t xml:space="preserve"> in Section 6</w:t>
      </w:r>
    </w:p>
    <w:p w14:paraId="05795D01" w14:textId="19D6BA53" w:rsidR="00E267E5" w:rsidRPr="00F06C9F" w:rsidRDefault="00DE2DB5" w:rsidP="003B2E82">
      <w:pPr>
        <w:pStyle w:val="Heading2"/>
        <w:numPr>
          <w:ilvl w:val="0"/>
          <w:numId w:val="42"/>
        </w:numPr>
        <w:jc w:val="both"/>
        <w:rPr>
          <w:b w:val="0"/>
          <w:bCs w:val="0"/>
        </w:rPr>
      </w:pPr>
      <w:r w:rsidRPr="00F06C9F">
        <w:rPr>
          <w:b w:val="0"/>
          <w:bCs w:val="0"/>
        </w:rPr>
        <w:t xml:space="preserve">Required Form 2: </w:t>
      </w:r>
      <w:r w:rsidR="00E267E5" w:rsidRPr="00F06C9F">
        <w:rPr>
          <w:b w:val="0"/>
          <w:bCs w:val="0"/>
        </w:rPr>
        <w:t xml:space="preserve">“Background and Experience” </w:t>
      </w:r>
      <w:r w:rsidR="00FA7E26" w:rsidRPr="00F06C9F">
        <w:rPr>
          <w:b w:val="0"/>
          <w:bCs w:val="0"/>
        </w:rPr>
        <w:t xml:space="preserve">– form </w:t>
      </w:r>
      <w:r w:rsidRPr="00F06C9F">
        <w:rPr>
          <w:b w:val="0"/>
          <w:bCs w:val="0"/>
        </w:rPr>
        <w:t>located in Section 6</w:t>
      </w:r>
    </w:p>
    <w:p w14:paraId="1BF196B4" w14:textId="3151F8CB" w:rsidR="00E267E5" w:rsidRPr="00F06C9F" w:rsidRDefault="00DE2DB5" w:rsidP="003B2E82">
      <w:pPr>
        <w:pStyle w:val="Heading2"/>
        <w:numPr>
          <w:ilvl w:val="0"/>
          <w:numId w:val="42"/>
        </w:numPr>
        <w:jc w:val="both"/>
        <w:rPr>
          <w:b w:val="0"/>
          <w:bCs w:val="0"/>
        </w:rPr>
      </w:pPr>
      <w:r w:rsidRPr="00F06C9F">
        <w:rPr>
          <w:b w:val="0"/>
          <w:bCs w:val="0"/>
        </w:rPr>
        <w:t>Required Form 3: “</w:t>
      </w:r>
      <w:r w:rsidR="00E267E5" w:rsidRPr="00F06C9F">
        <w:rPr>
          <w:b w:val="0"/>
          <w:bCs w:val="0"/>
        </w:rPr>
        <w:t xml:space="preserve">References” </w:t>
      </w:r>
      <w:r w:rsidR="00FA7E26" w:rsidRPr="00F06C9F">
        <w:rPr>
          <w:b w:val="0"/>
          <w:bCs w:val="0"/>
        </w:rPr>
        <w:t xml:space="preserve">– form </w:t>
      </w:r>
      <w:r w:rsidRPr="00F06C9F">
        <w:rPr>
          <w:b w:val="0"/>
          <w:bCs w:val="0"/>
        </w:rPr>
        <w:t>located in Section 6</w:t>
      </w:r>
    </w:p>
    <w:p w14:paraId="7DC16551" w14:textId="1549A0D9" w:rsidR="00724900" w:rsidRPr="008D1E6E" w:rsidRDefault="000B1390" w:rsidP="003B2E82">
      <w:pPr>
        <w:pStyle w:val="Heading2"/>
        <w:numPr>
          <w:ilvl w:val="0"/>
          <w:numId w:val="42"/>
        </w:numPr>
        <w:jc w:val="both"/>
        <w:rPr>
          <w:b w:val="0"/>
          <w:bCs w:val="0"/>
        </w:rPr>
      </w:pPr>
      <w:r>
        <w:rPr>
          <w:b w:val="0"/>
          <w:bCs w:val="0"/>
        </w:rPr>
        <w:t>Additional Documen</w:t>
      </w:r>
      <w:r w:rsidR="008D5FA5">
        <w:rPr>
          <w:b w:val="0"/>
          <w:bCs w:val="0"/>
        </w:rPr>
        <w:t>tatio</w:t>
      </w:r>
      <w:r w:rsidR="003A3A2F">
        <w:rPr>
          <w:b w:val="0"/>
          <w:bCs w:val="0"/>
        </w:rPr>
        <w:t>n</w:t>
      </w:r>
    </w:p>
    <w:p w14:paraId="1E2F38BB" w14:textId="2E983F34" w:rsidR="00E267E5" w:rsidRPr="008D1E6E" w:rsidRDefault="00E267E5" w:rsidP="009318C9">
      <w:pPr>
        <w:pStyle w:val="Heading2"/>
        <w:numPr>
          <w:ilvl w:val="0"/>
          <w:numId w:val="0"/>
        </w:numPr>
        <w:ind w:left="1710"/>
        <w:jc w:val="both"/>
        <w:rPr>
          <w:b w:val="0"/>
          <w:bCs w:val="0"/>
        </w:rPr>
      </w:pPr>
    </w:p>
    <w:p w14:paraId="1F121D73" w14:textId="3CA23D8B" w:rsidR="00BB1158" w:rsidRDefault="00E267E5" w:rsidP="00AF5BCD">
      <w:pPr>
        <w:pStyle w:val="Heading2"/>
        <w:numPr>
          <w:ilvl w:val="0"/>
          <w:numId w:val="0"/>
        </w:numPr>
        <w:ind w:left="810"/>
        <w:jc w:val="both"/>
        <w:rPr>
          <w:b w:val="0"/>
          <w:bCs w:val="0"/>
        </w:rPr>
      </w:pPr>
      <w:r w:rsidRPr="008D1E6E">
        <w:rPr>
          <w:b w:val="0"/>
          <w:bCs w:val="0"/>
        </w:rPr>
        <w:t xml:space="preserve">Failure to organize the information requested in accordance with this </w:t>
      </w:r>
      <w:r w:rsidR="00F9218F">
        <w:rPr>
          <w:b w:val="0"/>
          <w:bCs w:val="0"/>
        </w:rPr>
        <w:t>s</w:t>
      </w:r>
      <w:r w:rsidRPr="008D1E6E">
        <w:rPr>
          <w:b w:val="0"/>
          <w:bCs w:val="0"/>
        </w:rPr>
        <w:t>ection may result in the</w:t>
      </w:r>
      <w:r w:rsidR="00435037">
        <w:rPr>
          <w:b w:val="0"/>
          <w:bCs w:val="0"/>
        </w:rPr>
        <w:t xml:space="preserve"> Town</w:t>
      </w:r>
      <w:r w:rsidRPr="008D1E6E">
        <w:rPr>
          <w:b w:val="0"/>
          <w:bCs w:val="0"/>
        </w:rPr>
        <w:t xml:space="preserve">, at its sole discretion, deeming the </w:t>
      </w:r>
      <w:r w:rsidR="00435037">
        <w:rPr>
          <w:b w:val="0"/>
          <w:bCs w:val="0"/>
        </w:rPr>
        <w:t>proposal as</w:t>
      </w:r>
      <w:r w:rsidRPr="008D1E6E">
        <w:rPr>
          <w:b w:val="0"/>
          <w:bCs w:val="0"/>
        </w:rPr>
        <w:t xml:space="preserve"> non-responsive. </w:t>
      </w:r>
    </w:p>
    <w:p w14:paraId="4A13C8A9" w14:textId="77777777" w:rsidR="0005732D" w:rsidRDefault="0005732D" w:rsidP="0005732D">
      <w:pPr>
        <w:pStyle w:val="Heading2"/>
        <w:numPr>
          <w:ilvl w:val="0"/>
          <w:numId w:val="0"/>
        </w:numPr>
        <w:ind w:left="810"/>
        <w:rPr>
          <w:b w:val="0"/>
          <w:bCs w:val="0"/>
        </w:rPr>
      </w:pPr>
    </w:p>
    <w:p w14:paraId="1F002097" w14:textId="3CB529B6" w:rsidR="004C1F67" w:rsidRDefault="004C1F67" w:rsidP="00AF5BCD">
      <w:pPr>
        <w:pStyle w:val="Heading2"/>
        <w:numPr>
          <w:ilvl w:val="1"/>
          <w:numId w:val="25"/>
        </w:numPr>
        <w:ind w:left="810"/>
        <w:jc w:val="both"/>
      </w:pPr>
      <w:r w:rsidRPr="0056405A">
        <w:t>Cover Letter.</w:t>
      </w:r>
    </w:p>
    <w:p w14:paraId="398CA720" w14:textId="5B7DFC58" w:rsidR="0056405A" w:rsidRDefault="00320405" w:rsidP="00AF5BCD">
      <w:pPr>
        <w:pStyle w:val="Heading2"/>
        <w:numPr>
          <w:ilvl w:val="0"/>
          <w:numId w:val="0"/>
        </w:numPr>
        <w:ind w:left="810"/>
        <w:jc w:val="both"/>
        <w:rPr>
          <w:b w:val="0"/>
          <w:bCs w:val="0"/>
        </w:rPr>
      </w:pPr>
      <w:r w:rsidRPr="00320405">
        <w:rPr>
          <w:b w:val="0"/>
          <w:bCs w:val="0"/>
        </w:rPr>
        <w:t xml:space="preserve">The </w:t>
      </w:r>
      <w:r w:rsidR="00E01027">
        <w:rPr>
          <w:b w:val="0"/>
          <w:bCs w:val="0"/>
        </w:rPr>
        <w:t>proposal</w:t>
      </w:r>
      <w:r w:rsidRPr="00320405">
        <w:rPr>
          <w:b w:val="0"/>
          <w:bCs w:val="0"/>
        </w:rPr>
        <w:t xml:space="preserve"> must include a letter of transmittal attesting to its accuracy</w:t>
      </w:r>
      <w:r w:rsidR="004D5759">
        <w:rPr>
          <w:b w:val="0"/>
          <w:bCs w:val="0"/>
        </w:rPr>
        <w:t xml:space="preserve"> and</w:t>
      </w:r>
      <w:r w:rsidRPr="00320405">
        <w:rPr>
          <w:b w:val="0"/>
          <w:bCs w:val="0"/>
        </w:rPr>
        <w:t xml:space="preserve"> signed by an individual authorized to execute binding legal documents</w:t>
      </w:r>
      <w:r w:rsidR="008E221C">
        <w:rPr>
          <w:b w:val="0"/>
          <w:bCs w:val="0"/>
        </w:rPr>
        <w:t xml:space="preserve"> for the business</w:t>
      </w:r>
      <w:r w:rsidRPr="00320405">
        <w:rPr>
          <w:b w:val="0"/>
          <w:bCs w:val="0"/>
        </w:rPr>
        <w:t xml:space="preserve">. The cover letter shall </w:t>
      </w:r>
      <w:r w:rsidR="00F06692" w:rsidRPr="00F06692">
        <w:rPr>
          <w:b w:val="0"/>
          <w:bCs w:val="0"/>
        </w:rPr>
        <w:t>provide</w:t>
      </w:r>
      <w:r w:rsidR="00AF5BCD">
        <w:rPr>
          <w:b w:val="0"/>
          <w:bCs w:val="0"/>
        </w:rPr>
        <w:t xml:space="preserve"> </w:t>
      </w:r>
      <w:r w:rsidR="00F06692" w:rsidRPr="00F06692">
        <w:rPr>
          <w:b w:val="0"/>
          <w:bCs w:val="0"/>
        </w:rPr>
        <w:t>the</w:t>
      </w:r>
      <w:r w:rsidR="00D06CCB">
        <w:rPr>
          <w:b w:val="0"/>
          <w:bCs w:val="0"/>
        </w:rPr>
        <w:t xml:space="preserve"> legal</w:t>
      </w:r>
      <w:r w:rsidR="00F06692" w:rsidRPr="00F06692">
        <w:rPr>
          <w:b w:val="0"/>
          <w:bCs w:val="0"/>
        </w:rPr>
        <w:t xml:space="preserve"> name, address, </w:t>
      </w:r>
      <w:r w:rsidR="00435B91">
        <w:rPr>
          <w:b w:val="0"/>
          <w:bCs w:val="0"/>
        </w:rPr>
        <w:t xml:space="preserve">and </w:t>
      </w:r>
      <w:r w:rsidR="00F06692" w:rsidRPr="00F06692">
        <w:rPr>
          <w:b w:val="0"/>
          <w:bCs w:val="0"/>
        </w:rPr>
        <w:t xml:space="preserve">telephone number of the </w:t>
      </w:r>
      <w:r w:rsidR="00A16581">
        <w:rPr>
          <w:b w:val="0"/>
          <w:bCs w:val="0"/>
        </w:rPr>
        <w:t>business</w:t>
      </w:r>
      <w:r w:rsidR="00F06692" w:rsidRPr="00F06692">
        <w:rPr>
          <w:b w:val="0"/>
          <w:bCs w:val="0"/>
        </w:rPr>
        <w:t xml:space="preserve"> along with the</w:t>
      </w:r>
      <w:r w:rsidR="00AF5BCD">
        <w:rPr>
          <w:b w:val="0"/>
          <w:bCs w:val="0"/>
        </w:rPr>
        <w:t xml:space="preserve"> </w:t>
      </w:r>
      <w:r w:rsidR="00FD6EB8">
        <w:rPr>
          <w:b w:val="0"/>
          <w:bCs w:val="0"/>
        </w:rPr>
        <w:t xml:space="preserve">designated </w:t>
      </w:r>
      <w:r w:rsidR="005C7671">
        <w:rPr>
          <w:b w:val="0"/>
          <w:bCs w:val="0"/>
        </w:rPr>
        <w:t>contact</w:t>
      </w:r>
      <w:r w:rsidR="001D3D25">
        <w:rPr>
          <w:b w:val="0"/>
          <w:bCs w:val="0"/>
        </w:rPr>
        <w:t>’s</w:t>
      </w:r>
      <w:r w:rsidR="006A7B51">
        <w:rPr>
          <w:b w:val="0"/>
          <w:bCs w:val="0"/>
        </w:rPr>
        <w:t xml:space="preserve"> </w:t>
      </w:r>
      <w:r w:rsidR="00F06692" w:rsidRPr="00AF5BCD">
        <w:rPr>
          <w:b w:val="0"/>
          <w:bCs w:val="0"/>
        </w:rPr>
        <w:t xml:space="preserve">name, title, email address, </w:t>
      </w:r>
      <w:r w:rsidR="00A16581">
        <w:rPr>
          <w:b w:val="0"/>
          <w:bCs w:val="0"/>
        </w:rPr>
        <w:t xml:space="preserve">and </w:t>
      </w:r>
      <w:r w:rsidR="00F06692" w:rsidRPr="00AF5BCD">
        <w:rPr>
          <w:b w:val="0"/>
          <w:bCs w:val="0"/>
        </w:rPr>
        <w:t>telephone number</w:t>
      </w:r>
      <w:r w:rsidR="008054EB">
        <w:rPr>
          <w:b w:val="0"/>
          <w:bCs w:val="0"/>
        </w:rPr>
        <w:t xml:space="preserve">.  </w:t>
      </w:r>
      <w:r w:rsidR="008573B7">
        <w:rPr>
          <w:b w:val="0"/>
          <w:bCs w:val="0"/>
        </w:rPr>
        <w:t>Communicate</w:t>
      </w:r>
      <w:r w:rsidR="002008C6">
        <w:rPr>
          <w:b w:val="0"/>
          <w:bCs w:val="0"/>
        </w:rPr>
        <w:t xml:space="preserve"> </w:t>
      </w:r>
      <w:r w:rsidR="009564B4">
        <w:rPr>
          <w:b w:val="0"/>
          <w:bCs w:val="0"/>
        </w:rPr>
        <w:t xml:space="preserve">understanding of the </w:t>
      </w:r>
      <w:r w:rsidR="008573B7">
        <w:rPr>
          <w:b w:val="0"/>
          <w:bCs w:val="0"/>
        </w:rPr>
        <w:t xml:space="preserve">scope and a </w:t>
      </w:r>
      <w:r w:rsidR="008054EB">
        <w:rPr>
          <w:b w:val="0"/>
          <w:bCs w:val="0"/>
        </w:rPr>
        <w:t xml:space="preserve">brief </w:t>
      </w:r>
      <w:r w:rsidR="00B53140">
        <w:rPr>
          <w:b w:val="0"/>
          <w:bCs w:val="0"/>
        </w:rPr>
        <w:t>description</w:t>
      </w:r>
      <w:r w:rsidR="0062533D">
        <w:rPr>
          <w:b w:val="0"/>
          <w:bCs w:val="0"/>
        </w:rPr>
        <w:t xml:space="preserve"> of your </w:t>
      </w:r>
      <w:r w:rsidR="004437A7" w:rsidRPr="00320405">
        <w:rPr>
          <w:b w:val="0"/>
          <w:bCs w:val="0"/>
        </w:rPr>
        <w:t xml:space="preserve">approach to perform the </w:t>
      </w:r>
      <w:r w:rsidR="00DE3694">
        <w:rPr>
          <w:b w:val="0"/>
          <w:bCs w:val="0"/>
        </w:rPr>
        <w:t>requested services.</w:t>
      </w:r>
    </w:p>
    <w:p w14:paraId="19915002" w14:textId="77777777" w:rsidR="00DE3694" w:rsidRPr="00320405" w:rsidRDefault="00DE3694" w:rsidP="00AF5BCD">
      <w:pPr>
        <w:pStyle w:val="Heading2"/>
        <w:numPr>
          <w:ilvl w:val="0"/>
          <w:numId w:val="0"/>
        </w:numPr>
        <w:ind w:left="810"/>
        <w:jc w:val="both"/>
        <w:rPr>
          <w:b w:val="0"/>
          <w:bCs w:val="0"/>
        </w:rPr>
      </w:pPr>
    </w:p>
    <w:p w14:paraId="03B01799" w14:textId="37988D40" w:rsidR="004C1F67" w:rsidRDefault="004C1F67" w:rsidP="00AF5BCD">
      <w:pPr>
        <w:pStyle w:val="Heading2"/>
        <w:numPr>
          <w:ilvl w:val="1"/>
          <w:numId w:val="25"/>
        </w:numPr>
        <w:ind w:left="810"/>
        <w:jc w:val="both"/>
      </w:pPr>
      <w:r w:rsidRPr="0056405A">
        <w:t>Proposed Solution.</w:t>
      </w:r>
    </w:p>
    <w:p w14:paraId="5E2D12FD" w14:textId="29C4F0BB" w:rsidR="00320405" w:rsidRDefault="00320405" w:rsidP="00AF5BCD">
      <w:pPr>
        <w:pStyle w:val="Heading2"/>
        <w:numPr>
          <w:ilvl w:val="0"/>
          <w:numId w:val="0"/>
        </w:numPr>
        <w:ind w:left="810"/>
        <w:jc w:val="both"/>
        <w:rPr>
          <w:b w:val="0"/>
          <w:bCs w:val="0"/>
        </w:rPr>
      </w:pPr>
      <w:r w:rsidRPr="00F93CD1">
        <w:rPr>
          <w:b w:val="0"/>
          <w:bCs w:val="0"/>
        </w:rPr>
        <w:t xml:space="preserve">Given the purpose </w:t>
      </w:r>
      <w:r w:rsidR="00123536">
        <w:rPr>
          <w:b w:val="0"/>
          <w:bCs w:val="0"/>
        </w:rPr>
        <w:t xml:space="preserve">and scope </w:t>
      </w:r>
      <w:r w:rsidRPr="00F93CD1">
        <w:rPr>
          <w:b w:val="0"/>
          <w:bCs w:val="0"/>
        </w:rPr>
        <w:t xml:space="preserve">of this </w:t>
      </w:r>
      <w:r w:rsidR="00804AA1">
        <w:rPr>
          <w:b w:val="0"/>
          <w:bCs w:val="0"/>
        </w:rPr>
        <w:t>solicitation</w:t>
      </w:r>
      <w:r w:rsidRPr="00F93CD1">
        <w:rPr>
          <w:b w:val="0"/>
          <w:bCs w:val="0"/>
        </w:rPr>
        <w:t xml:space="preserve">, provide a creative solution to meet </w:t>
      </w:r>
      <w:r w:rsidR="00185AF2">
        <w:rPr>
          <w:b w:val="0"/>
          <w:bCs w:val="0"/>
        </w:rPr>
        <w:t xml:space="preserve">the Town’s </w:t>
      </w:r>
      <w:r w:rsidR="007F1FB7">
        <w:rPr>
          <w:b w:val="0"/>
          <w:bCs w:val="0"/>
        </w:rPr>
        <w:t>goals</w:t>
      </w:r>
      <w:r w:rsidRPr="00F93CD1">
        <w:rPr>
          <w:b w:val="0"/>
          <w:bCs w:val="0"/>
        </w:rPr>
        <w:t xml:space="preserve">. For each component of the </w:t>
      </w:r>
      <w:r w:rsidR="003179E8">
        <w:rPr>
          <w:b w:val="0"/>
          <w:bCs w:val="0"/>
        </w:rPr>
        <w:t>p</w:t>
      </w:r>
      <w:r w:rsidR="00F020A0">
        <w:rPr>
          <w:b w:val="0"/>
          <w:bCs w:val="0"/>
        </w:rPr>
        <w:t xml:space="preserve">roject, </w:t>
      </w:r>
      <w:r w:rsidR="00F6533B">
        <w:rPr>
          <w:b w:val="0"/>
          <w:bCs w:val="0"/>
        </w:rPr>
        <w:t>as described</w:t>
      </w:r>
      <w:r w:rsidRPr="00F93CD1">
        <w:rPr>
          <w:b w:val="0"/>
          <w:bCs w:val="0"/>
        </w:rPr>
        <w:t xml:space="preserve"> in </w:t>
      </w:r>
      <w:r w:rsidRPr="00F06C9F">
        <w:rPr>
          <w:b w:val="0"/>
          <w:bCs w:val="0"/>
        </w:rPr>
        <w:t xml:space="preserve">Section </w:t>
      </w:r>
      <w:r w:rsidR="00F020A0" w:rsidRPr="00F06C9F">
        <w:rPr>
          <w:b w:val="0"/>
          <w:bCs w:val="0"/>
        </w:rPr>
        <w:t>2</w:t>
      </w:r>
      <w:r w:rsidRPr="00F06C9F">
        <w:rPr>
          <w:b w:val="0"/>
          <w:bCs w:val="0"/>
        </w:rPr>
        <w:t>,</w:t>
      </w:r>
      <w:r w:rsidRPr="00F93CD1">
        <w:rPr>
          <w:b w:val="0"/>
          <w:bCs w:val="0"/>
        </w:rPr>
        <w:t xml:space="preserve"> </w:t>
      </w:r>
      <w:r w:rsidR="00F6533B">
        <w:rPr>
          <w:b w:val="0"/>
          <w:bCs w:val="0"/>
        </w:rPr>
        <w:t>explain</w:t>
      </w:r>
      <w:r w:rsidR="003179E8">
        <w:rPr>
          <w:b w:val="0"/>
          <w:bCs w:val="0"/>
        </w:rPr>
        <w:t xml:space="preserve"> </w:t>
      </w:r>
      <w:r w:rsidRPr="00F93CD1">
        <w:rPr>
          <w:b w:val="0"/>
          <w:bCs w:val="0"/>
        </w:rPr>
        <w:t xml:space="preserve">how your </w:t>
      </w:r>
      <w:r w:rsidR="003179E8">
        <w:rPr>
          <w:b w:val="0"/>
          <w:bCs w:val="0"/>
        </w:rPr>
        <w:t>p</w:t>
      </w:r>
      <w:r w:rsidRPr="00F93CD1">
        <w:rPr>
          <w:b w:val="0"/>
          <w:bCs w:val="0"/>
        </w:rPr>
        <w:t xml:space="preserve">roposed </w:t>
      </w:r>
      <w:r w:rsidR="003179E8">
        <w:rPr>
          <w:b w:val="0"/>
          <w:bCs w:val="0"/>
        </w:rPr>
        <w:t>s</w:t>
      </w:r>
      <w:r w:rsidRPr="00F93CD1">
        <w:rPr>
          <w:b w:val="0"/>
          <w:bCs w:val="0"/>
        </w:rPr>
        <w:t xml:space="preserve">olution complies </w:t>
      </w:r>
      <w:r w:rsidR="004234E8">
        <w:rPr>
          <w:b w:val="0"/>
          <w:bCs w:val="0"/>
        </w:rPr>
        <w:t>and include</w:t>
      </w:r>
      <w:r w:rsidRPr="00F93CD1">
        <w:rPr>
          <w:b w:val="0"/>
          <w:bCs w:val="0"/>
        </w:rPr>
        <w:t xml:space="preserve"> any additional information requested. </w:t>
      </w:r>
      <w:r w:rsidR="000A7D13">
        <w:rPr>
          <w:b w:val="0"/>
          <w:bCs w:val="0"/>
        </w:rPr>
        <w:t xml:space="preserve"> </w:t>
      </w:r>
      <w:r w:rsidR="005B21D4">
        <w:rPr>
          <w:b w:val="0"/>
          <w:bCs w:val="0"/>
        </w:rPr>
        <w:t>Provide</w:t>
      </w:r>
      <w:r w:rsidR="00C30A42">
        <w:rPr>
          <w:b w:val="0"/>
          <w:bCs w:val="0"/>
        </w:rPr>
        <w:t xml:space="preserve"> de</w:t>
      </w:r>
      <w:r w:rsidR="00E40A22">
        <w:rPr>
          <w:b w:val="0"/>
          <w:bCs w:val="0"/>
        </w:rPr>
        <w:t>tails</w:t>
      </w:r>
      <w:r w:rsidR="00C30A42">
        <w:rPr>
          <w:b w:val="0"/>
          <w:bCs w:val="0"/>
        </w:rPr>
        <w:t xml:space="preserve"> of key individuals that would comprise the project’s team</w:t>
      </w:r>
      <w:r w:rsidR="00B355DA">
        <w:rPr>
          <w:b w:val="0"/>
          <w:bCs w:val="0"/>
        </w:rPr>
        <w:t>, including but not limited to qualifications, pro</w:t>
      </w:r>
      <w:r w:rsidR="00F15560">
        <w:rPr>
          <w:b w:val="0"/>
          <w:bCs w:val="0"/>
        </w:rPr>
        <w:t>fessional certifications, and experience.</w:t>
      </w:r>
      <w:r w:rsidR="00876FE5">
        <w:rPr>
          <w:b w:val="0"/>
          <w:bCs w:val="0"/>
        </w:rPr>
        <w:t xml:space="preserve"> </w:t>
      </w:r>
      <w:r w:rsidR="007E5BE7">
        <w:rPr>
          <w:b w:val="0"/>
          <w:bCs w:val="0"/>
        </w:rPr>
        <w:t>A</w:t>
      </w:r>
      <w:r w:rsidR="000A7D13">
        <w:rPr>
          <w:b w:val="0"/>
          <w:bCs w:val="0"/>
        </w:rPr>
        <w:t xml:space="preserve">dditional information </w:t>
      </w:r>
      <w:r w:rsidR="00E26127">
        <w:rPr>
          <w:b w:val="0"/>
          <w:bCs w:val="0"/>
        </w:rPr>
        <w:t xml:space="preserve">deemed relevant to your proposed solution </w:t>
      </w:r>
      <w:r w:rsidR="007E5BE7">
        <w:rPr>
          <w:b w:val="0"/>
          <w:bCs w:val="0"/>
        </w:rPr>
        <w:t xml:space="preserve">may be included and </w:t>
      </w:r>
      <w:r w:rsidR="000F7BF9">
        <w:rPr>
          <w:b w:val="0"/>
          <w:bCs w:val="0"/>
        </w:rPr>
        <w:t>labeled as</w:t>
      </w:r>
      <w:r w:rsidRPr="00F93CD1">
        <w:rPr>
          <w:b w:val="0"/>
          <w:bCs w:val="0"/>
        </w:rPr>
        <w:t xml:space="preserve"> “Supplemental Information”</w:t>
      </w:r>
      <w:r w:rsidR="00497F3D">
        <w:rPr>
          <w:b w:val="0"/>
          <w:bCs w:val="0"/>
        </w:rPr>
        <w:t xml:space="preserve"> in this response section.</w:t>
      </w:r>
    </w:p>
    <w:p w14:paraId="59871D5B" w14:textId="77777777" w:rsidR="004F3BE9" w:rsidRDefault="004F3BE9" w:rsidP="00AF5BCD">
      <w:pPr>
        <w:pStyle w:val="Heading2"/>
        <w:numPr>
          <w:ilvl w:val="0"/>
          <w:numId w:val="0"/>
        </w:numPr>
        <w:ind w:left="810"/>
        <w:jc w:val="both"/>
        <w:rPr>
          <w:b w:val="0"/>
          <w:bCs w:val="0"/>
        </w:rPr>
      </w:pPr>
    </w:p>
    <w:p w14:paraId="1233BC0E" w14:textId="77777777" w:rsidR="0028527D" w:rsidRPr="00F93CD1" w:rsidRDefault="0028527D" w:rsidP="00AF5BCD">
      <w:pPr>
        <w:pStyle w:val="Heading2"/>
        <w:numPr>
          <w:ilvl w:val="0"/>
          <w:numId w:val="0"/>
        </w:numPr>
        <w:ind w:left="810"/>
        <w:jc w:val="both"/>
        <w:rPr>
          <w:b w:val="0"/>
          <w:bCs w:val="0"/>
        </w:rPr>
      </w:pPr>
    </w:p>
    <w:p w14:paraId="5129315A" w14:textId="788A89DF" w:rsidR="004C1F67" w:rsidRPr="0056405A" w:rsidRDefault="004C1F67" w:rsidP="00AF5BCD">
      <w:pPr>
        <w:pStyle w:val="Heading2"/>
        <w:numPr>
          <w:ilvl w:val="1"/>
          <w:numId w:val="25"/>
        </w:numPr>
        <w:ind w:left="810"/>
        <w:jc w:val="both"/>
      </w:pPr>
      <w:r w:rsidRPr="0056405A">
        <w:t>Required Forms.</w:t>
      </w:r>
    </w:p>
    <w:p w14:paraId="4D501F65" w14:textId="5E2AF5C5" w:rsidR="0005732D" w:rsidRDefault="004C1F67" w:rsidP="00AF5BCD">
      <w:pPr>
        <w:pStyle w:val="Heading2"/>
        <w:numPr>
          <w:ilvl w:val="0"/>
          <w:numId w:val="0"/>
        </w:numPr>
        <w:ind w:left="810"/>
        <w:jc w:val="both"/>
        <w:rPr>
          <w:b w:val="0"/>
          <w:bCs w:val="0"/>
        </w:rPr>
      </w:pPr>
      <w:r w:rsidRPr="00F93CD1">
        <w:rPr>
          <w:b w:val="0"/>
          <w:bCs w:val="0"/>
        </w:rPr>
        <w:t>To be deemed responsive</w:t>
      </w:r>
      <w:r w:rsidR="00450900">
        <w:rPr>
          <w:b w:val="0"/>
          <w:bCs w:val="0"/>
        </w:rPr>
        <w:t xml:space="preserve"> to this solicitation</w:t>
      </w:r>
      <w:r w:rsidRPr="00F93CD1">
        <w:rPr>
          <w:b w:val="0"/>
          <w:bCs w:val="0"/>
        </w:rPr>
        <w:t xml:space="preserve">, </w:t>
      </w:r>
      <w:r w:rsidR="00450900">
        <w:rPr>
          <w:b w:val="0"/>
          <w:bCs w:val="0"/>
        </w:rPr>
        <w:t>respondents</w:t>
      </w:r>
      <w:r w:rsidRPr="00F93CD1">
        <w:rPr>
          <w:b w:val="0"/>
          <w:bCs w:val="0"/>
        </w:rPr>
        <w:t xml:space="preserve"> must complete, in detail, all </w:t>
      </w:r>
      <w:r w:rsidR="008D5FA5">
        <w:rPr>
          <w:b w:val="0"/>
          <w:bCs w:val="0"/>
        </w:rPr>
        <w:t>“R</w:t>
      </w:r>
      <w:r w:rsidR="00CE6119">
        <w:rPr>
          <w:b w:val="0"/>
          <w:bCs w:val="0"/>
        </w:rPr>
        <w:t xml:space="preserve">equired </w:t>
      </w:r>
      <w:r w:rsidR="008D5FA5">
        <w:rPr>
          <w:b w:val="0"/>
          <w:bCs w:val="0"/>
        </w:rPr>
        <w:t>F</w:t>
      </w:r>
      <w:r w:rsidRPr="00F93CD1">
        <w:rPr>
          <w:b w:val="0"/>
          <w:bCs w:val="0"/>
        </w:rPr>
        <w:t>orms</w:t>
      </w:r>
      <w:r w:rsidR="00927912">
        <w:rPr>
          <w:b w:val="0"/>
          <w:bCs w:val="0"/>
        </w:rPr>
        <w:t>.</w:t>
      </w:r>
      <w:r w:rsidR="008D5FA5">
        <w:rPr>
          <w:b w:val="0"/>
          <w:bCs w:val="0"/>
        </w:rPr>
        <w:t>”</w:t>
      </w:r>
      <w:r w:rsidR="00AC2157">
        <w:rPr>
          <w:b w:val="0"/>
          <w:bCs w:val="0"/>
        </w:rPr>
        <w:t xml:space="preserve">  Template forms are </w:t>
      </w:r>
      <w:r w:rsidR="00827772">
        <w:rPr>
          <w:b w:val="0"/>
          <w:bCs w:val="0"/>
        </w:rPr>
        <w:t>located in Section 6 of the solicitation</w:t>
      </w:r>
      <w:r w:rsidR="000812F6" w:rsidRPr="00F06C9F">
        <w:rPr>
          <w:b w:val="0"/>
          <w:bCs w:val="0"/>
        </w:rPr>
        <w:t>.</w:t>
      </w:r>
      <w:r w:rsidR="00497F3D">
        <w:rPr>
          <w:b w:val="0"/>
          <w:bCs w:val="0"/>
        </w:rPr>
        <w:t xml:space="preserve"> </w:t>
      </w:r>
      <w:r w:rsidR="00017632">
        <w:rPr>
          <w:b w:val="0"/>
          <w:bCs w:val="0"/>
        </w:rPr>
        <w:t xml:space="preserve">If your response cannot be completed within the </w:t>
      </w:r>
      <w:r w:rsidR="00713098">
        <w:rPr>
          <w:b w:val="0"/>
          <w:bCs w:val="0"/>
        </w:rPr>
        <w:t>framework</w:t>
      </w:r>
      <w:r w:rsidR="00017632">
        <w:rPr>
          <w:b w:val="0"/>
          <w:bCs w:val="0"/>
        </w:rPr>
        <w:t xml:space="preserve"> of the </w:t>
      </w:r>
      <w:r w:rsidR="00400EFB">
        <w:rPr>
          <w:b w:val="0"/>
          <w:bCs w:val="0"/>
        </w:rPr>
        <w:t>provided form</w:t>
      </w:r>
      <w:r w:rsidR="00D70172">
        <w:rPr>
          <w:b w:val="0"/>
          <w:bCs w:val="0"/>
        </w:rPr>
        <w:t>(s)</w:t>
      </w:r>
      <w:r w:rsidR="00400EFB">
        <w:rPr>
          <w:b w:val="0"/>
          <w:bCs w:val="0"/>
        </w:rPr>
        <w:t xml:space="preserve">, please attach </w:t>
      </w:r>
      <w:r w:rsidR="001038DA">
        <w:rPr>
          <w:b w:val="0"/>
          <w:bCs w:val="0"/>
        </w:rPr>
        <w:t xml:space="preserve">the </w:t>
      </w:r>
      <w:r w:rsidR="00400EFB">
        <w:rPr>
          <w:b w:val="0"/>
          <w:bCs w:val="0"/>
        </w:rPr>
        <w:t xml:space="preserve">continuation to the respective form and label as such. </w:t>
      </w:r>
    </w:p>
    <w:p w14:paraId="28463BAE" w14:textId="77777777" w:rsidR="00750378" w:rsidRDefault="00750378" w:rsidP="00AF5BCD">
      <w:pPr>
        <w:pStyle w:val="Heading2"/>
        <w:numPr>
          <w:ilvl w:val="0"/>
          <w:numId w:val="0"/>
        </w:numPr>
        <w:ind w:left="810"/>
        <w:jc w:val="both"/>
        <w:rPr>
          <w:b w:val="0"/>
          <w:bCs w:val="0"/>
        </w:rPr>
      </w:pPr>
    </w:p>
    <w:p w14:paraId="1797AA9D" w14:textId="4DA56399" w:rsidR="008D5FA5" w:rsidRPr="0076683A" w:rsidRDefault="008D5FA5" w:rsidP="0076683A">
      <w:pPr>
        <w:pStyle w:val="Heading2"/>
        <w:numPr>
          <w:ilvl w:val="1"/>
          <w:numId w:val="25"/>
        </w:numPr>
        <w:ind w:left="810"/>
        <w:jc w:val="both"/>
      </w:pPr>
      <w:r w:rsidRPr="0076683A">
        <w:t>Additional Documentation</w:t>
      </w:r>
    </w:p>
    <w:p w14:paraId="57E1F7F4" w14:textId="15C2AED8" w:rsidR="00A6546D" w:rsidRDefault="00D7025E" w:rsidP="00AF5BCD">
      <w:pPr>
        <w:pStyle w:val="Heading2"/>
        <w:numPr>
          <w:ilvl w:val="0"/>
          <w:numId w:val="0"/>
        </w:numPr>
        <w:ind w:left="810"/>
        <w:jc w:val="both"/>
        <w:rPr>
          <w:b w:val="0"/>
          <w:bCs w:val="0"/>
        </w:rPr>
      </w:pPr>
      <w:r>
        <w:rPr>
          <w:b w:val="0"/>
          <w:bCs w:val="0"/>
        </w:rPr>
        <w:t xml:space="preserve">The Town </w:t>
      </w:r>
      <w:r w:rsidR="00DF7441">
        <w:rPr>
          <w:b w:val="0"/>
          <w:bCs w:val="0"/>
        </w:rPr>
        <w:t xml:space="preserve">may </w:t>
      </w:r>
      <w:r w:rsidR="00132E64">
        <w:rPr>
          <w:b w:val="0"/>
          <w:bCs w:val="0"/>
        </w:rPr>
        <w:t>request</w:t>
      </w:r>
      <w:r>
        <w:rPr>
          <w:b w:val="0"/>
          <w:bCs w:val="0"/>
        </w:rPr>
        <w:t xml:space="preserve"> specific</w:t>
      </w:r>
      <w:r w:rsidR="00132E64">
        <w:rPr>
          <w:b w:val="0"/>
          <w:bCs w:val="0"/>
        </w:rPr>
        <w:t xml:space="preserve"> documentation</w:t>
      </w:r>
      <w:r w:rsidR="000D1502">
        <w:rPr>
          <w:b w:val="0"/>
          <w:bCs w:val="0"/>
        </w:rPr>
        <w:t xml:space="preserve"> </w:t>
      </w:r>
      <w:r>
        <w:rPr>
          <w:b w:val="0"/>
          <w:bCs w:val="0"/>
        </w:rPr>
        <w:t xml:space="preserve">as relevant to the project </w:t>
      </w:r>
      <w:r w:rsidR="00BA7C3A">
        <w:rPr>
          <w:b w:val="0"/>
          <w:bCs w:val="0"/>
        </w:rPr>
        <w:t xml:space="preserve">or the </w:t>
      </w:r>
      <w:r w:rsidR="00526FAC">
        <w:rPr>
          <w:b w:val="0"/>
          <w:bCs w:val="0"/>
        </w:rPr>
        <w:t xml:space="preserve">contract </w:t>
      </w:r>
      <w:r>
        <w:rPr>
          <w:b w:val="0"/>
          <w:bCs w:val="0"/>
        </w:rPr>
        <w:t xml:space="preserve">and will list </w:t>
      </w:r>
      <w:r w:rsidR="00D670C5">
        <w:rPr>
          <w:b w:val="0"/>
          <w:bCs w:val="0"/>
        </w:rPr>
        <w:t xml:space="preserve">those requests below. </w:t>
      </w:r>
      <w:r w:rsidR="007923E8">
        <w:rPr>
          <w:b w:val="0"/>
          <w:bCs w:val="0"/>
        </w:rPr>
        <w:t>The documents</w:t>
      </w:r>
      <w:r w:rsidR="00CE17A8">
        <w:rPr>
          <w:b w:val="0"/>
          <w:bCs w:val="0"/>
        </w:rPr>
        <w:t xml:space="preserve"> list</w:t>
      </w:r>
      <w:r w:rsidR="00327064">
        <w:rPr>
          <w:b w:val="0"/>
          <w:bCs w:val="0"/>
        </w:rPr>
        <w:t>ed</w:t>
      </w:r>
      <w:r w:rsidR="00CE17A8">
        <w:rPr>
          <w:b w:val="0"/>
          <w:bCs w:val="0"/>
        </w:rPr>
        <w:t xml:space="preserve"> will specify whether </w:t>
      </w:r>
      <w:r w:rsidR="00327064">
        <w:rPr>
          <w:b w:val="0"/>
          <w:bCs w:val="0"/>
        </w:rPr>
        <w:t xml:space="preserve">it </w:t>
      </w:r>
      <w:r w:rsidR="00CE17A8">
        <w:rPr>
          <w:b w:val="0"/>
          <w:bCs w:val="0"/>
        </w:rPr>
        <w:t>is required</w:t>
      </w:r>
      <w:r w:rsidR="00082643">
        <w:rPr>
          <w:b w:val="0"/>
          <w:bCs w:val="0"/>
        </w:rPr>
        <w:t xml:space="preserve"> or </w:t>
      </w:r>
      <w:r w:rsidR="00945EB2">
        <w:rPr>
          <w:b w:val="0"/>
          <w:bCs w:val="0"/>
        </w:rPr>
        <w:t>optional</w:t>
      </w:r>
      <w:r w:rsidR="00CE17A8">
        <w:rPr>
          <w:b w:val="0"/>
          <w:bCs w:val="0"/>
        </w:rPr>
        <w:t xml:space="preserve">.  </w:t>
      </w:r>
      <w:r w:rsidR="006527A6">
        <w:rPr>
          <w:b w:val="0"/>
          <w:bCs w:val="0"/>
        </w:rPr>
        <w:t>I</w:t>
      </w:r>
      <w:r w:rsidR="006426FE">
        <w:rPr>
          <w:b w:val="0"/>
          <w:bCs w:val="0"/>
        </w:rPr>
        <w:t>nclude the additional</w:t>
      </w:r>
      <w:r w:rsidR="006527A6">
        <w:rPr>
          <w:b w:val="0"/>
          <w:bCs w:val="0"/>
        </w:rPr>
        <w:t>ly</w:t>
      </w:r>
      <w:r w:rsidR="006426FE">
        <w:rPr>
          <w:b w:val="0"/>
          <w:bCs w:val="0"/>
        </w:rPr>
        <w:t xml:space="preserve"> requested documentation </w:t>
      </w:r>
      <w:r w:rsidR="0035619B">
        <w:rPr>
          <w:b w:val="0"/>
          <w:bCs w:val="0"/>
        </w:rPr>
        <w:t>in t</w:t>
      </w:r>
      <w:r w:rsidR="006426FE">
        <w:rPr>
          <w:b w:val="0"/>
          <w:bCs w:val="0"/>
        </w:rPr>
        <w:t>his section of your proposal</w:t>
      </w:r>
      <w:r w:rsidR="003C505F">
        <w:rPr>
          <w:b w:val="0"/>
          <w:bCs w:val="0"/>
        </w:rPr>
        <w:t>, if appl</w:t>
      </w:r>
      <w:r w:rsidR="0035619B">
        <w:rPr>
          <w:b w:val="0"/>
          <w:bCs w:val="0"/>
        </w:rPr>
        <w:t>icable.</w:t>
      </w:r>
    </w:p>
    <w:p w14:paraId="75B02ED0" w14:textId="373A6FDB" w:rsidR="009733CB" w:rsidRDefault="006426FE" w:rsidP="00AF5BCD">
      <w:pPr>
        <w:pStyle w:val="Heading2"/>
        <w:numPr>
          <w:ilvl w:val="0"/>
          <w:numId w:val="0"/>
        </w:numPr>
        <w:ind w:left="810"/>
        <w:jc w:val="both"/>
        <w:rPr>
          <w:b w:val="0"/>
          <w:bCs w:val="0"/>
        </w:rPr>
      </w:pPr>
      <w:r>
        <w:rPr>
          <w:b w:val="0"/>
          <w:bCs w:val="0"/>
        </w:rPr>
        <w:t xml:space="preserve"> </w:t>
      </w:r>
    </w:p>
    <w:tbl>
      <w:tblPr>
        <w:tblStyle w:val="TableGrid"/>
        <w:tblW w:w="8725" w:type="dxa"/>
        <w:tblInd w:w="810" w:type="dxa"/>
        <w:tblLook w:val="04A0" w:firstRow="1" w:lastRow="0" w:firstColumn="1" w:lastColumn="0" w:noHBand="0" w:noVBand="1"/>
      </w:tblPr>
      <w:tblGrid>
        <w:gridCol w:w="441"/>
        <w:gridCol w:w="7295"/>
        <w:gridCol w:w="989"/>
      </w:tblGrid>
      <w:tr w:rsidR="00A6546D" w14:paraId="3CDD56A2" w14:textId="77777777" w:rsidTr="005C3534">
        <w:trPr>
          <w:trHeight w:val="1163"/>
        </w:trPr>
        <w:tc>
          <w:tcPr>
            <w:tcW w:w="443" w:type="dxa"/>
            <w:vAlign w:val="center"/>
          </w:tcPr>
          <w:p w14:paraId="6F120304" w14:textId="5102B2DE" w:rsidR="00A6546D" w:rsidRDefault="0082610F" w:rsidP="005C3534">
            <w:pPr>
              <w:pStyle w:val="Heading2"/>
              <w:numPr>
                <w:ilvl w:val="0"/>
                <w:numId w:val="0"/>
              </w:numPr>
              <w:jc w:val="center"/>
              <w:rPr>
                <w:b w:val="0"/>
                <w:bCs w:val="0"/>
              </w:rPr>
            </w:pPr>
            <w:r>
              <w:rPr>
                <w:b w:val="0"/>
                <w:bCs w:val="0"/>
              </w:rPr>
              <w:t>1</w:t>
            </w:r>
          </w:p>
        </w:tc>
        <w:tc>
          <w:tcPr>
            <w:tcW w:w="7382" w:type="dxa"/>
          </w:tcPr>
          <w:p w14:paraId="55135E34" w14:textId="3B5CB82A" w:rsidR="00A6546D" w:rsidRDefault="00A6546D" w:rsidP="00AF5BCD">
            <w:pPr>
              <w:pStyle w:val="Heading2"/>
              <w:numPr>
                <w:ilvl w:val="0"/>
                <w:numId w:val="0"/>
              </w:numPr>
              <w:jc w:val="both"/>
              <w:rPr>
                <w:b w:val="0"/>
                <w:bCs w:val="0"/>
              </w:rPr>
            </w:pPr>
            <w:commentRangeStart w:id="74"/>
            <w:commentRangeStart w:id="75"/>
            <w:r>
              <w:rPr>
                <w:b w:val="0"/>
                <w:bCs w:val="0"/>
              </w:rPr>
              <w:t xml:space="preserve">The Town will supply its own contract documentation with language approved by our Town Attorney. If your company has standard contract language or general conditions that it seeks to incorporate into an awarded contract, include this in your proposal. </w:t>
            </w:r>
            <w:commentRangeEnd w:id="74"/>
            <w:r w:rsidRPr="00A6546D">
              <w:commentReference w:id="74"/>
            </w:r>
            <w:commentRangeEnd w:id="75"/>
            <w:r w:rsidR="00C54371">
              <w:rPr>
                <w:rStyle w:val="CommentReference"/>
                <w:b w:val="0"/>
                <w:bCs w:val="0"/>
              </w:rPr>
              <w:commentReference w:id="75"/>
            </w:r>
          </w:p>
        </w:tc>
        <w:tc>
          <w:tcPr>
            <w:tcW w:w="900" w:type="dxa"/>
            <w:vAlign w:val="center"/>
          </w:tcPr>
          <w:p w14:paraId="6311CC74" w14:textId="22D8F2D5" w:rsidR="00A6546D" w:rsidRDefault="00A6546D" w:rsidP="00A6546D">
            <w:pPr>
              <w:pStyle w:val="Heading2"/>
              <w:numPr>
                <w:ilvl w:val="0"/>
                <w:numId w:val="0"/>
              </w:numPr>
              <w:jc w:val="center"/>
              <w:rPr>
                <w:b w:val="0"/>
                <w:bCs w:val="0"/>
              </w:rPr>
            </w:pPr>
            <w:r>
              <w:rPr>
                <w:b w:val="0"/>
                <w:bCs w:val="0"/>
              </w:rPr>
              <w:t>Optional</w:t>
            </w:r>
          </w:p>
        </w:tc>
      </w:tr>
      <w:tr w:rsidR="00A6546D" w14:paraId="2D66A74C" w14:textId="77777777" w:rsidTr="005C3534">
        <w:tc>
          <w:tcPr>
            <w:tcW w:w="443" w:type="dxa"/>
            <w:vAlign w:val="center"/>
          </w:tcPr>
          <w:p w14:paraId="11508D0B" w14:textId="073FE5E6" w:rsidR="00AC7BBC" w:rsidRDefault="00AC7BBC" w:rsidP="00AC7BBC">
            <w:pPr>
              <w:pStyle w:val="Heading2"/>
              <w:numPr>
                <w:ilvl w:val="0"/>
                <w:numId w:val="0"/>
              </w:numPr>
              <w:jc w:val="center"/>
              <w:rPr>
                <w:b w:val="0"/>
                <w:bCs w:val="0"/>
              </w:rPr>
            </w:pPr>
            <w:r>
              <w:rPr>
                <w:b w:val="0"/>
                <w:bCs w:val="0"/>
              </w:rPr>
              <w:t>2</w:t>
            </w:r>
          </w:p>
        </w:tc>
        <w:tc>
          <w:tcPr>
            <w:tcW w:w="7382" w:type="dxa"/>
          </w:tcPr>
          <w:p w14:paraId="76C5F227" w14:textId="0F1ABC64" w:rsidR="00A6546D" w:rsidRDefault="00AC7BBC" w:rsidP="00AF5BCD">
            <w:pPr>
              <w:pStyle w:val="Heading2"/>
              <w:numPr>
                <w:ilvl w:val="0"/>
                <w:numId w:val="0"/>
              </w:numPr>
              <w:jc w:val="both"/>
              <w:rPr>
                <w:b w:val="0"/>
                <w:bCs w:val="0"/>
              </w:rPr>
            </w:pPr>
            <w:r w:rsidRPr="00AC7BBC">
              <w:rPr>
                <w:b w:val="0"/>
                <w:bCs w:val="0"/>
                <w:highlight w:val="yellow"/>
              </w:rPr>
              <w:t xml:space="preserve">Anything </w:t>
            </w:r>
            <w:commentRangeStart w:id="76"/>
            <w:commentRangeStart w:id="77"/>
            <w:r w:rsidRPr="00AC7BBC">
              <w:rPr>
                <w:b w:val="0"/>
                <w:bCs w:val="0"/>
                <w:highlight w:val="yellow"/>
              </w:rPr>
              <w:t>additional</w:t>
            </w:r>
            <w:commentRangeEnd w:id="76"/>
            <w:r w:rsidR="00A021B9">
              <w:rPr>
                <w:rStyle w:val="CommentReference"/>
                <w:b w:val="0"/>
                <w:bCs w:val="0"/>
              </w:rPr>
              <w:commentReference w:id="76"/>
            </w:r>
            <w:commentRangeEnd w:id="77"/>
            <w:r w:rsidR="004C5F6B">
              <w:rPr>
                <w:rStyle w:val="CommentReference"/>
                <w:b w:val="0"/>
                <w:bCs w:val="0"/>
              </w:rPr>
              <w:commentReference w:id="77"/>
            </w:r>
            <w:r w:rsidRPr="00AC7BBC">
              <w:rPr>
                <w:b w:val="0"/>
                <w:bCs w:val="0"/>
                <w:highlight w:val="yellow"/>
              </w:rPr>
              <w:t xml:space="preserve"> you’d like to see?</w:t>
            </w:r>
          </w:p>
        </w:tc>
        <w:tc>
          <w:tcPr>
            <w:tcW w:w="900" w:type="dxa"/>
            <w:vAlign w:val="center"/>
          </w:tcPr>
          <w:p w14:paraId="22E7B064" w14:textId="77777777" w:rsidR="00A6546D" w:rsidRDefault="00A6546D" w:rsidP="00A6546D">
            <w:pPr>
              <w:pStyle w:val="Heading2"/>
              <w:numPr>
                <w:ilvl w:val="0"/>
                <w:numId w:val="0"/>
              </w:numPr>
              <w:jc w:val="center"/>
              <w:rPr>
                <w:b w:val="0"/>
                <w:bCs w:val="0"/>
              </w:rPr>
            </w:pPr>
          </w:p>
        </w:tc>
      </w:tr>
    </w:tbl>
    <w:p w14:paraId="623F4916" w14:textId="77777777" w:rsidR="00257DA7" w:rsidRDefault="00257DA7" w:rsidP="00AF5BCD">
      <w:pPr>
        <w:pStyle w:val="Heading2"/>
        <w:numPr>
          <w:ilvl w:val="0"/>
          <w:numId w:val="0"/>
        </w:numPr>
        <w:ind w:left="810"/>
        <w:jc w:val="both"/>
        <w:rPr>
          <w:b w:val="0"/>
          <w:bCs w:val="0"/>
        </w:rPr>
      </w:pPr>
    </w:p>
    <w:p w14:paraId="061EAE23" w14:textId="55FC921D" w:rsidR="00F93CD1" w:rsidRPr="004F0B3D" w:rsidRDefault="00A021B9" w:rsidP="0077521B">
      <w:pPr>
        <w:pStyle w:val="Heading2"/>
        <w:numPr>
          <w:ilvl w:val="1"/>
          <w:numId w:val="25"/>
        </w:numPr>
        <w:ind w:left="810"/>
        <w:jc w:val="both"/>
      </w:pPr>
      <w:r w:rsidRPr="004F0B3D">
        <w:t>Format</w:t>
      </w:r>
    </w:p>
    <w:p w14:paraId="6A0C7BF2" w14:textId="0AD818A2" w:rsidR="00A021B9" w:rsidRDefault="009F0EF7" w:rsidP="0077521B">
      <w:pPr>
        <w:pStyle w:val="Heading2"/>
        <w:numPr>
          <w:ilvl w:val="0"/>
          <w:numId w:val="0"/>
        </w:numPr>
        <w:ind w:left="810"/>
        <w:jc w:val="both"/>
        <w:rPr>
          <w:b w:val="0"/>
          <w:bCs w:val="0"/>
        </w:rPr>
      </w:pPr>
      <w:r>
        <w:rPr>
          <w:b w:val="0"/>
          <w:bCs w:val="0"/>
        </w:rPr>
        <w:t>Proposals sh</w:t>
      </w:r>
      <w:r w:rsidR="00EF52E8">
        <w:rPr>
          <w:b w:val="0"/>
          <w:bCs w:val="0"/>
        </w:rPr>
        <w:t>all be submitted</w:t>
      </w:r>
      <w:r>
        <w:rPr>
          <w:b w:val="0"/>
          <w:bCs w:val="0"/>
        </w:rPr>
        <w:t xml:space="preserve"> in a</w:t>
      </w:r>
      <w:r w:rsidR="00D84366">
        <w:rPr>
          <w:b w:val="0"/>
          <w:bCs w:val="0"/>
        </w:rPr>
        <w:t xml:space="preserve"> single</w:t>
      </w:r>
      <w:r w:rsidR="007D46F0">
        <w:rPr>
          <w:b w:val="0"/>
          <w:bCs w:val="0"/>
        </w:rPr>
        <w:t>, digital</w:t>
      </w:r>
      <w:r w:rsidR="00D84366">
        <w:rPr>
          <w:b w:val="0"/>
          <w:bCs w:val="0"/>
        </w:rPr>
        <w:t xml:space="preserve"> file</w:t>
      </w:r>
      <w:r w:rsidR="00615EB9">
        <w:rPr>
          <w:b w:val="0"/>
          <w:bCs w:val="0"/>
        </w:rPr>
        <w:t xml:space="preserve"> and contain the content </w:t>
      </w:r>
      <w:r w:rsidR="00B27C6F">
        <w:rPr>
          <w:b w:val="0"/>
          <w:bCs w:val="0"/>
        </w:rPr>
        <w:t>described above</w:t>
      </w:r>
      <w:r w:rsidR="00015556">
        <w:rPr>
          <w:b w:val="0"/>
          <w:bCs w:val="0"/>
        </w:rPr>
        <w:t xml:space="preserve">.  A </w:t>
      </w:r>
      <w:r w:rsidR="00B664B7">
        <w:rPr>
          <w:b w:val="0"/>
          <w:bCs w:val="0"/>
        </w:rPr>
        <w:t>W</w:t>
      </w:r>
      <w:r>
        <w:rPr>
          <w:b w:val="0"/>
          <w:bCs w:val="0"/>
        </w:rPr>
        <w:t xml:space="preserve">ord </w:t>
      </w:r>
      <w:r w:rsidR="004745BD">
        <w:rPr>
          <w:b w:val="0"/>
          <w:bCs w:val="0"/>
        </w:rPr>
        <w:t xml:space="preserve">document </w:t>
      </w:r>
      <w:r>
        <w:rPr>
          <w:b w:val="0"/>
          <w:bCs w:val="0"/>
        </w:rPr>
        <w:t xml:space="preserve">or </w:t>
      </w:r>
      <w:r w:rsidR="00015556">
        <w:rPr>
          <w:b w:val="0"/>
          <w:bCs w:val="0"/>
        </w:rPr>
        <w:t>PDF</w:t>
      </w:r>
      <w:r>
        <w:rPr>
          <w:b w:val="0"/>
          <w:bCs w:val="0"/>
        </w:rPr>
        <w:t xml:space="preserve"> format</w:t>
      </w:r>
      <w:r w:rsidR="00017B80">
        <w:rPr>
          <w:b w:val="0"/>
          <w:bCs w:val="0"/>
        </w:rPr>
        <w:t xml:space="preserve"> that is easily searchable and provides clear demarcation between sections and documents per the instructions</w:t>
      </w:r>
      <w:r w:rsidR="00672E34">
        <w:rPr>
          <w:b w:val="0"/>
          <w:bCs w:val="0"/>
        </w:rPr>
        <w:t xml:space="preserve"> detailed in </w:t>
      </w:r>
      <w:r w:rsidR="00AE0BF4">
        <w:rPr>
          <w:b w:val="0"/>
          <w:bCs w:val="0"/>
        </w:rPr>
        <w:t>said sections,</w:t>
      </w:r>
      <w:r w:rsidR="00884413">
        <w:rPr>
          <w:b w:val="0"/>
          <w:bCs w:val="0"/>
        </w:rPr>
        <w:t xml:space="preserve"> should be emailed to the provided contact</w:t>
      </w:r>
      <w:r w:rsidR="004D0980">
        <w:rPr>
          <w:b w:val="0"/>
          <w:bCs w:val="0"/>
        </w:rPr>
        <w:t xml:space="preserve"> by the submission deadline</w:t>
      </w:r>
      <w:r w:rsidR="00884413">
        <w:rPr>
          <w:b w:val="0"/>
          <w:bCs w:val="0"/>
        </w:rPr>
        <w:t xml:space="preserve">. </w:t>
      </w:r>
    </w:p>
    <w:p w14:paraId="5E3BE91D" w14:textId="77777777" w:rsidR="00CD6868" w:rsidRDefault="00CD6868" w:rsidP="0077521B">
      <w:pPr>
        <w:pStyle w:val="Heading2"/>
        <w:numPr>
          <w:ilvl w:val="0"/>
          <w:numId w:val="0"/>
        </w:numPr>
        <w:ind w:left="810"/>
        <w:jc w:val="both"/>
        <w:rPr>
          <w:b w:val="0"/>
          <w:bCs w:val="0"/>
        </w:rPr>
      </w:pPr>
    </w:p>
    <w:p w14:paraId="06A24BA2" w14:textId="77777777" w:rsidR="00B05D90" w:rsidRPr="00C55C5E" w:rsidRDefault="00D646A1" w:rsidP="0077521B">
      <w:pPr>
        <w:pStyle w:val="Heading2"/>
        <w:numPr>
          <w:ilvl w:val="0"/>
          <w:numId w:val="25"/>
        </w:numPr>
        <w:ind w:left="360"/>
        <w:jc w:val="both"/>
        <w:rPr>
          <w:b w:val="0"/>
          <w:bCs w:val="0"/>
        </w:rPr>
      </w:pPr>
      <w:r w:rsidRPr="00D646A1">
        <w:rPr>
          <w:color w:val="365F91" w:themeColor="accent1" w:themeShade="BF"/>
          <w:sz w:val="24"/>
          <w:szCs w:val="24"/>
        </w:rPr>
        <w:t>PROPOSAL EVALUATION CRITERIA</w:t>
      </w:r>
    </w:p>
    <w:p w14:paraId="063FABFB" w14:textId="77777777" w:rsidR="00C55C5E" w:rsidRPr="00C55C5E" w:rsidRDefault="00C55C5E" w:rsidP="0077521B">
      <w:pPr>
        <w:pStyle w:val="Heading2"/>
        <w:numPr>
          <w:ilvl w:val="0"/>
          <w:numId w:val="0"/>
        </w:numPr>
        <w:ind w:left="360"/>
        <w:jc w:val="both"/>
        <w:rPr>
          <w:b w:val="0"/>
          <w:bCs w:val="0"/>
        </w:rPr>
      </w:pPr>
    </w:p>
    <w:p w14:paraId="319C34F2" w14:textId="63519674" w:rsidR="00002ABC" w:rsidRDefault="00DE4F09" w:rsidP="005822B1">
      <w:pPr>
        <w:pStyle w:val="Heading2"/>
        <w:numPr>
          <w:ilvl w:val="0"/>
          <w:numId w:val="0"/>
        </w:numPr>
        <w:ind w:left="810"/>
        <w:jc w:val="both"/>
        <w:rPr>
          <w:b w:val="0"/>
          <w:bCs w:val="0"/>
        </w:rPr>
      </w:pPr>
      <w:r w:rsidRPr="005822B1">
        <w:rPr>
          <w:b w:val="0"/>
          <w:bCs w:val="0"/>
        </w:rPr>
        <w:t xml:space="preserve">Proposals will be </w:t>
      </w:r>
      <w:r w:rsidR="00B33738">
        <w:rPr>
          <w:b w:val="0"/>
          <w:bCs w:val="0"/>
        </w:rPr>
        <w:t>reviewed</w:t>
      </w:r>
      <w:r w:rsidRPr="005822B1">
        <w:rPr>
          <w:b w:val="0"/>
          <w:bCs w:val="0"/>
        </w:rPr>
        <w:t xml:space="preserve"> </w:t>
      </w:r>
      <w:r w:rsidR="00B33738">
        <w:rPr>
          <w:b w:val="0"/>
          <w:bCs w:val="0"/>
        </w:rPr>
        <w:t xml:space="preserve">by an </w:t>
      </w:r>
      <w:r w:rsidR="004A0168">
        <w:rPr>
          <w:b w:val="0"/>
          <w:bCs w:val="0"/>
        </w:rPr>
        <w:t xml:space="preserve">Evaluation Committee </w:t>
      </w:r>
      <w:r w:rsidRPr="005822B1">
        <w:rPr>
          <w:b w:val="0"/>
          <w:bCs w:val="0"/>
        </w:rPr>
        <w:t>to determine the most comprehensive</w:t>
      </w:r>
      <w:r w:rsidR="00DF47CB">
        <w:rPr>
          <w:b w:val="0"/>
          <w:bCs w:val="0"/>
        </w:rPr>
        <w:t xml:space="preserve"> and </w:t>
      </w:r>
      <w:r w:rsidRPr="005822B1">
        <w:rPr>
          <w:b w:val="0"/>
          <w:bCs w:val="0"/>
        </w:rPr>
        <w:t>competitive</w:t>
      </w:r>
      <w:r>
        <w:rPr>
          <w:b w:val="0"/>
          <w:bCs w:val="0"/>
        </w:rPr>
        <w:t xml:space="preserve"> </w:t>
      </w:r>
      <w:r w:rsidRPr="005822B1">
        <w:rPr>
          <w:b w:val="0"/>
          <w:bCs w:val="0"/>
        </w:rPr>
        <w:t xml:space="preserve">solution for the </w:t>
      </w:r>
      <w:r>
        <w:rPr>
          <w:b w:val="0"/>
          <w:bCs w:val="0"/>
        </w:rPr>
        <w:t>Town</w:t>
      </w:r>
      <w:r w:rsidRPr="005822B1">
        <w:rPr>
          <w:b w:val="0"/>
          <w:bCs w:val="0"/>
        </w:rPr>
        <w:t xml:space="preserve"> based on, but not limited to, the criteria</w:t>
      </w:r>
      <w:r w:rsidR="00A003A7">
        <w:rPr>
          <w:b w:val="0"/>
          <w:bCs w:val="0"/>
        </w:rPr>
        <w:t xml:space="preserve"> categories listed</w:t>
      </w:r>
      <w:r w:rsidRPr="005822B1">
        <w:rPr>
          <w:b w:val="0"/>
          <w:bCs w:val="0"/>
        </w:rPr>
        <w:t xml:space="preserve"> below</w:t>
      </w:r>
      <w:r w:rsidR="00A003A7">
        <w:rPr>
          <w:b w:val="0"/>
          <w:bCs w:val="0"/>
        </w:rPr>
        <w:t>.</w:t>
      </w:r>
      <w:r w:rsidRPr="005822B1">
        <w:rPr>
          <w:b w:val="0"/>
          <w:bCs w:val="0"/>
        </w:rPr>
        <w:t xml:space="preserve"> </w:t>
      </w:r>
      <w:r w:rsidR="00863512">
        <w:rPr>
          <w:b w:val="0"/>
          <w:bCs w:val="0"/>
        </w:rPr>
        <w:t xml:space="preserve">The Evaluation Committee will assess </w:t>
      </w:r>
      <w:r w:rsidR="005822B1" w:rsidRPr="005822B1">
        <w:rPr>
          <w:b w:val="0"/>
          <w:bCs w:val="0"/>
        </w:rPr>
        <w:t>the respondent’s ability to meet the performance</w:t>
      </w:r>
      <w:r w:rsidR="005822B1">
        <w:rPr>
          <w:b w:val="0"/>
          <w:bCs w:val="0"/>
        </w:rPr>
        <w:t xml:space="preserve"> </w:t>
      </w:r>
      <w:r w:rsidR="005822B1" w:rsidRPr="005822B1">
        <w:rPr>
          <w:b w:val="0"/>
          <w:bCs w:val="0"/>
        </w:rPr>
        <w:t>requirements of this solicitation</w:t>
      </w:r>
      <w:r w:rsidR="00D9743D">
        <w:rPr>
          <w:b w:val="0"/>
          <w:bCs w:val="0"/>
        </w:rPr>
        <w:t xml:space="preserve"> using the</w:t>
      </w:r>
      <w:r w:rsidR="00841E40">
        <w:rPr>
          <w:b w:val="0"/>
          <w:bCs w:val="0"/>
        </w:rPr>
        <w:t xml:space="preserve"> proposal submissions as the primary source of information</w:t>
      </w:r>
      <w:r w:rsidR="005822B1" w:rsidRPr="005822B1">
        <w:rPr>
          <w:b w:val="0"/>
          <w:bCs w:val="0"/>
        </w:rPr>
        <w:t>. To be deemed responsive, it is important to provide appropriate detail to demonstrate satisfaction of each criterion and</w:t>
      </w:r>
      <w:r w:rsidR="0072656E">
        <w:rPr>
          <w:b w:val="0"/>
          <w:bCs w:val="0"/>
        </w:rPr>
        <w:t xml:space="preserve"> </w:t>
      </w:r>
      <w:r w:rsidR="005822B1" w:rsidRPr="005822B1">
        <w:rPr>
          <w:b w:val="0"/>
          <w:bCs w:val="0"/>
        </w:rPr>
        <w:t xml:space="preserve">compliance with the performance provisions outlined in this </w:t>
      </w:r>
      <w:r w:rsidR="006412ED">
        <w:rPr>
          <w:b w:val="0"/>
          <w:bCs w:val="0"/>
        </w:rPr>
        <w:t>solicitation</w:t>
      </w:r>
      <w:r w:rsidR="005822B1" w:rsidRPr="005822B1">
        <w:rPr>
          <w:b w:val="0"/>
          <w:bCs w:val="0"/>
        </w:rPr>
        <w:t>. Proposals must contain</w:t>
      </w:r>
      <w:r w:rsidR="0072656E">
        <w:rPr>
          <w:b w:val="0"/>
          <w:bCs w:val="0"/>
        </w:rPr>
        <w:t xml:space="preserve"> </w:t>
      </w:r>
      <w:r w:rsidR="005822B1" w:rsidRPr="005822B1">
        <w:rPr>
          <w:b w:val="0"/>
          <w:bCs w:val="0"/>
        </w:rPr>
        <w:t xml:space="preserve">information </w:t>
      </w:r>
      <w:r w:rsidR="00DE18D2">
        <w:rPr>
          <w:b w:val="0"/>
          <w:bCs w:val="0"/>
        </w:rPr>
        <w:t xml:space="preserve">relevant </w:t>
      </w:r>
      <w:r w:rsidR="00DE18D2" w:rsidRPr="005822B1">
        <w:rPr>
          <w:b w:val="0"/>
          <w:bCs w:val="0"/>
        </w:rPr>
        <w:t>to</w:t>
      </w:r>
      <w:r w:rsidR="005822B1" w:rsidRPr="005822B1">
        <w:rPr>
          <w:b w:val="0"/>
          <w:bCs w:val="0"/>
        </w:rPr>
        <w:t xml:space="preserve"> the proposed </w:t>
      </w:r>
      <w:r w:rsidR="00DE18D2">
        <w:rPr>
          <w:b w:val="0"/>
          <w:bCs w:val="0"/>
        </w:rPr>
        <w:t>s</w:t>
      </w:r>
      <w:r w:rsidR="005822B1" w:rsidRPr="005822B1">
        <w:rPr>
          <w:b w:val="0"/>
          <w:bCs w:val="0"/>
        </w:rPr>
        <w:t xml:space="preserve">ervices and requested herein. Failure to submit </w:t>
      </w:r>
      <w:r w:rsidR="009714A3" w:rsidRPr="005822B1">
        <w:rPr>
          <w:b w:val="0"/>
          <w:bCs w:val="0"/>
        </w:rPr>
        <w:t>the information</w:t>
      </w:r>
      <w:r w:rsidR="005822B1" w:rsidRPr="005822B1">
        <w:rPr>
          <w:b w:val="0"/>
          <w:bCs w:val="0"/>
        </w:rPr>
        <w:t xml:space="preserve"> requested may result in the elimination of the </w:t>
      </w:r>
      <w:r w:rsidR="00C144CF">
        <w:rPr>
          <w:b w:val="0"/>
          <w:bCs w:val="0"/>
        </w:rPr>
        <w:t>p</w:t>
      </w:r>
      <w:r w:rsidR="005822B1" w:rsidRPr="005822B1">
        <w:rPr>
          <w:b w:val="0"/>
          <w:bCs w:val="0"/>
        </w:rPr>
        <w:t>roposal from</w:t>
      </w:r>
      <w:r w:rsidR="0072656E">
        <w:rPr>
          <w:b w:val="0"/>
          <w:bCs w:val="0"/>
        </w:rPr>
        <w:t xml:space="preserve"> </w:t>
      </w:r>
      <w:r w:rsidR="005822B1" w:rsidRPr="005822B1">
        <w:rPr>
          <w:b w:val="0"/>
          <w:bCs w:val="0"/>
        </w:rPr>
        <w:t xml:space="preserve">further </w:t>
      </w:r>
      <w:r w:rsidR="000349DD" w:rsidRPr="005822B1">
        <w:rPr>
          <w:b w:val="0"/>
          <w:bCs w:val="0"/>
        </w:rPr>
        <w:t>evaluation.</w:t>
      </w:r>
      <w:r w:rsidR="005822B1" w:rsidRPr="005822B1">
        <w:rPr>
          <w:b w:val="0"/>
          <w:bCs w:val="0"/>
        </w:rPr>
        <w:t xml:space="preserve"> The </w:t>
      </w:r>
      <w:r w:rsidR="00086533">
        <w:rPr>
          <w:b w:val="0"/>
          <w:bCs w:val="0"/>
        </w:rPr>
        <w:t>Town</w:t>
      </w:r>
      <w:r w:rsidR="005822B1" w:rsidRPr="005822B1">
        <w:rPr>
          <w:b w:val="0"/>
          <w:bCs w:val="0"/>
        </w:rPr>
        <w:t xml:space="preserve"> reserves</w:t>
      </w:r>
      <w:r w:rsidR="0072656E">
        <w:rPr>
          <w:b w:val="0"/>
          <w:bCs w:val="0"/>
        </w:rPr>
        <w:t xml:space="preserve"> </w:t>
      </w:r>
      <w:r w:rsidR="005822B1" w:rsidRPr="005822B1">
        <w:rPr>
          <w:b w:val="0"/>
          <w:bCs w:val="0"/>
        </w:rPr>
        <w:t>the right to modify the evaluation criteria or waive portions thereof. Proposals will be</w:t>
      </w:r>
      <w:r w:rsidR="0072656E">
        <w:rPr>
          <w:b w:val="0"/>
          <w:bCs w:val="0"/>
        </w:rPr>
        <w:t xml:space="preserve"> </w:t>
      </w:r>
      <w:r w:rsidR="005822B1" w:rsidRPr="005822B1">
        <w:rPr>
          <w:b w:val="0"/>
          <w:bCs w:val="0"/>
        </w:rPr>
        <w:t>evaluated on the following major categories:</w:t>
      </w:r>
      <w:r w:rsidR="0072656E">
        <w:rPr>
          <w:b w:val="0"/>
          <w:bCs w:val="0"/>
        </w:rPr>
        <w:t xml:space="preserve"> </w:t>
      </w:r>
    </w:p>
    <w:p w14:paraId="5FC5F49F" w14:textId="77777777" w:rsidR="000349DD" w:rsidRDefault="000349DD" w:rsidP="005822B1">
      <w:pPr>
        <w:pStyle w:val="Heading2"/>
        <w:numPr>
          <w:ilvl w:val="0"/>
          <w:numId w:val="0"/>
        </w:numPr>
        <w:ind w:left="810"/>
        <w:jc w:val="both"/>
        <w:rPr>
          <w:b w:val="0"/>
          <w:bCs w:val="0"/>
        </w:rPr>
      </w:pPr>
    </w:p>
    <w:p w14:paraId="6B14D157" w14:textId="73323AFA" w:rsidR="00002ABC" w:rsidRDefault="005822B1" w:rsidP="00D855EA">
      <w:pPr>
        <w:pStyle w:val="Heading2"/>
        <w:numPr>
          <w:ilvl w:val="1"/>
          <w:numId w:val="47"/>
        </w:numPr>
        <w:jc w:val="both"/>
        <w:rPr>
          <w:ins w:id="78" w:author="Randy Harrington" w:date="2024-01-02T21:03:00Z"/>
          <w:b w:val="0"/>
          <w:bCs w:val="0"/>
        </w:rPr>
      </w:pPr>
      <w:commentRangeStart w:id="79"/>
      <w:commentRangeStart w:id="80"/>
      <w:r w:rsidRPr="005822B1">
        <w:rPr>
          <w:b w:val="0"/>
          <w:bCs w:val="0"/>
        </w:rPr>
        <w:t>Qualifications and Experience;</w:t>
      </w:r>
      <w:r w:rsidR="0072656E">
        <w:rPr>
          <w:b w:val="0"/>
          <w:bCs w:val="0"/>
        </w:rPr>
        <w:t xml:space="preserve"> </w:t>
      </w:r>
    </w:p>
    <w:p w14:paraId="70E21668" w14:textId="063EA8DF" w:rsidR="001C0551" w:rsidRPr="001C0551" w:rsidRDefault="001C0551" w:rsidP="001C0551">
      <w:pPr>
        <w:pStyle w:val="Heading2"/>
        <w:numPr>
          <w:ilvl w:val="1"/>
          <w:numId w:val="47"/>
        </w:numPr>
        <w:jc w:val="both"/>
        <w:rPr>
          <w:b w:val="0"/>
          <w:bCs w:val="0"/>
        </w:rPr>
      </w:pPr>
      <w:ins w:id="81" w:author="Randy Harrington" w:date="2024-01-02T21:03:00Z">
        <w:r>
          <w:rPr>
            <w:b w:val="0"/>
            <w:bCs w:val="0"/>
          </w:rPr>
          <w:t xml:space="preserve">Prior Legislative </w:t>
        </w:r>
      </w:ins>
      <w:ins w:id="82" w:author="Randy Harrington" w:date="2024-01-02T21:07:00Z">
        <w:r w:rsidR="00577BA6">
          <w:rPr>
            <w:b w:val="0"/>
            <w:bCs w:val="0"/>
          </w:rPr>
          <w:t>Impact</w:t>
        </w:r>
      </w:ins>
      <w:ins w:id="83" w:author="Randy Harrington" w:date="2024-01-02T21:03:00Z">
        <w:r>
          <w:rPr>
            <w:b w:val="0"/>
            <w:bCs w:val="0"/>
          </w:rPr>
          <w:t xml:space="preserve"> Examples</w:t>
        </w:r>
      </w:ins>
    </w:p>
    <w:p w14:paraId="1E905B9B" w14:textId="557C66AA" w:rsidR="001C0551" w:rsidRPr="001C0551" w:rsidDel="001C0551" w:rsidRDefault="005822B1" w:rsidP="001C0551">
      <w:pPr>
        <w:pStyle w:val="Heading2"/>
        <w:numPr>
          <w:ilvl w:val="1"/>
          <w:numId w:val="47"/>
        </w:numPr>
        <w:jc w:val="both"/>
        <w:rPr>
          <w:del w:id="84" w:author="Randy Harrington" w:date="2024-01-02T21:03:00Z"/>
          <w:b w:val="0"/>
          <w:bCs w:val="0"/>
        </w:rPr>
      </w:pPr>
      <w:r w:rsidRPr="005822B1">
        <w:rPr>
          <w:b w:val="0"/>
          <w:bCs w:val="0"/>
        </w:rPr>
        <w:t xml:space="preserve">Project Approach and Proposed </w:t>
      </w:r>
      <w:proofErr w:type="spellStart"/>
      <w:r w:rsidRPr="005822B1">
        <w:rPr>
          <w:b w:val="0"/>
          <w:bCs w:val="0"/>
        </w:rPr>
        <w:t>Solution;</w:t>
      </w:r>
      <w:del w:id="85" w:author="Randy Harrington" w:date="2024-01-02T21:00:00Z">
        <w:r w:rsidR="00002ABC" w:rsidDel="001C0551">
          <w:rPr>
            <w:b w:val="0"/>
            <w:bCs w:val="0"/>
          </w:rPr>
          <w:delText xml:space="preserve"> </w:delText>
        </w:r>
      </w:del>
    </w:p>
    <w:p w14:paraId="4DFBE96B" w14:textId="378958E8" w:rsidR="00002ABC" w:rsidRDefault="005822B1" w:rsidP="00D855EA">
      <w:pPr>
        <w:pStyle w:val="Heading2"/>
        <w:numPr>
          <w:ilvl w:val="1"/>
          <w:numId w:val="47"/>
        </w:numPr>
        <w:jc w:val="both"/>
        <w:rPr>
          <w:b w:val="0"/>
          <w:bCs w:val="0"/>
        </w:rPr>
      </w:pPr>
      <w:r w:rsidRPr="005822B1">
        <w:rPr>
          <w:b w:val="0"/>
          <w:bCs w:val="0"/>
        </w:rPr>
        <w:t>Cost</w:t>
      </w:r>
      <w:proofErr w:type="spellEnd"/>
      <w:r w:rsidRPr="005822B1">
        <w:rPr>
          <w:b w:val="0"/>
          <w:bCs w:val="0"/>
        </w:rPr>
        <w:t xml:space="preserve"> Effectiveness and Value; and</w:t>
      </w:r>
      <w:r w:rsidR="00002ABC">
        <w:rPr>
          <w:b w:val="0"/>
          <w:bCs w:val="0"/>
        </w:rPr>
        <w:t xml:space="preserve"> </w:t>
      </w:r>
    </w:p>
    <w:p w14:paraId="7047087F" w14:textId="622BACE0" w:rsidR="00395BB6" w:rsidRDefault="005822B1" w:rsidP="00D855EA">
      <w:pPr>
        <w:pStyle w:val="Heading2"/>
        <w:numPr>
          <w:ilvl w:val="1"/>
          <w:numId w:val="47"/>
        </w:numPr>
        <w:jc w:val="both"/>
        <w:rPr>
          <w:b w:val="0"/>
          <w:bCs w:val="0"/>
        </w:rPr>
      </w:pPr>
      <w:r w:rsidRPr="005822B1">
        <w:rPr>
          <w:b w:val="0"/>
          <w:bCs w:val="0"/>
        </w:rPr>
        <w:t>Acceptance of the Terms of the Contract.</w:t>
      </w:r>
      <w:commentRangeEnd w:id="79"/>
      <w:del w:id="86" w:author="Randy Harrington" w:date="2024-01-02T21:02:00Z">
        <w:r w:rsidR="00E16206" w:rsidDel="001C0551">
          <w:rPr>
            <w:rStyle w:val="CommentReference"/>
            <w:b w:val="0"/>
            <w:bCs w:val="0"/>
          </w:rPr>
          <w:commentReference w:id="79"/>
        </w:r>
        <w:commentRangeEnd w:id="80"/>
        <w:r w:rsidR="004C5F6B" w:rsidDel="001C0551">
          <w:rPr>
            <w:rStyle w:val="CommentReference"/>
            <w:b w:val="0"/>
            <w:bCs w:val="0"/>
          </w:rPr>
          <w:commentReference w:id="80"/>
        </w:r>
      </w:del>
    </w:p>
    <w:p w14:paraId="2F43DC65" w14:textId="77777777" w:rsidR="005822B1" w:rsidRPr="00395BB6" w:rsidRDefault="005822B1" w:rsidP="005822B1">
      <w:pPr>
        <w:pStyle w:val="Heading2"/>
        <w:numPr>
          <w:ilvl w:val="0"/>
          <w:numId w:val="0"/>
        </w:numPr>
        <w:ind w:left="810"/>
        <w:jc w:val="both"/>
        <w:rPr>
          <w:b w:val="0"/>
          <w:bCs w:val="0"/>
        </w:rPr>
      </w:pPr>
    </w:p>
    <w:p w14:paraId="6FB209C9" w14:textId="0F7AE3C2" w:rsidR="006727F5" w:rsidRPr="005822B1" w:rsidRDefault="005822B1" w:rsidP="0032197F">
      <w:pPr>
        <w:pStyle w:val="Heading2"/>
        <w:numPr>
          <w:ilvl w:val="1"/>
          <w:numId w:val="25"/>
        </w:numPr>
        <w:ind w:left="810"/>
      </w:pPr>
      <w:r w:rsidRPr="005822B1">
        <w:t>Qualifications and Experience</w:t>
      </w:r>
    </w:p>
    <w:p w14:paraId="2428E4E8" w14:textId="441F852B" w:rsidR="007C43B1" w:rsidRDefault="00C93F61" w:rsidP="00511609">
      <w:pPr>
        <w:pStyle w:val="Heading2"/>
        <w:numPr>
          <w:ilvl w:val="0"/>
          <w:numId w:val="0"/>
        </w:numPr>
        <w:ind w:left="810"/>
        <w:jc w:val="both"/>
        <w:rPr>
          <w:b w:val="0"/>
          <w:bCs w:val="0"/>
        </w:rPr>
      </w:pPr>
      <w:r>
        <w:rPr>
          <w:b w:val="0"/>
          <w:bCs w:val="0"/>
        </w:rPr>
        <w:t>Proposals</w:t>
      </w:r>
      <w:r w:rsidR="00D646A1" w:rsidRPr="00D646A1">
        <w:rPr>
          <w:b w:val="0"/>
          <w:bCs w:val="0"/>
        </w:rPr>
        <w:t xml:space="preserve"> will be evaluated on the </w:t>
      </w:r>
      <w:r w:rsidR="00830688">
        <w:rPr>
          <w:b w:val="0"/>
          <w:bCs w:val="0"/>
        </w:rPr>
        <w:t xml:space="preserve">qualifications </w:t>
      </w:r>
      <w:r w:rsidR="00D646A1" w:rsidRPr="00D646A1">
        <w:rPr>
          <w:b w:val="0"/>
          <w:bCs w:val="0"/>
        </w:rPr>
        <w:t xml:space="preserve">and experience </w:t>
      </w:r>
      <w:r w:rsidR="00830688">
        <w:rPr>
          <w:b w:val="0"/>
          <w:bCs w:val="0"/>
        </w:rPr>
        <w:t xml:space="preserve">presented </w:t>
      </w:r>
      <w:r w:rsidR="009A1AFF">
        <w:rPr>
          <w:b w:val="0"/>
          <w:bCs w:val="0"/>
        </w:rPr>
        <w:t xml:space="preserve">in the </w:t>
      </w:r>
      <w:r w:rsidR="008E6644">
        <w:rPr>
          <w:b w:val="0"/>
          <w:bCs w:val="0"/>
        </w:rPr>
        <w:t xml:space="preserve">proposed solutions and required </w:t>
      </w:r>
      <w:r w:rsidR="007C43B1">
        <w:rPr>
          <w:b w:val="0"/>
          <w:bCs w:val="0"/>
        </w:rPr>
        <w:t xml:space="preserve">forms. </w:t>
      </w:r>
    </w:p>
    <w:p w14:paraId="77DEF4C9" w14:textId="77777777" w:rsidR="007C43B1" w:rsidRDefault="007C43B1" w:rsidP="00511609">
      <w:pPr>
        <w:pStyle w:val="Heading2"/>
        <w:numPr>
          <w:ilvl w:val="0"/>
          <w:numId w:val="0"/>
        </w:numPr>
        <w:ind w:left="810"/>
        <w:jc w:val="both"/>
        <w:rPr>
          <w:b w:val="0"/>
          <w:bCs w:val="0"/>
        </w:rPr>
      </w:pPr>
    </w:p>
    <w:p w14:paraId="35B325F5" w14:textId="65C674C1" w:rsidR="001C0551" w:rsidRDefault="001C0551" w:rsidP="00511609">
      <w:pPr>
        <w:pStyle w:val="Heading2"/>
        <w:numPr>
          <w:ilvl w:val="1"/>
          <w:numId w:val="25"/>
        </w:numPr>
        <w:ind w:left="810"/>
        <w:jc w:val="both"/>
        <w:rPr>
          <w:ins w:id="87" w:author="Randy Harrington" w:date="2024-01-02T21:04:00Z"/>
          <w:b w:val="0"/>
          <w:bCs w:val="0"/>
        </w:rPr>
      </w:pPr>
      <w:ins w:id="88" w:author="Randy Harrington" w:date="2024-01-02T21:04:00Z">
        <w:r>
          <w:rPr>
            <w:b w:val="0"/>
            <w:bCs w:val="0"/>
          </w:rPr>
          <w:t xml:space="preserve">Prior Legislative </w:t>
        </w:r>
      </w:ins>
      <w:ins w:id="89" w:author="Randy Harrington" w:date="2024-01-02T21:07:00Z">
        <w:r w:rsidR="00577BA6">
          <w:rPr>
            <w:b w:val="0"/>
            <w:bCs w:val="0"/>
          </w:rPr>
          <w:t>Impact</w:t>
        </w:r>
      </w:ins>
      <w:ins w:id="90" w:author="Randy Harrington" w:date="2024-01-02T21:04:00Z">
        <w:r>
          <w:rPr>
            <w:b w:val="0"/>
            <w:bCs w:val="0"/>
          </w:rPr>
          <w:t xml:space="preserve"> Examples</w:t>
        </w:r>
      </w:ins>
    </w:p>
    <w:p w14:paraId="33DCF6FC" w14:textId="20E1EC1D" w:rsidR="001C0551" w:rsidRDefault="001C0551" w:rsidP="001C0551">
      <w:pPr>
        <w:pStyle w:val="Heading2"/>
        <w:numPr>
          <w:ilvl w:val="0"/>
          <w:numId w:val="0"/>
        </w:numPr>
        <w:ind w:left="810"/>
        <w:jc w:val="both"/>
        <w:rPr>
          <w:ins w:id="91" w:author="Randy Harrington" w:date="2024-01-02T21:08:00Z"/>
          <w:b w:val="0"/>
          <w:bCs w:val="0"/>
        </w:rPr>
      </w:pPr>
      <w:ins w:id="92" w:author="Randy Harrington" w:date="2024-01-02T21:04:00Z">
        <w:r>
          <w:rPr>
            <w:b w:val="0"/>
            <w:bCs w:val="0"/>
          </w:rPr>
          <w:t>Proposals will be evaluated on the</w:t>
        </w:r>
      </w:ins>
      <w:ins w:id="93" w:author="Randy Harrington" w:date="2024-01-02T21:05:00Z">
        <w:r>
          <w:rPr>
            <w:b w:val="0"/>
            <w:bCs w:val="0"/>
          </w:rPr>
          <w:t xml:space="preserve"> level of legislative </w:t>
        </w:r>
      </w:ins>
      <w:ins w:id="94" w:author="Randy Harrington" w:date="2024-01-02T21:07:00Z">
        <w:r w:rsidR="00577BA6">
          <w:rPr>
            <w:b w:val="0"/>
            <w:bCs w:val="0"/>
          </w:rPr>
          <w:t>impact</w:t>
        </w:r>
      </w:ins>
      <w:ins w:id="95" w:author="Randy Harrington" w:date="2024-01-02T21:05:00Z">
        <w:r>
          <w:rPr>
            <w:b w:val="0"/>
            <w:bCs w:val="0"/>
          </w:rPr>
          <w:t xml:space="preserve"> a</w:t>
        </w:r>
      </w:ins>
      <w:ins w:id="96" w:author="Randy Harrington" w:date="2024-01-02T21:06:00Z">
        <w:r>
          <w:rPr>
            <w:b w:val="0"/>
            <w:bCs w:val="0"/>
          </w:rPr>
          <w:t xml:space="preserve">chieved </w:t>
        </w:r>
      </w:ins>
      <w:ins w:id="97" w:author="Randy Harrington" w:date="2024-01-02T21:08:00Z">
        <w:r w:rsidR="00577BA6">
          <w:rPr>
            <w:b w:val="0"/>
            <w:bCs w:val="0"/>
          </w:rPr>
          <w:t xml:space="preserve">on behalf of </w:t>
        </w:r>
      </w:ins>
      <w:ins w:id="98" w:author="Randy Harrington" w:date="2024-01-02T21:06:00Z">
        <w:r>
          <w:rPr>
            <w:b w:val="0"/>
            <w:bCs w:val="0"/>
          </w:rPr>
          <w:t xml:space="preserve">other local government clients. </w:t>
        </w:r>
      </w:ins>
    </w:p>
    <w:p w14:paraId="598A0282" w14:textId="77777777" w:rsidR="00577BA6" w:rsidRPr="001C0551" w:rsidRDefault="00577BA6">
      <w:pPr>
        <w:pStyle w:val="Heading2"/>
        <w:numPr>
          <w:ilvl w:val="0"/>
          <w:numId w:val="0"/>
        </w:numPr>
        <w:ind w:left="810"/>
        <w:jc w:val="both"/>
        <w:rPr>
          <w:ins w:id="99" w:author="Randy Harrington" w:date="2024-01-02T21:04:00Z"/>
          <w:b w:val="0"/>
          <w:bCs w:val="0"/>
          <w:rPrChange w:id="100" w:author="Randy Harrington" w:date="2024-01-02T21:04:00Z">
            <w:rPr>
              <w:ins w:id="101" w:author="Randy Harrington" w:date="2024-01-02T21:04:00Z"/>
            </w:rPr>
          </w:rPrChange>
        </w:rPr>
        <w:pPrChange w:id="102" w:author="Randy Harrington" w:date="2024-01-02T21:04:00Z">
          <w:pPr>
            <w:pStyle w:val="Heading2"/>
            <w:numPr>
              <w:numId w:val="25"/>
            </w:numPr>
            <w:ind w:left="810" w:hanging="432"/>
            <w:jc w:val="both"/>
          </w:pPr>
        </w:pPrChange>
      </w:pPr>
    </w:p>
    <w:p w14:paraId="78692BA8" w14:textId="434E80E2" w:rsidR="00511609" w:rsidRPr="00511609" w:rsidRDefault="00D646A1" w:rsidP="00511609">
      <w:pPr>
        <w:pStyle w:val="Heading2"/>
        <w:numPr>
          <w:ilvl w:val="1"/>
          <w:numId w:val="25"/>
        </w:numPr>
        <w:ind w:left="810"/>
        <w:jc w:val="both"/>
        <w:rPr>
          <w:b w:val="0"/>
          <w:bCs w:val="0"/>
        </w:rPr>
      </w:pPr>
      <w:r w:rsidRPr="007C43B1">
        <w:t>Project Approach/Proposed Solution</w:t>
      </w:r>
    </w:p>
    <w:p w14:paraId="561898B7" w14:textId="481B6DA6" w:rsidR="00902A9E" w:rsidRDefault="00DB59F7" w:rsidP="00511609">
      <w:pPr>
        <w:pStyle w:val="Heading2"/>
        <w:numPr>
          <w:ilvl w:val="0"/>
          <w:numId w:val="0"/>
        </w:numPr>
        <w:ind w:left="810"/>
        <w:jc w:val="both"/>
        <w:rPr>
          <w:b w:val="0"/>
          <w:bCs w:val="0"/>
        </w:rPr>
      </w:pPr>
      <w:r>
        <w:rPr>
          <w:b w:val="0"/>
          <w:bCs w:val="0"/>
        </w:rPr>
        <w:t>The proposal</w:t>
      </w:r>
      <w:r w:rsidR="0045018D">
        <w:rPr>
          <w:b w:val="0"/>
          <w:bCs w:val="0"/>
        </w:rPr>
        <w:t xml:space="preserve">’s solution and approach will be critically evaluated </w:t>
      </w:r>
      <w:r w:rsidR="00175F83">
        <w:rPr>
          <w:b w:val="0"/>
          <w:bCs w:val="0"/>
        </w:rPr>
        <w:t xml:space="preserve">to assess </w:t>
      </w:r>
      <w:r w:rsidR="002843E7">
        <w:rPr>
          <w:b w:val="0"/>
          <w:bCs w:val="0"/>
        </w:rPr>
        <w:t>amenability</w:t>
      </w:r>
      <w:r w:rsidR="00175F83">
        <w:rPr>
          <w:b w:val="0"/>
          <w:bCs w:val="0"/>
        </w:rPr>
        <w:t xml:space="preserve"> with </w:t>
      </w:r>
      <w:r w:rsidR="00F64C94">
        <w:rPr>
          <w:b w:val="0"/>
          <w:bCs w:val="0"/>
        </w:rPr>
        <w:t>T</w:t>
      </w:r>
      <w:r w:rsidR="00175F83">
        <w:rPr>
          <w:b w:val="0"/>
          <w:bCs w:val="0"/>
        </w:rPr>
        <w:t xml:space="preserve">own goals and </w:t>
      </w:r>
      <w:r w:rsidR="00CD4EE5">
        <w:rPr>
          <w:b w:val="0"/>
          <w:bCs w:val="0"/>
        </w:rPr>
        <w:t>respondent’s</w:t>
      </w:r>
      <w:r w:rsidR="00D6689C">
        <w:rPr>
          <w:b w:val="0"/>
          <w:bCs w:val="0"/>
        </w:rPr>
        <w:t xml:space="preserve"> understand</w:t>
      </w:r>
      <w:r w:rsidR="00D646A1" w:rsidRPr="00D646A1">
        <w:rPr>
          <w:b w:val="0"/>
          <w:bCs w:val="0"/>
        </w:rPr>
        <w:t>ing</w:t>
      </w:r>
      <w:r w:rsidR="00D6689C">
        <w:rPr>
          <w:b w:val="0"/>
          <w:bCs w:val="0"/>
        </w:rPr>
        <w:t xml:space="preserve"> and performance </w:t>
      </w:r>
      <w:r w:rsidR="00F64C94">
        <w:rPr>
          <w:b w:val="0"/>
          <w:bCs w:val="0"/>
        </w:rPr>
        <w:t>objective</w:t>
      </w:r>
      <w:r w:rsidR="006A2F5D">
        <w:rPr>
          <w:b w:val="0"/>
          <w:bCs w:val="0"/>
        </w:rPr>
        <w:t>s; as well as a</w:t>
      </w:r>
      <w:r w:rsidR="00102FB9">
        <w:rPr>
          <w:b w:val="0"/>
          <w:bCs w:val="0"/>
        </w:rPr>
        <w:t xml:space="preserve"> thorough </w:t>
      </w:r>
      <w:r w:rsidR="001A2A83">
        <w:rPr>
          <w:b w:val="0"/>
          <w:bCs w:val="0"/>
        </w:rPr>
        <w:t xml:space="preserve">review </w:t>
      </w:r>
      <w:r w:rsidR="009E58ED">
        <w:rPr>
          <w:b w:val="0"/>
          <w:bCs w:val="0"/>
        </w:rPr>
        <w:t xml:space="preserve">of </w:t>
      </w:r>
      <w:r w:rsidR="001A2A83">
        <w:rPr>
          <w:b w:val="0"/>
          <w:bCs w:val="0"/>
        </w:rPr>
        <w:t xml:space="preserve">approaches and outcomes </w:t>
      </w:r>
      <w:r w:rsidR="00E4338B">
        <w:rPr>
          <w:b w:val="0"/>
          <w:bCs w:val="0"/>
        </w:rPr>
        <w:t xml:space="preserve">of like services provided for other </w:t>
      </w:r>
      <w:r w:rsidR="00095ADA">
        <w:rPr>
          <w:b w:val="0"/>
          <w:bCs w:val="0"/>
        </w:rPr>
        <w:t>governmental agencies</w:t>
      </w:r>
      <w:r w:rsidR="00C06A8E">
        <w:rPr>
          <w:b w:val="0"/>
          <w:bCs w:val="0"/>
        </w:rPr>
        <w:t xml:space="preserve">. </w:t>
      </w:r>
    </w:p>
    <w:p w14:paraId="1F214C67" w14:textId="77777777" w:rsidR="004C5F6B" w:rsidRPr="004C5F6B" w:rsidRDefault="004C5F6B">
      <w:pPr>
        <w:pStyle w:val="Heading2"/>
        <w:numPr>
          <w:ilvl w:val="0"/>
          <w:numId w:val="0"/>
        </w:numPr>
        <w:ind w:left="810"/>
        <w:jc w:val="both"/>
        <w:rPr>
          <w:ins w:id="103" w:author="Randy Harrington" w:date="2024-01-02T20:49:00Z"/>
          <w:b w:val="0"/>
          <w:bCs w:val="0"/>
          <w:rPrChange w:id="104" w:author="Randy Harrington" w:date="2024-01-02T20:49:00Z">
            <w:rPr>
              <w:ins w:id="105" w:author="Randy Harrington" w:date="2024-01-02T20:49:00Z"/>
            </w:rPr>
          </w:rPrChange>
        </w:rPr>
        <w:pPrChange w:id="106" w:author="Randy Harrington" w:date="2024-01-02T20:49:00Z">
          <w:pPr>
            <w:pStyle w:val="Heading2"/>
            <w:numPr>
              <w:numId w:val="25"/>
            </w:numPr>
            <w:ind w:left="810" w:hanging="432"/>
            <w:jc w:val="both"/>
          </w:pPr>
        </w:pPrChange>
      </w:pPr>
    </w:p>
    <w:p w14:paraId="231C9338" w14:textId="031A32F3" w:rsidR="00F913F2" w:rsidRDefault="00D646A1" w:rsidP="00F913F2">
      <w:pPr>
        <w:pStyle w:val="Heading2"/>
        <w:numPr>
          <w:ilvl w:val="1"/>
          <w:numId w:val="25"/>
        </w:numPr>
        <w:ind w:left="810"/>
        <w:jc w:val="both"/>
        <w:rPr>
          <w:b w:val="0"/>
          <w:bCs w:val="0"/>
        </w:rPr>
      </w:pPr>
      <w:r w:rsidRPr="002843E7">
        <w:t>Cost Effectiveness and Value</w:t>
      </w:r>
      <w:r w:rsidR="00BE4714">
        <w:rPr>
          <w:b w:val="0"/>
          <w:bCs w:val="0"/>
        </w:rPr>
        <w:t xml:space="preserve"> </w:t>
      </w:r>
    </w:p>
    <w:p w14:paraId="361429C0" w14:textId="131587A3" w:rsidR="008778BF" w:rsidRDefault="00D646A1" w:rsidP="00F913F2">
      <w:pPr>
        <w:pStyle w:val="Heading2"/>
        <w:numPr>
          <w:ilvl w:val="0"/>
          <w:numId w:val="0"/>
        </w:numPr>
        <w:ind w:left="810"/>
        <w:jc w:val="both"/>
        <w:rPr>
          <w:b w:val="0"/>
          <w:bCs w:val="0"/>
        </w:rPr>
      </w:pPr>
      <w:r w:rsidRPr="00D646A1">
        <w:rPr>
          <w:b w:val="0"/>
          <w:bCs w:val="0"/>
        </w:rPr>
        <w:t xml:space="preserve">Under this criterion, </w:t>
      </w:r>
      <w:r w:rsidR="0094459B">
        <w:rPr>
          <w:b w:val="0"/>
          <w:bCs w:val="0"/>
        </w:rPr>
        <w:t>p</w:t>
      </w:r>
      <w:r w:rsidRPr="00D646A1">
        <w:rPr>
          <w:b w:val="0"/>
          <w:bCs w:val="0"/>
        </w:rPr>
        <w:t>roposals will be compared in terms of the most reasonable and</w:t>
      </w:r>
      <w:r w:rsidR="00BE4714">
        <w:rPr>
          <w:b w:val="0"/>
          <w:bCs w:val="0"/>
        </w:rPr>
        <w:t xml:space="preserve"> </w:t>
      </w:r>
      <w:r w:rsidRPr="00D646A1">
        <w:rPr>
          <w:b w:val="0"/>
          <w:bCs w:val="0"/>
        </w:rPr>
        <w:t>effective pricing options</w:t>
      </w:r>
      <w:r w:rsidR="00A34EA3">
        <w:rPr>
          <w:b w:val="0"/>
          <w:bCs w:val="0"/>
        </w:rPr>
        <w:t xml:space="preserve">, </w:t>
      </w:r>
      <w:r w:rsidR="008778BF">
        <w:rPr>
          <w:b w:val="0"/>
          <w:bCs w:val="0"/>
        </w:rPr>
        <w:t>considering</w:t>
      </w:r>
      <w:r w:rsidR="00A34EA3">
        <w:rPr>
          <w:b w:val="0"/>
          <w:bCs w:val="0"/>
        </w:rPr>
        <w:t xml:space="preserve"> both direct and indirect costs</w:t>
      </w:r>
      <w:r w:rsidR="008778BF">
        <w:rPr>
          <w:b w:val="0"/>
          <w:bCs w:val="0"/>
        </w:rPr>
        <w:t xml:space="preserve"> associated with the proposed services and administration of the contract.</w:t>
      </w:r>
    </w:p>
    <w:p w14:paraId="2527ABA3" w14:textId="7D5B63E4" w:rsidR="00A34EA3" w:rsidRDefault="00A34EA3" w:rsidP="00F913F2">
      <w:pPr>
        <w:pStyle w:val="Heading2"/>
        <w:numPr>
          <w:ilvl w:val="0"/>
          <w:numId w:val="0"/>
        </w:numPr>
        <w:ind w:left="810"/>
        <w:jc w:val="both"/>
        <w:rPr>
          <w:b w:val="0"/>
          <w:bCs w:val="0"/>
        </w:rPr>
      </w:pPr>
      <w:r>
        <w:rPr>
          <w:b w:val="0"/>
          <w:bCs w:val="0"/>
        </w:rPr>
        <w:t xml:space="preserve"> </w:t>
      </w:r>
    </w:p>
    <w:p w14:paraId="5356ED9A" w14:textId="23C209E0" w:rsidR="006774BB" w:rsidRDefault="00D646A1" w:rsidP="00081A96">
      <w:pPr>
        <w:pStyle w:val="Heading2"/>
        <w:numPr>
          <w:ilvl w:val="1"/>
          <w:numId w:val="25"/>
        </w:numPr>
        <w:ind w:left="810"/>
        <w:jc w:val="both"/>
        <w:rPr>
          <w:b w:val="0"/>
          <w:bCs w:val="0"/>
        </w:rPr>
      </w:pPr>
      <w:r w:rsidRPr="006774BB">
        <w:t>Acceptance of Contract</w:t>
      </w:r>
      <w:r w:rsidR="006774BB">
        <w:t xml:space="preserve"> Terms</w:t>
      </w:r>
    </w:p>
    <w:p w14:paraId="26808665" w14:textId="3DBA7BA2" w:rsidR="007437BE" w:rsidRDefault="00D646A1" w:rsidP="00B33738">
      <w:pPr>
        <w:pStyle w:val="Heading2"/>
        <w:numPr>
          <w:ilvl w:val="0"/>
          <w:numId w:val="0"/>
        </w:numPr>
        <w:ind w:left="810"/>
        <w:jc w:val="both"/>
        <w:rPr>
          <w:b w:val="0"/>
          <w:bCs w:val="0"/>
        </w:rPr>
      </w:pPr>
      <w:r w:rsidRPr="00D646A1">
        <w:rPr>
          <w:b w:val="0"/>
          <w:bCs w:val="0"/>
        </w:rPr>
        <w:t xml:space="preserve">The </w:t>
      </w:r>
      <w:r w:rsidR="00CE61A1">
        <w:rPr>
          <w:b w:val="0"/>
          <w:bCs w:val="0"/>
        </w:rPr>
        <w:t>Town</w:t>
      </w:r>
      <w:r w:rsidRPr="00D646A1">
        <w:rPr>
          <w:b w:val="0"/>
          <w:bCs w:val="0"/>
        </w:rPr>
        <w:t xml:space="preserve"> will evaluate the </w:t>
      </w:r>
      <w:r w:rsidR="00CE61A1">
        <w:rPr>
          <w:b w:val="0"/>
          <w:bCs w:val="0"/>
        </w:rPr>
        <w:t>p</w:t>
      </w:r>
      <w:r w:rsidRPr="00D646A1">
        <w:rPr>
          <w:b w:val="0"/>
          <w:bCs w:val="0"/>
        </w:rPr>
        <w:t>roposals for compliance with the terms, conditions,</w:t>
      </w:r>
      <w:r w:rsidR="00BE4714">
        <w:rPr>
          <w:b w:val="0"/>
          <w:bCs w:val="0"/>
        </w:rPr>
        <w:t xml:space="preserve"> </w:t>
      </w:r>
      <w:r w:rsidRPr="00D646A1">
        <w:rPr>
          <w:b w:val="0"/>
          <w:bCs w:val="0"/>
        </w:rPr>
        <w:t xml:space="preserve">requirements, and specifications stated in this </w:t>
      </w:r>
      <w:r w:rsidR="004E6653">
        <w:rPr>
          <w:b w:val="0"/>
          <w:bCs w:val="0"/>
        </w:rPr>
        <w:t>solicitation</w:t>
      </w:r>
      <w:r w:rsidR="00EF5610">
        <w:rPr>
          <w:b w:val="0"/>
          <w:bCs w:val="0"/>
        </w:rPr>
        <w:t>,</w:t>
      </w:r>
      <w:r w:rsidRPr="00D646A1">
        <w:rPr>
          <w:b w:val="0"/>
          <w:bCs w:val="0"/>
        </w:rPr>
        <w:t xml:space="preserve"> including the sample contract</w:t>
      </w:r>
      <w:r w:rsidR="00BE4714">
        <w:rPr>
          <w:b w:val="0"/>
          <w:bCs w:val="0"/>
        </w:rPr>
        <w:t xml:space="preserve"> </w:t>
      </w:r>
      <w:r w:rsidRPr="00D646A1">
        <w:rPr>
          <w:b w:val="0"/>
          <w:bCs w:val="0"/>
        </w:rPr>
        <w:t>language provided in Exhibit A.</w:t>
      </w:r>
    </w:p>
    <w:p w14:paraId="5FAE1011" w14:textId="77777777" w:rsidR="00EE5CAA" w:rsidRDefault="00EE5CAA" w:rsidP="00B33738">
      <w:pPr>
        <w:pStyle w:val="Heading2"/>
        <w:numPr>
          <w:ilvl w:val="0"/>
          <w:numId w:val="0"/>
        </w:numPr>
        <w:ind w:left="810"/>
        <w:jc w:val="both"/>
        <w:rPr>
          <w:b w:val="0"/>
          <w:bCs w:val="0"/>
        </w:rPr>
      </w:pPr>
    </w:p>
    <w:p w14:paraId="4C9FADF7" w14:textId="63D4A6D8" w:rsidR="00EE5CAA" w:rsidRPr="00C07558" w:rsidRDefault="008D7B19" w:rsidP="00010083">
      <w:pPr>
        <w:pStyle w:val="Heading2"/>
        <w:numPr>
          <w:ilvl w:val="0"/>
          <w:numId w:val="25"/>
        </w:numPr>
        <w:ind w:left="360"/>
        <w:jc w:val="both"/>
        <w:rPr>
          <w:b w:val="0"/>
        </w:rPr>
      </w:pPr>
      <w:r>
        <w:rPr>
          <w:color w:val="365F91" w:themeColor="accent1" w:themeShade="BF"/>
          <w:sz w:val="24"/>
          <w:szCs w:val="24"/>
        </w:rPr>
        <w:t>REQUIRED FORMS</w:t>
      </w:r>
    </w:p>
    <w:p w14:paraId="00571E2C" w14:textId="77777777" w:rsidR="00C07558" w:rsidRDefault="00C07558" w:rsidP="00010083">
      <w:pPr>
        <w:pStyle w:val="Heading2"/>
        <w:numPr>
          <w:ilvl w:val="0"/>
          <w:numId w:val="0"/>
        </w:numPr>
        <w:ind w:left="810" w:hanging="36"/>
        <w:jc w:val="both"/>
        <w:rPr>
          <w:color w:val="365F91" w:themeColor="accent1" w:themeShade="BF"/>
          <w:sz w:val="24"/>
          <w:szCs w:val="24"/>
        </w:rPr>
      </w:pPr>
    </w:p>
    <w:p w14:paraId="4792993C" w14:textId="50E80CF5" w:rsidR="00C07558" w:rsidRPr="00214C2D" w:rsidRDefault="007017F5" w:rsidP="00010083">
      <w:pPr>
        <w:pStyle w:val="Heading2"/>
        <w:numPr>
          <w:ilvl w:val="0"/>
          <w:numId w:val="0"/>
        </w:numPr>
        <w:ind w:left="810" w:hanging="36"/>
        <w:jc w:val="both"/>
        <w:rPr>
          <w:b w:val="0"/>
        </w:rPr>
      </w:pPr>
      <w:r>
        <w:rPr>
          <w:b w:val="0"/>
        </w:rPr>
        <w:t>The</w:t>
      </w:r>
      <w:r w:rsidR="00010083">
        <w:rPr>
          <w:b w:val="0"/>
        </w:rPr>
        <w:t xml:space="preserve"> subsequent</w:t>
      </w:r>
      <w:r>
        <w:rPr>
          <w:b w:val="0"/>
        </w:rPr>
        <w:t xml:space="preserve"> documents</w:t>
      </w:r>
      <w:r w:rsidR="000C6222">
        <w:rPr>
          <w:b w:val="0"/>
        </w:rPr>
        <w:t xml:space="preserve"> require </w:t>
      </w:r>
      <w:r w:rsidR="003879F6">
        <w:rPr>
          <w:b w:val="0"/>
        </w:rPr>
        <w:t xml:space="preserve">completion and submission with the proposal response </w:t>
      </w:r>
      <w:r w:rsidR="00010083">
        <w:rPr>
          <w:b w:val="0"/>
        </w:rPr>
        <w:t>to</w:t>
      </w:r>
      <w:r w:rsidR="003879F6">
        <w:rPr>
          <w:b w:val="0"/>
        </w:rPr>
        <w:t xml:space="preserve"> be considered compliant</w:t>
      </w:r>
      <w:r w:rsidR="005A4B22">
        <w:rPr>
          <w:b w:val="0"/>
        </w:rPr>
        <w:t xml:space="preserve"> with the terms of this solicitation. </w:t>
      </w:r>
      <w:r w:rsidR="00A4766C">
        <w:rPr>
          <w:b w:val="0"/>
        </w:rPr>
        <w:t>Specific i</w:t>
      </w:r>
      <w:r w:rsidR="005A4B22">
        <w:rPr>
          <w:b w:val="0"/>
        </w:rPr>
        <w:t xml:space="preserve">nstructions for completion and submission </w:t>
      </w:r>
      <w:r w:rsidR="009F0E0B">
        <w:rPr>
          <w:b w:val="0"/>
        </w:rPr>
        <w:t xml:space="preserve">are provided at the top of each document. </w:t>
      </w:r>
    </w:p>
    <w:p w14:paraId="27E2B31B" w14:textId="77777777" w:rsidR="0072281A" w:rsidRDefault="0072281A" w:rsidP="000A1074">
      <w:pPr>
        <w:pStyle w:val="BodyText"/>
        <w:ind w:left="810" w:right="134" w:hanging="36"/>
        <w:jc w:val="both"/>
      </w:pPr>
    </w:p>
    <w:p w14:paraId="4581EC12" w14:textId="77777777" w:rsidR="00924538" w:rsidRDefault="00924538" w:rsidP="00632C94">
      <w:pPr>
        <w:pStyle w:val="BodyText"/>
        <w:ind w:right="134"/>
        <w:jc w:val="both"/>
      </w:pPr>
    </w:p>
    <w:p w14:paraId="767FEE0C" w14:textId="563B471E" w:rsidR="00024621" w:rsidRDefault="00024621">
      <w:r>
        <w:br w:type="page"/>
      </w:r>
    </w:p>
    <w:p w14:paraId="48DED802" w14:textId="77777777" w:rsidR="00DF77B1" w:rsidRDefault="001039EF" w:rsidP="00DF77B1">
      <w:pPr>
        <w:pStyle w:val="BodyText"/>
        <w:ind w:right="134"/>
        <w:rPr>
          <w:b/>
          <w:bCs/>
          <w:sz w:val="24"/>
          <w:szCs w:val="24"/>
        </w:rPr>
      </w:pPr>
      <w:r w:rsidRPr="00006A42">
        <w:rPr>
          <w:b/>
          <w:bCs/>
          <w:sz w:val="24"/>
          <w:szCs w:val="24"/>
        </w:rPr>
        <w:lastRenderedPageBreak/>
        <w:t xml:space="preserve">REQUIRED FORM </w:t>
      </w:r>
      <w:r w:rsidR="00006A42" w:rsidRPr="00684822">
        <w:rPr>
          <w:b/>
          <w:bCs/>
          <w:sz w:val="24"/>
          <w:szCs w:val="24"/>
        </w:rPr>
        <w:t>1</w:t>
      </w:r>
    </w:p>
    <w:p w14:paraId="085D8BB7" w14:textId="00E699D8" w:rsidR="001039EF" w:rsidRPr="00006A42" w:rsidRDefault="00AF45AB" w:rsidP="00DF77B1">
      <w:pPr>
        <w:pStyle w:val="BodyText"/>
        <w:ind w:right="134"/>
        <w:jc w:val="center"/>
        <w:rPr>
          <w:b/>
          <w:bCs/>
          <w:sz w:val="24"/>
          <w:szCs w:val="24"/>
        </w:rPr>
      </w:pPr>
      <w:r>
        <w:rPr>
          <w:b/>
          <w:bCs/>
          <w:sz w:val="24"/>
          <w:szCs w:val="24"/>
        </w:rPr>
        <w:t>FEE SCHEDULE</w:t>
      </w:r>
    </w:p>
    <w:p w14:paraId="07C59140" w14:textId="76DEA695" w:rsidR="001039EF" w:rsidRPr="00DF77B1" w:rsidRDefault="001039EF" w:rsidP="00DF77B1">
      <w:pPr>
        <w:pStyle w:val="BodyText"/>
        <w:ind w:right="134"/>
        <w:jc w:val="center"/>
        <w:rPr>
          <w:b/>
          <w:bCs/>
          <w:sz w:val="24"/>
          <w:szCs w:val="24"/>
        </w:rPr>
      </w:pPr>
      <w:r w:rsidRPr="00DF77B1">
        <w:rPr>
          <w:b/>
          <w:bCs/>
          <w:sz w:val="24"/>
          <w:szCs w:val="24"/>
        </w:rPr>
        <w:t>RFP # 202</w:t>
      </w:r>
      <w:r w:rsidR="00DF77B1" w:rsidRPr="00DF77B1">
        <w:rPr>
          <w:b/>
          <w:bCs/>
          <w:sz w:val="24"/>
          <w:szCs w:val="24"/>
        </w:rPr>
        <w:t>4</w:t>
      </w:r>
      <w:r w:rsidRPr="00DF77B1">
        <w:rPr>
          <w:b/>
          <w:bCs/>
          <w:sz w:val="24"/>
          <w:szCs w:val="24"/>
        </w:rPr>
        <w:t>-</w:t>
      </w:r>
      <w:r w:rsidR="00DF77B1" w:rsidRPr="00DF77B1">
        <w:rPr>
          <w:b/>
          <w:bCs/>
          <w:sz w:val="24"/>
          <w:szCs w:val="24"/>
          <w:highlight w:val="yellow"/>
        </w:rPr>
        <w:t>XXX</w:t>
      </w:r>
    </w:p>
    <w:p w14:paraId="4161E658" w14:textId="4688C22E" w:rsidR="001039EF" w:rsidRDefault="001039EF" w:rsidP="00DF77B1">
      <w:pPr>
        <w:pStyle w:val="BodyText"/>
        <w:ind w:right="134"/>
        <w:jc w:val="center"/>
        <w:rPr>
          <w:b/>
          <w:bCs/>
          <w:sz w:val="24"/>
          <w:szCs w:val="24"/>
        </w:rPr>
      </w:pPr>
      <w:r w:rsidRPr="00DF77B1">
        <w:rPr>
          <w:b/>
          <w:bCs/>
          <w:sz w:val="24"/>
          <w:szCs w:val="24"/>
        </w:rPr>
        <w:t>State Lobbying Services</w:t>
      </w:r>
    </w:p>
    <w:p w14:paraId="2179EDEE" w14:textId="77777777" w:rsidR="00DF77B1" w:rsidRPr="00DF77B1" w:rsidRDefault="00DF77B1" w:rsidP="00DF77B1">
      <w:pPr>
        <w:pStyle w:val="BodyText"/>
        <w:ind w:right="134"/>
        <w:jc w:val="center"/>
        <w:rPr>
          <w:b/>
          <w:bCs/>
          <w:sz w:val="24"/>
          <w:szCs w:val="24"/>
        </w:rPr>
      </w:pPr>
    </w:p>
    <w:p w14:paraId="01CB59AE" w14:textId="485F9FE6" w:rsidR="00216675" w:rsidRDefault="001039EF" w:rsidP="001039EF">
      <w:pPr>
        <w:pStyle w:val="BodyText"/>
        <w:ind w:right="134"/>
        <w:jc w:val="both"/>
      </w:pPr>
      <w:r>
        <w:t>Pro</w:t>
      </w:r>
      <w:r w:rsidR="00FD5B5D">
        <w:t>posals</w:t>
      </w:r>
      <w:r>
        <w:t xml:space="preserve"> shall </w:t>
      </w:r>
      <w:r w:rsidR="00FD5B5D">
        <w:t>include</w:t>
      </w:r>
      <w:r>
        <w:t xml:space="preserve"> pricing based on the requirements and terms set forth in this </w:t>
      </w:r>
      <w:r w:rsidR="00FD5B5D">
        <w:t>solicitation.</w:t>
      </w:r>
      <w:r>
        <w:t xml:space="preserve"> </w:t>
      </w:r>
      <w:r w:rsidRPr="007C242D">
        <w:rPr>
          <w:b/>
          <w:bCs/>
        </w:rPr>
        <w:t xml:space="preserve">Pricing must be all-inclusive and cover every </w:t>
      </w:r>
      <w:r w:rsidR="00665571">
        <w:rPr>
          <w:b/>
          <w:bCs/>
        </w:rPr>
        <w:t>fee/cost</w:t>
      </w:r>
      <w:r w:rsidRPr="007C242D">
        <w:rPr>
          <w:b/>
          <w:bCs/>
        </w:rPr>
        <w:t xml:space="preserve"> of the </w:t>
      </w:r>
      <w:r w:rsidR="00B708DD" w:rsidRPr="007C242D">
        <w:rPr>
          <w:b/>
          <w:bCs/>
        </w:rPr>
        <w:t>scope</w:t>
      </w:r>
      <w:r w:rsidR="00D4730F" w:rsidRPr="007C242D">
        <w:rPr>
          <w:b/>
          <w:bCs/>
        </w:rPr>
        <w:t>/services</w:t>
      </w:r>
      <w:r w:rsidR="00912994" w:rsidRPr="007C242D">
        <w:rPr>
          <w:b/>
          <w:bCs/>
        </w:rPr>
        <w:t xml:space="preserve"> that the Town will be </w:t>
      </w:r>
      <w:r w:rsidR="007C3CBD">
        <w:rPr>
          <w:b/>
          <w:bCs/>
        </w:rPr>
        <w:t xml:space="preserve">financially </w:t>
      </w:r>
      <w:r w:rsidR="00A81780" w:rsidRPr="007C242D">
        <w:rPr>
          <w:b/>
          <w:bCs/>
        </w:rPr>
        <w:t>responsible for</w:t>
      </w:r>
      <w:r w:rsidRPr="007C242D">
        <w:rPr>
          <w:b/>
          <w:bCs/>
        </w:rPr>
        <w:t>.</w:t>
      </w:r>
      <w:r>
        <w:t xml:space="preserve"> Cost must be in United States Dollars</w:t>
      </w:r>
      <w:r w:rsidR="00D4730F">
        <w:t xml:space="preserve"> and</w:t>
      </w:r>
      <w:r>
        <w:t xml:space="preserve"> rounded to the nearest quarter of a dollar. If there are additional costs associated with the </w:t>
      </w:r>
      <w:r w:rsidR="00BC3AE1">
        <w:t>s</w:t>
      </w:r>
      <w:r>
        <w:t xml:space="preserve">ervices, please </w:t>
      </w:r>
      <w:r w:rsidR="00A00DE3">
        <w:t>add them</w:t>
      </w:r>
      <w:r>
        <w:t xml:space="preserve"> to this </w:t>
      </w:r>
      <w:r w:rsidR="00BC3AE1">
        <w:t>table</w:t>
      </w:r>
      <w:r w:rsidR="00216675">
        <w:t xml:space="preserve"> in the spaces provided</w:t>
      </w:r>
      <w:r w:rsidR="0074194F">
        <w:t>.  You may also i</w:t>
      </w:r>
      <w:r w:rsidR="000C6B08">
        <w:t xml:space="preserve">nclude </w:t>
      </w:r>
      <w:r w:rsidR="0074194F">
        <w:t xml:space="preserve">a separate </w:t>
      </w:r>
      <w:r w:rsidR="000B7770">
        <w:t xml:space="preserve">page </w:t>
      </w:r>
      <w:r w:rsidR="000C6B08">
        <w:t xml:space="preserve">in </w:t>
      </w:r>
      <w:r w:rsidR="00372254">
        <w:t>the pricing response section of your proposal submission</w:t>
      </w:r>
      <w:r w:rsidR="006C7376">
        <w:t xml:space="preserve"> if additional space is required.</w:t>
      </w:r>
    </w:p>
    <w:p w14:paraId="0A99A440" w14:textId="77777777" w:rsidR="00F45BD8" w:rsidRDefault="00F45BD8" w:rsidP="001039EF">
      <w:pPr>
        <w:pStyle w:val="BodyText"/>
        <w:ind w:right="134"/>
        <w:jc w:val="both"/>
      </w:pPr>
    </w:p>
    <w:p w14:paraId="7F442AB9" w14:textId="42689434" w:rsidR="001039EF" w:rsidRDefault="001039EF" w:rsidP="001039EF">
      <w:pPr>
        <w:pStyle w:val="BodyText"/>
        <w:ind w:right="134"/>
        <w:jc w:val="both"/>
      </w:pPr>
      <w:r>
        <w:t xml:space="preserve">For </w:t>
      </w:r>
      <w:r w:rsidR="00C4211F">
        <w:t>the purposes</w:t>
      </w:r>
      <w:r>
        <w:t xml:space="preserve"> of this </w:t>
      </w:r>
      <w:r w:rsidR="00C4211F">
        <w:t>response</w:t>
      </w:r>
      <w:r>
        <w:t xml:space="preserve">, </w:t>
      </w:r>
      <w:r w:rsidR="00A61780">
        <w:t>presume</w:t>
      </w:r>
      <w:r>
        <w:t xml:space="preserve"> an initial </w:t>
      </w:r>
      <w:r w:rsidR="000D3AF4">
        <w:t xml:space="preserve">contract </w:t>
      </w:r>
      <w:r>
        <w:t xml:space="preserve">term of </w:t>
      </w:r>
      <w:r w:rsidR="00A61780" w:rsidRPr="00412C6F">
        <w:rPr>
          <w:highlight w:val="yellow"/>
        </w:rPr>
        <w:t>six (6)</w:t>
      </w:r>
      <w:r w:rsidR="0022436B" w:rsidRPr="00412C6F">
        <w:rPr>
          <w:highlight w:val="yellow"/>
        </w:rPr>
        <w:t xml:space="preserve"> </w:t>
      </w:r>
      <w:r w:rsidR="00A61780" w:rsidRPr="00412C6F">
        <w:rPr>
          <w:highlight w:val="yellow"/>
        </w:rPr>
        <w:t>months</w:t>
      </w:r>
      <w:r w:rsidR="00CD309A">
        <w:t xml:space="preserve">.  Additional terms will be considered upon conclusion of the initial term. </w:t>
      </w:r>
    </w:p>
    <w:p w14:paraId="604A1294" w14:textId="77777777" w:rsidR="00F45BD8" w:rsidRDefault="00F45BD8" w:rsidP="001039EF">
      <w:pPr>
        <w:pStyle w:val="BodyText"/>
        <w:ind w:right="134"/>
        <w:jc w:val="both"/>
      </w:pPr>
    </w:p>
    <w:p w14:paraId="21576C34" w14:textId="72EB186B" w:rsidR="001039EF" w:rsidRDefault="00736239" w:rsidP="001039EF">
      <w:pPr>
        <w:pStyle w:val="BodyText"/>
        <w:ind w:right="134"/>
        <w:jc w:val="both"/>
      </w:pPr>
      <w:r>
        <w:t>Proposed</w:t>
      </w:r>
      <w:r w:rsidR="001039EF">
        <w:t xml:space="preserve"> rate</w:t>
      </w:r>
      <w:r w:rsidR="00D433B7">
        <w:t>(s)</w:t>
      </w:r>
      <w:r>
        <w:t>/fee</w:t>
      </w:r>
      <w:r w:rsidR="00D433B7">
        <w:t>(s)</w:t>
      </w:r>
      <w:r w:rsidR="001039EF">
        <w:t xml:space="preserve"> for all </w:t>
      </w:r>
      <w:r>
        <w:t>s</w:t>
      </w:r>
      <w:r w:rsidR="001039EF">
        <w:t>ervices</w:t>
      </w:r>
      <w:r>
        <w:t xml:space="preserve"> as</w:t>
      </w:r>
      <w:r w:rsidR="001039EF">
        <w:t xml:space="preserve"> described </w:t>
      </w:r>
      <w:r w:rsidR="001039EF" w:rsidRPr="00684822">
        <w:t xml:space="preserve">in Section </w:t>
      </w:r>
      <w:r w:rsidR="008A59CA" w:rsidRPr="00684822">
        <w:t>2</w:t>
      </w:r>
      <w:r w:rsidR="001039EF" w:rsidRPr="00684822">
        <w:t>:</w:t>
      </w:r>
    </w:p>
    <w:p w14:paraId="635D0EAB" w14:textId="77777777" w:rsidR="000B7770" w:rsidRDefault="000B7770" w:rsidP="001039EF">
      <w:pPr>
        <w:pStyle w:val="BodyText"/>
        <w:ind w:right="134"/>
        <w:jc w:val="both"/>
      </w:pPr>
    </w:p>
    <w:p w14:paraId="02379A36" w14:textId="77777777" w:rsidR="00B94738" w:rsidRDefault="00B94738" w:rsidP="001039EF">
      <w:pPr>
        <w:pStyle w:val="BodyText"/>
        <w:ind w:right="134"/>
        <w:jc w:val="both"/>
      </w:pPr>
    </w:p>
    <w:tbl>
      <w:tblPr>
        <w:tblStyle w:val="TableGrid"/>
        <w:tblW w:w="0" w:type="auto"/>
        <w:jc w:val="center"/>
        <w:tblLayout w:type="fixed"/>
        <w:tblCellMar>
          <w:left w:w="173" w:type="dxa"/>
        </w:tblCellMar>
        <w:tblLook w:val="04A0" w:firstRow="1" w:lastRow="0" w:firstColumn="1" w:lastColumn="0" w:noHBand="0" w:noVBand="1"/>
      </w:tblPr>
      <w:tblGrid>
        <w:gridCol w:w="4320"/>
        <w:gridCol w:w="4320"/>
      </w:tblGrid>
      <w:tr w:rsidR="00BF3C0D" w14:paraId="0239AD15" w14:textId="77777777" w:rsidTr="000E4676">
        <w:trPr>
          <w:trHeight w:val="720"/>
          <w:jc w:val="center"/>
        </w:trPr>
        <w:tc>
          <w:tcPr>
            <w:tcW w:w="4320" w:type="dxa"/>
            <w:vAlign w:val="center"/>
          </w:tcPr>
          <w:p w14:paraId="107D669E" w14:textId="4FA3F548" w:rsidR="00B94738" w:rsidRPr="00B94738" w:rsidRDefault="003701BD" w:rsidP="000E4676">
            <w:pPr>
              <w:spacing w:before="40" w:after="40"/>
              <w:rPr>
                <w:rFonts w:ascii="Times New Roman" w:hAnsi="Times New Roman" w:cs="Times New Roman"/>
                <w:bCs/>
              </w:rPr>
            </w:pPr>
            <w:commentRangeStart w:id="107"/>
            <w:r>
              <w:rPr>
                <w:rFonts w:ascii="Times New Roman" w:hAnsi="Times New Roman" w:cs="Times New Roman"/>
                <w:bCs/>
              </w:rPr>
              <w:t>Monthly Rate</w:t>
            </w:r>
            <w:r w:rsidR="001F40EF">
              <w:rPr>
                <w:rFonts w:ascii="Times New Roman" w:hAnsi="Times New Roman" w:cs="Times New Roman"/>
                <w:bCs/>
              </w:rPr>
              <w:t>:</w:t>
            </w:r>
            <w:commentRangeStart w:id="108"/>
          </w:p>
        </w:tc>
        <w:tc>
          <w:tcPr>
            <w:tcW w:w="4320" w:type="dxa"/>
            <w:vAlign w:val="center"/>
          </w:tcPr>
          <w:p w14:paraId="35D6885A" w14:textId="78B1A5CD" w:rsidR="00B94738" w:rsidRPr="00B94738" w:rsidRDefault="00B94738" w:rsidP="000E4676">
            <w:pPr>
              <w:spacing w:before="40" w:after="40"/>
              <w:rPr>
                <w:rFonts w:ascii="Times New Roman" w:hAnsi="Times New Roman" w:cs="Times New Roman"/>
                <w:bCs/>
              </w:rPr>
            </w:pPr>
            <w:r w:rsidRPr="00B94738">
              <w:rPr>
                <w:rFonts w:ascii="Times New Roman" w:hAnsi="Times New Roman" w:cs="Times New Roman"/>
                <w:bCs/>
              </w:rPr>
              <w:t>$_________</w:t>
            </w:r>
            <w:commentRangeEnd w:id="108"/>
            <w:r w:rsidR="00513DED">
              <w:rPr>
                <w:rStyle w:val="CommentReference"/>
              </w:rPr>
              <w:commentReference w:id="108"/>
            </w:r>
            <w:r w:rsidR="00E52B1D">
              <w:rPr>
                <w:rStyle w:val="CommentReference"/>
              </w:rPr>
              <w:commentReference w:id="107"/>
            </w:r>
            <w:r w:rsidR="001F40EF">
              <w:rPr>
                <w:rFonts w:ascii="Times New Roman" w:hAnsi="Times New Roman" w:cs="Times New Roman"/>
                <w:bCs/>
              </w:rPr>
              <w:t>__________</w:t>
            </w:r>
          </w:p>
        </w:tc>
      </w:tr>
      <w:commentRangeEnd w:id="107"/>
      <w:tr w:rsidR="0012310E" w14:paraId="2E6A3246" w14:textId="77777777" w:rsidTr="000E4676">
        <w:trPr>
          <w:trHeight w:val="720"/>
          <w:jc w:val="center"/>
        </w:trPr>
        <w:tc>
          <w:tcPr>
            <w:tcW w:w="4320" w:type="dxa"/>
            <w:vAlign w:val="center"/>
          </w:tcPr>
          <w:p w14:paraId="12756DC2" w14:textId="77777777" w:rsidR="0012310E" w:rsidRPr="00B94738" w:rsidRDefault="0012310E" w:rsidP="000E4676">
            <w:pPr>
              <w:spacing w:before="40" w:after="40"/>
              <w:rPr>
                <w:rFonts w:ascii="Times New Roman" w:hAnsi="Times New Roman" w:cs="Times New Roman"/>
                <w:bCs/>
              </w:rPr>
            </w:pPr>
          </w:p>
        </w:tc>
        <w:tc>
          <w:tcPr>
            <w:tcW w:w="4320" w:type="dxa"/>
            <w:vAlign w:val="center"/>
          </w:tcPr>
          <w:p w14:paraId="3E00592F" w14:textId="77777777" w:rsidR="0012310E" w:rsidRPr="00B94738" w:rsidRDefault="0012310E" w:rsidP="000E4676">
            <w:pPr>
              <w:spacing w:before="40" w:after="40"/>
              <w:rPr>
                <w:rFonts w:ascii="Times New Roman" w:hAnsi="Times New Roman" w:cs="Times New Roman"/>
                <w:bCs/>
              </w:rPr>
            </w:pPr>
          </w:p>
        </w:tc>
      </w:tr>
      <w:tr w:rsidR="0012310E" w14:paraId="333E9FF4" w14:textId="77777777" w:rsidTr="000E4676">
        <w:trPr>
          <w:trHeight w:val="720"/>
          <w:jc w:val="center"/>
        </w:trPr>
        <w:tc>
          <w:tcPr>
            <w:tcW w:w="4320" w:type="dxa"/>
            <w:vAlign w:val="center"/>
          </w:tcPr>
          <w:p w14:paraId="15D047B3" w14:textId="77777777" w:rsidR="0012310E" w:rsidRPr="00B94738" w:rsidRDefault="0012310E" w:rsidP="000E4676">
            <w:pPr>
              <w:spacing w:before="40" w:after="40"/>
              <w:rPr>
                <w:rFonts w:ascii="Times New Roman" w:hAnsi="Times New Roman" w:cs="Times New Roman"/>
                <w:bCs/>
              </w:rPr>
            </w:pPr>
          </w:p>
        </w:tc>
        <w:tc>
          <w:tcPr>
            <w:tcW w:w="4320" w:type="dxa"/>
            <w:vAlign w:val="center"/>
          </w:tcPr>
          <w:p w14:paraId="725B4A4F" w14:textId="77777777" w:rsidR="0012310E" w:rsidRPr="00B94738" w:rsidRDefault="0012310E" w:rsidP="000E4676">
            <w:pPr>
              <w:spacing w:before="40" w:after="40"/>
              <w:rPr>
                <w:rFonts w:ascii="Times New Roman" w:hAnsi="Times New Roman" w:cs="Times New Roman"/>
                <w:bCs/>
              </w:rPr>
            </w:pPr>
          </w:p>
        </w:tc>
      </w:tr>
      <w:tr w:rsidR="0012310E" w14:paraId="02AEA9A0" w14:textId="77777777" w:rsidTr="000E4676">
        <w:trPr>
          <w:trHeight w:val="720"/>
          <w:jc w:val="center"/>
        </w:trPr>
        <w:tc>
          <w:tcPr>
            <w:tcW w:w="4320" w:type="dxa"/>
            <w:vAlign w:val="center"/>
          </w:tcPr>
          <w:p w14:paraId="2FB6B192" w14:textId="77777777" w:rsidR="0012310E" w:rsidRPr="00B94738" w:rsidRDefault="0012310E" w:rsidP="000E4676">
            <w:pPr>
              <w:spacing w:before="40" w:after="40"/>
              <w:rPr>
                <w:rFonts w:ascii="Times New Roman" w:hAnsi="Times New Roman" w:cs="Times New Roman"/>
                <w:bCs/>
              </w:rPr>
            </w:pPr>
          </w:p>
        </w:tc>
        <w:tc>
          <w:tcPr>
            <w:tcW w:w="4320" w:type="dxa"/>
            <w:vAlign w:val="center"/>
          </w:tcPr>
          <w:p w14:paraId="0EC6FB98" w14:textId="77777777" w:rsidR="0012310E" w:rsidRPr="00B94738" w:rsidRDefault="0012310E" w:rsidP="000E4676">
            <w:pPr>
              <w:spacing w:before="40" w:after="40"/>
              <w:rPr>
                <w:rFonts w:ascii="Times New Roman" w:hAnsi="Times New Roman" w:cs="Times New Roman"/>
                <w:bCs/>
              </w:rPr>
            </w:pPr>
          </w:p>
        </w:tc>
      </w:tr>
      <w:tr w:rsidR="000B7770" w14:paraId="33F48D4E" w14:textId="77777777" w:rsidTr="000E4676">
        <w:trPr>
          <w:trHeight w:val="720"/>
          <w:jc w:val="center"/>
        </w:trPr>
        <w:tc>
          <w:tcPr>
            <w:tcW w:w="4320" w:type="dxa"/>
            <w:vAlign w:val="center"/>
          </w:tcPr>
          <w:p w14:paraId="5B69F15C" w14:textId="77777777" w:rsidR="000B7770" w:rsidRPr="00B94738" w:rsidRDefault="000B7770" w:rsidP="000E4676">
            <w:pPr>
              <w:spacing w:before="40" w:after="40"/>
              <w:rPr>
                <w:rFonts w:ascii="Times New Roman" w:hAnsi="Times New Roman" w:cs="Times New Roman"/>
                <w:bCs/>
              </w:rPr>
            </w:pPr>
          </w:p>
        </w:tc>
        <w:tc>
          <w:tcPr>
            <w:tcW w:w="4320" w:type="dxa"/>
            <w:vAlign w:val="center"/>
          </w:tcPr>
          <w:p w14:paraId="0A5D2F84" w14:textId="77777777" w:rsidR="000B7770" w:rsidRPr="00B94738" w:rsidRDefault="000B7770" w:rsidP="000E4676">
            <w:pPr>
              <w:spacing w:before="40" w:after="40"/>
              <w:rPr>
                <w:rFonts w:ascii="Times New Roman" w:hAnsi="Times New Roman" w:cs="Times New Roman"/>
                <w:bCs/>
              </w:rPr>
            </w:pPr>
          </w:p>
        </w:tc>
      </w:tr>
    </w:tbl>
    <w:p w14:paraId="4E07905A" w14:textId="77777777" w:rsidR="00B94738" w:rsidRDefault="00B94738" w:rsidP="001039EF">
      <w:pPr>
        <w:pStyle w:val="BodyText"/>
        <w:ind w:right="134"/>
        <w:jc w:val="both"/>
      </w:pPr>
    </w:p>
    <w:p w14:paraId="5D097D9F" w14:textId="77777777" w:rsidR="00762B1F" w:rsidRDefault="00762B1F" w:rsidP="00632C94">
      <w:pPr>
        <w:pStyle w:val="BodyText"/>
        <w:ind w:right="134"/>
        <w:jc w:val="both"/>
      </w:pPr>
    </w:p>
    <w:p w14:paraId="46AE3D6B" w14:textId="77777777" w:rsidR="00762B1F" w:rsidRDefault="00762B1F" w:rsidP="00632C94">
      <w:pPr>
        <w:pStyle w:val="BodyText"/>
        <w:ind w:right="134"/>
        <w:jc w:val="both"/>
      </w:pPr>
    </w:p>
    <w:p w14:paraId="023341BC" w14:textId="77777777" w:rsidR="00762B1F" w:rsidRDefault="00762B1F" w:rsidP="00632C94">
      <w:pPr>
        <w:pStyle w:val="BodyText"/>
        <w:ind w:right="134"/>
        <w:jc w:val="both"/>
      </w:pPr>
    </w:p>
    <w:p w14:paraId="1B32FFC7" w14:textId="4E7845B0" w:rsidR="00435B91" w:rsidRDefault="00435B91">
      <w:r>
        <w:br w:type="page"/>
      </w:r>
    </w:p>
    <w:p w14:paraId="7866B9AB" w14:textId="76FB96AD" w:rsidR="00435B91" w:rsidRDefault="00435B91" w:rsidP="00763467">
      <w:pPr>
        <w:pStyle w:val="BodyText"/>
        <w:ind w:right="134"/>
        <w:jc w:val="both"/>
        <w:rPr>
          <w:b/>
          <w:bCs/>
          <w:sz w:val="24"/>
          <w:szCs w:val="24"/>
        </w:rPr>
      </w:pPr>
      <w:bookmarkStart w:id="109" w:name="_Hlk153522760"/>
      <w:r w:rsidRPr="00006A42">
        <w:rPr>
          <w:b/>
          <w:bCs/>
          <w:sz w:val="24"/>
          <w:szCs w:val="24"/>
        </w:rPr>
        <w:lastRenderedPageBreak/>
        <w:t xml:space="preserve">REQUIRED FORM </w:t>
      </w:r>
      <w:r w:rsidRPr="00CC3737">
        <w:rPr>
          <w:b/>
          <w:bCs/>
          <w:sz w:val="24"/>
          <w:szCs w:val="24"/>
        </w:rPr>
        <w:t>2</w:t>
      </w:r>
    </w:p>
    <w:p w14:paraId="17EDDCD2" w14:textId="0E4F5B1A" w:rsidR="00435B91" w:rsidRPr="00006A42" w:rsidRDefault="00435B91" w:rsidP="00763467">
      <w:pPr>
        <w:pStyle w:val="BodyText"/>
        <w:ind w:right="134"/>
        <w:jc w:val="center"/>
        <w:rPr>
          <w:b/>
          <w:bCs/>
          <w:sz w:val="24"/>
          <w:szCs w:val="24"/>
        </w:rPr>
      </w:pPr>
      <w:commentRangeStart w:id="110"/>
      <w:r>
        <w:rPr>
          <w:b/>
          <w:bCs/>
          <w:sz w:val="24"/>
          <w:szCs w:val="24"/>
        </w:rPr>
        <w:t>BACKGROUND AND EXPERIENCE</w:t>
      </w:r>
      <w:commentRangeEnd w:id="110"/>
      <w:r w:rsidR="006B02A4">
        <w:rPr>
          <w:rStyle w:val="CommentReference"/>
        </w:rPr>
        <w:commentReference w:id="110"/>
      </w:r>
    </w:p>
    <w:p w14:paraId="1B3D15F8" w14:textId="77777777" w:rsidR="00435B91" w:rsidRPr="00DF77B1" w:rsidRDefault="00435B91" w:rsidP="00763467">
      <w:pPr>
        <w:pStyle w:val="BodyText"/>
        <w:ind w:right="134"/>
        <w:jc w:val="center"/>
        <w:rPr>
          <w:b/>
          <w:bCs/>
          <w:sz w:val="24"/>
          <w:szCs w:val="24"/>
        </w:rPr>
      </w:pPr>
      <w:r w:rsidRPr="00DF77B1">
        <w:rPr>
          <w:b/>
          <w:bCs/>
          <w:sz w:val="24"/>
          <w:szCs w:val="24"/>
        </w:rPr>
        <w:t>RFP # 2024-</w:t>
      </w:r>
      <w:r w:rsidRPr="00DF77B1">
        <w:rPr>
          <w:b/>
          <w:bCs/>
          <w:sz w:val="24"/>
          <w:szCs w:val="24"/>
          <w:highlight w:val="yellow"/>
        </w:rPr>
        <w:t>XXX</w:t>
      </w:r>
    </w:p>
    <w:p w14:paraId="11808EFB" w14:textId="77777777" w:rsidR="00435B91" w:rsidRDefault="00435B91" w:rsidP="00763467">
      <w:pPr>
        <w:pStyle w:val="BodyText"/>
        <w:ind w:right="134"/>
        <w:jc w:val="center"/>
        <w:rPr>
          <w:b/>
          <w:bCs/>
          <w:sz w:val="24"/>
          <w:szCs w:val="24"/>
        </w:rPr>
      </w:pPr>
      <w:r w:rsidRPr="00DF77B1">
        <w:rPr>
          <w:b/>
          <w:bCs/>
          <w:sz w:val="24"/>
          <w:szCs w:val="24"/>
        </w:rPr>
        <w:t>State Lobbying Services</w:t>
      </w:r>
    </w:p>
    <w:bookmarkEnd w:id="109"/>
    <w:p w14:paraId="0BF9FC64" w14:textId="77777777" w:rsidR="00435B91" w:rsidRPr="00DF77B1" w:rsidRDefault="00435B91" w:rsidP="00763467">
      <w:pPr>
        <w:pStyle w:val="BodyText"/>
        <w:ind w:right="134"/>
        <w:jc w:val="center"/>
        <w:rPr>
          <w:b/>
          <w:bCs/>
          <w:sz w:val="24"/>
          <w:szCs w:val="24"/>
        </w:rPr>
      </w:pPr>
    </w:p>
    <w:p w14:paraId="551956FF" w14:textId="2DEFC557" w:rsidR="00856698" w:rsidRDefault="00427AED" w:rsidP="00763467">
      <w:pPr>
        <w:jc w:val="both"/>
        <w:rPr>
          <w:color w:val="000000"/>
        </w:rPr>
      </w:pPr>
      <w:r>
        <w:rPr>
          <w:color w:val="000000"/>
        </w:rPr>
        <w:t>Proposals shall include</w:t>
      </w:r>
      <w:r w:rsidR="00F61D6C" w:rsidRPr="00F61D6C">
        <w:rPr>
          <w:color w:val="000000"/>
        </w:rPr>
        <w:t xml:space="preserve"> </w:t>
      </w:r>
      <w:r w:rsidR="00B0244D">
        <w:rPr>
          <w:color w:val="000000"/>
        </w:rPr>
        <w:t>responses to the questions listed</w:t>
      </w:r>
      <w:r w:rsidR="00F61D6C" w:rsidRPr="00F61D6C">
        <w:rPr>
          <w:color w:val="000000"/>
        </w:rPr>
        <w:t xml:space="preserve"> below</w:t>
      </w:r>
      <w:r w:rsidR="00DF5511">
        <w:rPr>
          <w:color w:val="000000"/>
        </w:rPr>
        <w:t xml:space="preserve"> as</w:t>
      </w:r>
      <w:r w:rsidR="00F61D6C" w:rsidRPr="00F61D6C">
        <w:rPr>
          <w:color w:val="000000"/>
        </w:rPr>
        <w:t xml:space="preserve"> part of the response to </w:t>
      </w:r>
      <w:r w:rsidR="00F61D6C">
        <w:rPr>
          <w:color w:val="000000"/>
        </w:rPr>
        <w:t>this solicitation</w:t>
      </w:r>
      <w:r w:rsidR="00F61D6C" w:rsidRPr="00F61D6C">
        <w:rPr>
          <w:color w:val="000000"/>
        </w:rPr>
        <w:t xml:space="preserve">. </w:t>
      </w:r>
      <w:r w:rsidR="00602F2C">
        <w:rPr>
          <w:color w:val="000000"/>
        </w:rPr>
        <w:t xml:space="preserve"> Ensure</w:t>
      </w:r>
      <w:r w:rsidR="00EF4FDD">
        <w:rPr>
          <w:color w:val="000000"/>
        </w:rPr>
        <w:t xml:space="preserve"> responses</w:t>
      </w:r>
      <w:r w:rsidR="00B775F8">
        <w:rPr>
          <w:color w:val="000000"/>
        </w:rPr>
        <w:t xml:space="preserve"> reference the question number</w:t>
      </w:r>
      <w:r w:rsidR="003F09F6">
        <w:rPr>
          <w:color w:val="000000"/>
        </w:rPr>
        <w:t xml:space="preserve"> and </w:t>
      </w:r>
      <w:r w:rsidR="00B775F8">
        <w:rPr>
          <w:color w:val="000000"/>
        </w:rPr>
        <w:t>answer the question</w:t>
      </w:r>
      <w:r w:rsidR="00F52AAB">
        <w:rPr>
          <w:color w:val="000000"/>
        </w:rPr>
        <w:t>s</w:t>
      </w:r>
      <w:r w:rsidR="00B775F8">
        <w:rPr>
          <w:color w:val="000000"/>
        </w:rPr>
        <w:t xml:space="preserve"> </w:t>
      </w:r>
      <w:r w:rsidR="003F09F6">
        <w:rPr>
          <w:color w:val="000000"/>
        </w:rPr>
        <w:t xml:space="preserve">in full while remaining </w:t>
      </w:r>
      <w:r w:rsidR="00B775F8">
        <w:rPr>
          <w:color w:val="000000"/>
        </w:rPr>
        <w:t>concise</w:t>
      </w:r>
      <w:r w:rsidR="003F09F6">
        <w:rPr>
          <w:color w:val="000000"/>
        </w:rPr>
        <w:t xml:space="preserve"> when possible</w:t>
      </w:r>
      <w:r w:rsidR="00B775F8">
        <w:rPr>
          <w:color w:val="000000"/>
        </w:rPr>
        <w:t xml:space="preserve">. </w:t>
      </w:r>
      <w:r w:rsidR="00BC2F6D">
        <w:rPr>
          <w:color w:val="000000"/>
        </w:rPr>
        <w:t>If</w:t>
      </w:r>
      <w:r w:rsidR="00484C81">
        <w:rPr>
          <w:color w:val="000000"/>
        </w:rPr>
        <w:t xml:space="preserve"> a</w:t>
      </w:r>
      <w:r w:rsidR="00F61D6C" w:rsidRPr="00F61D6C">
        <w:rPr>
          <w:color w:val="000000"/>
        </w:rPr>
        <w:t>dditional pages</w:t>
      </w:r>
      <w:r w:rsidR="00D93E03">
        <w:rPr>
          <w:color w:val="000000"/>
        </w:rPr>
        <w:t xml:space="preserve"> </w:t>
      </w:r>
      <w:r w:rsidR="00484C81">
        <w:rPr>
          <w:color w:val="000000"/>
        </w:rPr>
        <w:t>are required</w:t>
      </w:r>
      <w:r w:rsidR="00AA70BC">
        <w:rPr>
          <w:color w:val="000000"/>
        </w:rPr>
        <w:t xml:space="preserve">, </w:t>
      </w:r>
      <w:r w:rsidR="00484C81">
        <w:rPr>
          <w:color w:val="000000"/>
        </w:rPr>
        <w:t xml:space="preserve">they may be attached and should </w:t>
      </w:r>
      <w:r w:rsidR="00AA70BC">
        <w:rPr>
          <w:color w:val="000000"/>
        </w:rPr>
        <w:t xml:space="preserve">reference </w:t>
      </w:r>
      <w:r w:rsidR="00484C81">
        <w:rPr>
          <w:color w:val="000000"/>
        </w:rPr>
        <w:t>the</w:t>
      </w:r>
      <w:r w:rsidR="00AA70BC">
        <w:rPr>
          <w:color w:val="000000"/>
        </w:rPr>
        <w:t xml:space="preserve"> </w:t>
      </w:r>
      <w:r w:rsidR="00BC2F6D">
        <w:rPr>
          <w:color w:val="000000"/>
        </w:rPr>
        <w:t>correlat</w:t>
      </w:r>
      <w:r w:rsidR="00484C81">
        <w:rPr>
          <w:color w:val="000000"/>
        </w:rPr>
        <w:t>ing</w:t>
      </w:r>
      <w:r w:rsidR="00BC2F6D">
        <w:rPr>
          <w:color w:val="000000"/>
        </w:rPr>
        <w:t xml:space="preserve"> question number below.</w:t>
      </w:r>
    </w:p>
    <w:p w14:paraId="789A5EF4" w14:textId="77777777" w:rsidR="00856698" w:rsidRDefault="00856698" w:rsidP="00763467">
      <w:pPr>
        <w:jc w:val="both"/>
        <w:rPr>
          <w:color w:val="000000"/>
        </w:rPr>
      </w:pPr>
    </w:p>
    <w:p w14:paraId="259F65CC" w14:textId="1C6128F8" w:rsidR="005C137A" w:rsidRDefault="00492932" w:rsidP="00763467">
      <w:pPr>
        <w:pStyle w:val="ListParagraph"/>
        <w:numPr>
          <w:ilvl w:val="0"/>
          <w:numId w:val="37"/>
        </w:numPr>
        <w:jc w:val="both"/>
      </w:pPr>
      <w:r>
        <w:t>Legal business name</w:t>
      </w:r>
      <w:r w:rsidR="000E4E57">
        <w:t xml:space="preserve"> </w:t>
      </w:r>
      <w:r w:rsidR="005D585B">
        <w:t xml:space="preserve">and DBA </w:t>
      </w:r>
      <w:r w:rsidR="000E4E57">
        <w:t>(include</w:t>
      </w:r>
      <w:r w:rsidR="0010761C">
        <w:t xml:space="preserve"> </w:t>
      </w:r>
      <w:r w:rsidR="000E4E57">
        <w:t>previous business names</w:t>
      </w:r>
      <w:r w:rsidR="0010761C">
        <w:t>,</w:t>
      </w:r>
      <w:r w:rsidR="000E4E57">
        <w:t xml:space="preserve"> if applicable)</w:t>
      </w:r>
    </w:p>
    <w:p w14:paraId="3BBACCDE" w14:textId="77777777" w:rsidR="005C137A" w:rsidRDefault="005C137A" w:rsidP="00763467">
      <w:pPr>
        <w:pStyle w:val="ListParagraph"/>
        <w:numPr>
          <w:ilvl w:val="0"/>
          <w:numId w:val="37"/>
        </w:numPr>
        <w:jc w:val="both"/>
      </w:pPr>
      <w:r>
        <w:t>T</w:t>
      </w:r>
      <w:r w:rsidR="00492932">
        <w:t>ype of business entity</w:t>
      </w:r>
    </w:p>
    <w:p w14:paraId="676D7485" w14:textId="48D06E15" w:rsidR="00435B91" w:rsidRDefault="005C137A" w:rsidP="00763467">
      <w:pPr>
        <w:pStyle w:val="ListParagraph"/>
        <w:numPr>
          <w:ilvl w:val="0"/>
          <w:numId w:val="37"/>
        </w:numPr>
        <w:jc w:val="both"/>
      </w:pPr>
      <w:r>
        <w:t>Y</w:t>
      </w:r>
      <w:r w:rsidR="00492932">
        <w:t>ear business was established</w:t>
      </w:r>
      <w:r>
        <w:t xml:space="preserve"> and </w:t>
      </w:r>
      <w:r w:rsidR="00F745FA">
        <w:t xml:space="preserve">number of </w:t>
      </w:r>
      <w:r>
        <w:t xml:space="preserve">years </w:t>
      </w:r>
      <w:r w:rsidR="00F745FA">
        <w:t xml:space="preserve">it has been </w:t>
      </w:r>
      <w:r>
        <w:t>providing the services</w:t>
      </w:r>
      <w:r w:rsidR="00F745FA">
        <w:t xml:space="preserve"> in your proposal</w:t>
      </w:r>
      <w:r w:rsidR="007F3A3F">
        <w:t>.</w:t>
      </w:r>
    </w:p>
    <w:p w14:paraId="6D193081" w14:textId="2C84A69A" w:rsidR="00D40EA2" w:rsidRDefault="0007312C" w:rsidP="00763467">
      <w:pPr>
        <w:pStyle w:val="ListParagraph"/>
        <w:numPr>
          <w:ilvl w:val="0"/>
          <w:numId w:val="37"/>
        </w:numPr>
        <w:jc w:val="both"/>
      </w:pPr>
      <w:r>
        <w:t>Business l</w:t>
      </w:r>
      <w:r w:rsidRPr="0007312C">
        <w:t xml:space="preserve">ocation (indicate corporate headquarters and location that will be providing the </w:t>
      </w:r>
      <w:r>
        <w:t>s</w:t>
      </w:r>
      <w:r w:rsidRPr="0007312C">
        <w:t>ervices</w:t>
      </w:r>
      <w:r>
        <w:t>, if different</w:t>
      </w:r>
      <w:r w:rsidRPr="0007312C">
        <w:t>).</w:t>
      </w:r>
    </w:p>
    <w:p w14:paraId="04D05E06" w14:textId="45707B82" w:rsidR="00C47EC2" w:rsidRPr="00B0170A" w:rsidRDefault="00C47EC2" w:rsidP="00C47EC2">
      <w:pPr>
        <w:pStyle w:val="ListParagraph"/>
        <w:numPr>
          <w:ilvl w:val="0"/>
          <w:numId w:val="37"/>
        </w:numPr>
        <w:jc w:val="both"/>
      </w:pPr>
      <w:r>
        <w:rPr>
          <w:iCs/>
        </w:rPr>
        <w:t>Provide an overview and history of your company.</w:t>
      </w:r>
      <w:r w:rsidR="00A55206">
        <w:rPr>
          <w:iCs/>
        </w:rPr>
        <w:t xml:space="preserve">  Include </w:t>
      </w:r>
      <w:r w:rsidR="000F25F3">
        <w:rPr>
          <w:iCs/>
        </w:rPr>
        <w:t>an organization chart showing overall organization</w:t>
      </w:r>
      <w:r w:rsidR="00A3639D">
        <w:rPr>
          <w:iCs/>
        </w:rPr>
        <w:t xml:space="preserve"> </w:t>
      </w:r>
      <w:r w:rsidR="000F25F3">
        <w:rPr>
          <w:iCs/>
        </w:rPr>
        <w:t xml:space="preserve">structure. </w:t>
      </w:r>
    </w:p>
    <w:p w14:paraId="1AA30AE1" w14:textId="2E4EEF9B" w:rsidR="00B0170A" w:rsidRDefault="00B0170A" w:rsidP="00C47EC2">
      <w:pPr>
        <w:pStyle w:val="ListParagraph"/>
        <w:numPr>
          <w:ilvl w:val="0"/>
          <w:numId w:val="37"/>
        </w:numPr>
        <w:jc w:val="both"/>
      </w:pPr>
      <w:r>
        <w:rPr>
          <w:iCs/>
        </w:rPr>
        <w:t xml:space="preserve">Indicate whether </w:t>
      </w:r>
      <w:r w:rsidR="000A033B">
        <w:rPr>
          <w:iCs/>
        </w:rPr>
        <w:t xml:space="preserve">your business </w:t>
      </w:r>
      <w:r w:rsidR="00805D9C">
        <w:rPr>
          <w:iCs/>
        </w:rPr>
        <w:t xml:space="preserve">is HUB </w:t>
      </w:r>
      <w:r w:rsidR="006F0803">
        <w:rPr>
          <w:iCs/>
        </w:rPr>
        <w:t>and/or NCSBE</w:t>
      </w:r>
      <w:r w:rsidR="00DA44F3">
        <w:rPr>
          <w:iCs/>
        </w:rPr>
        <w:t xml:space="preserve"> certified.</w:t>
      </w:r>
    </w:p>
    <w:p w14:paraId="7A9EB165" w14:textId="7D5F065B" w:rsidR="004B1819" w:rsidRPr="004B1819" w:rsidRDefault="004C5F6B" w:rsidP="00763467">
      <w:pPr>
        <w:pStyle w:val="ListParagraph"/>
        <w:numPr>
          <w:ilvl w:val="0"/>
          <w:numId w:val="37"/>
        </w:numPr>
        <w:jc w:val="both"/>
      </w:pPr>
      <w:ins w:id="111" w:author="Randy Harrington" w:date="2024-01-02T20:55:00Z">
        <w:r>
          <w:rPr>
            <w:iCs/>
          </w:rPr>
          <w:t xml:space="preserve">What public sector clients </w:t>
        </w:r>
      </w:ins>
      <w:del w:id="112" w:author="Randy Harrington" w:date="2024-01-02T20:55:00Z">
        <w:r w:rsidR="00CF6E6B" w:rsidRPr="00287444" w:rsidDel="004C5F6B">
          <w:rPr>
            <w:iCs/>
          </w:rPr>
          <w:delText xml:space="preserve">How many public sector clients </w:delText>
        </w:r>
      </w:del>
      <w:r w:rsidR="00CF6E6B" w:rsidRPr="00287444">
        <w:rPr>
          <w:iCs/>
        </w:rPr>
        <w:t xml:space="preserve">does your </w:t>
      </w:r>
      <w:r w:rsidR="00E20271">
        <w:rPr>
          <w:iCs/>
        </w:rPr>
        <w:t xml:space="preserve">business </w:t>
      </w:r>
      <w:ins w:id="113" w:author="Randy Harrington" w:date="2024-01-02T20:56:00Z">
        <w:r>
          <w:rPr>
            <w:iCs/>
          </w:rPr>
          <w:t xml:space="preserve">currently </w:t>
        </w:r>
      </w:ins>
      <w:r w:rsidR="00E20271">
        <w:rPr>
          <w:iCs/>
        </w:rPr>
        <w:t>serve</w:t>
      </w:r>
      <w:r w:rsidR="00CF6E6B" w:rsidRPr="00287444">
        <w:rPr>
          <w:iCs/>
        </w:rPr>
        <w:t xml:space="preserve">? </w:t>
      </w:r>
    </w:p>
    <w:p w14:paraId="1625609E" w14:textId="6F5515E6" w:rsidR="004B1819" w:rsidRPr="004B1819" w:rsidDel="001C0551" w:rsidRDefault="00CF6E6B" w:rsidP="00763467">
      <w:pPr>
        <w:pStyle w:val="ListParagraph"/>
        <w:numPr>
          <w:ilvl w:val="0"/>
          <w:numId w:val="37"/>
        </w:numPr>
        <w:jc w:val="both"/>
        <w:rPr>
          <w:del w:id="114" w:author="Randy Harrington" w:date="2024-01-02T20:57:00Z"/>
        </w:rPr>
      </w:pPr>
      <w:del w:id="115" w:author="Randy Harrington" w:date="2024-01-02T20:57:00Z">
        <w:r w:rsidRPr="00287444" w:rsidDel="001C0551">
          <w:rPr>
            <w:iCs/>
          </w:rPr>
          <w:delText xml:space="preserve">Identify </w:delText>
        </w:r>
        <w:r w:rsidR="00CE3309" w:rsidDel="001C0551">
          <w:rPr>
            <w:iCs/>
          </w:rPr>
          <w:delText>client</w:delText>
        </w:r>
        <w:r w:rsidR="00EB27C5" w:rsidDel="001C0551">
          <w:rPr>
            <w:iCs/>
          </w:rPr>
          <w:delText>s</w:delText>
        </w:r>
        <w:r w:rsidR="00947BD6" w:rsidDel="001C0551">
          <w:rPr>
            <w:iCs/>
          </w:rPr>
          <w:delText xml:space="preserve"> </w:delText>
        </w:r>
        <w:r w:rsidR="005565D2" w:rsidDel="001C0551">
          <w:rPr>
            <w:iCs/>
          </w:rPr>
          <w:delText xml:space="preserve">similar </w:delText>
        </w:r>
        <w:r w:rsidRPr="00287444" w:rsidDel="001C0551">
          <w:rPr>
            <w:iCs/>
          </w:rPr>
          <w:delText xml:space="preserve">to </w:delText>
        </w:r>
        <w:r w:rsidR="005565D2" w:rsidDel="001C0551">
          <w:rPr>
            <w:iCs/>
          </w:rPr>
          <w:delText>the Town</w:delText>
        </w:r>
        <w:r w:rsidRPr="00287444" w:rsidDel="001C0551">
          <w:rPr>
            <w:iCs/>
          </w:rPr>
          <w:delText xml:space="preserve"> (e.g.</w:delText>
        </w:r>
        <w:r w:rsidR="00CB3494" w:rsidDel="001C0551">
          <w:rPr>
            <w:iCs/>
          </w:rPr>
          <w:delText xml:space="preserve"> </w:delText>
        </w:r>
        <w:r w:rsidR="00CB3494" w:rsidRPr="00287444" w:rsidDel="001C0551">
          <w:rPr>
            <w:iCs/>
          </w:rPr>
          <w:delText>location, type of organization</w:delText>
        </w:r>
        <w:r w:rsidR="00CB3494" w:rsidDel="001C0551">
          <w:rPr>
            <w:iCs/>
          </w:rPr>
          <w:delText>,</w:delText>
        </w:r>
        <w:r w:rsidR="00CB3494" w:rsidRPr="00287444" w:rsidDel="001C0551">
          <w:rPr>
            <w:iCs/>
          </w:rPr>
          <w:delText xml:space="preserve"> </w:delText>
        </w:r>
        <w:r w:rsidRPr="00287444" w:rsidDel="001C0551">
          <w:rPr>
            <w:iCs/>
          </w:rPr>
          <w:delText>size, complexity</w:delText>
        </w:r>
        <w:r w:rsidR="0070096E" w:rsidDel="001C0551">
          <w:rPr>
            <w:iCs/>
          </w:rPr>
          <w:delText>, scope</w:delText>
        </w:r>
        <w:r w:rsidRPr="00287444" w:rsidDel="001C0551">
          <w:rPr>
            <w:iCs/>
          </w:rPr>
          <w:delText xml:space="preserve">) to whom you are providing </w:delText>
        </w:r>
        <w:r w:rsidR="0070096E" w:rsidDel="001C0551">
          <w:rPr>
            <w:iCs/>
          </w:rPr>
          <w:delText>l</w:delText>
        </w:r>
        <w:r w:rsidRPr="00287444" w:rsidDel="001C0551">
          <w:rPr>
            <w:iCs/>
          </w:rPr>
          <w:delText xml:space="preserve">obbying </w:delText>
        </w:r>
        <w:r w:rsidR="0070096E" w:rsidDel="001C0551">
          <w:rPr>
            <w:iCs/>
          </w:rPr>
          <w:delText>s</w:delText>
        </w:r>
        <w:r w:rsidRPr="00287444" w:rsidDel="001C0551">
          <w:rPr>
            <w:iCs/>
          </w:rPr>
          <w:delText xml:space="preserve">ervices. </w:delText>
        </w:r>
      </w:del>
    </w:p>
    <w:p w14:paraId="4676EFB6" w14:textId="4C3D30E6" w:rsidR="007F3A3F" w:rsidRPr="000825B1" w:rsidRDefault="00CF6E6B" w:rsidP="00763467">
      <w:pPr>
        <w:pStyle w:val="ListParagraph"/>
        <w:numPr>
          <w:ilvl w:val="0"/>
          <w:numId w:val="37"/>
        </w:numPr>
        <w:jc w:val="both"/>
      </w:pPr>
      <w:r w:rsidRPr="00287444">
        <w:rPr>
          <w:iCs/>
        </w:rPr>
        <w:t>Describe your experience lobbying on behalf of local government</w:t>
      </w:r>
      <w:r w:rsidR="00EF6729">
        <w:rPr>
          <w:iCs/>
        </w:rPr>
        <w:t>, with the NC General Assembly</w:t>
      </w:r>
      <w:r w:rsidR="00F65571">
        <w:rPr>
          <w:iCs/>
        </w:rPr>
        <w:t xml:space="preserve">, and the House and Senate leadership.  </w:t>
      </w:r>
      <w:r w:rsidR="00797B06">
        <w:rPr>
          <w:iCs/>
        </w:rPr>
        <w:t>Highlight</w:t>
      </w:r>
      <w:r w:rsidR="00BE617D">
        <w:rPr>
          <w:iCs/>
        </w:rPr>
        <w:t xml:space="preserve"> </w:t>
      </w:r>
      <w:r w:rsidR="00A660DD">
        <w:rPr>
          <w:iCs/>
        </w:rPr>
        <w:t xml:space="preserve">specific experience </w:t>
      </w:r>
      <w:r w:rsidR="0022096A">
        <w:rPr>
          <w:iCs/>
        </w:rPr>
        <w:t>relevant to the</w:t>
      </w:r>
      <w:r w:rsidR="0025278D">
        <w:rPr>
          <w:iCs/>
        </w:rPr>
        <w:t xml:space="preserve"> provided scope, if </w:t>
      </w:r>
      <w:r w:rsidR="00847778">
        <w:rPr>
          <w:iCs/>
        </w:rPr>
        <w:t>applicable</w:t>
      </w:r>
      <w:r w:rsidR="0025278D">
        <w:rPr>
          <w:iCs/>
        </w:rPr>
        <w:t>.</w:t>
      </w:r>
    </w:p>
    <w:p w14:paraId="179D6A96" w14:textId="2B811217" w:rsidR="000825B1" w:rsidRDefault="000825B1" w:rsidP="00763467">
      <w:pPr>
        <w:pStyle w:val="ListParagraph"/>
        <w:numPr>
          <w:ilvl w:val="0"/>
          <w:numId w:val="37"/>
        </w:numPr>
        <w:jc w:val="both"/>
      </w:pPr>
      <w:r w:rsidRPr="000825B1">
        <w:t>Describe your working relationships with members of both political parties.</w:t>
      </w:r>
    </w:p>
    <w:p w14:paraId="0A3F375F" w14:textId="3999CE19" w:rsidR="00FD22DA" w:rsidRDefault="00FD22DA" w:rsidP="00763467">
      <w:pPr>
        <w:pStyle w:val="ListParagraph"/>
        <w:numPr>
          <w:ilvl w:val="0"/>
          <w:numId w:val="37"/>
        </w:numPr>
        <w:jc w:val="both"/>
        <w:rPr>
          <w:ins w:id="116" w:author="Randy Harrington" w:date="2024-01-02T20:58:00Z"/>
        </w:rPr>
      </w:pPr>
      <w:r>
        <w:t xml:space="preserve">Describe any relationships with </w:t>
      </w:r>
      <w:ins w:id="117" w:author="Randy Harrington" w:date="2024-01-02T20:54:00Z">
        <w:r w:rsidR="004C5F6B">
          <w:t xml:space="preserve">current State delegation members representing Holly Springs (Sen. Batch, Rep. Pare, Rep. von </w:t>
        </w:r>
        <w:proofErr w:type="spellStart"/>
        <w:r w:rsidR="004C5F6B">
          <w:t>Haefen</w:t>
        </w:r>
        <w:proofErr w:type="spellEnd"/>
        <w:r w:rsidR="004C5F6B">
          <w:t xml:space="preserve">, and Rep. </w:t>
        </w:r>
        <w:proofErr w:type="spellStart"/>
        <w:r w:rsidR="004C5F6B">
          <w:t>Dahle</w:t>
        </w:r>
        <w:proofErr w:type="spellEnd"/>
        <w:r w:rsidR="004C5F6B">
          <w:t xml:space="preserve">. </w:t>
        </w:r>
      </w:ins>
      <w:del w:id="118" w:author="Randy Harrington" w:date="2024-01-02T20:54:00Z">
        <w:r w:rsidDel="004C5F6B">
          <w:delText xml:space="preserve">members of the </w:delText>
        </w:r>
        <w:commentRangeStart w:id="119"/>
        <w:r w:rsidR="00D026F5" w:rsidDel="004C5F6B">
          <w:delText>13</w:delText>
        </w:r>
        <w:r w:rsidR="00D026F5" w:rsidRPr="00D026F5" w:rsidDel="004C5F6B">
          <w:rPr>
            <w:vertAlign w:val="superscript"/>
          </w:rPr>
          <w:delText>th</w:delText>
        </w:r>
        <w:r w:rsidR="00D026F5" w:rsidDel="004C5F6B">
          <w:delText xml:space="preserve"> district</w:delText>
        </w:r>
        <w:r w:rsidR="00D05773" w:rsidDel="004C5F6B">
          <w:delText xml:space="preserve">. </w:delText>
        </w:r>
      </w:del>
      <w:commentRangeEnd w:id="119"/>
      <w:r w:rsidR="00DA5689">
        <w:rPr>
          <w:rStyle w:val="CommentReference"/>
        </w:rPr>
        <w:commentReference w:id="119"/>
      </w:r>
    </w:p>
    <w:p w14:paraId="207EB959" w14:textId="4339466E" w:rsidR="001C0551" w:rsidRPr="0025278D" w:rsidRDefault="001C0551" w:rsidP="00763467">
      <w:pPr>
        <w:pStyle w:val="ListParagraph"/>
        <w:numPr>
          <w:ilvl w:val="0"/>
          <w:numId w:val="37"/>
        </w:numPr>
        <w:jc w:val="both"/>
      </w:pPr>
      <w:ins w:id="120" w:author="Randy Harrington" w:date="2024-01-02T20:58:00Z">
        <w:r>
          <w:t xml:space="preserve">Describe relationships with N.C. Senate and House leadership. </w:t>
        </w:r>
      </w:ins>
    </w:p>
    <w:p w14:paraId="0140807B" w14:textId="4B1DFF25" w:rsidR="0025278D" w:rsidRDefault="00DE034E" w:rsidP="00763467">
      <w:pPr>
        <w:pStyle w:val="ListParagraph"/>
        <w:numPr>
          <w:ilvl w:val="0"/>
          <w:numId w:val="37"/>
        </w:numPr>
        <w:jc w:val="both"/>
      </w:pPr>
      <w:r w:rsidRPr="00DE034E">
        <w:t xml:space="preserve">List projects or services </w:t>
      </w:r>
      <w:r w:rsidR="00A83A60">
        <w:t xml:space="preserve">that were </w:t>
      </w:r>
      <w:r w:rsidRPr="00DE034E">
        <w:t xml:space="preserve">terminated by a government entity. </w:t>
      </w:r>
      <w:r>
        <w:t>D</w:t>
      </w:r>
      <w:r w:rsidRPr="00DE034E">
        <w:t xml:space="preserve">isclose the government entity </w:t>
      </w:r>
      <w:r w:rsidR="00A83A60">
        <w:t>an</w:t>
      </w:r>
      <w:r w:rsidRPr="00DE034E">
        <w:t>d explain the reason for termination.</w:t>
      </w:r>
    </w:p>
    <w:p w14:paraId="02FCF26C" w14:textId="54D73ECD" w:rsidR="00A83A60" w:rsidRPr="00A3639D" w:rsidRDefault="00C47EC2" w:rsidP="00763467">
      <w:pPr>
        <w:pStyle w:val="ListParagraph"/>
        <w:numPr>
          <w:ilvl w:val="0"/>
          <w:numId w:val="37"/>
        </w:numPr>
        <w:jc w:val="both"/>
      </w:pPr>
      <w:r w:rsidRPr="00287444">
        <w:rPr>
          <w:iCs/>
        </w:rPr>
        <w:t xml:space="preserve">List any litigation that your company has been involved with </w:t>
      </w:r>
      <w:r>
        <w:rPr>
          <w:iCs/>
        </w:rPr>
        <w:t>over</w:t>
      </w:r>
      <w:r w:rsidRPr="00287444">
        <w:rPr>
          <w:iCs/>
        </w:rPr>
        <w:t xml:space="preserve"> the past two (2) years for </w:t>
      </w:r>
      <w:r>
        <w:rPr>
          <w:iCs/>
        </w:rPr>
        <w:t>l</w:t>
      </w:r>
      <w:r w:rsidRPr="00287444">
        <w:rPr>
          <w:iCs/>
        </w:rPr>
        <w:t xml:space="preserve">obbying </w:t>
      </w:r>
      <w:r>
        <w:rPr>
          <w:iCs/>
        </w:rPr>
        <w:t>s</w:t>
      </w:r>
      <w:r w:rsidRPr="00287444">
        <w:rPr>
          <w:iCs/>
        </w:rPr>
        <w:t>ervices</w:t>
      </w:r>
      <w:r w:rsidR="00B47368">
        <w:rPr>
          <w:iCs/>
        </w:rPr>
        <w:t xml:space="preserve"> or services similar to those in this solicitation</w:t>
      </w:r>
      <w:r w:rsidRPr="00287444">
        <w:rPr>
          <w:iCs/>
        </w:rPr>
        <w:t>.</w:t>
      </w:r>
    </w:p>
    <w:p w14:paraId="4626561D" w14:textId="0516A07D" w:rsidR="00A3639D" w:rsidRDefault="00232236" w:rsidP="00763467">
      <w:pPr>
        <w:pStyle w:val="ListParagraph"/>
        <w:numPr>
          <w:ilvl w:val="0"/>
          <w:numId w:val="37"/>
        </w:numPr>
        <w:jc w:val="both"/>
      </w:pPr>
      <w:r w:rsidRPr="00232236">
        <w:t xml:space="preserve">Explain how your organization ensures that personnel performing the </w:t>
      </w:r>
      <w:r>
        <w:t>s</w:t>
      </w:r>
      <w:r w:rsidRPr="00232236">
        <w:t>ervices are qualified and proficient.</w:t>
      </w:r>
    </w:p>
    <w:p w14:paraId="6056FDB9" w14:textId="3C9284F9" w:rsidR="00985A64" w:rsidRDefault="00985A64" w:rsidP="00763467">
      <w:pPr>
        <w:pStyle w:val="ListParagraph"/>
        <w:numPr>
          <w:ilvl w:val="0"/>
          <w:numId w:val="37"/>
        </w:numPr>
        <w:jc w:val="both"/>
      </w:pPr>
      <w:r w:rsidRPr="00985A64">
        <w:t xml:space="preserve">Describe any legislation that </w:t>
      </w:r>
      <w:r>
        <w:t>other</w:t>
      </w:r>
      <w:r w:rsidRPr="00985A64">
        <w:t xml:space="preserve"> clients are seeking that potentially conflict</w:t>
      </w:r>
      <w:r w:rsidR="00571442">
        <w:t>s</w:t>
      </w:r>
      <w:r w:rsidRPr="00985A64">
        <w:t xml:space="preserve"> with </w:t>
      </w:r>
      <w:r w:rsidR="00571442">
        <w:t>Town</w:t>
      </w:r>
      <w:ins w:id="121" w:author="Randy Harrington" w:date="2024-01-02T20:58:00Z">
        <w:r w:rsidR="001C0551">
          <w:t xml:space="preserve"> of Holly Springs</w:t>
        </w:r>
      </w:ins>
      <w:r w:rsidRPr="00985A64">
        <w:t xml:space="preserve"> interests.</w:t>
      </w:r>
    </w:p>
    <w:p w14:paraId="174C131D" w14:textId="77777777" w:rsidR="00435B91" w:rsidRDefault="00435B91" w:rsidP="00763467">
      <w:pPr>
        <w:jc w:val="both"/>
      </w:pPr>
    </w:p>
    <w:p w14:paraId="34C62212" w14:textId="77777777" w:rsidR="00435B91" w:rsidRDefault="00435B91" w:rsidP="00763467">
      <w:pPr>
        <w:jc w:val="both"/>
      </w:pPr>
    </w:p>
    <w:p w14:paraId="0C125FD0" w14:textId="77777777" w:rsidR="00435B91" w:rsidRDefault="00435B91" w:rsidP="00763467">
      <w:pPr>
        <w:jc w:val="both"/>
      </w:pPr>
    </w:p>
    <w:p w14:paraId="2C8D1FE6" w14:textId="77777777" w:rsidR="00435B91" w:rsidRDefault="00435B91" w:rsidP="00763467">
      <w:pPr>
        <w:jc w:val="both"/>
      </w:pPr>
    </w:p>
    <w:p w14:paraId="31765A88" w14:textId="77777777" w:rsidR="00435B91" w:rsidRDefault="00435B91" w:rsidP="00763467">
      <w:pPr>
        <w:jc w:val="both"/>
      </w:pPr>
    </w:p>
    <w:p w14:paraId="7716630D" w14:textId="0C97AA8B" w:rsidR="00435B91" w:rsidRDefault="00435B91" w:rsidP="00763467">
      <w:pPr>
        <w:jc w:val="both"/>
      </w:pPr>
      <w:r>
        <w:br w:type="page"/>
      </w:r>
    </w:p>
    <w:p w14:paraId="20530A78" w14:textId="1F584B29" w:rsidR="00571442" w:rsidRDefault="00571442" w:rsidP="00571442">
      <w:pPr>
        <w:pStyle w:val="BodyText"/>
        <w:ind w:right="134"/>
        <w:jc w:val="both"/>
        <w:rPr>
          <w:b/>
          <w:bCs/>
          <w:sz w:val="24"/>
          <w:szCs w:val="24"/>
        </w:rPr>
      </w:pPr>
      <w:r w:rsidRPr="00006A42">
        <w:rPr>
          <w:b/>
          <w:bCs/>
          <w:sz w:val="24"/>
          <w:szCs w:val="24"/>
        </w:rPr>
        <w:lastRenderedPageBreak/>
        <w:t xml:space="preserve">REQUIRED FORM </w:t>
      </w:r>
      <w:r>
        <w:rPr>
          <w:b/>
          <w:bCs/>
          <w:sz w:val="24"/>
          <w:szCs w:val="24"/>
        </w:rPr>
        <w:t>3</w:t>
      </w:r>
    </w:p>
    <w:p w14:paraId="2CC5690C" w14:textId="75444D5B" w:rsidR="00571442" w:rsidRPr="00006A42" w:rsidRDefault="00571442" w:rsidP="00571442">
      <w:pPr>
        <w:pStyle w:val="BodyText"/>
        <w:ind w:right="134"/>
        <w:jc w:val="center"/>
        <w:rPr>
          <w:b/>
          <w:bCs/>
          <w:sz w:val="24"/>
          <w:szCs w:val="24"/>
        </w:rPr>
      </w:pPr>
      <w:r>
        <w:rPr>
          <w:b/>
          <w:bCs/>
          <w:sz w:val="24"/>
          <w:szCs w:val="24"/>
        </w:rPr>
        <w:t>REFERENCES</w:t>
      </w:r>
    </w:p>
    <w:p w14:paraId="2C5BC7D4" w14:textId="77777777" w:rsidR="00571442" w:rsidRPr="00DF77B1" w:rsidRDefault="00571442" w:rsidP="00571442">
      <w:pPr>
        <w:pStyle w:val="BodyText"/>
        <w:ind w:right="134"/>
        <w:jc w:val="center"/>
        <w:rPr>
          <w:b/>
          <w:bCs/>
          <w:sz w:val="24"/>
          <w:szCs w:val="24"/>
        </w:rPr>
      </w:pPr>
      <w:r w:rsidRPr="00DF77B1">
        <w:rPr>
          <w:b/>
          <w:bCs/>
          <w:sz w:val="24"/>
          <w:szCs w:val="24"/>
        </w:rPr>
        <w:t>RFP # 2024-</w:t>
      </w:r>
      <w:r w:rsidRPr="00DF77B1">
        <w:rPr>
          <w:b/>
          <w:bCs/>
          <w:sz w:val="24"/>
          <w:szCs w:val="24"/>
          <w:highlight w:val="yellow"/>
        </w:rPr>
        <w:t>XXX</w:t>
      </w:r>
    </w:p>
    <w:p w14:paraId="580DDB05" w14:textId="77777777" w:rsidR="00571442" w:rsidRDefault="00571442" w:rsidP="00571442">
      <w:pPr>
        <w:pStyle w:val="BodyText"/>
        <w:ind w:right="134"/>
        <w:jc w:val="center"/>
        <w:rPr>
          <w:b/>
          <w:bCs/>
          <w:sz w:val="24"/>
          <w:szCs w:val="24"/>
        </w:rPr>
      </w:pPr>
      <w:r w:rsidRPr="00DF77B1">
        <w:rPr>
          <w:b/>
          <w:bCs/>
          <w:sz w:val="24"/>
          <w:szCs w:val="24"/>
        </w:rPr>
        <w:t>State Lobbying Services</w:t>
      </w:r>
    </w:p>
    <w:p w14:paraId="761AD37F" w14:textId="77777777" w:rsidR="00762B1F" w:rsidRDefault="00762B1F" w:rsidP="00632C94">
      <w:pPr>
        <w:pStyle w:val="BodyText"/>
        <w:ind w:right="134"/>
        <w:jc w:val="both"/>
      </w:pPr>
    </w:p>
    <w:p w14:paraId="7ABA1B59" w14:textId="041861EF" w:rsidR="00CA0965" w:rsidRDefault="00EC05A3" w:rsidP="00CA0965">
      <w:pPr>
        <w:pStyle w:val="BodyText"/>
        <w:ind w:right="134"/>
        <w:jc w:val="both"/>
      </w:pPr>
      <w:r>
        <w:rPr>
          <w:color w:val="000000"/>
        </w:rPr>
        <w:t>Proposals shall include</w:t>
      </w:r>
      <w:r w:rsidRPr="00F61D6C">
        <w:rPr>
          <w:color w:val="000000"/>
        </w:rPr>
        <w:t xml:space="preserve"> </w:t>
      </w:r>
      <w:r>
        <w:rPr>
          <w:color w:val="000000"/>
        </w:rPr>
        <w:t>references as</w:t>
      </w:r>
      <w:r w:rsidRPr="00F61D6C">
        <w:rPr>
          <w:color w:val="000000"/>
        </w:rPr>
        <w:t xml:space="preserve"> part of the response to </w:t>
      </w:r>
      <w:r>
        <w:rPr>
          <w:color w:val="000000"/>
        </w:rPr>
        <w:t>this solicitation</w:t>
      </w:r>
      <w:r w:rsidR="00CA0965" w:rsidRPr="00CA0965">
        <w:t xml:space="preserve">. The </w:t>
      </w:r>
      <w:r w:rsidR="00524440">
        <w:t>Towns</w:t>
      </w:r>
      <w:r w:rsidR="00CA0965" w:rsidRPr="00CA0965">
        <w:t xml:space="preserve">’s preference </w:t>
      </w:r>
      <w:r w:rsidR="002F667A">
        <w:t xml:space="preserve">is </w:t>
      </w:r>
      <w:r w:rsidR="00CA0965" w:rsidRPr="00CA0965">
        <w:t>for references from organizations of</w:t>
      </w:r>
      <w:r w:rsidR="00524440">
        <w:t xml:space="preserve"> </w:t>
      </w:r>
      <w:r w:rsidR="004778CD">
        <w:t>comparable size and function</w:t>
      </w:r>
      <w:r w:rsidR="00CA0965" w:rsidRPr="00CA0965">
        <w:t xml:space="preserve"> or </w:t>
      </w:r>
      <w:r w:rsidR="00455AC8">
        <w:t xml:space="preserve">for whom you provide </w:t>
      </w:r>
      <w:r w:rsidR="00CA0965" w:rsidRPr="00CA0965">
        <w:t>similar services to those described herein. If such</w:t>
      </w:r>
      <w:r w:rsidR="00455AC8">
        <w:t xml:space="preserve"> </w:t>
      </w:r>
      <w:r w:rsidR="00CA0965" w:rsidRPr="00CA0965">
        <w:t xml:space="preserve">references are not available, individuals or companies that can speak to </w:t>
      </w:r>
      <w:r w:rsidR="00455AC8">
        <w:t>your</w:t>
      </w:r>
      <w:r w:rsidR="00CA0965" w:rsidRPr="00CA0965">
        <w:t xml:space="preserve"> performance are</w:t>
      </w:r>
      <w:r w:rsidR="00455AC8">
        <w:t xml:space="preserve"> </w:t>
      </w:r>
      <w:r w:rsidR="00CA0965" w:rsidRPr="00CA0965">
        <w:t>adequate.</w:t>
      </w:r>
    </w:p>
    <w:p w14:paraId="1BA36555" w14:textId="77777777" w:rsidR="00455AC8" w:rsidRPr="00CA0965" w:rsidRDefault="00455AC8" w:rsidP="00CA0965">
      <w:pPr>
        <w:pStyle w:val="BodyText"/>
        <w:ind w:right="134"/>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0"/>
        <w:gridCol w:w="5670"/>
      </w:tblGrid>
      <w:tr w:rsidR="00FE1DEC" w:rsidRPr="00CA0965" w14:paraId="451FD819" w14:textId="5D51520B" w:rsidTr="00974B52">
        <w:trPr>
          <w:trHeight w:val="360"/>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3C54977" w14:textId="33479EFC" w:rsidR="00FE1DEC" w:rsidRPr="00CA0965" w:rsidRDefault="00FE1DEC" w:rsidP="00FE1DEC">
            <w:pPr>
              <w:pStyle w:val="BodyText"/>
              <w:ind w:right="134"/>
              <w:jc w:val="center"/>
              <w:rPr>
                <w:b/>
                <w:bCs/>
              </w:rPr>
            </w:pPr>
            <w:r w:rsidRPr="00CA0965">
              <w:rPr>
                <w:b/>
                <w:bCs/>
              </w:rPr>
              <w:t>Reference 1</w:t>
            </w:r>
          </w:p>
        </w:tc>
      </w:tr>
      <w:tr w:rsidR="000C2511" w:rsidRPr="00CA0965" w14:paraId="5731A00D" w14:textId="2D9B4BC4"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71B2108B" w14:textId="77777777" w:rsidR="000C2511" w:rsidRPr="00CA0965" w:rsidRDefault="000C2511" w:rsidP="00CA0965">
            <w:pPr>
              <w:pStyle w:val="BodyText"/>
              <w:ind w:right="134"/>
              <w:jc w:val="both"/>
            </w:pPr>
            <w:r w:rsidRPr="00CA0965">
              <w:t>Company Name</w:t>
            </w:r>
          </w:p>
        </w:tc>
        <w:tc>
          <w:tcPr>
            <w:tcW w:w="5670" w:type="dxa"/>
            <w:tcBorders>
              <w:top w:val="single" w:sz="4" w:space="0" w:color="auto"/>
              <w:left w:val="single" w:sz="4" w:space="0" w:color="auto"/>
              <w:bottom w:val="single" w:sz="4" w:space="0" w:color="auto"/>
              <w:right w:val="single" w:sz="4" w:space="0" w:color="auto"/>
            </w:tcBorders>
          </w:tcPr>
          <w:p w14:paraId="39B67B91" w14:textId="77777777" w:rsidR="000C2511" w:rsidRPr="00CA0965" w:rsidRDefault="000C2511" w:rsidP="00CA0965">
            <w:pPr>
              <w:pStyle w:val="BodyText"/>
              <w:ind w:right="134"/>
              <w:jc w:val="both"/>
            </w:pPr>
          </w:p>
        </w:tc>
      </w:tr>
      <w:tr w:rsidR="000C2511" w:rsidRPr="00CA0965" w14:paraId="1DE93F12" w14:textId="1499E559"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25D600CB" w14:textId="77777777" w:rsidR="000C2511" w:rsidRPr="00CA0965" w:rsidRDefault="000C2511" w:rsidP="00CA0965">
            <w:pPr>
              <w:pStyle w:val="BodyText"/>
              <w:ind w:right="134"/>
              <w:jc w:val="both"/>
            </w:pPr>
            <w:r w:rsidRPr="00CA0965">
              <w:t>Contact Name</w:t>
            </w:r>
          </w:p>
        </w:tc>
        <w:tc>
          <w:tcPr>
            <w:tcW w:w="5670" w:type="dxa"/>
            <w:tcBorders>
              <w:top w:val="single" w:sz="4" w:space="0" w:color="auto"/>
              <w:left w:val="single" w:sz="4" w:space="0" w:color="auto"/>
              <w:bottom w:val="single" w:sz="4" w:space="0" w:color="auto"/>
              <w:right w:val="single" w:sz="4" w:space="0" w:color="auto"/>
            </w:tcBorders>
          </w:tcPr>
          <w:p w14:paraId="6F004705" w14:textId="77777777" w:rsidR="000C2511" w:rsidRPr="00CA0965" w:rsidRDefault="000C2511" w:rsidP="00CA0965">
            <w:pPr>
              <w:pStyle w:val="BodyText"/>
              <w:ind w:right="134"/>
              <w:jc w:val="both"/>
            </w:pPr>
          </w:p>
        </w:tc>
      </w:tr>
      <w:tr w:rsidR="000C2511" w:rsidRPr="00CA0965" w14:paraId="6957F128" w14:textId="75570AA3"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1825486B" w14:textId="77777777" w:rsidR="000C2511" w:rsidRPr="00CA0965" w:rsidRDefault="000C2511" w:rsidP="00CA0965">
            <w:pPr>
              <w:pStyle w:val="BodyText"/>
              <w:ind w:right="134"/>
              <w:jc w:val="both"/>
            </w:pPr>
            <w:r w:rsidRPr="00CA0965">
              <w:t>Phone Number</w:t>
            </w:r>
          </w:p>
        </w:tc>
        <w:tc>
          <w:tcPr>
            <w:tcW w:w="5670" w:type="dxa"/>
            <w:tcBorders>
              <w:top w:val="single" w:sz="4" w:space="0" w:color="auto"/>
              <w:left w:val="single" w:sz="4" w:space="0" w:color="auto"/>
              <w:bottom w:val="single" w:sz="4" w:space="0" w:color="auto"/>
              <w:right w:val="single" w:sz="4" w:space="0" w:color="auto"/>
            </w:tcBorders>
          </w:tcPr>
          <w:p w14:paraId="2740059A" w14:textId="77777777" w:rsidR="000C2511" w:rsidRPr="00CA0965" w:rsidRDefault="000C2511" w:rsidP="00CA0965">
            <w:pPr>
              <w:pStyle w:val="BodyText"/>
              <w:ind w:right="134"/>
              <w:jc w:val="both"/>
            </w:pPr>
          </w:p>
        </w:tc>
      </w:tr>
      <w:tr w:rsidR="000C2511" w:rsidRPr="00CA0965" w14:paraId="33DC470F" w14:textId="2F9D1621"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6DCB85E3" w14:textId="77777777" w:rsidR="000C2511" w:rsidRPr="00CA0965" w:rsidRDefault="000C2511" w:rsidP="00CA0965">
            <w:pPr>
              <w:pStyle w:val="BodyText"/>
              <w:ind w:right="134"/>
              <w:jc w:val="both"/>
            </w:pPr>
            <w:r w:rsidRPr="00CA0965">
              <w:t>Email Address</w:t>
            </w:r>
          </w:p>
        </w:tc>
        <w:tc>
          <w:tcPr>
            <w:tcW w:w="5670" w:type="dxa"/>
            <w:tcBorders>
              <w:top w:val="single" w:sz="4" w:space="0" w:color="auto"/>
              <w:left w:val="single" w:sz="4" w:space="0" w:color="auto"/>
              <w:bottom w:val="single" w:sz="4" w:space="0" w:color="auto"/>
              <w:right w:val="single" w:sz="4" w:space="0" w:color="auto"/>
            </w:tcBorders>
          </w:tcPr>
          <w:p w14:paraId="3866BCB7" w14:textId="77777777" w:rsidR="000C2511" w:rsidRPr="00CA0965" w:rsidRDefault="000C2511" w:rsidP="00CA0965">
            <w:pPr>
              <w:pStyle w:val="BodyText"/>
              <w:ind w:right="134"/>
              <w:jc w:val="both"/>
            </w:pPr>
          </w:p>
        </w:tc>
      </w:tr>
      <w:tr w:rsidR="00FE1DEC" w:rsidRPr="00CA0965" w14:paraId="7B056674" w14:textId="466DF942" w:rsidTr="00974B52">
        <w:trPr>
          <w:trHeight w:val="360"/>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4002735" w14:textId="50BA6087" w:rsidR="00FE1DEC" w:rsidRPr="00CA0965" w:rsidRDefault="00FE1DEC" w:rsidP="00FE1DEC">
            <w:pPr>
              <w:pStyle w:val="BodyText"/>
              <w:ind w:right="134"/>
              <w:jc w:val="center"/>
              <w:rPr>
                <w:b/>
                <w:bCs/>
              </w:rPr>
            </w:pPr>
            <w:r w:rsidRPr="00CA0965">
              <w:rPr>
                <w:b/>
                <w:bCs/>
              </w:rPr>
              <w:t>Reference 2</w:t>
            </w:r>
          </w:p>
        </w:tc>
      </w:tr>
      <w:tr w:rsidR="000C2511" w:rsidRPr="00CA0965" w14:paraId="2409FF6D" w14:textId="40EFF241"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19386867" w14:textId="77777777" w:rsidR="000C2511" w:rsidRPr="00CA0965" w:rsidRDefault="000C2511" w:rsidP="00CA0965">
            <w:pPr>
              <w:pStyle w:val="BodyText"/>
              <w:ind w:right="134"/>
              <w:jc w:val="both"/>
            </w:pPr>
            <w:r w:rsidRPr="00CA0965">
              <w:t>Company Name</w:t>
            </w:r>
          </w:p>
        </w:tc>
        <w:tc>
          <w:tcPr>
            <w:tcW w:w="5670" w:type="dxa"/>
            <w:tcBorders>
              <w:top w:val="single" w:sz="4" w:space="0" w:color="auto"/>
              <w:left w:val="single" w:sz="4" w:space="0" w:color="auto"/>
              <w:bottom w:val="single" w:sz="4" w:space="0" w:color="auto"/>
              <w:right w:val="single" w:sz="4" w:space="0" w:color="auto"/>
            </w:tcBorders>
          </w:tcPr>
          <w:p w14:paraId="502D7C22" w14:textId="77777777" w:rsidR="000C2511" w:rsidRPr="00CA0965" w:rsidRDefault="000C2511" w:rsidP="00CA0965">
            <w:pPr>
              <w:pStyle w:val="BodyText"/>
              <w:ind w:right="134"/>
              <w:jc w:val="both"/>
            </w:pPr>
          </w:p>
        </w:tc>
      </w:tr>
      <w:tr w:rsidR="000C2511" w:rsidRPr="00CA0965" w14:paraId="354161B8" w14:textId="2CA5249F"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2E98C16E" w14:textId="77777777" w:rsidR="000C2511" w:rsidRPr="00CA0965" w:rsidRDefault="000C2511" w:rsidP="00CA0965">
            <w:pPr>
              <w:pStyle w:val="BodyText"/>
              <w:ind w:right="134"/>
              <w:jc w:val="both"/>
            </w:pPr>
            <w:r w:rsidRPr="00CA0965">
              <w:t>Contact Name</w:t>
            </w:r>
          </w:p>
        </w:tc>
        <w:tc>
          <w:tcPr>
            <w:tcW w:w="5670" w:type="dxa"/>
            <w:tcBorders>
              <w:top w:val="single" w:sz="4" w:space="0" w:color="auto"/>
              <w:left w:val="single" w:sz="4" w:space="0" w:color="auto"/>
              <w:bottom w:val="single" w:sz="4" w:space="0" w:color="auto"/>
              <w:right w:val="single" w:sz="4" w:space="0" w:color="auto"/>
            </w:tcBorders>
          </w:tcPr>
          <w:p w14:paraId="567AAEF1" w14:textId="77777777" w:rsidR="000C2511" w:rsidRPr="00CA0965" w:rsidRDefault="000C2511" w:rsidP="00CA0965">
            <w:pPr>
              <w:pStyle w:val="BodyText"/>
              <w:ind w:right="134"/>
              <w:jc w:val="both"/>
            </w:pPr>
          </w:p>
        </w:tc>
      </w:tr>
      <w:tr w:rsidR="000C2511" w:rsidRPr="00CA0965" w14:paraId="6935B9C2" w14:textId="02875120"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284E91A2" w14:textId="77777777" w:rsidR="000C2511" w:rsidRPr="00CA0965" w:rsidRDefault="000C2511" w:rsidP="00CA0965">
            <w:pPr>
              <w:pStyle w:val="BodyText"/>
              <w:ind w:right="134"/>
              <w:jc w:val="both"/>
            </w:pPr>
            <w:r w:rsidRPr="00CA0965">
              <w:t>Phone Number</w:t>
            </w:r>
          </w:p>
        </w:tc>
        <w:tc>
          <w:tcPr>
            <w:tcW w:w="5670" w:type="dxa"/>
            <w:tcBorders>
              <w:top w:val="single" w:sz="4" w:space="0" w:color="auto"/>
              <w:left w:val="single" w:sz="4" w:space="0" w:color="auto"/>
              <w:bottom w:val="single" w:sz="4" w:space="0" w:color="auto"/>
              <w:right w:val="single" w:sz="4" w:space="0" w:color="auto"/>
            </w:tcBorders>
          </w:tcPr>
          <w:p w14:paraId="1C3FD88C" w14:textId="77777777" w:rsidR="000C2511" w:rsidRPr="00CA0965" w:rsidRDefault="000C2511" w:rsidP="00CA0965">
            <w:pPr>
              <w:pStyle w:val="BodyText"/>
              <w:ind w:right="134"/>
              <w:jc w:val="both"/>
            </w:pPr>
          </w:p>
        </w:tc>
      </w:tr>
      <w:tr w:rsidR="000C2511" w:rsidRPr="00CA0965" w14:paraId="00D3B2EF" w14:textId="4BF3DB7C"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4D24335F" w14:textId="77777777" w:rsidR="000C2511" w:rsidRPr="00CA0965" w:rsidRDefault="000C2511" w:rsidP="00CA0965">
            <w:pPr>
              <w:pStyle w:val="BodyText"/>
              <w:ind w:right="134"/>
              <w:jc w:val="both"/>
            </w:pPr>
            <w:r w:rsidRPr="00CA0965">
              <w:t>Email Address</w:t>
            </w:r>
          </w:p>
        </w:tc>
        <w:tc>
          <w:tcPr>
            <w:tcW w:w="5670" w:type="dxa"/>
            <w:tcBorders>
              <w:top w:val="single" w:sz="4" w:space="0" w:color="auto"/>
              <w:left w:val="single" w:sz="4" w:space="0" w:color="auto"/>
              <w:bottom w:val="single" w:sz="4" w:space="0" w:color="auto"/>
              <w:right w:val="single" w:sz="4" w:space="0" w:color="auto"/>
            </w:tcBorders>
          </w:tcPr>
          <w:p w14:paraId="6537EF33" w14:textId="77777777" w:rsidR="000C2511" w:rsidRPr="00CA0965" w:rsidRDefault="000C2511" w:rsidP="00CA0965">
            <w:pPr>
              <w:pStyle w:val="BodyText"/>
              <w:ind w:right="134"/>
              <w:jc w:val="both"/>
            </w:pPr>
          </w:p>
        </w:tc>
      </w:tr>
      <w:tr w:rsidR="00817902" w:rsidRPr="00CA0965" w14:paraId="6E83AB0C" w14:textId="6E4A214A" w:rsidTr="00974B52">
        <w:trPr>
          <w:trHeight w:val="360"/>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CEC05B3" w14:textId="1E490B82" w:rsidR="00817902" w:rsidRPr="00CA0965" w:rsidRDefault="00817902" w:rsidP="00817902">
            <w:pPr>
              <w:pStyle w:val="BodyText"/>
              <w:ind w:right="134"/>
              <w:jc w:val="center"/>
              <w:rPr>
                <w:b/>
                <w:bCs/>
              </w:rPr>
            </w:pPr>
            <w:r w:rsidRPr="00CA0965">
              <w:rPr>
                <w:b/>
                <w:bCs/>
              </w:rPr>
              <w:t>Reference 3</w:t>
            </w:r>
          </w:p>
        </w:tc>
      </w:tr>
      <w:tr w:rsidR="000C2511" w:rsidRPr="00CA0965" w14:paraId="305111BC" w14:textId="31A71324"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4C45E438" w14:textId="77777777" w:rsidR="000C2511" w:rsidRPr="00CA0965" w:rsidRDefault="000C2511" w:rsidP="00CA0965">
            <w:pPr>
              <w:pStyle w:val="BodyText"/>
              <w:ind w:right="134"/>
              <w:jc w:val="both"/>
            </w:pPr>
            <w:r w:rsidRPr="00CA0965">
              <w:t>Company Name</w:t>
            </w:r>
          </w:p>
        </w:tc>
        <w:tc>
          <w:tcPr>
            <w:tcW w:w="5670" w:type="dxa"/>
            <w:tcBorders>
              <w:top w:val="single" w:sz="4" w:space="0" w:color="auto"/>
              <w:left w:val="single" w:sz="4" w:space="0" w:color="auto"/>
              <w:bottom w:val="single" w:sz="4" w:space="0" w:color="auto"/>
              <w:right w:val="single" w:sz="4" w:space="0" w:color="auto"/>
            </w:tcBorders>
          </w:tcPr>
          <w:p w14:paraId="719617C1" w14:textId="77777777" w:rsidR="000C2511" w:rsidRPr="00CA0965" w:rsidRDefault="000C2511" w:rsidP="00CA0965">
            <w:pPr>
              <w:pStyle w:val="BodyText"/>
              <w:ind w:right="134"/>
              <w:jc w:val="both"/>
            </w:pPr>
          </w:p>
        </w:tc>
      </w:tr>
      <w:tr w:rsidR="000C2511" w:rsidRPr="00CA0965" w14:paraId="06530B70" w14:textId="31183ABD"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31222786" w14:textId="77777777" w:rsidR="000C2511" w:rsidRPr="00CA0965" w:rsidRDefault="000C2511" w:rsidP="00CA0965">
            <w:pPr>
              <w:pStyle w:val="BodyText"/>
              <w:ind w:right="134"/>
              <w:jc w:val="both"/>
            </w:pPr>
            <w:r w:rsidRPr="00CA0965">
              <w:t>Contact Name</w:t>
            </w:r>
          </w:p>
        </w:tc>
        <w:tc>
          <w:tcPr>
            <w:tcW w:w="5670" w:type="dxa"/>
            <w:tcBorders>
              <w:top w:val="single" w:sz="4" w:space="0" w:color="auto"/>
              <w:left w:val="single" w:sz="4" w:space="0" w:color="auto"/>
              <w:bottom w:val="single" w:sz="4" w:space="0" w:color="auto"/>
              <w:right w:val="single" w:sz="4" w:space="0" w:color="auto"/>
            </w:tcBorders>
          </w:tcPr>
          <w:p w14:paraId="099239B5" w14:textId="77777777" w:rsidR="000C2511" w:rsidRPr="00CA0965" w:rsidRDefault="000C2511" w:rsidP="00CA0965">
            <w:pPr>
              <w:pStyle w:val="BodyText"/>
              <w:ind w:right="134"/>
              <w:jc w:val="both"/>
            </w:pPr>
          </w:p>
        </w:tc>
      </w:tr>
      <w:tr w:rsidR="000C2511" w:rsidRPr="00CA0965" w14:paraId="4E7003DB" w14:textId="7748671F"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3AEA6D4D" w14:textId="77777777" w:rsidR="000C2511" w:rsidRPr="00CA0965" w:rsidRDefault="000C2511" w:rsidP="00CA0965">
            <w:pPr>
              <w:pStyle w:val="BodyText"/>
              <w:ind w:right="134"/>
              <w:jc w:val="both"/>
            </w:pPr>
            <w:r w:rsidRPr="00CA0965">
              <w:t>Phone Number</w:t>
            </w:r>
          </w:p>
        </w:tc>
        <w:tc>
          <w:tcPr>
            <w:tcW w:w="5670" w:type="dxa"/>
            <w:tcBorders>
              <w:top w:val="single" w:sz="4" w:space="0" w:color="auto"/>
              <w:left w:val="single" w:sz="4" w:space="0" w:color="auto"/>
              <w:bottom w:val="single" w:sz="4" w:space="0" w:color="auto"/>
              <w:right w:val="single" w:sz="4" w:space="0" w:color="auto"/>
            </w:tcBorders>
          </w:tcPr>
          <w:p w14:paraId="2FA8FD95" w14:textId="77777777" w:rsidR="000C2511" w:rsidRPr="00CA0965" w:rsidRDefault="000C2511" w:rsidP="00CA0965">
            <w:pPr>
              <w:pStyle w:val="BodyText"/>
              <w:ind w:right="134"/>
              <w:jc w:val="both"/>
            </w:pPr>
          </w:p>
        </w:tc>
      </w:tr>
      <w:tr w:rsidR="000C2511" w:rsidRPr="00CA0965" w14:paraId="46727DE9" w14:textId="2E93FCB8"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3A50BD14" w14:textId="77777777" w:rsidR="000C2511" w:rsidRPr="00CA0965" w:rsidRDefault="000C2511" w:rsidP="00CA0965">
            <w:pPr>
              <w:pStyle w:val="BodyText"/>
              <w:ind w:right="134"/>
              <w:jc w:val="both"/>
            </w:pPr>
            <w:r w:rsidRPr="00CA0965">
              <w:t>Email Address</w:t>
            </w:r>
          </w:p>
        </w:tc>
        <w:tc>
          <w:tcPr>
            <w:tcW w:w="5670" w:type="dxa"/>
            <w:tcBorders>
              <w:top w:val="single" w:sz="4" w:space="0" w:color="auto"/>
              <w:left w:val="single" w:sz="4" w:space="0" w:color="auto"/>
              <w:bottom w:val="single" w:sz="4" w:space="0" w:color="auto"/>
              <w:right w:val="single" w:sz="4" w:space="0" w:color="auto"/>
            </w:tcBorders>
          </w:tcPr>
          <w:p w14:paraId="7E52FB90" w14:textId="77777777" w:rsidR="000C2511" w:rsidRPr="00CA0965" w:rsidRDefault="000C2511" w:rsidP="00CA0965">
            <w:pPr>
              <w:pStyle w:val="BodyText"/>
              <w:ind w:right="134"/>
              <w:jc w:val="both"/>
            </w:pPr>
          </w:p>
        </w:tc>
      </w:tr>
      <w:tr w:rsidR="00817902" w:rsidRPr="00CA0965" w14:paraId="29887933" w14:textId="0B502EA2" w:rsidTr="00974B52">
        <w:trPr>
          <w:trHeight w:val="360"/>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E19C11D" w14:textId="46BF61B2" w:rsidR="00817902" w:rsidRPr="00CA0965" w:rsidRDefault="00817902" w:rsidP="00817902">
            <w:pPr>
              <w:pStyle w:val="BodyText"/>
              <w:ind w:right="134"/>
              <w:jc w:val="center"/>
              <w:rPr>
                <w:b/>
                <w:bCs/>
              </w:rPr>
            </w:pPr>
            <w:r w:rsidRPr="00CA0965">
              <w:rPr>
                <w:b/>
                <w:bCs/>
              </w:rPr>
              <w:t>Reference 4</w:t>
            </w:r>
          </w:p>
        </w:tc>
      </w:tr>
      <w:tr w:rsidR="000C2511" w:rsidRPr="00CA0965" w14:paraId="1BDA4714" w14:textId="26717AAA"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739E52C5" w14:textId="77777777" w:rsidR="000C2511" w:rsidRPr="00CA0965" w:rsidRDefault="000C2511" w:rsidP="00CA0965">
            <w:pPr>
              <w:pStyle w:val="BodyText"/>
              <w:ind w:right="134"/>
              <w:jc w:val="both"/>
            </w:pPr>
            <w:r w:rsidRPr="00CA0965">
              <w:t>Company Name</w:t>
            </w:r>
          </w:p>
        </w:tc>
        <w:tc>
          <w:tcPr>
            <w:tcW w:w="5670" w:type="dxa"/>
            <w:tcBorders>
              <w:top w:val="single" w:sz="4" w:space="0" w:color="auto"/>
              <w:left w:val="single" w:sz="4" w:space="0" w:color="auto"/>
              <w:bottom w:val="single" w:sz="4" w:space="0" w:color="auto"/>
              <w:right w:val="single" w:sz="4" w:space="0" w:color="auto"/>
            </w:tcBorders>
          </w:tcPr>
          <w:p w14:paraId="6A7B81EE" w14:textId="77777777" w:rsidR="000C2511" w:rsidRPr="00CA0965" w:rsidRDefault="000C2511" w:rsidP="00CA0965">
            <w:pPr>
              <w:pStyle w:val="BodyText"/>
              <w:ind w:right="134"/>
              <w:jc w:val="both"/>
            </w:pPr>
          </w:p>
        </w:tc>
      </w:tr>
      <w:tr w:rsidR="000C2511" w:rsidRPr="00CA0965" w14:paraId="4637841A" w14:textId="0B2CDF13"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1FE59951" w14:textId="77777777" w:rsidR="000C2511" w:rsidRPr="00CA0965" w:rsidRDefault="000C2511" w:rsidP="00CA0965">
            <w:pPr>
              <w:pStyle w:val="BodyText"/>
              <w:ind w:right="134"/>
              <w:jc w:val="both"/>
            </w:pPr>
            <w:r w:rsidRPr="00CA0965">
              <w:t>Contact Name</w:t>
            </w:r>
          </w:p>
        </w:tc>
        <w:tc>
          <w:tcPr>
            <w:tcW w:w="5670" w:type="dxa"/>
            <w:tcBorders>
              <w:top w:val="single" w:sz="4" w:space="0" w:color="auto"/>
              <w:left w:val="single" w:sz="4" w:space="0" w:color="auto"/>
              <w:bottom w:val="single" w:sz="4" w:space="0" w:color="auto"/>
              <w:right w:val="single" w:sz="4" w:space="0" w:color="auto"/>
            </w:tcBorders>
          </w:tcPr>
          <w:p w14:paraId="53769BF7" w14:textId="77777777" w:rsidR="000C2511" w:rsidRPr="00CA0965" w:rsidRDefault="000C2511" w:rsidP="00CA0965">
            <w:pPr>
              <w:pStyle w:val="BodyText"/>
              <w:ind w:right="134"/>
              <w:jc w:val="both"/>
            </w:pPr>
          </w:p>
        </w:tc>
      </w:tr>
      <w:tr w:rsidR="000C2511" w:rsidRPr="00CA0965" w14:paraId="09326AEF" w14:textId="7A89728E"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5AD3C4D1" w14:textId="77777777" w:rsidR="000C2511" w:rsidRPr="00CA0965" w:rsidRDefault="000C2511" w:rsidP="00CA0965">
            <w:pPr>
              <w:pStyle w:val="BodyText"/>
              <w:ind w:right="134"/>
              <w:jc w:val="both"/>
            </w:pPr>
            <w:r w:rsidRPr="00CA0965">
              <w:t>Phone Number</w:t>
            </w:r>
          </w:p>
        </w:tc>
        <w:tc>
          <w:tcPr>
            <w:tcW w:w="5670" w:type="dxa"/>
            <w:tcBorders>
              <w:top w:val="single" w:sz="4" w:space="0" w:color="auto"/>
              <w:left w:val="single" w:sz="4" w:space="0" w:color="auto"/>
              <w:bottom w:val="single" w:sz="4" w:space="0" w:color="auto"/>
              <w:right w:val="single" w:sz="4" w:space="0" w:color="auto"/>
            </w:tcBorders>
          </w:tcPr>
          <w:p w14:paraId="05FCB9E2" w14:textId="77777777" w:rsidR="000C2511" w:rsidRPr="00CA0965" w:rsidRDefault="000C2511" w:rsidP="00CA0965">
            <w:pPr>
              <w:pStyle w:val="BodyText"/>
              <w:ind w:right="134"/>
              <w:jc w:val="both"/>
            </w:pPr>
          </w:p>
        </w:tc>
      </w:tr>
      <w:tr w:rsidR="000C2511" w:rsidRPr="00CA0965" w14:paraId="354D1379" w14:textId="32F8C456"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6E3D009A" w14:textId="77777777" w:rsidR="000C2511" w:rsidRPr="00CA0965" w:rsidRDefault="000C2511" w:rsidP="00CA0965">
            <w:pPr>
              <w:pStyle w:val="BodyText"/>
              <w:ind w:right="134"/>
              <w:jc w:val="both"/>
            </w:pPr>
            <w:r w:rsidRPr="00CA0965">
              <w:t>Email Address</w:t>
            </w:r>
          </w:p>
        </w:tc>
        <w:tc>
          <w:tcPr>
            <w:tcW w:w="5670" w:type="dxa"/>
            <w:tcBorders>
              <w:top w:val="single" w:sz="4" w:space="0" w:color="auto"/>
              <w:left w:val="single" w:sz="4" w:space="0" w:color="auto"/>
              <w:bottom w:val="single" w:sz="4" w:space="0" w:color="auto"/>
              <w:right w:val="single" w:sz="4" w:space="0" w:color="auto"/>
            </w:tcBorders>
          </w:tcPr>
          <w:p w14:paraId="0C90E6AB" w14:textId="77777777" w:rsidR="000C2511" w:rsidRPr="00CA0965" w:rsidRDefault="000C2511" w:rsidP="00CA0965">
            <w:pPr>
              <w:pStyle w:val="BodyText"/>
              <w:ind w:right="134"/>
              <w:jc w:val="both"/>
            </w:pPr>
          </w:p>
        </w:tc>
      </w:tr>
      <w:tr w:rsidR="00817902" w:rsidRPr="00CA0965" w14:paraId="7D1F736F" w14:textId="3739CCD4" w:rsidTr="00974B52">
        <w:trPr>
          <w:trHeight w:val="360"/>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F73A38D" w14:textId="016035EB" w:rsidR="00817902" w:rsidRPr="00CA0965" w:rsidRDefault="00817902" w:rsidP="00817902">
            <w:pPr>
              <w:pStyle w:val="BodyText"/>
              <w:ind w:right="134"/>
              <w:jc w:val="center"/>
              <w:rPr>
                <w:b/>
                <w:bCs/>
              </w:rPr>
            </w:pPr>
            <w:r w:rsidRPr="00CA0965">
              <w:rPr>
                <w:b/>
                <w:bCs/>
              </w:rPr>
              <w:t>Reference 5</w:t>
            </w:r>
          </w:p>
        </w:tc>
      </w:tr>
      <w:tr w:rsidR="000C2511" w:rsidRPr="00CA0965" w14:paraId="1A0E19E2" w14:textId="42368AD1"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3A9C524D" w14:textId="77777777" w:rsidR="000C2511" w:rsidRPr="00CA0965" w:rsidRDefault="000C2511" w:rsidP="00CA0965">
            <w:pPr>
              <w:pStyle w:val="BodyText"/>
              <w:ind w:right="134"/>
              <w:jc w:val="both"/>
            </w:pPr>
            <w:r w:rsidRPr="00CA0965">
              <w:t>Company Name</w:t>
            </w:r>
          </w:p>
        </w:tc>
        <w:tc>
          <w:tcPr>
            <w:tcW w:w="5670" w:type="dxa"/>
            <w:tcBorders>
              <w:top w:val="single" w:sz="4" w:space="0" w:color="auto"/>
              <w:left w:val="single" w:sz="4" w:space="0" w:color="auto"/>
              <w:bottom w:val="single" w:sz="4" w:space="0" w:color="auto"/>
              <w:right w:val="single" w:sz="4" w:space="0" w:color="auto"/>
            </w:tcBorders>
          </w:tcPr>
          <w:p w14:paraId="417854BC" w14:textId="77777777" w:rsidR="000C2511" w:rsidRPr="00CA0965" w:rsidRDefault="000C2511" w:rsidP="00CA0965">
            <w:pPr>
              <w:pStyle w:val="BodyText"/>
              <w:ind w:right="134"/>
              <w:jc w:val="both"/>
            </w:pPr>
          </w:p>
        </w:tc>
      </w:tr>
      <w:tr w:rsidR="000C2511" w:rsidRPr="00CA0965" w14:paraId="6BCF0E45" w14:textId="158D034A"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2A03B8A3" w14:textId="77777777" w:rsidR="000C2511" w:rsidRPr="00CA0965" w:rsidRDefault="000C2511" w:rsidP="00CA0965">
            <w:pPr>
              <w:pStyle w:val="BodyText"/>
              <w:ind w:right="134"/>
              <w:jc w:val="both"/>
            </w:pPr>
            <w:r w:rsidRPr="00CA0965">
              <w:t>Contact Name</w:t>
            </w:r>
          </w:p>
        </w:tc>
        <w:tc>
          <w:tcPr>
            <w:tcW w:w="5670" w:type="dxa"/>
            <w:tcBorders>
              <w:top w:val="single" w:sz="4" w:space="0" w:color="auto"/>
              <w:left w:val="single" w:sz="4" w:space="0" w:color="auto"/>
              <w:bottom w:val="single" w:sz="4" w:space="0" w:color="auto"/>
              <w:right w:val="single" w:sz="4" w:space="0" w:color="auto"/>
            </w:tcBorders>
          </w:tcPr>
          <w:p w14:paraId="5DC3E51A" w14:textId="77777777" w:rsidR="000C2511" w:rsidRPr="00CA0965" w:rsidRDefault="000C2511" w:rsidP="00CA0965">
            <w:pPr>
              <w:pStyle w:val="BodyText"/>
              <w:ind w:right="134"/>
              <w:jc w:val="both"/>
            </w:pPr>
          </w:p>
        </w:tc>
      </w:tr>
      <w:tr w:rsidR="000C2511" w:rsidRPr="00CA0965" w14:paraId="59369D82" w14:textId="66CC2C89"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01634ABB" w14:textId="77777777" w:rsidR="000C2511" w:rsidRPr="00CA0965" w:rsidRDefault="000C2511" w:rsidP="00CA0965">
            <w:pPr>
              <w:pStyle w:val="BodyText"/>
              <w:ind w:right="134"/>
              <w:jc w:val="both"/>
            </w:pPr>
            <w:r w:rsidRPr="00CA0965">
              <w:t>Phone Number</w:t>
            </w:r>
          </w:p>
        </w:tc>
        <w:tc>
          <w:tcPr>
            <w:tcW w:w="5670" w:type="dxa"/>
            <w:tcBorders>
              <w:top w:val="single" w:sz="4" w:space="0" w:color="auto"/>
              <w:left w:val="single" w:sz="4" w:space="0" w:color="auto"/>
              <w:bottom w:val="single" w:sz="4" w:space="0" w:color="auto"/>
              <w:right w:val="single" w:sz="4" w:space="0" w:color="auto"/>
            </w:tcBorders>
          </w:tcPr>
          <w:p w14:paraId="41D55F42" w14:textId="77777777" w:rsidR="000C2511" w:rsidRPr="00CA0965" w:rsidRDefault="000C2511" w:rsidP="00CA0965">
            <w:pPr>
              <w:pStyle w:val="BodyText"/>
              <w:ind w:right="134"/>
              <w:jc w:val="both"/>
            </w:pPr>
          </w:p>
        </w:tc>
      </w:tr>
      <w:tr w:rsidR="000C2511" w:rsidRPr="00CA0965" w14:paraId="427BB7B8" w14:textId="109CD41C" w:rsidTr="00974B52">
        <w:trPr>
          <w:trHeight w:val="360"/>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1F455933" w14:textId="77777777" w:rsidR="000C2511" w:rsidRPr="00CA0965" w:rsidRDefault="000C2511" w:rsidP="00CA0965">
            <w:pPr>
              <w:pStyle w:val="BodyText"/>
              <w:ind w:right="134"/>
              <w:jc w:val="both"/>
            </w:pPr>
            <w:r w:rsidRPr="00CA0965">
              <w:t>Email Address</w:t>
            </w:r>
          </w:p>
        </w:tc>
        <w:tc>
          <w:tcPr>
            <w:tcW w:w="5670" w:type="dxa"/>
            <w:tcBorders>
              <w:top w:val="single" w:sz="4" w:space="0" w:color="auto"/>
              <w:left w:val="single" w:sz="4" w:space="0" w:color="auto"/>
              <w:bottom w:val="single" w:sz="4" w:space="0" w:color="auto"/>
              <w:right w:val="single" w:sz="4" w:space="0" w:color="auto"/>
            </w:tcBorders>
          </w:tcPr>
          <w:p w14:paraId="6B82012C" w14:textId="77777777" w:rsidR="000C2511" w:rsidRPr="00CA0965" w:rsidRDefault="000C2511" w:rsidP="00CA0965">
            <w:pPr>
              <w:pStyle w:val="BodyText"/>
              <w:ind w:right="134"/>
              <w:jc w:val="both"/>
            </w:pPr>
          </w:p>
        </w:tc>
      </w:tr>
    </w:tbl>
    <w:p w14:paraId="0E174734" w14:textId="77777777" w:rsidR="00762B1F" w:rsidRDefault="00762B1F" w:rsidP="00632C94">
      <w:pPr>
        <w:pStyle w:val="BodyText"/>
        <w:ind w:right="134"/>
        <w:jc w:val="both"/>
      </w:pPr>
    </w:p>
    <w:p w14:paraId="54C1A385" w14:textId="738E9E50" w:rsidR="00571442" w:rsidRDefault="00571442">
      <w:r>
        <w:br w:type="page"/>
      </w:r>
    </w:p>
    <w:p w14:paraId="6A1E8665" w14:textId="785B66A8" w:rsidR="0072281A" w:rsidRPr="00C40DA0" w:rsidRDefault="00D42E9A" w:rsidP="00D42E9A">
      <w:pPr>
        <w:pStyle w:val="Heading2"/>
        <w:numPr>
          <w:ilvl w:val="0"/>
          <w:numId w:val="25"/>
        </w:numPr>
        <w:ind w:left="360"/>
        <w:jc w:val="both"/>
        <w:rPr>
          <w:b w:val="0"/>
          <w:bCs w:val="0"/>
        </w:rPr>
      </w:pPr>
      <w:commentRangeStart w:id="122"/>
      <w:r>
        <w:rPr>
          <w:color w:val="365F91" w:themeColor="accent1" w:themeShade="BF"/>
          <w:sz w:val="24"/>
          <w:szCs w:val="24"/>
        </w:rPr>
        <w:lastRenderedPageBreak/>
        <w:t>DISCLOSURES</w:t>
      </w:r>
      <w:commentRangeEnd w:id="122"/>
      <w:r w:rsidR="00F06C9F">
        <w:rPr>
          <w:rStyle w:val="CommentReference"/>
          <w:b w:val="0"/>
          <w:bCs w:val="0"/>
        </w:rPr>
        <w:commentReference w:id="122"/>
      </w:r>
    </w:p>
    <w:p w14:paraId="0B525522" w14:textId="77777777" w:rsidR="00D42E9A" w:rsidRDefault="00D42E9A" w:rsidP="00632C94">
      <w:pPr>
        <w:jc w:val="both"/>
        <w:rPr>
          <w:bCs/>
          <w:color w:val="76923C" w:themeColor="accent3" w:themeShade="BF"/>
          <w:u w:val="single"/>
        </w:rPr>
      </w:pPr>
    </w:p>
    <w:p w14:paraId="3016CAC0" w14:textId="38540BB8" w:rsidR="0072281A" w:rsidRDefault="0072281A" w:rsidP="00632C94">
      <w:pPr>
        <w:jc w:val="both"/>
        <w:rPr>
          <w:bCs/>
          <w:u w:val="single"/>
        </w:rPr>
      </w:pPr>
      <w:r w:rsidRPr="0072281A">
        <w:rPr>
          <w:bCs/>
          <w:color w:val="76923C" w:themeColor="accent3" w:themeShade="BF"/>
          <w:u w:val="single"/>
        </w:rPr>
        <w:t>Confidentiality</w:t>
      </w:r>
    </w:p>
    <w:p w14:paraId="076CC0FD" w14:textId="77777777" w:rsidR="00D42E9A" w:rsidRDefault="00D42E9A" w:rsidP="00632C94">
      <w:pPr>
        <w:jc w:val="both"/>
        <w:rPr>
          <w:bCs/>
        </w:rPr>
      </w:pPr>
    </w:p>
    <w:p w14:paraId="756CFD77" w14:textId="2CD1CB30" w:rsidR="0072281A" w:rsidRDefault="0072281A" w:rsidP="00632C94">
      <w:pPr>
        <w:jc w:val="both"/>
        <w:rPr>
          <w:bCs/>
        </w:rPr>
      </w:pPr>
      <w:r w:rsidRPr="0039221B">
        <w:rPr>
          <w:bCs/>
        </w:rPr>
        <w:t>Responses to the RFQ/RFP will become public records and, therefore, will be subject to public</w:t>
      </w:r>
      <w:r>
        <w:rPr>
          <w:bCs/>
        </w:rPr>
        <w:t xml:space="preserve"> </w:t>
      </w:r>
      <w:r w:rsidRPr="0039221B">
        <w:rPr>
          <w:bCs/>
        </w:rPr>
        <w:t>disclosure. However, North Carolina General Statutes Section 132-1.2 provides a method for</w:t>
      </w:r>
      <w:r>
        <w:rPr>
          <w:bCs/>
        </w:rPr>
        <w:t xml:space="preserve"> </w:t>
      </w:r>
      <w:r w:rsidRPr="0039221B">
        <w:rPr>
          <w:bCs/>
        </w:rPr>
        <w:t>protecting some documents from public disclosure. If the Consulting firm follows the procedures</w:t>
      </w:r>
      <w:r>
        <w:rPr>
          <w:bCs/>
        </w:rPr>
        <w:t xml:space="preserve"> </w:t>
      </w:r>
      <w:r w:rsidRPr="0039221B">
        <w:rPr>
          <w:bCs/>
        </w:rPr>
        <w:t>prescribed by those statutes and designates a document confidential or trade secret, the Town</w:t>
      </w:r>
      <w:r>
        <w:rPr>
          <w:bCs/>
        </w:rPr>
        <w:t xml:space="preserve"> </w:t>
      </w:r>
      <w:r w:rsidRPr="0039221B">
        <w:rPr>
          <w:bCs/>
        </w:rPr>
        <w:t>will withhold the document from public disclosure to the extent that is entitled or required to do</w:t>
      </w:r>
      <w:r>
        <w:rPr>
          <w:bCs/>
        </w:rPr>
        <w:t xml:space="preserve"> </w:t>
      </w:r>
      <w:r w:rsidRPr="0039221B">
        <w:rPr>
          <w:bCs/>
        </w:rPr>
        <w:t>so by applicable law, and will return the document after selection.</w:t>
      </w:r>
    </w:p>
    <w:p w14:paraId="6CE2CDEB" w14:textId="77777777" w:rsidR="00D42E9A" w:rsidRDefault="00D42E9A" w:rsidP="00632C94">
      <w:pPr>
        <w:jc w:val="both"/>
        <w:rPr>
          <w:bCs/>
          <w:color w:val="76923C" w:themeColor="accent3" w:themeShade="BF"/>
          <w:u w:val="single"/>
        </w:rPr>
      </w:pPr>
    </w:p>
    <w:p w14:paraId="7144B6A3" w14:textId="5F737F2D" w:rsidR="0072281A" w:rsidRDefault="0072281A" w:rsidP="00632C94">
      <w:pPr>
        <w:jc w:val="both"/>
        <w:rPr>
          <w:bCs/>
          <w:u w:val="single"/>
        </w:rPr>
      </w:pPr>
      <w:r w:rsidRPr="0072281A">
        <w:rPr>
          <w:bCs/>
          <w:color w:val="76923C" w:themeColor="accent3" w:themeShade="BF"/>
          <w:u w:val="single"/>
        </w:rPr>
        <w:t>Equal Employment Opportunity</w:t>
      </w:r>
    </w:p>
    <w:p w14:paraId="019F5E3B" w14:textId="77777777" w:rsidR="00D42E9A" w:rsidRDefault="00D42E9A" w:rsidP="00632C94">
      <w:pPr>
        <w:jc w:val="both"/>
        <w:rPr>
          <w:bCs/>
        </w:rPr>
      </w:pPr>
    </w:p>
    <w:p w14:paraId="021A1550" w14:textId="59EEB63A" w:rsidR="004B2560" w:rsidRDefault="0072281A" w:rsidP="00632C94">
      <w:pPr>
        <w:jc w:val="both"/>
        <w:rPr>
          <w:bCs/>
        </w:rPr>
      </w:pPr>
      <w:r w:rsidRPr="0039221B">
        <w:rPr>
          <w:bCs/>
        </w:rPr>
        <w:t>The Town of Holly Springs does not discriminate in administering any of its programs and</w:t>
      </w:r>
      <w:r>
        <w:rPr>
          <w:bCs/>
        </w:rPr>
        <w:t xml:space="preserve"> </w:t>
      </w:r>
      <w:r w:rsidRPr="0039221B">
        <w:rPr>
          <w:bCs/>
        </w:rPr>
        <w:t>activities. The consultant awarded the contract for work will be required to ensure that no person</w:t>
      </w:r>
      <w:r>
        <w:rPr>
          <w:bCs/>
        </w:rPr>
        <w:t xml:space="preserve"> </w:t>
      </w:r>
      <w:r w:rsidRPr="0039221B">
        <w:rPr>
          <w:bCs/>
        </w:rPr>
        <w:t>shall be denied employment, fair treatment or be discriminated against on the basis of race, sex,</w:t>
      </w:r>
      <w:r>
        <w:rPr>
          <w:bCs/>
        </w:rPr>
        <w:t xml:space="preserve"> </w:t>
      </w:r>
      <w:r w:rsidRPr="0039221B">
        <w:rPr>
          <w:bCs/>
        </w:rPr>
        <w:t>religion, age, national origin, or handicap.</w:t>
      </w:r>
    </w:p>
    <w:p w14:paraId="64D26936" w14:textId="77777777" w:rsidR="004B2560" w:rsidRDefault="004B2560" w:rsidP="00632C94">
      <w:pPr>
        <w:jc w:val="both"/>
        <w:rPr>
          <w:bCs/>
        </w:rPr>
      </w:pPr>
    </w:p>
    <w:p w14:paraId="6A2D1625" w14:textId="2C20C059" w:rsidR="004B2560" w:rsidRDefault="004B2560" w:rsidP="00632C94">
      <w:pPr>
        <w:jc w:val="both"/>
        <w:rPr>
          <w:bCs/>
          <w:color w:val="76923C" w:themeColor="accent3" w:themeShade="BF"/>
          <w:u w:val="single"/>
        </w:rPr>
      </w:pPr>
      <w:r w:rsidRPr="004B2560">
        <w:rPr>
          <w:bCs/>
          <w:color w:val="76923C" w:themeColor="accent3" w:themeShade="BF"/>
          <w:u w:val="single"/>
        </w:rPr>
        <w:t>Minority/Women/Small Business Enterprise</w:t>
      </w:r>
    </w:p>
    <w:p w14:paraId="65B86CFF" w14:textId="77777777" w:rsidR="004B2560" w:rsidRDefault="004B2560" w:rsidP="00632C94">
      <w:pPr>
        <w:jc w:val="both"/>
        <w:rPr>
          <w:bCs/>
          <w:color w:val="76923C" w:themeColor="accent3" w:themeShade="BF"/>
          <w:u w:val="single"/>
        </w:rPr>
      </w:pPr>
    </w:p>
    <w:p w14:paraId="2E3DCBD5" w14:textId="0C17AB78" w:rsidR="004B2560" w:rsidRPr="004B2560" w:rsidRDefault="004B2560" w:rsidP="00632C94">
      <w:pPr>
        <w:jc w:val="both"/>
        <w:rPr>
          <w:bCs/>
        </w:rPr>
      </w:pPr>
      <w:r>
        <w:rPr>
          <w:bCs/>
        </w:rPr>
        <w:t xml:space="preserve">It shall be the practice of the Town of Holly Springs to provide minority-owned, women owned, and small business enterprises (collectively “M/W/SBE”) as well as other responsible vendors with fair and reasonable opportunity to participate in the Town’s business opportunities including but no limited to employment, construction development projects, and material/services consistent with the laws of the State of North Carolina. The policy of the Town prohibits discrimination against any person or business in pursuit of these opportunities on the basis of race, color, national origin, religion, sex, age, disability, or veteran’s status. It is further the policy of the Town to conduct its contracting and procurement programs so as to prevent such discrimination and to resolve all claims of such discrimination. </w:t>
      </w:r>
    </w:p>
    <w:p w14:paraId="39F9C2C3" w14:textId="77777777" w:rsidR="00D42E9A" w:rsidRDefault="00D42E9A" w:rsidP="00632C94">
      <w:pPr>
        <w:jc w:val="both"/>
        <w:rPr>
          <w:bCs/>
          <w:color w:val="76923C" w:themeColor="accent3" w:themeShade="BF"/>
          <w:u w:val="single"/>
        </w:rPr>
      </w:pPr>
    </w:p>
    <w:p w14:paraId="789EE057" w14:textId="4B37E284" w:rsidR="0072281A" w:rsidRPr="0072281A" w:rsidRDefault="0072281A" w:rsidP="00632C94">
      <w:pPr>
        <w:jc w:val="both"/>
        <w:rPr>
          <w:bCs/>
          <w:color w:val="76923C" w:themeColor="accent3" w:themeShade="BF"/>
          <w:u w:val="single"/>
        </w:rPr>
      </w:pPr>
      <w:r w:rsidRPr="0072281A">
        <w:rPr>
          <w:bCs/>
          <w:color w:val="76923C" w:themeColor="accent3" w:themeShade="BF"/>
          <w:u w:val="single"/>
        </w:rPr>
        <w:t>Contracting</w:t>
      </w:r>
    </w:p>
    <w:p w14:paraId="11CEA16D" w14:textId="77777777" w:rsidR="00D42E9A" w:rsidRDefault="00D42E9A" w:rsidP="00632C94">
      <w:pPr>
        <w:jc w:val="both"/>
        <w:rPr>
          <w:bCs/>
        </w:rPr>
      </w:pPr>
    </w:p>
    <w:p w14:paraId="02116085" w14:textId="5D975617" w:rsidR="0072281A" w:rsidRDefault="0072281A" w:rsidP="00632C94">
      <w:pPr>
        <w:jc w:val="both"/>
        <w:rPr>
          <w:bCs/>
        </w:rPr>
      </w:pPr>
      <w:r w:rsidRPr="0039221B">
        <w:rPr>
          <w:bCs/>
        </w:rPr>
        <w:t>Any contract developed for work shall be construed and enforced in accordance with the laws of</w:t>
      </w:r>
      <w:r>
        <w:rPr>
          <w:bCs/>
        </w:rPr>
        <w:t xml:space="preserve"> </w:t>
      </w:r>
      <w:r w:rsidRPr="0039221B">
        <w:rPr>
          <w:bCs/>
        </w:rPr>
        <w:t>the State of North Carolina. Any controversy or claim arising because of contracting shall be</w:t>
      </w:r>
      <w:r>
        <w:rPr>
          <w:bCs/>
        </w:rPr>
        <w:t xml:space="preserve"> </w:t>
      </w:r>
      <w:r w:rsidRPr="0039221B">
        <w:rPr>
          <w:bCs/>
        </w:rPr>
        <w:t>settled by an action initiated in the appropriate division of the General Court of Justice in Wake</w:t>
      </w:r>
      <w:r>
        <w:rPr>
          <w:bCs/>
        </w:rPr>
        <w:t xml:space="preserve"> </w:t>
      </w:r>
      <w:r w:rsidRPr="0039221B">
        <w:rPr>
          <w:bCs/>
        </w:rPr>
        <w:t>County, North Carolina.</w:t>
      </w:r>
    </w:p>
    <w:p w14:paraId="6FB08BFB" w14:textId="77777777" w:rsidR="0072281A" w:rsidRDefault="0072281A" w:rsidP="00632C94">
      <w:pPr>
        <w:jc w:val="both"/>
        <w:rPr>
          <w:bCs/>
        </w:rPr>
      </w:pPr>
    </w:p>
    <w:p w14:paraId="62F708D5" w14:textId="77777777" w:rsidR="0072281A" w:rsidRPr="0072281A" w:rsidRDefault="0072281A" w:rsidP="00632C94">
      <w:pPr>
        <w:jc w:val="both"/>
        <w:rPr>
          <w:bCs/>
          <w:color w:val="76923C" w:themeColor="accent3" w:themeShade="BF"/>
          <w:u w:val="single"/>
        </w:rPr>
      </w:pPr>
      <w:r w:rsidRPr="0072281A">
        <w:rPr>
          <w:bCs/>
          <w:color w:val="76923C" w:themeColor="accent3" w:themeShade="BF"/>
          <w:u w:val="single"/>
        </w:rPr>
        <w:t>Conditions and Limitations</w:t>
      </w:r>
    </w:p>
    <w:p w14:paraId="48CC1D6F" w14:textId="77777777" w:rsidR="00D42E9A" w:rsidRDefault="00D42E9A" w:rsidP="00632C94">
      <w:pPr>
        <w:jc w:val="both"/>
        <w:rPr>
          <w:bCs/>
        </w:rPr>
      </w:pPr>
    </w:p>
    <w:p w14:paraId="3A1AAC78" w14:textId="6B98323C" w:rsidR="0072281A" w:rsidRDefault="0072281A" w:rsidP="00632C94">
      <w:pPr>
        <w:jc w:val="both"/>
        <w:rPr>
          <w:bCs/>
        </w:rPr>
      </w:pPr>
      <w:r w:rsidRPr="0039221B">
        <w:rPr>
          <w:bCs/>
        </w:rPr>
        <w:t>The Town expects to select a consulting firm from the proposals submitted but reserves the</w:t>
      </w:r>
      <w:r>
        <w:rPr>
          <w:bCs/>
        </w:rPr>
        <w:t xml:space="preserve"> </w:t>
      </w:r>
      <w:r w:rsidRPr="0039221B">
        <w:rPr>
          <w:bCs/>
        </w:rPr>
        <w:t>right to reject any or all responses to the RFP, to advertise for new responses, or to accept any</w:t>
      </w:r>
      <w:r>
        <w:rPr>
          <w:bCs/>
        </w:rPr>
        <w:t xml:space="preserve"> </w:t>
      </w:r>
      <w:r w:rsidRPr="0039221B">
        <w:rPr>
          <w:bCs/>
        </w:rPr>
        <w:t>response deemed to be in the best interest of the Town. A response to this RFQ/RFP should</w:t>
      </w:r>
      <w:r>
        <w:rPr>
          <w:bCs/>
        </w:rPr>
        <w:t xml:space="preserve"> </w:t>
      </w:r>
      <w:r w:rsidRPr="0039221B">
        <w:rPr>
          <w:bCs/>
        </w:rPr>
        <w:t>not be construed as a contract nor an indication of a commitment of any kind on the part of the</w:t>
      </w:r>
      <w:r>
        <w:rPr>
          <w:bCs/>
        </w:rPr>
        <w:t xml:space="preserve"> </w:t>
      </w:r>
      <w:r w:rsidRPr="0039221B">
        <w:rPr>
          <w:bCs/>
        </w:rPr>
        <w:t>Town nor does it commit either to pay for costs incurred in the submission of a response to this</w:t>
      </w:r>
      <w:r>
        <w:rPr>
          <w:bCs/>
        </w:rPr>
        <w:t xml:space="preserve"> </w:t>
      </w:r>
      <w:r w:rsidRPr="0039221B">
        <w:rPr>
          <w:bCs/>
        </w:rPr>
        <w:t xml:space="preserve">request or for any cost incurred prior to the execution of a </w:t>
      </w:r>
    </w:p>
    <w:p w14:paraId="2CB0C2F0" w14:textId="77777777" w:rsidR="0072281A" w:rsidRDefault="0072281A" w:rsidP="00632C94">
      <w:pPr>
        <w:jc w:val="both"/>
        <w:rPr>
          <w:bCs/>
        </w:rPr>
      </w:pPr>
      <w:r w:rsidRPr="0039221B">
        <w:rPr>
          <w:bCs/>
        </w:rPr>
        <w:t>final contract. The Town will reserve</w:t>
      </w:r>
      <w:r>
        <w:rPr>
          <w:bCs/>
        </w:rPr>
        <w:t xml:space="preserve"> </w:t>
      </w:r>
      <w:r w:rsidRPr="0039221B">
        <w:rPr>
          <w:bCs/>
        </w:rPr>
        <w:t>the right to dismiss any part or all of the contracted team when, in the Town’s opinion, the</w:t>
      </w:r>
      <w:r>
        <w:rPr>
          <w:bCs/>
        </w:rPr>
        <w:t xml:space="preserve"> </w:t>
      </w:r>
      <w:r w:rsidRPr="0039221B">
        <w:rPr>
          <w:bCs/>
        </w:rPr>
        <w:t>project is not moving as scheduled or is hindered in any way by the actions or personalities of</w:t>
      </w:r>
      <w:r>
        <w:rPr>
          <w:bCs/>
        </w:rPr>
        <w:t xml:space="preserve"> </w:t>
      </w:r>
      <w:r w:rsidRPr="0039221B">
        <w:rPr>
          <w:bCs/>
        </w:rPr>
        <w:t>team members.</w:t>
      </w:r>
    </w:p>
    <w:p w14:paraId="614E9C49" w14:textId="77777777" w:rsidR="00CE7C75" w:rsidRDefault="00CE7C75" w:rsidP="00632C94">
      <w:pPr>
        <w:jc w:val="both"/>
        <w:rPr>
          <w:bCs/>
        </w:rPr>
      </w:pPr>
    </w:p>
    <w:p w14:paraId="3AB6719D" w14:textId="0F448CBD" w:rsidR="00BF286E" w:rsidRDefault="00BF286E" w:rsidP="00632C94">
      <w:pPr>
        <w:jc w:val="both"/>
        <w:rPr>
          <w:bCs/>
        </w:rPr>
      </w:pPr>
      <w:r w:rsidRPr="00A62BA8">
        <w:rPr>
          <w:bCs/>
          <w:highlight w:val="yellow"/>
        </w:rPr>
        <w:t>LEGAL – OPTIONAL INCORPORATIONS?</w:t>
      </w:r>
    </w:p>
    <w:p w14:paraId="302C7AC3" w14:textId="77777777" w:rsidR="00BF286E" w:rsidRDefault="00BF286E" w:rsidP="003D40DF">
      <w:pPr>
        <w:pStyle w:val="Heading2"/>
        <w:numPr>
          <w:ilvl w:val="0"/>
          <w:numId w:val="18"/>
        </w:numPr>
      </w:pPr>
      <w:bookmarkStart w:id="123" w:name="_Toc479144514"/>
      <w:commentRangeStart w:id="124"/>
      <w:r>
        <w:t>Response Conditions.</w:t>
      </w:r>
      <w:bookmarkEnd w:id="123"/>
    </w:p>
    <w:p w14:paraId="356E5CE3" w14:textId="77777777" w:rsidR="00BF286E" w:rsidRDefault="00BF286E" w:rsidP="00BF286E">
      <w:pPr>
        <w:pStyle w:val="BodyTextIndent"/>
      </w:pPr>
      <w:r>
        <w:t>The following terms are applicable to this RFQ and the Company’s Response.</w:t>
      </w:r>
    </w:p>
    <w:p w14:paraId="65EE4655" w14:textId="77777777" w:rsidR="00BF286E" w:rsidRPr="002C5219" w:rsidRDefault="00BF286E" w:rsidP="00BF286E">
      <w:pPr>
        <w:pStyle w:val="ListParagraph"/>
        <w:widowControl/>
        <w:numPr>
          <w:ilvl w:val="1"/>
          <w:numId w:val="45"/>
        </w:numPr>
        <w:autoSpaceDE/>
        <w:autoSpaceDN/>
        <w:spacing w:after="120"/>
        <w:jc w:val="both"/>
        <w:rPr>
          <w:vanish/>
          <w:szCs w:val="20"/>
        </w:rPr>
      </w:pPr>
    </w:p>
    <w:p w14:paraId="010D0ADE" w14:textId="77777777" w:rsidR="00BF286E" w:rsidRPr="002C5219" w:rsidRDefault="00BF286E" w:rsidP="00BF286E">
      <w:pPr>
        <w:pStyle w:val="ListParagraph"/>
        <w:widowControl/>
        <w:numPr>
          <w:ilvl w:val="1"/>
          <w:numId w:val="45"/>
        </w:numPr>
        <w:autoSpaceDE/>
        <w:autoSpaceDN/>
        <w:jc w:val="both"/>
        <w:rPr>
          <w:vanish/>
          <w:szCs w:val="20"/>
        </w:rPr>
      </w:pPr>
    </w:p>
    <w:p w14:paraId="6C668DE9" w14:textId="77777777" w:rsidR="00BF286E" w:rsidRDefault="00BF286E" w:rsidP="00BF286E">
      <w:pPr>
        <w:pStyle w:val="NormalIndent"/>
        <w:numPr>
          <w:ilvl w:val="2"/>
          <w:numId w:val="45"/>
        </w:numPr>
        <w:tabs>
          <w:tab w:val="clear" w:pos="2016"/>
        </w:tabs>
        <w:ind w:left="1980" w:hanging="900"/>
      </w:pPr>
      <w:r>
        <w:t xml:space="preserve">RFQ Not </w:t>
      </w:r>
      <w:proofErr w:type="gramStart"/>
      <w:r>
        <w:t>An</w:t>
      </w:r>
      <w:proofErr w:type="gramEnd"/>
      <w:r>
        <w:t xml:space="preserve"> Offer.</w:t>
      </w:r>
    </w:p>
    <w:p w14:paraId="355F0461" w14:textId="77777777" w:rsidR="00BF286E" w:rsidRDefault="00BF286E" w:rsidP="00BF286E">
      <w:pPr>
        <w:spacing w:after="120"/>
        <w:ind w:left="1987"/>
        <w:jc w:val="both"/>
      </w:pPr>
      <w:r>
        <w:t xml:space="preserve">This RFQ </w:t>
      </w:r>
      <w:bookmarkStart w:id="125" w:name="_Hlt456761801"/>
      <w:bookmarkEnd w:id="125"/>
      <w:r>
        <w:rPr>
          <w:snapToGrid w:val="0"/>
        </w:rPr>
        <w:t xml:space="preserve">does not constitute an offer by the </w:t>
      </w:r>
      <w:proofErr w:type="gramStart"/>
      <w:r>
        <w:rPr>
          <w:snapToGrid w:val="0"/>
        </w:rPr>
        <w:t>City</w:t>
      </w:r>
      <w:proofErr w:type="gramEnd"/>
      <w:r>
        <w:rPr>
          <w:snapToGrid w:val="0"/>
        </w:rPr>
        <w:t>. No binding contract, obligation to negotiate, or any other obligation shall be created on the part of the City unless the City and the Company execute a Contract. No recommendations or conclusions from this RFQ process concerning the Company shall constitute a right (property or otherwise) under the Constitution of the United States or under the Constitution, case law, or statutory law of North Carolina.</w:t>
      </w:r>
    </w:p>
    <w:p w14:paraId="1937CF70" w14:textId="77777777" w:rsidR="00BF286E" w:rsidRDefault="00BF286E" w:rsidP="00BF286E">
      <w:pPr>
        <w:pStyle w:val="NormalIndent"/>
        <w:numPr>
          <w:ilvl w:val="2"/>
          <w:numId w:val="45"/>
        </w:numPr>
        <w:tabs>
          <w:tab w:val="clear" w:pos="2016"/>
        </w:tabs>
        <w:ind w:left="1980" w:hanging="900"/>
      </w:pPr>
      <w:r w:rsidRPr="00284143">
        <w:t>Trade Secrets and Personal Identification Information /Confidentiality</w:t>
      </w:r>
      <w:r>
        <w:t>.</w:t>
      </w:r>
    </w:p>
    <w:p w14:paraId="0D1DB922" w14:textId="77777777" w:rsidR="00BF286E" w:rsidRPr="00713487" w:rsidRDefault="00BF286E" w:rsidP="00BF286E">
      <w:pPr>
        <w:spacing w:after="120"/>
        <w:ind w:left="1987"/>
        <w:jc w:val="both"/>
        <w:rPr>
          <w:snapToGrid w:val="0"/>
        </w:rPr>
      </w:pPr>
      <w:r w:rsidRPr="00713487">
        <w:rPr>
          <w:snapToGrid w:val="0"/>
        </w:rPr>
        <w:t xml:space="preserve">Upon receipt at the Procurement Management Division, all materials submitted by a </w:t>
      </w:r>
      <w:r>
        <w:rPr>
          <w:snapToGrid w:val="0"/>
        </w:rPr>
        <w:t>Company</w:t>
      </w:r>
      <w:r w:rsidRPr="00713487">
        <w:rPr>
          <w:snapToGrid w:val="0"/>
        </w:rPr>
        <w:t xml:space="preserve"> (including the </w:t>
      </w:r>
      <w:r>
        <w:rPr>
          <w:snapToGrid w:val="0"/>
        </w:rPr>
        <w:t>Response</w:t>
      </w:r>
      <w:r w:rsidRPr="00713487">
        <w:rPr>
          <w:snapToGrid w:val="0"/>
        </w:rPr>
        <w:t>) are considered public records except for (1) material that qualifies as “trade secret” information under N.C. Gen. Stat. § 66-152 et seq. (“Trade Secrets</w:t>
      </w:r>
      <w:r w:rsidRPr="002C5219">
        <w:rPr>
          <w:snapToGrid w:val="0"/>
        </w:rPr>
        <w:t>”)</w:t>
      </w:r>
      <w:r w:rsidRPr="00713487">
        <w:rPr>
          <w:snapToGrid w:val="0"/>
        </w:rPr>
        <w:t xml:space="preserve"> or (2) “</w:t>
      </w:r>
      <w:r w:rsidRPr="002C5219">
        <w:rPr>
          <w:snapToGrid w:val="0"/>
        </w:rPr>
        <w:t>personal</w:t>
      </w:r>
      <w:r w:rsidRPr="00713487">
        <w:rPr>
          <w:snapToGrid w:val="0"/>
        </w:rPr>
        <w:t xml:space="preserve"> identification information” protected by state or federal law, to </w:t>
      </w:r>
      <w:r w:rsidRPr="002C5219">
        <w:rPr>
          <w:snapToGrid w:val="0"/>
        </w:rPr>
        <w:t>include</w:t>
      </w:r>
      <w:r w:rsidRPr="00713487">
        <w:rPr>
          <w:snapToGrid w:val="0"/>
        </w:rPr>
        <w:t xml:space="preserve">, but not be limited to, social security numbers, bank account numbers, and driver’s license numbers (“Personal Identification Information” or “PII”). After the </w:t>
      </w:r>
      <w:r>
        <w:rPr>
          <w:snapToGrid w:val="0"/>
        </w:rPr>
        <w:t>Response</w:t>
      </w:r>
      <w:r w:rsidRPr="00713487">
        <w:rPr>
          <w:snapToGrid w:val="0"/>
        </w:rPr>
        <w:t xml:space="preserve"> due date, the Evaluation Committee, other </w:t>
      </w:r>
      <w:r>
        <w:rPr>
          <w:snapToGrid w:val="0"/>
        </w:rPr>
        <w:t>City</w:t>
      </w:r>
      <w:r w:rsidRPr="00713487">
        <w:rPr>
          <w:snapToGrid w:val="0"/>
        </w:rPr>
        <w:t xml:space="preserve"> staff, and members of the general public who submit public records requests may review the </w:t>
      </w:r>
      <w:r>
        <w:rPr>
          <w:snapToGrid w:val="0"/>
        </w:rPr>
        <w:t>Response</w:t>
      </w:r>
      <w:r w:rsidRPr="00713487">
        <w:rPr>
          <w:snapToGrid w:val="0"/>
        </w:rPr>
        <w:t>.</w:t>
      </w:r>
    </w:p>
    <w:p w14:paraId="4853FEBB" w14:textId="77777777" w:rsidR="00BF286E" w:rsidRPr="00763818" w:rsidRDefault="00BF286E" w:rsidP="00BF286E">
      <w:pPr>
        <w:spacing w:after="120"/>
        <w:ind w:left="1987"/>
        <w:jc w:val="both"/>
      </w:pPr>
      <w:r w:rsidRPr="00713487">
        <w:rPr>
          <w:snapToGrid w:val="0"/>
        </w:rPr>
        <w:t xml:space="preserve">The public disclosure of the contents of a </w:t>
      </w:r>
      <w:r>
        <w:rPr>
          <w:snapToGrid w:val="0"/>
        </w:rPr>
        <w:t>Response</w:t>
      </w:r>
      <w:r w:rsidRPr="00713487">
        <w:rPr>
          <w:snapToGrid w:val="0"/>
        </w:rPr>
        <w:t xml:space="preserve"> or other materials </w:t>
      </w:r>
      <w:r w:rsidRPr="002C5219">
        <w:rPr>
          <w:snapToGrid w:val="0"/>
        </w:rPr>
        <w:t>submitted</w:t>
      </w:r>
      <w:r w:rsidRPr="00713487">
        <w:rPr>
          <w:snapToGrid w:val="0"/>
        </w:rPr>
        <w:t xml:space="preserve"> by a </w:t>
      </w:r>
      <w:r>
        <w:rPr>
          <w:snapToGrid w:val="0"/>
        </w:rPr>
        <w:t>Company</w:t>
      </w:r>
      <w:r w:rsidRPr="00713487">
        <w:rPr>
          <w:snapToGrid w:val="0"/>
        </w:rPr>
        <w:t xml:space="preserve"> is governed by N.C. Gen. Stat. §§ 132 and 66-152 et </w:t>
      </w:r>
      <w:proofErr w:type="gramStart"/>
      <w:r w:rsidRPr="00713487">
        <w:rPr>
          <w:snapToGrid w:val="0"/>
        </w:rPr>
        <w:t>seq..</w:t>
      </w:r>
      <w:proofErr w:type="gramEnd"/>
      <w:r w:rsidRPr="00713487">
        <w:rPr>
          <w:snapToGrid w:val="0"/>
        </w:rPr>
        <w:t xml:space="preserve"> If any </w:t>
      </w:r>
      <w:r>
        <w:rPr>
          <w:snapToGrid w:val="0"/>
        </w:rPr>
        <w:t>Response</w:t>
      </w:r>
      <w:r w:rsidRPr="00713487">
        <w:rPr>
          <w:snapToGrid w:val="0"/>
        </w:rPr>
        <w:t xml:space="preserve"> contains Trade Secrets or PII, such Trade </w:t>
      </w:r>
      <w:r w:rsidRPr="00763818">
        <w:rPr>
          <w:snapToGrid w:val="0"/>
        </w:rPr>
        <w:t>Secrets and PII must be specifically and clearly identified in accordance with this S</w:t>
      </w:r>
      <w:r w:rsidRPr="00763818">
        <w:t>ection 1.6.2.</w:t>
      </w:r>
    </w:p>
    <w:p w14:paraId="59601A4F" w14:textId="77777777" w:rsidR="00BF286E" w:rsidRPr="00713487" w:rsidRDefault="00BF286E" w:rsidP="00BF286E">
      <w:pPr>
        <w:spacing w:after="120"/>
        <w:ind w:left="1987"/>
        <w:jc w:val="both"/>
        <w:rPr>
          <w:snapToGrid w:val="0"/>
        </w:rPr>
      </w:pPr>
      <w:r w:rsidRPr="00763818">
        <w:rPr>
          <w:snapToGrid w:val="0"/>
        </w:rPr>
        <w:t>Any Trade Secrets or PII submitted by a Company must be clearly</w:t>
      </w:r>
      <w:r w:rsidRPr="00713487">
        <w:rPr>
          <w:snapToGrid w:val="0"/>
        </w:rPr>
        <w:t xml:space="preserve"> segregated from the rest of the </w:t>
      </w:r>
      <w:r>
        <w:rPr>
          <w:snapToGrid w:val="0"/>
        </w:rPr>
        <w:t>Response</w:t>
      </w:r>
      <w:r w:rsidRPr="00713487">
        <w:rPr>
          <w:snapToGrid w:val="0"/>
        </w:rPr>
        <w:t xml:space="preserve">. For hard copy </w:t>
      </w:r>
      <w:r>
        <w:rPr>
          <w:snapToGrid w:val="0"/>
        </w:rPr>
        <w:t>Responses</w:t>
      </w:r>
      <w:r w:rsidRPr="00713487">
        <w:rPr>
          <w:snapToGrid w:val="0"/>
        </w:rPr>
        <w:t xml:space="preserve">, it must be submitted in a separate, sealed envelope, marked either “Personal Identification Information – Confidential” or “Trade Secret—Confidential and </w:t>
      </w:r>
      <w:r w:rsidRPr="002C5219">
        <w:rPr>
          <w:snapToGrid w:val="0"/>
        </w:rPr>
        <w:t>Proprietary</w:t>
      </w:r>
      <w:r w:rsidRPr="00713487">
        <w:rPr>
          <w:snapToGrid w:val="0"/>
        </w:rPr>
        <w:t xml:space="preserve"> Information.” For electronic submissions it must also be submitted on a separate CD or flash drive. In both hard copy or electronic format, the confidentiality caption stated above must appear on each page of the Trade Secret or PII materials.</w:t>
      </w:r>
    </w:p>
    <w:p w14:paraId="56DE2263" w14:textId="77777777" w:rsidR="00BF286E" w:rsidRPr="00713487" w:rsidRDefault="00BF286E" w:rsidP="00BF286E">
      <w:pPr>
        <w:spacing w:after="120"/>
        <w:ind w:left="1987"/>
        <w:jc w:val="both"/>
        <w:rPr>
          <w:snapToGrid w:val="0"/>
        </w:rPr>
      </w:pPr>
      <w:r w:rsidRPr="00713487">
        <w:rPr>
          <w:snapToGrid w:val="0"/>
        </w:rPr>
        <w:t xml:space="preserve">By submitting a </w:t>
      </w:r>
      <w:r>
        <w:rPr>
          <w:snapToGrid w:val="0"/>
        </w:rPr>
        <w:t>Response</w:t>
      </w:r>
      <w:r w:rsidRPr="00713487">
        <w:rPr>
          <w:snapToGrid w:val="0"/>
        </w:rPr>
        <w:t xml:space="preserve">, each </w:t>
      </w:r>
      <w:r>
        <w:rPr>
          <w:snapToGrid w:val="0"/>
        </w:rPr>
        <w:t>Company</w:t>
      </w:r>
      <w:r w:rsidRPr="00713487">
        <w:rPr>
          <w:snapToGrid w:val="0"/>
        </w:rPr>
        <w:t xml:space="preserve"> agrees that the </w:t>
      </w:r>
      <w:r>
        <w:rPr>
          <w:snapToGrid w:val="0"/>
        </w:rPr>
        <w:t>City</w:t>
      </w:r>
      <w:r w:rsidRPr="00713487">
        <w:rPr>
          <w:snapToGrid w:val="0"/>
        </w:rPr>
        <w:t xml:space="preserve"> may reveal any Trade Secret materials and PII contained therein to all </w:t>
      </w:r>
      <w:r>
        <w:rPr>
          <w:snapToGrid w:val="0"/>
        </w:rPr>
        <w:t>City</w:t>
      </w:r>
      <w:r w:rsidRPr="00713487">
        <w:rPr>
          <w:snapToGrid w:val="0"/>
        </w:rPr>
        <w:t xml:space="preserve"> staff and </w:t>
      </w:r>
      <w:r>
        <w:rPr>
          <w:snapToGrid w:val="0"/>
        </w:rPr>
        <w:t>City</w:t>
      </w:r>
      <w:r w:rsidRPr="00713487">
        <w:rPr>
          <w:snapToGrid w:val="0"/>
        </w:rPr>
        <w:t xml:space="preserve"> officials involved in the selection process, and to any outside consultant or other third parties who serve on the Evaluation Committee or who are hired or appointed by the </w:t>
      </w:r>
      <w:r>
        <w:rPr>
          <w:snapToGrid w:val="0"/>
        </w:rPr>
        <w:t>City</w:t>
      </w:r>
      <w:r w:rsidRPr="00713487">
        <w:rPr>
          <w:snapToGrid w:val="0"/>
        </w:rPr>
        <w:t xml:space="preserve"> to assist in the evaluation process.</w:t>
      </w:r>
    </w:p>
    <w:p w14:paraId="22DA1A11" w14:textId="77777777" w:rsidR="00BF286E" w:rsidRPr="00713487" w:rsidRDefault="00BF286E" w:rsidP="00BF286E">
      <w:pPr>
        <w:spacing w:after="120"/>
        <w:ind w:left="1987"/>
        <w:jc w:val="both"/>
        <w:rPr>
          <w:snapToGrid w:val="0"/>
        </w:rPr>
      </w:pPr>
      <w:r w:rsidRPr="00713487">
        <w:rPr>
          <w:snapToGrid w:val="0"/>
        </w:rPr>
        <w:t xml:space="preserve">Furthermore, each </w:t>
      </w:r>
      <w:r>
        <w:rPr>
          <w:snapToGrid w:val="0"/>
        </w:rPr>
        <w:t>Company</w:t>
      </w:r>
      <w:r w:rsidRPr="00713487">
        <w:rPr>
          <w:snapToGrid w:val="0"/>
        </w:rPr>
        <w:t xml:space="preserve"> agrees to indemnify and hold harmless the </w:t>
      </w:r>
      <w:r>
        <w:rPr>
          <w:snapToGrid w:val="0"/>
        </w:rPr>
        <w:t>City</w:t>
      </w:r>
      <w:r w:rsidRPr="00713487">
        <w:rPr>
          <w:snapToGrid w:val="0"/>
        </w:rPr>
        <w:t xml:space="preserve"> and each of its officers, employees, and agents from all costs, damages, and expenses incurred in connection with refusing to disclose any material that the </w:t>
      </w:r>
      <w:r>
        <w:rPr>
          <w:snapToGrid w:val="0"/>
        </w:rPr>
        <w:t>Company</w:t>
      </w:r>
      <w:r w:rsidRPr="00713487">
        <w:rPr>
          <w:snapToGrid w:val="0"/>
        </w:rPr>
        <w:t xml:space="preserve"> has designated as a trade secret. The </w:t>
      </w:r>
      <w:r>
        <w:rPr>
          <w:snapToGrid w:val="0"/>
        </w:rPr>
        <w:t>City</w:t>
      </w:r>
      <w:r w:rsidRPr="00713487">
        <w:rPr>
          <w:snapToGrid w:val="0"/>
        </w:rPr>
        <w:t xml:space="preserve"> may disqualify and </w:t>
      </w:r>
      <w:r>
        <w:rPr>
          <w:snapToGrid w:val="0"/>
        </w:rPr>
        <w:t>Company</w:t>
      </w:r>
      <w:r w:rsidRPr="00713487">
        <w:rPr>
          <w:snapToGrid w:val="0"/>
        </w:rPr>
        <w:t xml:space="preserve"> that designates its entire </w:t>
      </w:r>
      <w:r>
        <w:rPr>
          <w:snapToGrid w:val="0"/>
        </w:rPr>
        <w:t>Response</w:t>
      </w:r>
      <w:r w:rsidRPr="00713487">
        <w:rPr>
          <w:snapToGrid w:val="0"/>
        </w:rPr>
        <w:t xml:space="preserve"> as a trade secret, or any portion thereof that clearly does not qualify under applicable law as a Trade Secret.</w:t>
      </w:r>
    </w:p>
    <w:p w14:paraId="2426B972" w14:textId="77777777" w:rsidR="00BF286E" w:rsidRDefault="00BF286E" w:rsidP="00BF286E">
      <w:pPr>
        <w:pStyle w:val="NormalIndent"/>
        <w:numPr>
          <w:ilvl w:val="2"/>
          <w:numId w:val="45"/>
        </w:numPr>
        <w:tabs>
          <w:tab w:val="clear" w:pos="2016"/>
        </w:tabs>
        <w:ind w:left="1980" w:hanging="900"/>
      </w:pPr>
      <w:r>
        <w:t>Response Terms Firm and Irreversible.</w:t>
      </w:r>
    </w:p>
    <w:p w14:paraId="7CA517E3" w14:textId="77777777" w:rsidR="00BF286E" w:rsidRPr="00077324" w:rsidRDefault="00BF286E" w:rsidP="00BF286E">
      <w:pPr>
        <w:spacing w:after="120"/>
        <w:ind w:left="1987"/>
        <w:jc w:val="both"/>
      </w:pPr>
      <w:r>
        <w:t xml:space="preserve">The signed Response shall be considered a firm offer on the part of the Company. The City reserves the right to negotiate price and other </w:t>
      </w:r>
      <w:r w:rsidRPr="00713487">
        <w:rPr>
          <w:snapToGrid w:val="0"/>
        </w:rPr>
        <w:t>terms</w:t>
      </w:r>
      <w:r>
        <w:t xml:space="preserve">. All Response elements (including all statements, claims, declarations, prices, and specifications) shall be considered firm and irrevocable for purposes of future Contract negotiations unless specifically waived in writing by the City. The Company chosen for award should be prepared to have its Response and any relevant correspondence incorporated into the Contract, </w:t>
      </w:r>
      <w:r w:rsidRPr="00077324">
        <w:t xml:space="preserve">either in part or in its entirety, at the City's election. </w:t>
      </w:r>
    </w:p>
    <w:p w14:paraId="6492589F" w14:textId="77777777" w:rsidR="00BF286E" w:rsidRPr="00077324" w:rsidRDefault="00BF286E" w:rsidP="00BF286E">
      <w:pPr>
        <w:pStyle w:val="NormalIndent"/>
        <w:numPr>
          <w:ilvl w:val="2"/>
          <w:numId w:val="45"/>
        </w:numPr>
        <w:tabs>
          <w:tab w:val="clear" w:pos="2016"/>
        </w:tabs>
        <w:ind w:left="1980" w:hanging="900"/>
      </w:pPr>
      <w:r w:rsidRPr="00077324">
        <w:lastRenderedPageBreak/>
        <w:t>Response Binding for 180 Days.</w:t>
      </w:r>
    </w:p>
    <w:p w14:paraId="5D5EC106" w14:textId="77777777" w:rsidR="00BF286E" w:rsidRDefault="00BF286E" w:rsidP="00BF286E">
      <w:pPr>
        <w:spacing w:after="120"/>
        <w:ind w:left="1987"/>
        <w:jc w:val="both"/>
      </w:pPr>
      <w:r w:rsidRPr="00077324">
        <w:t xml:space="preserve">Section 6, </w:t>
      </w:r>
      <w:r>
        <w:t>Form 1</w:t>
      </w:r>
      <w:r w:rsidRPr="00077324">
        <w:t xml:space="preserve"> contains a statement to the effect that the Response is a firm offer </w:t>
      </w:r>
      <w:r w:rsidRPr="00077324">
        <w:rPr>
          <w:snapToGrid w:val="0"/>
        </w:rPr>
        <w:t>for</w:t>
      </w:r>
      <w:r w:rsidRPr="00077324">
        <w:t xml:space="preserve"> one-hundred-eighty (180) calendar day period from the date of the opening. This statement must be signed by an individual authorized to bind the Company</w:t>
      </w:r>
      <w:r>
        <w:t>. All prices quoted shall be firm and fixed for the full Contract period. The City shall have the option to accept subject to exception by Contract.</w:t>
      </w:r>
    </w:p>
    <w:p w14:paraId="171FE749" w14:textId="77777777" w:rsidR="00BF286E" w:rsidRDefault="00BF286E" w:rsidP="00BF286E">
      <w:pPr>
        <w:pStyle w:val="NormalIndent"/>
        <w:numPr>
          <w:ilvl w:val="2"/>
          <w:numId w:val="45"/>
        </w:numPr>
        <w:tabs>
          <w:tab w:val="clear" w:pos="2016"/>
        </w:tabs>
        <w:ind w:left="1980" w:hanging="900"/>
      </w:pPr>
      <w:r>
        <w:t>Subcontracting.</w:t>
      </w:r>
    </w:p>
    <w:p w14:paraId="3DF8A8C5" w14:textId="77777777" w:rsidR="00BF286E" w:rsidRDefault="00BF286E" w:rsidP="00BF286E">
      <w:pPr>
        <w:spacing w:after="120"/>
        <w:ind w:left="1987"/>
        <w:jc w:val="both"/>
      </w:pPr>
      <w:r>
        <w:t xml:space="preserve">The Company given contract award shall be the prime contractor and shall be solely responsible for contractual performance. In the event of a </w:t>
      </w:r>
      <w:r w:rsidRPr="00713487">
        <w:rPr>
          <w:snapToGrid w:val="0"/>
        </w:rPr>
        <w:t>subcontracting</w:t>
      </w:r>
      <w:r>
        <w:t xml:space="preserve"> relationship, the Company shall remain the prime contractor and will assume all responsibility for the performance of the Services that are supplied by all subcontractors. The City retains the right to approve all subcontractors.</w:t>
      </w:r>
    </w:p>
    <w:p w14:paraId="076F71D3" w14:textId="77777777" w:rsidR="00BF286E" w:rsidRDefault="00BF286E" w:rsidP="00BF286E">
      <w:pPr>
        <w:pStyle w:val="NormalIndent"/>
        <w:numPr>
          <w:ilvl w:val="2"/>
          <w:numId w:val="45"/>
        </w:numPr>
        <w:tabs>
          <w:tab w:val="clear" w:pos="2016"/>
        </w:tabs>
        <w:ind w:left="1980" w:hanging="900"/>
      </w:pPr>
      <w:r>
        <w:t>Equal Opportunity.</w:t>
      </w:r>
    </w:p>
    <w:p w14:paraId="596E607A" w14:textId="77777777" w:rsidR="00BF286E" w:rsidRDefault="00BF286E" w:rsidP="00BF286E">
      <w:pPr>
        <w:spacing w:after="120"/>
        <w:ind w:left="1987"/>
        <w:jc w:val="both"/>
      </w:pPr>
      <w:r>
        <w:t xml:space="preserve">The City has an equal opportunity purchasing policy. The </w:t>
      </w:r>
      <w:proofErr w:type="gramStart"/>
      <w:r>
        <w:t>City</w:t>
      </w:r>
      <w:proofErr w:type="gramEnd"/>
      <w:r>
        <w:t xml:space="preserve"> seeks to ensure that all segments of the business community have access to </w:t>
      </w:r>
      <w:r w:rsidRPr="00713487">
        <w:rPr>
          <w:snapToGrid w:val="0"/>
        </w:rPr>
        <w:t>supplying</w:t>
      </w:r>
      <w:r>
        <w:t xml:space="preserve"> the goods and services needed by City programs. The </w:t>
      </w:r>
      <w:proofErr w:type="gramStart"/>
      <w:r>
        <w:t>City</w:t>
      </w:r>
      <w:proofErr w:type="gramEnd"/>
      <w:r>
        <w:t xml:space="preserve"> provides equal opportunity for all businesses and does not discriminate against any Companies regardless of race, color, religion, age, sex, and national origin or disability.</w:t>
      </w:r>
    </w:p>
    <w:p w14:paraId="7A780454" w14:textId="77777777" w:rsidR="00BF286E" w:rsidRDefault="00BF286E" w:rsidP="00BF286E">
      <w:pPr>
        <w:pStyle w:val="NormalIndent"/>
        <w:numPr>
          <w:ilvl w:val="2"/>
          <w:numId w:val="45"/>
        </w:numPr>
        <w:tabs>
          <w:tab w:val="clear" w:pos="2016"/>
        </w:tabs>
        <w:ind w:left="1980" w:hanging="900"/>
      </w:pPr>
      <w:r>
        <w:t>Use of City’s Name.</w:t>
      </w:r>
    </w:p>
    <w:p w14:paraId="694B0CD0" w14:textId="77777777" w:rsidR="00BF286E" w:rsidRDefault="00BF286E" w:rsidP="00BF286E">
      <w:pPr>
        <w:spacing w:after="120"/>
        <w:ind w:left="1987"/>
        <w:jc w:val="both"/>
      </w:pPr>
      <w:r>
        <w:t xml:space="preserve">No advertising, sales promotion, or other materials of the Company or its agents or </w:t>
      </w:r>
      <w:r w:rsidRPr="00713487">
        <w:rPr>
          <w:snapToGrid w:val="0"/>
        </w:rPr>
        <w:t>representatives</w:t>
      </w:r>
      <w:r>
        <w:t xml:space="preserve"> may identify or reference the City in any manner absent the prior written consent of the City.</w:t>
      </w:r>
    </w:p>
    <w:p w14:paraId="7F3782F7" w14:textId="77777777" w:rsidR="00BF286E" w:rsidRDefault="00BF286E" w:rsidP="00BF286E">
      <w:pPr>
        <w:pStyle w:val="NormalIndent"/>
        <w:numPr>
          <w:ilvl w:val="2"/>
          <w:numId w:val="45"/>
        </w:numPr>
        <w:tabs>
          <w:tab w:val="clear" w:pos="2016"/>
        </w:tabs>
        <w:ind w:left="1980" w:hanging="900"/>
      </w:pPr>
      <w:r>
        <w:t>Withdrawal for Modification of Responses.</w:t>
      </w:r>
    </w:p>
    <w:p w14:paraId="0FA84428" w14:textId="77777777" w:rsidR="00BF286E" w:rsidRDefault="00BF286E" w:rsidP="00BF286E">
      <w:pPr>
        <w:spacing w:after="120"/>
        <w:ind w:left="1987"/>
        <w:jc w:val="both"/>
      </w:pPr>
      <w:r>
        <w:t xml:space="preserve">Companies may change or withdraw a previously-submitted Response at any time prior to the Response due date. Only formal written requests addressed in the same manner as the Response and received by the City prior to the Response due date will be accepted. The request must be in a </w:t>
      </w:r>
      <w:r w:rsidRPr="00713487">
        <w:rPr>
          <w:snapToGrid w:val="0"/>
        </w:rPr>
        <w:t>sealed</w:t>
      </w:r>
      <w:r>
        <w:t xml:space="preserve"> envelope that is plainly marked “</w:t>
      </w:r>
      <w:r>
        <w:rPr>
          <w:b/>
        </w:rPr>
        <w:t>Modifications to Response</w:t>
      </w:r>
      <w:r>
        <w:t>.” No oral modifications will be allowed. If the Company complies with this Section, after the Response due date, the Response, will be withdrawn or corrected in accordance with the written request(s).</w:t>
      </w:r>
    </w:p>
    <w:p w14:paraId="454B60E9" w14:textId="77777777" w:rsidR="00BF286E" w:rsidRDefault="00BF286E" w:rsidP="00BF286E">
      <w:pPr>
        <w:pStyle w:val="NormalIndent"/>
        <w:numPr>
          <w:ilvl w:val="2"/>
          <w:numId w:val="45"/>
        </w:numPr>
        <w:tabs>
          <w:tab w:val="clear" w:pos="2016"/>
        </w:tabs>
        <w:ind w:left="1980" w:hanging="900"/>
      </w:pPr>
      <w:r>
        <w:t>No Bribery.</w:t>
      </w:r>
    </w:p>
    <w:p w14:paraId="77D1B531" w14:textId="77777777" w:rsidR="00BF286E" w:rsidRDefault="00BF286E" w:rsidP="00BF286E">
      <w:pPr>
        <w:spacing w:after="120"/>
        <w:ind w:left="1987"/>
        <w:jc w:val="both"/>
      </w:pPr>
      <w:r>
        <w:t>In submitting a response to this RFQ, each Company certifies that neither it, any of its affiliates or subcontractor</w:t>
      </w:r>
      <w:r>
        <w:rPr>
          <w:i/>
        </w:rPr>
        <w:t>s</w:t>
      </w:r>
      <w:r>
        <w:t>, nor any employees of any of the foregoing has bribed, or attempted to bribe, an officer or employee of the City in connection with the Contract.</w:t>
      </w:r>
    </w:p>
    <w:p w14:paraId="4320FDE1" w14:textId="77777777" w:rsidR="00BF286E" w:rsidRDefault="00BF286E" w:rsidP="00BF286E">
      <w:pPr>
        <w:pStyle w:val="NormalIndent"/>
        <w:numPr>
          <w:ilvl w:val="2"/>
          <w:numId w:val="45"/>
        </w:numPr>
        <w:tabs>
          <w:tab w:val="clear" w:pos="2016"/>
        </w:tabs>
        <w:ind w:left="1980" w:hanging="900"/>
      </w:pPr>
      <w:r>
        <w:t>Exceptions to the RFQ.</w:t>
      </w:r>
    </w:p>
    <w:p w14:paraId="63B87BED" w14:textId="77777777" w:rsidR="00BF286E" w:rsidRDefault="00BF286E" w:rsidP="00BF286E">
      <w:pPr>
        <w:spacing w:after="120"/>
        <w:ind w:left="1987"/>
        <w:jc w:val="both"/>
      </w:pPr>
      <w:r>
        <w:t xml:space="preserve">Other than exceptions that are stated in compliance with this Section and Section 3.7, each Response shall be deemed to agree to comply with all terms, conditions, specifications, and requirements of this RFQ including the Sample </w:t>
      </w:r>
      <w:r w:rsidRPr="00713487">
        <w:rPr>
          <w:snapToGrid w:val="0"/>
        </w:rPr>
        <w:t>Contract</w:t>
      </w:r>
      <w:r>
        <w:t xml:space="preserve"> language included </w:t>
      </w:r>
      <w:r w:rsidRPr="00763818">
        <w:t>in Exhibit A. An “exception” is defined as the Company’s inability or unwillingness to meet a term, condition, specification, or requirement in the manner specified in the RFQ including the Sample Contract language included as in Exhibit A</w:t>
      </w:r>
      <w:r>
        <w:t xml:space="preserve">. All exceptions taken must be identified and explained in writing in your Response and must specifically reference the relevant section(s) of this RFQ. </w:t>
      </w:r>
    </w:p>
    <w:p w14:paraId="37770F1C" w14:textId="77777777" w:rsidR="00BF286E" w:rsidRDefault="00BF286E" w:rsidP="00BF286E">
      <w:pPr>
        <w:pStyle w:val="NormalIndent"/>
        <w:numPr>
          <w:ilvl w:val="2"/>
          <w:numId w:val="45"/>
        </w:numPr>
        <w:tabs>
          <w:tab w:val="clear" w:pos="2016"/>
        </w:tabs>
        <w:ind w:left="1980" w:hanging="900"/>
      </w:pPr>
      <w:r>
        <w:t>Fair Trade Certifications.</w:t>
      </w:r>
    </w:p>
    <w:p w14:paraId="6D8B811B" w14:textId="77777777" w:rsidR="00BF286E" w:rsidRDefault="00BF286E" w:rsidP="00BF286E">
      <w:pPr>
        <w:spacing w:after="120"/>
        <w:ind w:left="1987"/>
        <w:jc w:val="both"/>
      </w:pPr>
      <w:r>
        <w:t>By submitting a Response, the Company certifies that:</w:t>
      </w:r>
    </w:p>
    <w:p w14:paraId="1BE4E425" w14:textId="77777777" w:rsidR="00BF286E" w:rsidRDefault="00BF286E" w:rsidP="00BF286E">
      <w:pPr>
        <w:pStyle w:val="BodyTextKeep"/>
        <w:numPr>
          <w:ilvl w:val="0"/>
          <w:numId w:val="44"/>
        </w:numPr>
        <w:tabs>
          <w:tab w:val="clear" w:pos="360"/>
          <w:tab w:val="num" w:pos="2340"/>
        </w:tabs>
        <w:spacing w:before="0" w:after="120"/>
        <w:ind w:left="2347" w:hanging="360"/>
      </w:pPr>
      <w:r>
        <w:lastRenderedPageBreak/>
        <w:t>The prices in its Response have been arrived at independently, without consultation, communication, or agreement with anyone, as to any matter relating to such prices</w:t>
      </w:r>
      <w:r w:rsidRPr="004E3419">
        <w:t xml:space="preserve"> </w:t>
      </w:r>
      <w:r>
        <w:t>for the purpose of restricting competition;</w:t>
      </w:r>
    </w:p>
    <w:p w14:paraId="37111252" w14:textId="77777777" w:rsidR="00BF286E" w:rsidRDefault="00BF286E" w:rsidP="00BF286E">
      <w:pPr>
        <w:pStyle w:val="BodyTextKeep"/>
        <w:numPr>
          <w:ilvl w:val="0"/>
          <w:numId w:val="44"/>
        </w:numPr>
        <w:tabs>
          <w:tab w:val="clear" w:pos="360"/>
          <w:tab w:val="num" w:pos="2340"/>
        </w:tabs>
        <w:spacing w:before="0" w:after="120"/>
        <w:ind w:left="2347" w:hanging="360"/>
      </w:pPr>
      <w:r>
        <w:t>Unless otherwise required by law, the prices quoted in its Response have not been knowingly disclosed by the Company and will not knowingly be so disclosed prior to the Response due date; and</w:t>
      </w:r>
    </w:p>
    <w:p w14:paraId="24F89414" w14:textId="77777777" w:rsidR="00BF286E" w:rsidRDefault="00BF286E" w:rsidP="00BF286E">
      <w:pPr>
        <w:pStyle w:val="BodyTextKeep"/>
        <w:numPr>
          <w:ilvl w:val="0"/>
          <w:numId w:val="44"/>
        </w:numPr>
        <w:tabs>
          <w:tab w:val="clear" w:pos="360"/>
          <w:tab w:val="num" w:pos="2340"/>
        </w:tabs>
        <w:spacing w:before="0" w:after="120"/>
        <w:ind w:left="2347" w:hanging="360"/>
      </w:pPr>
      <w:r>
        <w:t>No attempt has been made or will be made by the Company to induce any other person or firm to submit or not to submit a Response for the purpose of restricting competition.</w:t>
      </w:r>
    </w:p>
    <w:p w14:paraId="6F559742" w14:textId="77777777" w:rsidR="00BF286E" w:rsidRDefault="00BF286E" w:rsidP="00BF286E">
      <w:pPr>
        <w:pStyle w:val="NormalIndent"/>
        <w:numPr>
          <w:ilvl w:val="2"/>
          <w:numId w:val="45"/>
        </w:numPr>
        <w:tabs>
          <w:tab w:val="clear" w:pos="2016"/>
        </w:tabs>
        <w:ind w:left="1980" w:hanging="900"/>
      </w:pPr>
      <w:r>
        <w:t>Companies’ Obligation to Fully Inform Themselves.</w:t>
      </w:r>
    </w:p>
    <w:p w14:paraId="4198B091" w14:textId="77777777" w:rsidR="00BF286E" w:rsidRDefault="00BF286E" w:rsidP="00BF286E">
      <w:pPr>
        <w:spacing w:after="120"/>
        <w:ind w:left="1987"/>
        <w:jc w:val="both"/>
      </w:pPr>
      <w:r>
        <w:t xml:space="preserve">Companies or their authorized representatives must fully inform themselves as to all conditions, requirements, and specifications of this RFQ before </w:t>
      </w:r>
      <w:r w:rsidRPr="00713487">
        <w:rPr>
          <w:snapToGrid w:val="0"/>
        </w:rPr>
        <w:t>submitting</w:t>
      </w:r>
      <w:r>
        <w:t xml:space="preserve"> Responses. Failure to do so will be at the Company’s own risk.</w:t>
      </w:r>
      <w:commentRangeEnd w:id="124"/>
      <w:r w:rsidR="003D40DF">
        <w:rPr>
          <w:rStyle w:val="CommentReference"/>
        </w:rPr>
        <w:commentReference w:id="124"/>
      </w:r>
    </w:p>
    <w:p w14:paraId="59FA09BA" w14:textId="77777777" w:rsidR="00CE7C75" w:rsidRDefault="00CE7C75" w:rsidP="00632C94">
      <w:pPr>
        <w:jc w:val="both"/>
        <w:rPr>
          <w:bCs/>
        </w:rPr>
      </w:pPr>
    </w:p>
    <w:p w14:paraId="4B8140DB" w14:textId="38A1E8A0" w:rsidR="004376EC" w:rsidRDefault="004376EC">
      <w:pPr>
        <w:rPr>
          <w:bCs/>
        </w:rPr>
      </w:pPr>
      <w:r>
        <w:rPr>
          <w:bCs/>
        </w:rPr>
        <w:br w:type="page"/>
      </w:r>
    </w:p>
    <w:p w14:paraId="64958540" w14:textId="77777777" w:rsidR="00DB2C76" w:rsidRDefault="00590CA7" w:rsidP="00DB2C76">
      <w:pPr>
        <w:rPr>
          <w:b/>
          <w:caps/>
          <w:sz w:val="24"/>
        </w:rPr>
      </w:pPr>
      <w:r w:rsidRPr="00DB2C76">
        <w:rPr>
          <w:b/>
          <w:caps/>
          <w:sz w:val="24"/>
        </w:rPr>
        <w:lastRenderedPageBreak/>
        <w:t>Exhibit A</w:t>
      </w:r>
    </w:p>
    <w:p w14:paraId="62E66C3C" w14:textId="77777777" w:rsidR="00DB2C76" w:rsidRPr="00DB2C76" w:rsidRDefault="00DB2C76" w:rsidP="00DB2C76">
      <w:pPr>
        <w:jc w:val="center"/>
        <w:rPr>
          <w:b/>
          <w:caps/>
          <w:sz w:val="24"/>
        </w:rPr>
      </w:pPr>
    </w:p>
    <w:p w14:paraId="36661E83" w14:textId="68FD9DA4" w:rsidR="004376EC" w:rsidRDefault="00590CA7" w:rsidP="001E73A7">
      <w:pPr>
        <w:jc w:val="center"/>
        <w:rPr>
          <w:b/>
          <w:caps/>
          <w:sz w:val="24"/>
        </w:rPr>
      </w:pPr>
      <w:r w:rsidRPr="00DB2C76">
        <w:rPr>
          <w:b/>
          <w:caps/>
          <w:sz w:val="24"/>
        </w:rPr>
        <w:t xml:space="preserve">Standard Town Contract </w:t>
      </w:r>
      <w:commentRangeStart w:id="126"/>
      <w:r w:rsidR="001E73A7" w:rsidRPr="00DB2C76">
        <w:rPr>
          <w:b/>
          <w:caps/>
          <w:sz w:val="24"/>
        </w:rPr>
        <w:t>Sample</w:t>
      </w:r>
      <w:commentRangeEnd w:id="126"/>
      <w:r w:rsidR="00415281">
        <w:rPr>
          <w:rStyle w:val="CommentReference"/>
        </w:rPr>
        <w:commentReference w:id="126"/>
      </w:r>
    </w:p>
    <w:p w14:paraId="0C459C1E" w14:textId="77777777" w:rsidR="00DB2C76" w:rsidRDefault="00DB2C76" w:rsidP="001E73A7">
      <w:pPr>
        <w:jc w:val="center"/>
        <w:rPr>
          <w:b/>
          <w:caps/>
          <w:sz w:val="24"/>
        </w:rPr>
      </w:pPr>
    </w:p>
    <w:p w14:paraId="6A462746" w14:textId="77777777" w:rsidR="00DB2C76" w:rsidRPr="00DB2C76" w:rsidRDefault="00DB2C76" w:rsidP="00DB2C76">
      <w:pPr>
        <w:rPr>
          <w:b/>
          <w:caps/>
          <w:sz w:val="24"/>
        </w:rPr>
      </w:pPr>
    </w:p>
    <w:sectPr w:rsidR="00DB2C76" w:rsidRPr="00DB2C76" w:rsidSect="00352758">
      <w:pgSz w:w="12240" w:h="15840"/>
      <w:pgMar w:top="1500" w:right="1340" w:bottom="280" w:left="1340" w:header="720" w:footer="432" w:gutter="0"/>
      <w:pgBorders w:offsetFrom="page">
        <w:top w:val="single" w:sz="12" w:space="19" w:color="767070"/>
        <w:left w:val="single" w:sz="12" w:space="15" w:color="767070"/>
        <w:bottom w:val="single" w:sz="12" w:space="21" w:color="767070"/>
        <w:right w:val="single" w:sz="12" w:space="17" w:color="767070"/>
      </w:pgBorder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Brettany DeVolld" w:date="2023-12-11T14:54:00Z" w:initials="BD">
    <w:p w14:paraId="621C9B1D" w14:textId="77777777" w:rsidR="00266C5D" w:rsidRDefault="00266C5D" w:rsidP="00266C5D">
      <w:pPr>
        <w:pStyle w:val="CommentText"/>
      </w:pPr>
      <w:r>
        <w:rPr>
          <w:rStyle w:val="CommentReference"/>
        </w:rPr>
        <w:annotationRef/>
      </w:r>
      <w:r>
        <w:t>Need Referenced Attachment</w:t>
      </w:r>
    </w:p>
  </w:comment>
  <w:comment w:id="69" w:author="Brettany DeVolld" w:date="2023-12-13T16:00:00Z" w:initials="BD">
    <w:p w14:paraId="42E7251F" w14:textId="77777777" w:rsidR="00E47028" w:rsidRDefault="00E47028" w:rsidP="00E47028">
      <w:pPr>
        <w:pStyle w:val="CommentText"/>
      </w:pPr>
      <w:r>
        <w:rPr>
          <w:rStyle w:val="CommentReference"/>
        </w:rPr>
        <w:annotationRef/>
      </w:r>
      <w:r>
        <w:t>Do you want me to be the contact?</w:t>
      </w:r>
    </w:p>
  </w:comment>
  <w:comment w:id="70" w:author="Tina Stroupe" w:date="2023-12-15T15:56:00Z" w:initials="TS">
    <w:p w14:paraId="19A1108D" w14:textId="77777777" w:rsidR="002438AC" w:rsidRDefault="002438AC" w:rsidP="002438AC">
      <w:pPr>
        <w:pStyle w:val="CommentText"/>
      </w:pPr>
      <w:r>
        <w:rPr>
          <w:rStyle w:val="CommentReference"/>
        </w:rPr>
        <w:annotationRef/>
      </w:r>
      <w:r>
        <w:t>For the RFP, I believe you should be the POC</w:t>
      </w:r>
    </w:p>
  </w:comment>
  <w:comment w:id="71" w:author="Randy Harrington" w:date="2024-01-02T20:45:00Z" w:initials="MOU">
    <w:p w14:paraId="421C57F6" w14:textId="1CBF2CD0" w:rsidR="007C5167" w:rsidRDefault="007C5167">
      <w:pPr>
        <w:pStyle w:val="CommentText"/>
      </w:pPr>
      <w:r>
        <w:rPr>
          <w:rStyle w:val="CommentReference"/>
        </w:rPr>
        <w:annotationRef/>
      </w:r>
      <w:r>
        <w:rPr>
          <w:noProof/>
        </w:rPr>
        <w:t xml:space="preserve">Yes, please. </w:t>
      </w:r>
    </w:p>
  </w:comment>
  <w:comment w:id="72" w:author="Brettany DeVolld" w:date="2023-12-15T11:09:00Z" w:initials="BD">
    <w:p w14:paraId="657E940F" w14:textId="7E6C35C4" w:rsidR="00DA7E01" w:rsidRDefault="00107310" w:rsidP="00DA7E01">
      <w:pPr>
        <w:pStyle w:val="CommentText"/>
      </w:pPr>
      <w:r>
        <w:rPr>
          <w:rStyle w:val="CommentReference"/>
        </w:rPr>
        <w:annotationRef/>
      </w:r>
      <w:r w:rsidR="00DA7E01">
        <w:t>LEGAL REVIEW:</w:t>
      </w:r>
    </w:p>
    <w:p w14:paraId="4402E6BB" w14:textId="77777777" w:rsidR="00DA7E01" w:rsidRDefault="00DA7E01" w:rsidP="00DA7E01">
      <w:pPr>
        <w:pStyle w:val="CommentText"/>
      </w:pPr>
      <w:r>
        <w:t>Do I need to elaborate like "with the exception of material considered to be proprietary information blah blah blah" or will you include that in your disclosures?</w:t>
      </w:r>
    </w:p>
    <w:p w14:paraId="732816B5" w14:textId="77777777" w:rsidR="00DA7E01" w:rsidRDefault="00DA7E01" w:rsidP="00DA7E01">
      <w:pPr>
        <w:pStyle w:val="CommentText"/>
      </w:pPr>
      <w:r>
        <w:t>Goal is just to include some statement about their submissions becoming public record.</w:t>
      </w:r>
    </w:p>
  </w:comment>
  <w:comment w:id="73" w:author="Brettany DeVolld" w:date="2023-12-14T13:56:00Z" w:initials="BD">
    <w:p w14:paraId="76203C78" w14:textId="2C520C33" w:rsidR="00CD5E6E" w:rsidRDefault="00CD5E6E" w:rsidP="00CD5E6E">
      <w:pPr>
        <w:pStyle w:val="CommentText"/>
      </w:pPr>
      <w:r>
        <w:rPr>
          <w:rStyle w:val="CommentReference"/>
        </w:rPr>
        <w:annotationRef/>
      </w:r>
      <w:r>
        <w:t>Please review and consider any other aspects you would like companies to provide</w:t>
      </w:r>
    </w:p>
  </w:comment>
  <w:comment w:id="74" w:author="Brettany DeVolld" w:date="2023-12-15T10:45:00Z" w:initials="BD">
    <w:p w14:paraId="3DFEBFDC" w14:textId="77777777" w:rsidR="00A6546D" w:rsidRDefault="00A6546D" w:rsidP="00A6546D">
      <w:pPr>
        <w:pStyle w:val="CommentText"/>
      </w:pPr>
      <w:r>
        <w:rPr>
          <w:rStyle w:val="CommentReference"/>
        </w:rPr>
        <w:annotationRef/>
      </w:r>
      <w:r>
        <w:t>LEGAL REVIEW</w:t>
      </w:r>
    </w:p>
    <w:p w14:paraId="71133E0D" w14:textId="77777777" w:rsidR="00A6546D" w:rsidRDefault="00A6546D" w:rsidP="00A6546D">
      <w:pPr>
        <w:pStyle w:val="CommentText"/>
      </w:pPr>
      <w:r>
        <w:t xml:space="preserve">Question- is it legal to include a statement here that if you choose not to provide this, your terms won't be considered during contract negotiations?  i.e. you'll use our contract and negotiate off of that.  Goal here is to get as much as possible under our contracts so can we do anything here?  </w:t>
      </w:r>
    </w:p>
  </w:comment>
  <w:comment w:id="75" w:author="John Schifano" w:date="2024-01-03T08:47:00Z" w:initials="JS">
    <w:p w14:paraId="74D0DCED" w14:textId="77777777" w:rsidR="00C54371" w:rsidRDefault="00C54371" w:rsidP="00C54371">
      <w:r>
        <w:rPr>
          <w:rStyle w:val="CommentReference"/>
        </w:rPr>
        <w:annotationRef/>
      </w:r>
      <w:r>
        <w:rPr>
          <w:color w:val="000000"/>
          <w:sz w:val="20"/>
          <w:szCs w:val="20"/>
        </w:rPr>
        <w:t>It is legal, but perhaps not necessary.  If we don’t like their contract terms after we see them, we can just tell them.  There may be 100 different things that we don’t necessarily care about but don’t know right now.</w:t>
      </w:r>
    </w:p>
    <w:p w14:paraId="08B8A10A" w14:textId="77777777" w:rsidR="00C54371" w:rsidRDefault="00C54371" w:rsidP="00C54371"/>
  </w:comment>
  <w:comment w:id="76" w:author="Brettany DeVolld" w:date="2023-12-15T10:58:00Z" w:initials="BD">
    <w:p w14:paraId="6AA16110" w14:textId="3C771A34" w:rsidR="00A021B9" w:rsidRDefault="00A021B9" w:rsidP="00A021B9">
      <w:pPr>
        <w:pStyle w:val="CommentText"/>
      </w:pPr>
      <w:r>
        <w:rPr>
          <w:rStyle w:val="CommentReference"/>
        </w:rPr>
        <w:annotationRef/>
      </w:r>
      <w:r>
        <w:t>Any other documents?</w:t>
      </w:r>
    </w:p>
  </w:comment>
  <w:comment w:id="77" w:author="Randy Harrington" w:date="2024-01-02T20:47:00Z" w:initials="MOU">
    <w:p w14:paraId="5A1A8D89" w14:textId="6F317571" w:rsidR="004C5F6B" w:rsidRDefault="004C5F6B">
      <w:pPr>
        <w:pStyle w:val="CommentText"/>
      </w:pPr>
      <w:r>
        <w:rPr>
          <w:rStyle w:val="CommentReference"/>
        </w:rPr>
        <w:annotationRef/>
      </w:r>
      <w:r>
        <w:rPr>
          <w:noProof/>
        </w:rPr>
        <w:t xml:space="preserve">I do not. </w:t>
      </w:r>
    </w:p>
  </w:comment>
  <w:comment w:id="79" w:author="Brettany DeVolld" w:date="2023-12-15T14:17:00Z" w:initials="BD">
    <w:p w14:paraId="73E84385" w14:textId="77777777" w:rsidR="00E16206" w:rsidRDefault="00E16206" w:rsidP="00E16206">
      <w:pPr>
        <w:pStyle w:val="CommentText"/>
      </w:pPr>
      <w:r>
        <w:rPr>
          <w:rStyle w:val="CommentReference"/>
        </w:rPr>
        <w:annotationRef/>
      </w:r>
      <w:r>
        <w:t>Add or delete any focus areas?</w:t>
      </w:r>
    </w:p>
  </w:comment>
  <w:comment w:id="80" w:author="Randy Harrington" w:date="2024-01-02T20:48:00Z" w:initials="MOU">
    <w:p w14:paraId="177C7B57" w14:textId="5C9130A2" w:rsidR="004C5F6B" w:rsidRDefault="004C5F6B">
      <w:pPr>
        <w:pStyle w:val="CommentText"/>
      </w:pPr>
      <w:r>
        <w:rPr>
          <w:rStyle w:val="CommentReference"/>
        </w:rPr>
        <w:annotationRef/>
      </w:r>
      <w:r>
        <w:rPr>
          <w:noProof/>
        </w:rPr>
        <w:t xml:space="preserve"> </w:t>
      </w:r>
    </w:p>
  </w:comment>
  <w:comment w:id="108" w:author="Brettany DeVolld" w:date="2023-12-14T12:09:00Z" w:initials="BD">
    <w:p w14:paraId="00C3BF1B" w14:textId="78E32F3D" w:rsidR="00513DED" w:rsidRDefault="00513DED" w:rsidP="00513DED">
      <w:pPr>
        <w:pStyle w:val="CommentText"/>
      </w:pPr>
      <w:r>
        <w:rPr>
          <w:rStyle w:val="CommentReference"/>
        </w:rPr>
        <w:annotationRef/>
      </w:r>
      <w:r>
        <w:t xml:space="preserve">How do we want to pay them?  Per hour, month, installments based on action/completion? Etc.. </w:t>
      </w:r>
    </w:p>
  </w:comment>
  <w:comment w:id="107" w:author="Tina Stroupe" w:date="2023-12-15T16:11:00Z" w:initials="TS">
    <w:p w14:paraId="2CDCC6FE" w14:textId="77777777" w:rsidR="00E52B1D" w:rsidRDefault="00E52B1D" w:rsidP="00E52B1D">
      <w:pPr>
        <w:pStyle w:val="CommentText"/>
      </w:pPr>
      <w:r>
        <w:rPr>
          <w:rStyle w:val="CommentReference"/>
        </w:rPr>
        <w:annotationRef/>
      </w:r>
      <w:r>
        <w:t>Preference would be a monthly billing or completion of action</w:t>
      </w:r>
    </w:p>
  </w:comment>
  <w:comment w:id="110" w:author="Brettany DeVolld" w:date="2023-12-14T17:02:00Z" w:initials="BD">
    <w:p w14:paraId="00197FBE" w14:textId="697D8672" w:rsidR="006B02A4" w:rsidRDefault="006B02A4" w:rsidP="006B02A4">
      <w:pPr>
        <w:pStyle w:val="CommentText"/>
      </w:pPr>
      <w:r>
        <w:rPr>
          <w:rStyle w:val="CommentReference"/>
        </w:rPr>
        <w:annotationRef/>
      </w:r>
      <w:r>
        <w:t xml:space="preserve">Please review these questions for additions/deletions and relevance.  </w:t>
      </w:r>
    </w:p>
  </w:comment>
  <w:comment w:id="119" w:author="Brettany DeVolld" w:date="2023-12-14T17:15:00Z" w:initials="BD">
    <w:p w14:paraId="1C6E0EF2" w14:textId="77777777" w:rsidR="00DA5689" w:rsidRDefault="00DA5689" w:rsidP="00DA5689">
      <w:pPr>
        <w:pStyle w:val="CommentText"/>
      </w:pPr>
      <w:r>
        <w:rPr>
          <w:rStyle w:val="CommentReference"/>
        </w:rPr>
        <w:annotationRef/>
      </w:r>
      <w:r>
        <w:t>Please confirm this is correct or insert/replace with relationships important to TOHS</w:t>
      </w:r>
    </w:p>
  </w:comment>
  <w:comment w:id="122" w:author="Brettany DeVolld" w:date="2023-12-15T15:41:00Z" w:initials="BD">
    <w:p w14:paraId="65FC0F68" w14:textId="77777777" w:rsidR="00F06C9F" w:rsidRDefault="00F06C9F" w:rsidP="00F06C9F">
      <w:pPr>
        <w:pStyle w:val="CommentText"/>
      </w:pPr>
      <w:r>
        <w:rPr>
          <w:rStyle w:val="CommentReference"/>
        </w:rPr>
        <w:annotationRef/>
      </w:r>
      <w:r>
        <w:rPr>
          <w:color w:val="365F91"/>
        </w:rPr>
        <w:t>LEGAL</w:t>
      </w:r>
    </w:p>
    <w:p w14:paraId="4C829DA8" w14:textId="77777777" w:rsidR="00F06C9F" w:rsidRDefault="00F06C9F" w:rsidP="00F06C9F">
      <w:pPr>
        <w:pStyle w:val="CommentText"/>
      </w:pPr>
      <w:r>
        <w:rPr>
          <w:color w:val="365F91"/>
        </w:rPr>
        <w:t>These Disclosures are from one of our RFQ's and I want to confirm these were reviewed by you and are acceptable.</w:t>
      </w:r>
    </w:p>
  </w:comment>
  <w:comment w:id="124" w:author="Brettany DeVolld" w:date="2023-12-15T11:43:00Z" w:initials="BD">
    <w:p w14:paraId="140995E4" w14:textId="08D694F6" w:rsidR="003D40DF" w:rsidRDefault="003D40DF" w:rsidP="003D40DF">
      <w:pPr>
        <w:pStyle w:val="CommentText"/>
      </w:pPr>
      <w:r>
        <w:rPr>
          <w:rStyle w:val="CommentReference"/>
        </w:rPr>
        <w:annotationRef/>
      </w:r>
      <w:r>
        <w:t>LEGAL REVIEW:</w:t>
      </w:r>
    </w:p>
    <w:p w14:paraId="6A929818" w14:textId="77777777" w:rsidR="003D40DF" w:rsidRDefault="003D40DF" w:rsidP="003D40DF">
      <w:pPr>
        <w:pStyle w:val="CommentText"/>
      </w:pPr>
      <w:r>
        <w:t>I liked most of this found in another city's proposal but saw it overlapped with some of your disclosures and I don't want to be repetitive.  Can you look through it and let me know if you think certain pieces should fit into the document? The info that's not covered in your disclosures could be incorporated into section 1</w:t>
      </w:r>
    </w:p>
  </w:comment>
  <w:comment w:id="126" w:author="Brettany DeVolld" w:date="2023-12-15T15:03:00Z" w:initials="BD">
    <w:p w14:paraId="4A8190DD" w14:textId="77777777" w:rsidR="00415281" w:rsidRDefault="00415281" w:rsidP="00415281">
      <w:pPr>
        <w:pStyle w:val="CommentText"/>
      </w:pPr>
      <w:r>
        <w:rPr>
          <w:rStyle w:val="CommentReference"/>
        </w:rPr>
        <w:annotationRef/>
      </w:r>
      <w:r>
        <w:t>LEGAL</w:t>
      </w:r>
    </w:p>
    <w:p w14:paraId="71FAD030" w14:textId="77777777" w:rsidR="00415281" w:rsidRDefault="00415281" w:rsidP="00415281">
      <w:pPr>
        <w:pStyle w:val="CommentText"/>
      </w:pPr>
      <w:r>
        <w:t>Can you please insert the appropriate contract here?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1C9B1D" w15:done="0"/>
  <w15:commentEx w15:paraId="42E7251F" w15:done="0"/>
  <w15:commentEx w15:paraId="19A1108D" w15:paraIdParent="42E7251F" w15:done="0"/>
  <w15:commentEx w15:paraId="421C57F6" w15:paraIdParent="42E7251F" w15:done="0"/>
  <w15:commentEx w15:paraId="732816B5" w15:done="0"/>
  <w15:commentEx w15:paraId="76203C78" w15:done="0"/>
  <w15:commentEx w15:paraId="71133E0D" w15:done="0"/>
  <w15:commentEx w15:paraId="08B8A10A" w15:paraIdParent="71133E0D" w15:done="0"/>
  <w15:commentEx w15:paraId="6AA16110" w15:done="0"/>
  <w15:commentEx w15:paraId="5A1A8D89" w15:paraIdParent="6AA16110" w15:done="0"/>
  <w15:commentEx w15:paraId="73E84385" w15:done="0"/>
  <w15:commentEx w15:paraId="177C7B57" w15:paraIdParent="73E84385" w15:done="0"/>
  <w15:commentEx w15:paraId="00C3BF1B" w15:done="0"/>
  <w15:commentEx w15:paraId="2CDCC6FE" w15:paraIdParent="00C3BF1B" w15:done="0"/>
  <w15:commentEx w15:paraId="00197FBE" w15:done="0"/>
  <w15:commentEx w15:paraId="1C6E0EF2" w15:done="0"/>
  <w15:commentEx w15:paraId="4C829DA8" w15:done="0"/>
  <w15:commentEx w15:paraId="6A929818" w15:done="0"/>
  <w15:commentEx w15:paraId="71FAD0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69FE4E2" w16cex:dateUtc="2023-12-11T19:54:00Z"/>
  <w16cex:commentExtensible w16cex:durableId="37C9B884" w16cex:dateUtc="2023-12-13T21:00:00Z"/>
  <w16cex:commentExtensible w16cex:durableId="4FB814C6" w16cex:dateUtc="2023-12-15T20:56:00Z"/>
  <w16cex:commentExtensible w16cex:durableId="293EF481" w16cex:dateUtc="2024-01-03T01:45:00Z"/>
  <w16cex:commentExtensible w16cex:durableId="5B3F9866" w16cex:dateUtc="2023-12-15T16:09:00Z"/>
  <w16cex:commentExtensible w16cex:durableId="3A14D57E" w16cex:dateUtc="2023-12-14T18:56:00Z">
    <w16cex:extLst>
      <w16:ext xmlns="" xmlns:cr="http://schemas.microsoft.com/office/comments/2020/reactions" w16:uri="{CE6994B0-6A32-4C9F-8C6B-6E91EDA988CE}">
        <cr:reactions xmlns:cr="http://schemas.microsoft.com/office/comments/2020/reactions">
          <cr:reaction reactionType="1">
            <cr:reactionInfo dateUtc="2023-12-15T21:13:56Z">
              <cr:user userId="S::tina.stroupe@hollyspringsnc.gov::cdb9cfb4-461e-4cc7-9d31-f7513aa03e99" userProvider="AD" userName="Tina Stroupe"/>
            </cr:reactionInfo>
          </cr:reaction>
        </cr:reactions>
      </w16:ext>
    </w16cex:extLst>
  </w16cex:commentExtensible>
  <w16cex:commentExtensible w16cex:durableId="5832438C" w16cex:dateUtc="2023-12-15T15:45:00Z"/>
  <w16cex:commentExtensible w16cex:durableId="293F9DAC" w16cex:dateUtc="2024-01-03T13:47:00Z"/>
  <w16cex:commentExtensible w16cex:durableId="0C4A9D45" w16cex:dateUtc="2023-12-15T15:58:00Z"/>
  <w16cex:commentExtensible w16cex:durableId="293EF4EE" w16cex:dateUtc="2024-01-03T01:47:00Z"/>
  <w16cex:commentExtensible w16cex:durableId="236486FE" w16cex:dateUtc="2023-12-15T19:17:00Z">
    <w16cex:extLst>
      <w16:ext xmlns="" xmlns:cr="http://schemas.microsoft.com/office/comments/2020/reactions" w16:uri="{CE6994B0-6A32-4C9F-8C6B-6E91EDA988CE}">
        <cr:reactions xmlns:cr="http://schemas.microsoft.com/office/comments/2020/reactions">
          <cr:reaction reactionType="1">
            <cr:reactionInfo dateUtc="2023-12-15T21:12:48Z">
              <cr:user userId="S::tina.stroupe@hollyspringsnc.gov::cdb9cfb4-461e-4cc7-9d31-f7513aa03e99" userProvider="AD" userName="Tina Stroupe"/>
            </cr:reactionInfo>
          </cr:reaction>
        </cr:reactions>
      </w16:ext>
    </w16cex:extLst>
  </w16cex:commentExtensible>
  <w16cex:commentExtensible w16cex:durableId="293EF536" w16cex:dateUtc="2024-01-03T01:48:00Z"/>
  <w16cex:commentExtensible w16cex:durableId="179676A7" w16cex:dateUtc="2023-12-14T17:09:00Z"/>
  <w16cex:commentExtensible w16cex:durableId="40620FFB" w16cex:dateUtc="2023-12-15T21:11:00Z"/>
  <w16cex:commentExtensible w16cex:durableId="2D5AD340" w16cex:dateUtc="2023-12-14T22:02:00Z"/>
  <w16cex:commentExtensible w16cex:durableId="67B67A68" w16cex:dateUtc="2023-12-14T22:15:00Z"/>
  <w16cex:commentExtensible w16cex:durableId="082513F2" w16cex:dateUtc="2023-12-15T20:41:00Z"/>
  <w16cex:commentExtensible w16cex:durableId="679A99B2" w16cex:dateUtc="2023-12-15T16:43:00Z"/>
  <w16cex:commentExtensible w16cex:durableId="6E177EE9" w16cex:dateUtc="2023-12-15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1C9B1D" w16cid:durableId="769FE4E2"/>
  <w16cid:commentId w16cid:paraId="42E7251F" w16cid:durableId="37C9B884"/>
  <w16cid:commentId w16cid:paraId="19A1108D" w16cid:durableId="4FB814C6"/>
  <w16cid:commentId w16cid:paraId="421C57F6" w16cid:durableId="293EF481"/>
  <w16cid:commentId w16cid:paraId="732816B5" w16cid:durableId="5B3F9866"/>
  <w16cid:commentId w16cid:paraId="76203C78" w16cid:durableId="3A14D57E"/>
  <w16cid:commentId w16cid:paraId="71133E0D" w16cid:durableId="5832438C"/>
  <w16cid:commentId w16cid:paraId="08B8A10A" w16cid:durableId="293F9DAC"/>
  <w16cid:commentId w16cid:paraId="6AA16110" w16cid:durableId="0C4A9D45"/>
  <w16cid:commentId w16cid:paraId="5A1A8D89" w16cid:durableId="293EF4EE"/>
  <w16cid:commentId w16cid:paraId="73E84385" w16cid:durableId="236486FE"/>
  <w16cid:commentId w16cid:paraId="177C7B57" w16cid:durableId="293EF536"/>
  <w16cid:commentId w16cid:paraId="00C3BF1B" w16cid:durableId="179676A7"/>
  <w16cid:commentId w16cid:paraId="2CDCC6FE" w16cid:durableId="40620FFB"/>
  <w16cid:commentId w16cid:paraId="00197FBE" w16cid:durableId="2D5AD340"/>
  <w16cid:commentId w16cid:paraId="1C6E0EF2" w16cid:durableId="67B67A68"/>
  <w16cid:commentId w16cid:paraId="4C829DA8" w16cid:durableId="082513F2"/>
  <w16cid:commentId w16cid:paraId="6A929818" w16cid:durableId="679A99B2"/>
  <w16cid:commentId w16cid:paraId="71FAD030" w16cid:durableId="6E177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B0FA" w14:textId="77777777" w:rsidR="00352758" w:rsidRDefault="00352758" w:rsidP="008F74CF">
      <w:r>
        <w:separator/>
      </w:r>
    </w:p>
  </w:endnote>
  <w:endnote w:type="continuationSeparator" w:id="0">
    <w:p w14:paraId="4A4F7699" w14:textId="77777777" w:rsidR="00352758" w:rsidRDefault="00352758" w:rsidP="008F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Bold">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198102"/>
      <w:docPartObj>
        <w:docPartGallery w:val="Page Numbers (Bottom of Page)"/>
        <w:docPartUnique/>
      </w:docPartObj>
    </w:sdtPr>
    <w:sdtContent>
      <w:sdt>
        <w:sdtPr>
          <w:id w:val="-1769616900"/>
          <w:docPartObj>
            <w:docPartGallery w:val="Page Numbers (Top of Page)"/>
            <w:docPartUnique/>
          </w:docPartObj>
        </w:sdtPr>
        <w:sdtContent>
          <w:p w14:paraId="01839045" w14:textId="21495E41" w:rsidR="00B74F54" w:rsidRDefault="00E46D99" w:rsidP="00D54347">
            <w:pPr>
              <w:pStyle w:val="Footer"/>
              <w:tabs>
                <w:tab w:val="clear" w:pos="9360"/>
              </w:tabs>
              <w:ind w:left="-450" w:right="-340"/>
            </w:pPr>
            <w:r>
              <w:t xml:space="preserve">RFP #2024-xxx </w:t>
            </w:r>
            <w:r w:rsidR="009C639B">
              <w:tab/>
            </w:r>
            <w:r w:rsidR="001D05C4">
              <w:tab/>
            </w:r>
            <w:r w:rsidR="00E710A1">
              <w:tab/>
            </w:r>
            <w:r w:rsidR="00E710A1">
              <w:tab/>
            </w:r>
            <w:r w:rsidR="00E710A1">
              <w:tab/>
            </w:r>
            <w:r w:rsidR="00E710A1">
              <w:tab/>
            </w:r>
            <w:r w:rsidR="00E710A1">
              <w:tab/>
            </w:r>
            <w:r w:rsidR="00323761">
              <w:ptab w:relativeTo="margin" w:alignment="right" w:leader="none"/>
            </w:r>
            <w:r w:rsidR="00B74F54" w:rsidRPr="00B74F54">
              <w:rPr>
                <w:sz w:val="20"/>
                <w:szCs w:val="20"/>
              </w:rPr>
              <w:t xml:space="preserve">Page </w:t>
            </w:r>
            <w:r w:rsidR="00B74F54" w:rsidRPr="00B74F54">
              <w:rPr>
                <w:b/>
                <w:bCs/>
                <w:sz w:val="20"/>
                <w:szCs w:val="20"/>
              </w:rPr>
              <w:fldChar w:fldCharType="begin"/>
            </w:r>
            <w:r w:rsidR="00B74F54" w:rsidRPr="00B74F54">
              <w:rPr>
                <w:b/>
                <w:bCs/>
                <w:sz w:val="20"/>
                <w:szCs w:val="20"/>
              </w:rPr>
              <w:instrText xml:space="preserve"> PAGE </w:instrText>
            </w:r>
            <w:r w:rsidR="00B74F54" w:rsidRPr="00B74F54">
              <w:rPr>
                <w:b/>
                <w:bCs/>
                <w:sz w:val="20"/>
                <w:szCs w:val="20"/>
              </w:rPr>
              <w:fldChar w:fldCharType="separate"/>
            </w:r>
            <w:r w:rsidR="00B74F54" w:rsidRPr="00B74F54">
              <w:rPr>
                <w:b/>
                <w:bCs/>
                <w:noProof/>
                <w:sz w:val="20"/>
                <w:szCs w:val="20"/>
              </w:rPr>
              <w:t>2</w:t>
            </w:r>
            <w:r w:rsidR="00B74F54" w:rsidRPr="00B74F54">
              <w:rPr>
                <w:b/>
                <w:bCs/>
                <w:sz w:val="20"/>
                <w:szCs w:val="20"/>
              </w:rPr>
              <w:fldChar w:fldCharType="end"/>
            </w:r>
            <w:r w:rsidR="00B74F54" w:rsidRPr="00B74F54">
              <w:rPr>
                <w:sz w:val="20"/>
                <w:szCs w:val="20"/>
              </w:rPr>
              <w:t xml:space="preserve"> of </w:t>
            </w:r>
            <w:r w:rsidR="00B74F54" w:rsidRPr="00B74F54">
              <w:rPr>
                <w:b/>
                <w:bCs/>
                <w:sz w:val="20"/>
                <w:szCs w:val="20"/>
              </w:rPr>
              <w:fldChar w:fldCharType="begin"/>
            </w:r>
            <w:r w:rsidR="00B74F54" w:rsidRPr="00B74F54">
              <w:rPr>
                <w:b/>
                <w:bCs/>
                <w:sz w:val="20"/>
                <w:szCs w:val="20"/>
              </w:rPr>
              <w:instrText xml:space="preserve"> NUMPAGES  </w:instrText>
            </w:r>
            <w:r w:rsidR="00B74F54" w:rsidRPr="00B74F54">
              <w:rPr>
                <w:b/>
                <w:bCs/>
                <w:sz w:val="20"/>
                <w:szCs w:val="20"/>
              </w:rPr>
              <w:fldChar w:fldCharType="separate"/>
            </w:r>
            <w:r w:rsidR="00B74F54" w:rsidRPr="00B74F54">
              <w:rPr>
                <w:b/>
                <w:bCs/>
                <w:noProof/>
                <w:sz w:val="20"/>
                <w:szCs w:val="20"/>
              </w:rPr>
              <w:t>2</w:t>
            </w:r>
            <w:r w:rsidR="00B74F54" w:rsidRPr="00B74F54">
              <w:rPr>
                <w:b/>
                <w:bCs/>
                <w:sz w:val="20"/>
                <w:szCs w:val="20"/>
              </w:rPr>
              <w:fldChar w:fldCharType="end"/>
            </w:r>
          </w:p>
        </w:sdtContent>
      </w:sdt>
    </w:sdtContent>
  </w:sdt>
  <w:p w14:paraId="69827C49" w14:textId="77777777" w:rsidR="00AB4F8F" w:rsidRDefault="00AB4F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45DE" w14:textId="1F7A2E4A" w:rsidR="00D46C85" w:rsidRDefault="00D46C85" w:rsidP="00D46C85">
    <w:pPr>
      <w:pStyle w:val="Footer"/>
      <w:ind w:left="-1260" w:right="-1240"/>
    </w:pPr>
    <w:r>
      <w:rPr>
        <w:rFonts w:ascii="Book Antiqua" w:hAnsi="Book Antiqua"/>
        <w:noProof/>
        <w:color w:val="0073B0"/>
        <w:sz w:val="18"/>
      </w:rPr>
      <w:drawing>
        <wp:inline distT="0" distB="0" distL="0" distR="0" wp14:anchorId="2D4EA227" wp14:editId="2A627B52">
          <wp:extent cx="7680960" cy="789361"/>
          <wp:effectExtent l="0" t="0" r="0" b="0"/>
          <wp:docPr id="597142241" name="Picture 59714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woosh alone.jpg"/>
                  <pic:cNvPicPr/>
                </pic:nvPicPr>
                <pic:blipFill>
                  <a:blip r:embed="rId1">
                    <a:extLst>
                      <a:ext uri="{28A0092B-C50C-407E-A947-70E740481C1C}">
                        <a14:useLocalDpi xmlns:a14="http://schemas.microsoft.com/office/drawing/2010/main" val="0"/>
                      </a:ext>
                    </a:extLst>
                  </a:blip>
                  <a:stretch>
                    <a:fillRect/>
                  </a:stretch>
                </pic:blipFill>
                <pic:spPr>
                  <a:xfrm>
                    <a:off x="0" y="0"/>
                    <a:ext cx="7680960" cy="7893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FE32" w14:textId="77777777" w:rsidR="00352758" w:rsidRDefault="00352758" w:rsidP="008F74CF">
      <w:r>
        <w:separator/>
      </w:r>
    </w:p>
  </w:footnote>
  <w:footnote w:type="continuationSeparator" w:id="0">
    <w:p w14:paraId="2CE40AFC" w14:textId="77777777" w:rsidR="00352758" w:rsidRDefault="00352758" w:rsidP="008F7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178"/>
    <w:multiLevelType w:val="hybridMultilevel"/>
    <w:tmpl w:val="12BADDC6"/>
    <w:lvl w:ilvl="0" w:tplc="5B38EA4C">
      <w:start w:val="1"/>
      <w:numFmt w:val="decimal"/>
      <w:lvlText w:val="(%1)"/>
      <w:lvlJc w:val="left"/>
      <w:pPr>
        <w:ind w:left="1710" w:hanging="360"/>
      </w:pPr>
      <w:rPr>
        <w:rFonts w:hint="default"/>
      </w:rPr>
    </w:lvl>
    <w:lvl w:ilvl="1" w:tplc="73F4D398">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 w15:restartNumberingAfterBreak="0">
    <w:nsid w:val="00C95DBC"/>
    <w:multiLevelType w:val="hybridMultilevel"/>
    <w:tmpl w:val="88907A74"/>
    <w:lvl w:ilvl="0" w:tplc="271846B4">
      <w:start w:val="1"/>
      <w:numFmt w:val="decimal"/>
      <w:lvlText w:val="(%1)"/>
      <w:lvlJc w:val="left"/>
      <w:pPr>
        <w:ind w:left="864" w:hanging="360"/>
      </w:pPr>
      <w:rPr>
        <w:rFonts w:hint="default"/>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01BA7893"/>
    <w:multiLevelType w:val="hybridMultilevel"/>
    <w:tmpl w:val="E8C0D47C"/>
    <w:lvl w:ilvl="0" w:tplc="13783D20">
      <w:numFmt w:val="bullet"/>
      <w:lvlText w:val="•"/>
      <w:lvlJc w:val="left"/>
      <w:pPr>
        <w:ind w:left="160" w:hanging="160"/>
      </w:pPr>
      <w:rPr>
        <w:rFonts w:hint="default"/>
        <w:spacing w:val="-2"/>
        <w:w w:val="100"/>
        <w:lang w:val="en-US" w:eastAsia="en-US" w:bidi="en-US"/>
      </w:rPr>
    </w:lvl>
    <w:lvl w:ilvl="1" w:tplc="87E0250A">
      <w:numFmt w:val="bullet"/>
      <w:lvlText w:val="•"/>
      <w:lvlJc w:val="left"/>
      <w:pPr>
        <w:ind w:left="1046" w:hanging="160"/>
      </w:pPr>
      <w:rPr>
        <w:rFonts w:hint="default"/>
        <w:lang w:val="en-US" w:eastAsia="en-US" w:bidi="en-US"/>
      </w:rPr>
    </w:lvl>
    <w:lvl w:ilvl="2" w:tplc="5D76E2C2">
      <w:numFmt w:val="bullet"/>
      <w:lvlText w:val="•"/>
      <w:lvlJc w:val="left"/>
      <w:pPr>
        <w:ind w:left="1992" w:hanging="160"/>
      </w:pPr>
      <w:rPr>
        <w:rFonts w:hint="default"/>
        <w:lang w:val="en-US" w:eastAsia="en-US" w:bidi="en-US"/>
      </w:rPr>
    </w:lvl>
    <w:lvl w:ilvl="3" w:tplc="DBA28F76">
      <w:numFmt w:val="bullet"/>
      <w:lvlText w:val="•"/>
      <w:lvlJc w:val="left"/>
      <w:pPr>
        <w:ind w:left="2938" w:hanging="160"/>
      </w:pPr>
      <w:rPr>
        <w:rFonts w:hint="default"/>
        <w:lang w:val="en-US" w:eastAsia="en-US" w:bidi="en-US"/>
      </w:rPr>
    </w:lvl>
    <w:lvl w:ilvl="4" w:tplc="19BEE6FA">
      <w:numFmt w:val="bullet"/>
      <w:lvlText w:val="•"/>
      <w:lvlJc w:val="left"/>
      <w:pPr>
        <w:ind w:left="3884" w:hanging="160"/>
      </w:pPr>
      <w:rPr>
        <w:rFonts w:hint="default"/>
        <w:lang w:val="en-US" w:eastAsia="en-US" w:bidi="en-US"/>
      </w:rPr>
    </w:lvl>
    <w:lvl w:ilvl="5" w:tplc="9500A75E">
      <w:numFmt w:val="bullet"/>
      <w:lvlText w:val="•"/>
      <w:lvlJc w:val="left"/>
      <w:pPr>
        <w:ind w:left="4830" w:hanging="160"/>
      </w:pPr>
      <w:rPr>
        <w:rFonts w:hint="default"/>
        <w:lang w:val="en-US" w:eastAsia="en-US" w:bidi="en-US"/>
      </w:rPr>
    </w:lvl>
    <w:lvl w:ilvl="6" w:tplc="5D6456A8">
      <w:numFmt w:val="bullet"/>
      <w:lvlText w:val="•"/>
      <w:lvlJc w:val="left"/>
      <w:pPr>
        <w:ind w:left="5776" w:hanging="160"/>
      </w:pPr>
      <w:rPr>
        <w:rFonts w:hint="default"/>
        <w:lang w:val="en-US" w:eastAsia="en-US" w:bidi="en-US"/>
      </w:rPr>
    </w:lvl>
    <w:lvl w:ilvl="7" w:tplc="02C80CBA">
      <w:numFmt w:val="bullet"/>
      <w:lvlText w:val="•"/>
      <w:lvlJc w:val="left"/>
      <w:pPr>
        <w:ind w:left="6722" w:hanging="160"/>
      </w:pPr>
      <w:rPr>
        <w:rFonts w:hint="default"/>
        <w:lang w:val="en-US" w:eastAsia="en-US" w:bidi="en-US"/>
      </w:rPr>
    </w:lvl>
    <w:lvl w:ilvl="8" w:tplc="A86245E6">
      <w:numFmt w:val="bullet"/>
      <w:lvlText w:val="•"/>
      <w:lvlJc w:val="left"/>
      <w:pPr>
        <w:ind w:left="7668" w:hanging="160"/>
      </w:pPr>
      <w:rPr>
        <w:rFonts w:hint="default"/>
        <w:lang w:val="en-US" w:eastAsia="en-US" w:bidi="en-US"/>
      </w:rPr>
    </w:lvl>
  </w:abstractNum>
  <w:abstractNum w:abstractNumId="3" w15:restartNumberingAfterBreak="0">
    <w:nsid w:val="024F36D3"/>
    <w:multiLevelType w:val="multilevel"/>
    <w:tmpl w:val="024EB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2B804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5B6B08"/>
    <w:multiLevelType w:val="hybridMultilevel"/>
    <w:tmpl w:val="D6F40280"/>
    <w:lvl w:ilvl="0" w:tplc="435A6512">
      <w:numFmt w:val="bullet"/>
      <w:lvlText w:val="•"/>
      <w:lvlJc w:val="left"/>
      <w:pPr>
        <w:ind w:left="676" w:hanging="160"/>
      </w:pPr>
      <w:rPr>
        <w:rFonts w:ascii="Calibri" w:eastAsia="Calibri" w:hAnsi="Calibri" w:cs="Calibri" w:hint="default"/>
        <w:spacing w:val="-3"/>
        <w:w w:val="100"/>
        <w:sz w:val="22"/>
        <w:szCs w:val="22"/>
        <w:lang w:val="en-US" w:eastAsia="en-US" w:bidi="en-US"/>
      </w:rPr>
    </w:lvl>
    <w:lvl w:ilvl="1" w:tplc="D174F64E">
      <w:numFmt w:val="bullet"/>
      <w:lvlText w:val="o"/>
      <w:lvlJc w:val="left"/>
      <w:pPr>
        <w:ind w:left="1396" w:hanging="260"/>
      </w:pPr>
      <w:rPr>
        <w:rFonts w:ascii="Courier New" w:eastAsia="Courier New" w:hAnsi="Courier New" w:cs="Courier New" w:hint="default"/>
        <w:w w:val="100"/>
        <w:sz w:val="22"/>
        <w:szCs w:val="22"/>
        <w:lang w:val="en-US" w:eastAsia="en-US" w:bidi="en-US"/>
      </w:rPr>
    </w:lvl>
    <w:lvl w:ilvl="2" w:tplc="D3FE5DE2">
      <w:numFmt w:val="bullet"/>
      <w:lvlText w:val="•"/>
      <w:lvlJc w:val="left"/>
      <w:pPr>
        <w:ind w:left="2306" w:hanging="260"/>
      </w:pPr>
      <w:rPr>
        <w:rFonts w:hint="default"/>
        <w:lang w:val="en-US" w:eastAsia="en-US" w:bidi="en-US"/>
      </w:rPr>
    </w:lvl>
    <w:lvl w:ilvl="3" w:tplc="2D42ACDE">
      <w:numFmt w:val="bullet"/>
      <w:lvlText w:val="•"/>
      <w:lvlJc w:val="left"/>
      <w:pPr>
        <w:ind w:left="3213" w:hanging="260"/>
      </w:pPr>
      <w:rPr>
        <w:rFonts w:hint="default"/>
        <w:lang w:val="en-US" w:eastAsia="en-US" w:bidi="en-US"/>
      </w:rPr>
    </w:lvl>
    <w:lvl w:ilvl="4" w:tplc="766227C2">
      <w:numFmt w:val="bullet"/>
      <w:lvlText w:val="•"/>
      <w:lvlJc w:val="left"/>
      <w:pPr>
        <w:ind w:left="4120" w:hanging="260"/>
      </w:pPr>
      <w:rPr>
        <w:rFonts w:hint="default"/>
        <w:lang w:val="en-US" w:eastAsia="en-US" w:bidi="en-US"/>
      </w:rPr>
    </w:lvl>
    <w:lvl w:ilvl="5" w:tplc="CBEA6A1E">
      <w:numFmt w:val="bullet"/>
      <w:lvlText w:val="•"/>
      <w:lvlJc w:val="left"/>
      <w:pPr>
        <w:ind w:left="5026" w:hanging="260"/>
      </w:pPr>
      <w:rPr>
        <w:rFonts w:hint="default"/>
        <w:lang w:val="en-US" w:eastAsia="en-US" w:bidi="en-US"/>
      </w:rPr>
    </w:lvl>
    <w:lvl w:ilvl="6" w:tplc="698E0350">
      <w:numFmt w:val="bullet"/>
      <w:lvlText w:val="•"/>
      <w:lvlJc w:val="left"/>
      <w:pPr>
        <w:ind w:left="5933" w:hanging="260"/>
      </w:pPr>
      <w:rPr>
        <w:rFonts w:hint="default"/>
        <w:lang w:val="en-US" w:eastAsia="en-US" w:bidi="en-US"/>
      </w:rPr>
    </w:lvl>
    <w:lvl w:ilvl="7" w:tplc="68BC68EC">
      <w:numFmt w:val="bullet"/>
      <w:lvlText w:val="•"/>
      <w:lvlJc w:val="left"/>
      <w:pPr>
        <w:ind w:left="6840" w:hanging="260"/>
      </w:pPr>
      <w:rPr>
        <w:rFonts w:hint="default"/>
        <w:lang w:val="en-US" w:eastAsia="en-US" w:bidi="en-US"/>
      </w:rPr>
    </w:lvl>
    <w:lvl w:ilvl="8" w:tplc="A970D882">
      <w:numFmt w:val="bullet"/>
      <w:lvlText w:val="•"/>
      <w:lvlJc w:val="left"/>
      <w:pPr>
        <w:ind w:left="7746" w:hanging="260"/>
      </w:pPr>
      <w:rPr>
        <w:rFonts w:hint="default"/>
        <w:lang w:val="en-US" w:eastAsia="en-US" w:bidi="en-US"/>
      </w:rPr>
    </w:lvl>
  </w:abstractNum>
  <w:abstractNum w:abstractNumId="6" w15:restartNumberingAfterBreak="0">
    <w:nsid w:val="03D074D5"/>
    <w:multiLevelType w:val="multilevel"/>
    <w:tmpl w:val="BD20EA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8DB6E69"/>
    <w:multiLevelType w:val="hybridMultilevel"/>
    <w:tmpl w:val="1A40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35913"/>
    <w:multiLevelType w:val="multilevel"/>
    <w:tmpl w:val="024EB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8F11315"/>
    <w:multiLevelType w:val="hybridMultilevel"/>
    <w:tmpl w:val="853CD4B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197D7748"/>
    <w:multiLevelType w:val="multilevel"/>
    <w:tmpl w:val="7A545ED8"/>
    <w:lvl w:ilvl="0">
      <w:start w:val="2"/>
      <w:numFmt w:val="decimal"/>
      <w:lvlText w:val="%1."/>
      <w:lvlJc w:val="left"/>
      <w:pPr>
        <w:ind w:left="900" w:hanging="360"/>
      </w:pPr>
      <w:rPr>
        <w:rFonts w:hint="default"/>
        <w:b/>
        <w:bCs/>
        <w:color w:val="365F91" w:themeColor="accent1" w:themeShade="BF"/>
        <w:sz w:val="24"/>
        <w:szCs w:val="24"/>
      </w:rPr>
    </w:lvl>
    <w:lvl w:ilvl="1">
      <w:start w:val="1"/>
      <w:numFmt w:val="decimal"/>
      <w:lvlText w:val="%1.%2."/>
      <w:lvlJc w:val="left"/>
      <w:pPr>
        <w:ind w:left="1152" w:hanging="432"/>
      </w:pPr>
      <w:rPr>
        <w:rFonts w:hint="default"/>
        <w:b/>
        <w:bCs/>
        <w:color w:val="auto"/>
        <w:sz w:val="23"/>
        <w:szCs w:val="23"/>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11" w15:restartNumberingAfterBreak="0">
    <w:nsid w:val="1D3F431F"/>
    <w:multiLevelType w:val="hybridMultilevel"/>
    <w:tmpl w:val="C13467E4"/>
    <w:lvl w:ilvl="0" w:tplc="0409000F">
      <w:start w:val="1"/>
      <w:numFmt w:val="decimal"/>
      <w:lvlText w:val="%1."/>
      <w:lvlJc w:val="left"/>
      <w:pPr>
        <w:ind w:left="450" w:hanging="45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2" w15:restartNumberingAfterBreak="0">
    <w:nsid w:val="1F511B2B"/>
    <w:multiLevelType w:val="hybridMultilevel"/>
    <w:tmpl w:val="04AA40CE"/>
    <w:lvl w:ilvl="0" w:tplc="9876872A">
      <w:numFmt w:val="bullet"/>
      <w:lvlText w:val="•"/>
      <w:lvlJc w:val="left"/>
      <w:pPr>
        <w:ind w:left="820" w:hanging="360"/>
      </w:pPr>
      <w:rPr>
        <w:rFonts w:hint="default"/>
        <w:lang w:val="en-US" w:eastAsia="en-US" w:bidi="en-US"/>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2346DF4"/>
    <w:multiLevelType w:val="hybridMultilevel"/>
    <w:tmpl w:val="1CB22246"/>
    <w:lvl w:ilvl="0" w:tplc="271846B4">
      <w:start w:val="1"/>
      <w:numFmt w:val="decimal"/>
      <w:lvlText w:val="(%1)"/>
      <w:lvlJc w:val="left"/>
      <w:pPr>
        <w:ind w:left="821" w:hanging="360"/>
      </w:pPr>
      <w:rPr>
        <w:rFonts w:hint="default"/>
        <w:b w:val="0"/>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4" w15:restartNumberingAfterBreak="0">
    <w:nsid w:val="25654099"/>
    <w:multiLevelType w:val="hybridMultilevel"/>
    <w:tmpl w:val="24DEDD5E"/>
    <w:lvl w:ilvl="0" w:tplc="04090013">
      <w:start w:val="1"/>
      <w:numFmt w:val="upperRoman"/>
      <w:lvlText w:val="%1."/>
      <w:lvlJc w:val="righ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5" w15:restartNumberingAfterBreak="0">
    <w:nsid w:val="259E4A69"/>
    <w:multiLevelType w:val="multilevel"/>
    <w:tmpl w:val="024EB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8520FA0"/>
    <w:multiLevelType w:val="hybridMultilevel"/>
    <w:tmpl w:val="B55E514C"/>
    <w:lvl w:ilvl="0" w:tplc="FFFFFFFF">
      <w:start w:val="1"/>
      <w:numFmt w:val="lowerLetter"/>
      <w:lvlText w:val="%1)"/>
      <w:lvlJc w:val="left"/>
      <w:pPr>
        <w:ind w:left="1530" w:hanging="360"/>
      </w:pPr>
    </w:lvl>
    <w:lvl w:ilvl="1" w:tplc="04090017">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7" w15:restartNumberingAfterBreak="0">
    <w:nsid w:val="29B23FCB"/>
    <w:multiLevelType w:val="hybridMultilevel"/>
    <w:tmpl w:val="42620BC4"/>
    <w:lvl w:ilvl="0" w:tplc="FFFFFFFF">
      <w:start w:val="1"/>
      <w:numFmt w:val="bullet"/>
      <w:lvlText w:val=""/>
      <w:lvlJc w:val="left"/>
      <w:pPr>
        <w:tabs>
          <w:tab w:val="num" w:pos="360"/>
        </w:tabs>
        <w:ind w:left="144" w:hanging="144"/>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4C5DB4"/>
    <w:multiLevelType w:val="hybridMultilevel"/>
    <w:tmpl w:val="FFE8098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0530AA1"/>
    <w:multiLevelType w:val="multilevel"/>
    <w:tmpl w:val="035A0FA8"/>
    <w:lvl w:ilvl="0">
      <w:start w:val="1"/>
      <w:numFmt w:val="decimal"/>
      <w:pStyle w:val="Heading1"/>
      <w:lvlText w:val="%1"/>
      <w:lvlJc w:val="left"/>
      <w:pPr>
        <w:ind w:left="432" w:hanging="432"/>
      </w:pPr>
    </w:lvl>
    <w:lvl w:ilvl="1">
      <w:start w:val="1"/>
      <w:numFmt w:val="decimal"/>
      <w:pStyle w:val="Heading2"/>
      <w:lvlText w:val="%1.%2"/>
      <w:lvlJc w:val="left"/>
      <w:pPr>
        <w:ind w:left="75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695409B"/>
    <w:multiLevelType w:val="hybridMultilevel"/>
    <w:tmpl w:val="6EFC272C"/>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3BAB4707"/>
    <w:multiLevelType w:val="hybridMultilevel"/>
    <w:tmpl w:val="402C6570"/>
    <w:lvl w:ilvl="0" w:tplc="04090003">
      <w:start w:val="1"/>
      <w:numFmt w:val="bullet"/>
      <w:lvlText w:val="o"/>
      <w:lvlJc w:val="left"/>
      <w:pPr>
        <w:ind w:left="100" w:hanging="160"/>
      </w:pPr>
      <w:rPr>
        <w:rFonts w:ascii="Courier New" w:hAnsi="Courier New" w:cs="Courier New" w:hint="default"/>
        <w:spacing w:val="-2"/>
        <w:w w:val="100"/>
        <w:lang w:val="en-US" w:eastAsia="en-US" w:bidi="en-US"/>
      </w:rPr>
    </w:lvl>
    <w:lvl w:ilvl="1" w:tplc="87E0250A">
      <w:numFmt w:val="bullet"/>
      <w:lvlText w:val="•"/>
      <w:lvlJc w:val="left"/>
      <w:pPr>
        <w:ind w:left="1046" w:hanging="160"/>
      </w:pPr>
      <w:rPr>
        <w:rFonts w:hint="default"/>
        <w:lang w:val="en-US" w:eastAsia="en-US" w:bidi="en-US"/>
      </w:rPr>
    </w:lvl>
    <w:lvl w:ilvl="2" w:tplc="5D76E2C2">
      <w:numFmt w:val="bullet"/>
      <w:lvlText w:val="•"/>
      <w:lvlJc w:val="left"/>
      <w:pPr>
        <w:ind w:left="1992" w:hanging="160"/>
      </w:pPr>
      <w:rPr>
        <w:rFonts w:hint="default"/>
        <w:lang w:val="en-US" w:eastAsia="en-US" w:bidi="en-US"/>
      </w:rPr>
    </w:lvl>
    <w:lvl w:ilvl="3" w:tplc="DBA28F76">
      <w:numFmt w:val="bullet"/>
      <w:lvlText w:val="•"/>
      <w:lvlJc w:val="left"/>
      <w:pPr>
        <w:ind w:left="2938" w:hanging="160"/>
      </w:pPr>
      <w:rPr>
        <w:rFonts w:hint="default"/>
        <w:lang w:val="en-US" w:eastAsia="en-US" w:bidi="en-US"/>
      </w:rPr>
    </w:lvl>
    <w:lvl w:ilvl="4" w:tplc="19BEE6FA">
      <w:numFmt w:val="bullet"/>
      <w:lvlText w:val="•"/>
      <w:lvlJc w:val="left"/>
      <w:pPr>
        <w:ind w:left="3884" w:hanging="160"/>
      </w:pPr>
      <w:rPr>
        <w:rFonts w:hint="default"/>
        <w:lang w:val="en-US" w:eastAsia="en-US" w:bidi="en-US"/>
      </w:rPr>
    </w:lvl>
    <w:lvl w:ilvl="5" w:tplc="9500A75E">
      <w:numFmt w:val="bullet"/>
      <w:lvlText w:val="•"/>
      <w:lvlJc w:val="left"/>
      <w:pPr>
        <w:ind w:left="4830" w:hanging="160"/>
      </w:pPr>
      <w:rPr>
        <w:rFonts w:hint="default"/>
        <w:lang w:val="en-US" w:eastAsia="en-US" w:bidi="en-US"/>
      </w:rPr>
    </w:lvl>
    <w:lvl w:ilvl="6" w:tplc="5D6456A8">
      <w:numFmt w:val="bullet"/>
      <w:lvlText w:val="•"/>
      <w:lvlJc w:val="left"/>
      <w:pPr>
        <w:ind w:left="5776" w:hanging="160"/>
      </w:pPr>
      <w:rPr>
        <w:rFonts w:hint="default"/>
        <w:lang w:val="en-US" w:eastAsia="en-US" w:bidi="en-US"/>
      </w:rPr>
    </w:lvl>
    <w:lvl w:ilvl="7" w:tplc="02C80CBA">
      <w:numFmt w:val="bullet"/>
      <w:lvlText w:val="•"/>
      <w:lvlJc w:val="left"/>
      <w:pPr>
        <w:ind w:left="6722" w:hanging="160"/>
      </w:pPr>
      <w:rPr>
        <w:rFonts w:hint="default"/>
        <w:lang w:val="en-US" w:eastAsia="en-US" w:bidi="en-US"/>
      </w:rPr>
    </w:lvl>
    <w:lvl w:ilvl="8" w:tplc="A86245E6">
      <w:numFmt w:val="bullet"/>
      <w:lvlText w:val="•"/>
      <w:lvlJc w:val="left"/>
      <w:pPr>
        <w:ind w:left="7668" w:hanging="160"/>
      </w:pPr>
      <w:rPr>
        <w:rFonts w:hint="default"/>
        <w:lang w:val="en-US" w:eastAsia="en-US" w:bidi="en-US"/>
      </w:rPr>
    </w:lvl>
  </w:abstractNum>
  <w:abstractNum w:abstractNumId="22" w15:restartNumberingAfterBreak="0">
    <w:nsid w:val="3D012023"/>
    <w:multiLevelType w:val="hybridMultilevel"/>
    <w:tmpl w:val="1AC206AA"/>
    <w:lvl w:ilvl="0" w:tplc="04090017">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418C6797"/>
    <w:multiLevelType w:val="hybridMultilevel"/>
    <w:tmpl w:val="AB767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36510"/>
    <w:multiLevelType w:val="hybridMultilevel"/>
    <w:tmpl w:val="E1D8D714"/>
    <w:lvl w:ilvl="0" w:tplc="F9FCDE1E">
      <w:start w:val="1"/>
      <w:numFmt w:val="upperRoman"/>
      <w:lvlText w:val="%1."/>
      <w:lvlJc w:val="left"/>
      <w:pPr>
        <w:ind w:left="430" w:hanging="170"/>
      </w:pPr>
      <w:rPr>
        <w:rFonts w:hint="default"/>
        <w:b/>
        <w:bCs/>
        <w:color w:val="365F91" w:themeColor="accent1" w:themeShade="BF"/>
        <w:spacing w:val="-2"/>
        <w:w w:val="100"/>
        <w:lang w:val="en-US" w:eastAsia="en-US" w:bidi="en-US"/>
      </w:rPr>
    </w:lvl>
    <w:lvl w:ilvl="1" w:tplc="E09C865E">
      <w:start w:val="1"/>
      <w:numFmt w:val="decimal"/>
      <w:lvlText w:val="%2)"/>
      <w:lvlJc w:val="left"/>
      <w:pPr>
        <w:ind w:left="1260" w:hanging="290"/>
      </w:pPr>
      <w:rPr>
        <w:rFonts w:ascii="Calibri" w:eastAsia="Calibri" w:hAnsi="Calibri" w:cs="Calibri" w:hint="default"/>
        <w:spacing w:val="-3"/>
        <w:w w:val="100"/>
        <w:sz w:val="22"/>
        <w:szCs w:val="22"/>
        <w:lang w:val="en-US" w:eastAsia="en-US" w:bidi="en-US"/>
      </w:rPr>
    </w:lvl>
    <w:lvl w:ilvl="2" w:tplc="6B1EE306">
      <w:numFmt w:val="bullet"/>
      <w:lvlText w:val="•"/>
      <w:lvlJc w:val="left"/>
      <w:pPr>
        <w:ind w:left="1951" w:hanging="290"/>
      </w:pPr>
      <w:rPr>
        <w:rFonts w:hint="default"/>
        <w:lang w:val="en-US" w:eastAsia="en-US" w:bidi="en-US"/>
      </w:rPr>
    </w:lvl>
    <w:lvl w:ilvl="3" w:tplc="10641424">
      <w:numFmt w:val="bullet"/>
      <w:lvlText w:val="•"/>
      <w:lvlJc w:val="left"/>
      <w:pPr>
        <w:ind w:left="2922" w:hanging="290"/>
      </w:pPr>
      <w:rPr>
        <w:rFonts w:hint="default"/>
        <w:lang w:val="en-US" w:eastAsia="en-US" w:bidi="en-US"/>
      </w:rPr>
    </w:lvl>
    <w:lvl w:ilvl="4" w:tplc="E8D2480E">
      <w:numFmt w:val="bullet"/>
      <w:lvlText w:val="•"/>
      <w:lvlJc w:val="left"/>
      <w:pPr>
        <w:ind w:left="3893" w:hanging="290"/>
      </w:pPr>
      <w:rPr>
        <w:rFonts w:hint="default"/>
        <w:lang w:val="en-US" w:eastAsia="en-US" w:bidi="en-US"/>
      </w:rPr>
    </w:lvl>
    <w:lvl w:ilvl="5" w:tplc="C5A022A0">
      <w:numFmt w:val="bullet"/>
      <w:lvlText w:val="•"/>
      <w:lvlJc w:val="left"/>
      <w:pPr>
        <w:ind w:left="4864" w:hanging="290"/>
      </w:pPr>
      <w:rPr>
        <w:rFonts w:hint="default"/>
        <w:lang w:val="en-US" w:eastAsia="en-US" w:bidi="en-US"/>
      </w:rPr>
    </w:lvl>
    <w:lvl w:ilvl="6" w:tplc="97F28A60">
      <w:numFmt w:val="bullet"/>
      <w:lvlText w:val="•"/>
      <w:lvlJc w:val="left"/>
      <w:pPr>
        <w:ind w:left="5835" w:hanging="290"/>
      </w:pPr>
      <w:rPr>
        <w:rFonts w:hint="default"/>
        <w:lang w:val="en-US" w:eastAsia="en-US" w:bidi="en-US"/>
      </w:rPr>
    </w:lvl>
    <w:lvl w:ilvl="7" w:tplc="0CA8DA2A">
      <w:numFmt w:val="bullet"/>
      <w:lvlText w:val="•"/>
      <w:lvlJc w:val="left"/>
      <w:pPr>
        <w:ind w:left="6806" w:hanging="290"/>
      </w:pPr>
      <w:rPr>
        <w:rFonts w:hint="default"/>
        <w:lang w:val="en-US" w:eastAsia="en-US" w:bidi="en-US"/>
      </w:rPr>
    </w:lvl>
    <w:lvl w:ilvl="8" w:tplc="FE0CD772">
      <w:numFmt w:val="bullet"/>
      <w:lvlText w:val="•"/>
      <w:lvlJc w:val="left"/>
      <w:pPr>
        <w:ind w:left="7777" w:hanging="290"/>
      </w:pPr>
      <w:rPr>
        <w:rFonts w:hint="default"/>
        <w:lang w:val="en-US" w:eastAsia="en-US" w:bidi="en-US"/>
      </w:rPr>
    </w:lvl>
  </w:abstractNum>
  <w:abstractNum w:abstractNumId="25" w15:restartNumberingAfterBreak="0">
    <w:nsid w:val="50813AC3"/>
    <w:multiLevelType w:val="hybridMultilevel"/>
    <w:tmpl w:val="1A0CB6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5471483B"/>
    <w:multiLevelType w:val="multilevel"/>
    <w:tmpl w:val="C6D6BD90"/>
    <w:lvl w:ilvl="0">
      <w:start w:val="1"/>
      <w:numFmt w:val="decimal"/>
      <w:lvlText w:val="%1."/>
      <w:lvlJc w:val="left"/>
      <w:pPr>
        <w:tabs>
          <w:tab w:val="num" w:pos="720"/>
        </w:tabs>
        <w:ind w:left="720" w:hanging="720"/>
      </w:pPr>
      <w:rPr>
        <w:rFonts w:ascii="Times New Roman" w:hAnsi="Times New Roman" w:hint="default"/>
        <w:b/>
        <w:i w:val="0"/>
        <w:sz w:val="22"/>
      </w:rPr>
    </w:lvl>
    <w:lvl w:ilvl="1">
      <w:start w:val="4"/>
      <w:numFmt w:val="decimal"/>
      <w:lvlRestart w:val="0"/>
      <w:lvlText w:val="%1.%2."/>
      <w:lvlJc w:val="left"/>
      <w:pPr>
        <w:tabs>
          <w:tab w:val="num" w:pos="1440"/>
        </w:tabs>
        <w:ind w:left="1440" w:hanging="720"/>
      </w:pPr>
      <w:rPr>
        <w:rFonts w:ascii="Times New Roman" w:hAnsi="Times New Roman" w:hint="default"/>
        <w:b w:val="0"/>
        <w:i w:val="0"/>
        <w:sz w:val="22"/>
      </w:rPr>
    </w:lvl>
    <w:lvl w:ilvl="2">
      <w:start w:val="1"/>
      <w:numFmt w:val="decimal"/>
      <w:lvlText w:val="%1.%2.%3."/>
      <w:lvlJc w:val="left"/>
      <w:pPr>
        <w:tabs>
          <w:tab w:val="num" w:pos="2016"/>
        </w:tabs>
        <w:ind w:left="2016" w:hanging="936"/>
      </w:pPr>
      <w:rPr>
        <w:rFonts w:ascii="Times New Roman" w:hAnsi="Times New Roman" w:hint="default"/>
        <w:b w:val="0"/>
        <w:i w:val="0"/>
        <w:caps w:val="0"/>
        <w:strike w:val="0"/>
        <w:dstrike w:val="0"/>
        <w:vanish w:val="0"/>
        <w:sz w:val="22"/>
        <w:vertAlign w:val="baseline"/>
      </w:rPr>
    </w:lvl>
    <w:lvl w:ilvl="3">
      <w:start w:val="1"/>
      <w:numFmt w:val="decimal"/>
      <w:lvlText w:val="%1.%2.%3.%4."/>
      <w:lvlJc w:val="left"/>
      <w:pPr>
        <w:tabs>
          <w:tab w:val="num" w:pos="2880"/>
        </w:tabs>
        <w:ind w:left="2880" w:hanging="720"/>
      </w:pPr>
      <w:rPr>
        <w:rFonts w:ascii="Times New Roman" w:hAnsi="Times New Roman" w:hint="default"/>
        <w:b w:val="0"/>
        <w:i w:val="0"/>
        <w:sz w:val="22"/>
      </w:rPr>
    </w:lvl>
    <w:lvl w:ilvl="4">
      <w:start w:val="1"/>
      <w:numFmt w:val="decimal"/>
      <w:lvlText w:val="%1.%2.%3.%4.%5."/>
      <w:lvlJc w:val="left"/>
      <w:pPr>
        <w:tabs>
          <w:tab w:val="num" w:pos="5760"/>
        </w:tabs>
        <w:ind w:left="5760" w:hanging="2880"/>
      </w:pPr>
      <w:rPr>
        <w:rFonts w:hint="default"/>
        <w:b w:val="0"/>
        <w:i w:val="0"/>
        <w:sz w:val="19"/>
      </w:rPr>
    </w:lvl>
    <w:lvl w:ilvl="5">
      <w:start w:val="1"/>
      <w:numFmt w:val="decimal"/>
      <w:lvlText w:val="%1.%2.%3.%4.%5.%6."/>
      <w:lvlJc w:val="left"/>
      <w:pPr>
        <w:tabs>
          <w:tab w:val="num" w:pos="4680"/>
        </w:tabs>
        <w:ind w:left="4680" w:hanging="1080"/>
      </w:pPr>
      <w:rPr>
        <w:rFonts w:hint="default"/>
        <w:b w:val="0"/>
        <w:i w:val="0"/>
        <w:sz w:val="19"/>
      </w:rPr>
    </w:lvl>
    <w:lvl w:ilvl="6">
      <w:start w:val="1"/>
      <w:numFmt w:val="decimal"/>
      <w:lvlText w:val="%1.%2.%3.%4.%5.%6.%7."/>
      <w:lvlJc w:val="left"/>
      <w:pPr>
        <w:tabs>
          <w:tab w:val="num" w:pos="5760"/>
        </w:tabs>
        <w:ind w:left="5760" w:hanging="1440"/>
      </w:pPr>
      <w:rPr>
        <w:rFonts w:hint="default"/>
        <w:b/>
        <w:i/>
        <w:sz w:val="19"/>
      </w:rPr>
    </w:lvl>
    <w:lvl w:ilvl="7">
      <w:start w:val="1"/>
      <w:numFmt w:val="decimal"/>
      <w:lvlText w:val="%1.%2.%3.%4.%5.%6.%7.%8."/>
      <w:lvlJc w:val="left"/>
      <w:pPr>
        <w:tabs>
          <w:tab w:val="num" w:pos="6480"/>
        </w:tabs>
        <w:ind w:left="6480" w:hanging="1440"/>
      </w:pPr>
      <w:rPr>
        <w:rFonts w:hint="default"/>
        <w:b/>
        <w:i/>
        <w:sz w:val="19"/>
      </w:rPr>
    </w:lvl>
    <w:lvl w:ilvl="8">
      <w:start w:val="1"/>
      <w:numFmt w:val="decimal"/>
      <w:lvlText w:val="%1.%2.%3.%4.%5.%6.%7.%8.%9."/>
      <w:lvlJc w:val="left"/>
      <w:pPr>
        <w:tabs>
          <w:tab w:val="num" w:pos="7560"/>
        </w:tabs>
        <w:ind w:left="7560" w:hanging="1368"/>
      </w:pPr>
      <w:rPr>
        <w:rFonts w:hint="default"/>
        <w:b/>
        <w:i/>
        <w:sz w:val="19"/>
      </w:rPr>
    </w:lvl>
  </w:abstractNum>
  <w:abstractNum w:abstractNumId="27" w15:restartNumberingAfterBreak="0">
    <w:nsid w:val="549E0482"/>
    <w:multiLevelType w:val="multilevel"/>
    <w:tmpl w:val="024EB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8075E9C"/>
    <w:multiLevelType w:val="hybridMultilevel"/>
    <w:tmpl w:val="AFA256BC"/>
    <w:lvl w:ilvl="0" w:tplc="CB8A0CB4">
      <w:numFmt w:val="bullet"/>
      <w:lvlText w:val="●"/>
      <w:lvlJc w:val="left"/>
      <w:pPr>
        <w:ind w:left="100" w:hanging="260"/>
      </w:pPr>
      <w:rPr>
        <w:rFonts w:ascii="Courier New" w:eastAsia="Courier New" w:hAnsi="Courier New" w:cs="Courier New" w:hint="default"/>
        <w:w w:val="100"/>
        <w:sz w:val="22"/>
        <w:szCs w:val="22"/>
        <w:lang w:val="en-US" w:eastAsia="en-US" w:bidi="en-US"/>
      </w:rPr>
    </w:lvl>
    <w:lvl w:ilvl="1" w:tplc="9876872A">
      <w:numFmt w:val="bullet"/>
      <w:lvlText w:val="•"/>
      <w:lvlJc w:val="left"/>
      <w:pPr>
        <w:ind w:left="1046" w:hanging="260"/>
      </w:pPr>
      <w:rPr>
        <w:rFonts w:hint="default"/>
        <w:lang w:val="en-US" w:eastAsia="en-US" w:bidi="en-US"/>
      </w:rPr>
    </w:lvl>
    <w:lvl w:ilvl="2" w:tplc="C1CC681C">
      <w:numFmt w:val="bullet"/>
      <w:lvlText w:val="•"/>
      <w:lvlJc w:val="left"/>
      <w:pPr>
        <w:ind w:left="1992" w:hanging="260"/>
      </w:pPr>
      <w:rPr>
        <w:rFonts w:hint="default"/>
        <w:lang w:val="en-US" w:eastAsia="en-US" w:bidi="en-US"/>
      </w:rPr>
    </w:lvl>
    <w:lvl w:ilvl="3" w:tplc="8F08A352">
      <w:numFmt w:val="bullet"/>
      <w:lvlText w:val="•"/>
      <w:lvlJc w:val="left"/>
      <w:pPr>
        <w:ind w:left="2938" w:hanging="260"/>
      </w:pPr>
      <w:rPr>
        <w:rFonts w:hint="default"/>
        <w:lang w:val="en-US" w:eastAsia="en-US" w:bidi="en-US"/>
      </w:rPr>
    </w:lvl>
    <w:lvl w:ilvl="4" w:tplc="2CC25D98">
      <w:numFmt w:val="bullet"/>
      <w:lvlText w:val="•"/>
      <w:lvlJc w:val="left"/>
      <w:pPr>
        <w:ind w:left="3884" w:hanging="260"/>
      </w:pPr>
      <w:rPr>
        <w:rFonts w:hint="default"/>
        <w:lang w:val="en-US" w:eastAsia="en-US" w:bidi="en-US"/>
      </w:rPr>
    </w:lvl>
    <w:lvl w:ilvl="5" w:tplc="06485774">
      <w:numFmt w:val="bullet"/>
      <w:lvlText w:val="•"/>
      <w:lvlJc w:val="left"/>
      <w:pPr>
        <w:ind w:left="4830" w:hanging="260"/>
      </w:pPr>
      <w:rPr>
        <w:rFonts w:hint="default"/>
        <w:lang w:val="en-US" w:eastAsia="en-US" w:bidi="en-US"/>
      </w:rPr>
    </w:lvl>
    <w:lvl w:ilvl="6" w:tplc="604E20A4">
      <w:numFmt w:val="bullet"/>
      <w:lvlText w:val="•"/>
      <w:lvlJc w:val="left"/>
      <w:pPr>
        <w:ind w:left="5776" w:hanging="260"/>
      </w:pPr>
      <w:rPr>
        <w:rFonts w:hint="default"/>
        <w:lang w:val="en-US" w:eastAsia="en-US" w:bidi="en-US"/>
      </w:rPr>
    </w:lvl>
    <w:lvl w:ilvl="7" w:tplc="909C5B64">
      <w:numFmt w:val="bullet"/>
      <w:lvlText w:val="•"/>
      <w:lvlJc w:val="left"/>
      <w:pPr>
        <w:ind w:left="6722" w:hanging="260"/>
      </w:pPr>
      <w:rPr>
        <w:rFonts w:hint="default"/>
        <w:lang w:val="en-US" w:eastAsia="en-US" w:bidi="en-US"/>
      </w:rPr>
    </w:lvl>
    <w:lvl w:ilvl="8" w:tplc="6FD47564">
      <w:numFmt w:val="bullet"/>
      <w:lvlText w:val="•"/>
      <w:lvlJc w:val="left"/>
      <w:pPr>
        <w:ind w:left="7668" w:hanging="260"/>
      </w:pPr>
      <w:rPr>
        <w:rFonts w:hint="default"/>
        <w:lang w:val="en-US" w:eastAsia="en-US" w:bidi="en-US"/>
      </w:rPr>
    </w:lvl>
  </w:abstractNum>
  <w:abstractNum w:abstractNumId="29" w15:restartNumberingAfterBreak="0">
    <w:nsid w:val="5CE74CE8"/>
    <w:multiLevelType w:val="multilevel"/>
    <w:tmpl w:val="F0A81F4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ascii="Times New Roman Bold" w:hAnsi="Times New Roman Bold" w:hint="default"/>
        <w:b/>
        <w:i w:val="0"/>
        <w:caps w:val="0"/>
        <w:sz w:val="22"/>
      </w:rPr>
    </w:lvl>
    <w:lvl w:ilvl="2">
      <w:start w:val="1"/>
      <w:numFmt w:val="decimal"/>
      <w:lvlText w:val="%1.%2.%3."/>
      <w:lvlJc w:val="left"/>
      <w:pPr>
        <w:tabs>
          <w:tab w:val="num" w:pos="2376"/>
        </w:tabs>
        <w:ind w:left="2376" w:hanging="936"/>
      </w:pPr>
      <w:rPr>
        <w:rFonts w:ascii="Times New Roman" w:hAnsi="Times New Roman" w:hint="default"/>
        <w:b w:val="0"/>
        <w:i w:val="0"/>
        <w:sz w:val="22"/>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0" w15:restartNumberingAfterBreak="0">
    <w:nsid w:val="5ED71FA9"/>
    <w:multiLevelType w:val="hybridMultilevel"/>
    <w:tmpl w:val="615A10EC"/>
    <w:lvl w:ilvl="0" w:tplc="4A2A8D8A">
      <w:start w:val="1"/>
      <w:numFmt w:val="lowerLetter"/>
      <w:lvlText w:val="%1."/>
      <w:lvlJc w:val="left"/>
      <w:pPr>
        <w:ind w:left="1440" w:hanging="45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65A4124F"/>
    <w:multiLevelType w:val="hybridMultilevel"/>
    <w:tmpl w:val="9AD4432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65ED769F"/>
    <w:multiLevelType w:val="multilevel"/>
    <w:tmpl w:val="BC72F23C"/>
    <w:lvl w:ilvl="0">
      <w:start w:val="2"/>
      <w:numFmt w:val="decimal"/>
      <w:lvlText w:val="%1."/>
      <w:lvlJc w:val="left"/>
      <w:pPr>
        <w:ind w:left="540" w:hanging="360"/>
      </w:pPr>
      <w:rPr>
        <w:rFonts w:hint="default"/>
        <w:color w:val="365F91" w:themeColor="accent1" w:themeShade="BF"/>
      </w:rPr>
    </w:lvl>
    <w:lvl w:ilvl="1">
      <w:start w:val="1"/>
      <w:numFmt w:val="decimal"/>
      <w:lvlText w:val="%1.%2."/>
      <w:lvlJc w:val="left"/>
      <w:pPr>
        <w:ind w:left="972" w:hanging="432"/>
      </w:pPr>
      <w:rPr>
        <w:rFonts w:hint="default"/>
        <w:b/>
        <w:bCs/>
        <w:color w:val="auto"/>
        <w:sz w:val="23"/>
        <w:szCs w:val="23"/>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33" w15:restartNumberingAfterBreak="0">
    <w:nsid w:val="667260D4"/>
    <w:multiLevelType w:val="hybridMultilevel"/>
    <w:tmpl w:val="BC128F72"/>
    <w:lvl w:ilvl="0" w:tplc="806AEFD0">
      <w:numFmt w:val="bullet"/>
      <w:lvlText w:val="•"/>
      <w:lvlJc w:val="left"/>
      <w:pPr>
        <w:ind w:left="676" w:hanging="130"/>
      </w:pPr>
      <w:rPr>
        <w:rFonts w:ascii="Times New Roman" w:eastAsia="Times New Roman" w:hAnsi="Times New Roman" w:cs="Times New Roman" w:hint="default"/>
        <w:w w:val="100"/>
        <w:sz w:val="22"/>
        <w:szCs w:val="22"/>
        <w:lang w:val="en-US" w:eastAsia="en-US" w:bidi="en-US"/>
      </w:rPr>
    </w:lvl>
    <w:lvl w:ilvl="1" w:tplc="BB58A394">
      <w:numFmt w:val="bullet"/>
      <w:lvlText w:val="•"/>
      <w:lvlJc w:val="left"/>
      <w:pPr>
        <w:ind w:left="1568" w:hanging="130"/>
      </w:pPr>
      <w:rPr>
        <w:rFonts w:hint="default"/>
        <w:lang w:val="en-US" w:eastAsia="en-US" w:bidi="en-US"/>
      </w:rPr>
    </w:lvl>
    <w:lvl w:ilvl="2" w:tplc="EA92A2AE">
      <w:numFmt w:val="bullet"/>
      <w:lvlText w:val="•"/>
      <w:lvlJc w:val="left"/>
      <w:pPr>
        <w:ind w:left="2456" w:hanging="130"/>
      </w:pPr>
      <w:rPr>
        <w:rFonts w:hint="default"/>
        <w:lang w:val="en-US" w:eastAsia="en-US" w:bidi="en-US"/>
      </w:rPr>
    </w:lvl>
    <w:lvl w:ilvl="3" w:tplc="7310A99C">
      <w:numFmt w:val="bullet"/>
      <w:lvlText w:val="•"/>
      <w:lvlJc w:val="left"/>
      <w:pPr>
        <w:ind w:left="3344" w:hanging="130"/>
      </w:pPr>
      <w:rPr>
        <w:rFonts w:hint="default"/>
        <w:lang w:val="en-US" w:eastAsia="en-US" w:bidi="en-US"/>
      </w:rPr>
    </w:lvl>
    <w:lvl w:ilvl="4" w:tplc="3A16E4FA">
      <w:numFmt w:val="bullet"/>
      <w:lvlText w:val="•"/>
      <w:lvlJc w:val="left"/>
      <w:pPr>
        <w:ind w:left="4232" w:hanging="130"/>
      </w:pPr>
      <w:rPr>
        <w:rFonts w:hint="default"/>
        <w:lang w:val="en-US" w:eastAsia="en-US" w:bidi="en-US"/>
      </w:rPr>
    </w:lvl>
    <w:lvl w:ilvl="5" w:tplc="07884758">
      <w:numFmt w:val="bullet"/>
      <w:lvlText w:val="•"/>
      <w:lvlJc w:val="left"/>
      <w:pPr>
        <w:ind w:left="5120" w:hanging="130"/>
      </w:pPr>
      <w:rPr>
        <w:rFonts w:hint="default"/>
        <w:lang w:val="en-US" w:eastAsia="en-US" w:bidi="en-US"/>
      </w:rPr>
    </w:lvl>
    <w:lvl w:ilvl="6" w:tplc="8826B666">
      <w:numFmt w:val="bullet"/>
      <w:lvlText w:val="•"/>
      <w:lvlJc w:val="left"/>
      <w:pPr>
        <w:ind w:left="6008" w:hanging="130"/>
      </w:pPr>
      <w:rPr>
        <w:rFonts w:hint="default"/>
        <w:lang w:val="en-US" w:eastAsia="en-US" w:bidi="en-US"/>
      </w:rPr>
    </w:lvl>
    <w:lvl w:ilvl="7" w:tplc="D5CC9CC0">
      <w:numFmt w:val="bullet"/>
      <w:lvlText w:val="•"/>
      <w:lvlJc w:val="left"/>
      <w:pPr>
        <w:ind w:left="6896" w:hanging="130"/>
      </w:pPr>
      <w:rPr>
        <w:rFonts w:hint="default"/>
        <w:lang w:val="en-US" w:eastAsia="en-US" w:bidi="en-US"/>
      </w:rPr>
    </w:lvl>
    <w:lvl w:ilvl="8" w:tplc="DB7470B4">
      <w:numFmt w:val="bullet"/>
      <w:lvlText w:val="•"/>
      <w:lvlJc w:val="left"/>
      <w:pPr>
        <w:ind w:left="7784" w:hanging="130"/>
      </w:pPr>
      <w:rPr>
        <w:rFonts w:hint="default"/>
        <w:lang w:val="en-US" w:eastAsia="en-US" w:bidi="en-US"/>
      </w:rPr>
    </w:lvl>
  </w:abstractNum>
  <w:abstractNum w:abstractNumId="34" w15:restartNumberingAfterBreak="0">
    <w:nsid w:val="6CAF40CD"/>
    <w:multiLevelType w:val="hybridMultilevel"/>
    <w:tmpl w:val="F4B429B4"/>
    <w:lvl w:ilvl="0" w:tplc="5B38EA4C">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5" w15:restartNumberingAfterBreak="0">
    <w:nsid w:val="6ECE214D"/>
    <w:multiLevelType w:val="hybridMultilevel"/>
    <w:tmpl w:val="86E0D6D2"/>
    <w:lvl w:ilvl="0" w:tplc="F3549DC0">
      <w:numFmt w:val="bullet"/>
      <w:lvlText w:val="•"/>
      <w:lvlJc w:val="left"/>
      <w:pPr>
        <w:ind w:left="676" w:hanging="160"/>
      </w:pPr>
      <w:rPr>
        <w:rFonts w:ascii="Calibri" w:eastAsia="Calibri" w:hAnsi="Calibri" w:cs="Calibri" w:hint="default"/>
        <w:spacing w:val="-4"/>
        <w:w w:val="100"/>
        <w:sz w:val="22"/>
        <w:szCs w:val="22"/>
        <w:lang w:val="en-US" w:eastAsia="en-US" w:bidi="en-US"/>
      </w:rPr>
    </w:lvl>
    <w:lvl w:ilvl="1" w:tplc="6D8AB1C6">
      <w:numFmt w:val="bullet"/>
      <w:lvlText w:val="•"/>
      <w:lvlJc w:val="left"/>
      <w:pPr>
        <w:ind w:left="1568" w:hanging="160"/>
      </w:pPr>
      <w:rPr>
        <w:rFonts w:hint="default"/>
        <w:lang w:val="en-US" w:eastAsia="en-US" w:bidi="en-US"/>
      </w:rPr>
    </w:lvl>
    <w:lvl w:ilvl="2" w:tplc="961C2786">
      <w:numFmt w:val="bullet"/>
      <w:lvlText w:val="•"/>
      <w:lvlJc w:val="left"/>
      <w:pPr>
        <w:ind w:left="2456" w:hanging="160"/>
      </w:pPr>
      <w:rPr>
        <w:rFonts w:hint="default"/>
        <w:lang w:val="en-US" w:eastAsia="en-US" w:bidi="en-US"/>
      </w:rPr>
    </w:lvl>
    <w:lvl w:ilvl="3" w:tplc="919C9812">
      <w:numFmt w:val="bullet"/>
      <w:lvlText w:val="•"/>
      <w:lvlJc w:val="left"/>
      <w:pPr>
        <w:ind w:left="3344" w:hanging="160"/>
      </w:pPr>
      <w:rPr>
        <w:rFonts w:hint="default"/>
        <w:lang w:val="en-US" w:eastAsia="en-US" w:bidi="en-US"/>
      </w:rPr>
    </w:lvl>
    <w:lvl w:ilvl="4" w:tplc="91805B36">
      <w:numFmt w:val="bullet"/>
      <w:lvlText w:val="•"/>
      <w:lvlJc w:val="left"/>
      <w:pPr>
        <w:ind w:left="4232" w:hanging="160"/>
      </w:pPr>
      <w:rPr>
        <w:rFonts w:hint="default"/>
        <w:lang w:val="en-US" w:eastAsia="en-US" w:bidi="en-US"/>
      </w:rPr>
    </w:lvl>
    <w:lvl w:ilvl="5" w:tplc="949CB332">
      <w:numFmt w:val="bullet"/>
      <w:lvlText w:val="•"/>
      <w:lvlJc w:val="left"/>
      <w:pPr>
        <w:ind w:left="5120" w:hanging="160"/>
      </w:pPr>
      <w:rPr>
        <w:rFonts w:hint="default"/>
        <w:lang w:val="en-US" w:eastAsia="en-US" w:bidi="en-US"/>
      </w:rPr>
    </w:lvl>
    <w:lvl w:ilvl="6" w:tplc="0FE65BA6">
      <w:numFmt w:val="bullet"/>
      <w:lvlText w:val="•"/>
      <w:lvlJc w:val="left"/>
      <w:pPr>
        <w:ind w:left="6008" w:hanging="160"/>
      </w:pPr>
      <w:rPr>
        <w:rFonts w:hint="default"/>
        <w:lang w:val="en-US" w:eastAsia="en-US" w:bidi="en-US"/>
      </w:rPr>
    </w:lvl>
    <w:lvl w:ilvl="7" w:tplc="51C8FB90">
      <w:numFmt w:val="bullet"/>
      <w:lvlText w:val="•"/>
      <w:lvlJc w:val="left"/>
      <w:pPr>
        <w:ind w:left="6896" w:hanging="160"/>
      </w:pPr>
      <w:rPr>
        <w:rFonts w:hint="default"/>
        <w:lang w:val="en-US" w:eastAsia="en-US" w:bidi="en-US"/>
      </w:rPr>
    </w:lvl>
    <w:lvl w:ilvl="8" w:tplc="70A4E702">
      <w:numFmt w:val="bullet"/>
      <w:lvlText w:val="•"/>
      <w:lvlJc w:val="left"/>
      <w:pPr>
        <w:ind w:left="7784" w:hanging="160"/>
      </w:pPr>
      <w:rPr>
        <w:rFonts w:hint="default"/>
        <w:lang w:val="en-US" w:eastAsia="en-US" w:bidi="en-US"/>
      </w:rPr>
    </w:lvl>
  </w:abstractNum>
  <w:abstractNum w:abstractNumId="36" w15:restartNumberingAfterBreak="0">
    <w:nsid w:val="757E355B"/>
    <w:multiLevelType w:val="multilevel"/>
    <w:tmpl w:val="07F234F0"/>
    <w:lvl w:ilvl="0">
      <w:start w:val="2"/>
      <w:numFmt w:val="decimal"/>
      <w:lvlText w:val="%1."/>
      <w:lvlJc w:val="left"/>
      <w:pPr>
        <w:ind w:left="751" w:hanging="360"/>
      </w:pPr>
      <w:rPr>
        <w:rFonts w:hint="default"/>
        <w:color w:val="365F91" w:themeColor="accent1" w:themeShade="BF"/>
      </w:rPr>
    </w:lvl>
    <w:lvl w:ilvl="1">
      <w:start w:val="1"/>
      <w:numFmt w:val="decimal"/>
      <w:lvlText w:val="%1.%2."/>
      <w:lvlJc w:val="left"/>
      <w:pPr>
        <w:ind w:left="1183" w:hanging="432"/>
      </w:pPr>
      <w:rPr>
        <w:rFonts w:hint="default"/>
        <w:b/>
        <w:bCs/>
        <w:sz w:val="23"/>
        <w:szCs w:val="23"/>
      </w:rPr>
    </w:lvl>
    <w:lvl w:ilvl="2">
      <w:start w:val="1"/>
      <w:numFmt w:val="decimal"/>
      <w:lvlText w:val="%1.%2.%3."/>
      <w:lvlJc w:val="left"/>
      <w:pPr>
        <w:ind w:left="1615" w:hanging="504"/>
      </w:pPr>
      <w:rPr>
        <w:rFonts w:hint="default"/>
      </w:rPr>
    </w:lvl>
    <w:lvl w:ilvl="3">
      <w:start w:val="1"/>
      <w:numFmt w:val="decimal"/>
      <w:lvlText w:val="%1.%2.%3.%4."/>
      <w:lvlJc w:val="left"/>
      <w:pPr>
        <w:ind w:left="2119" w:hanging="648"/>
      </w:pPr>
      <w:rPr>
        <w:rFonts w:hint="default"/>
      </w:rPr>
    </w:lvl>
    <w:lvl w:ilvl="4">
      <w:start w:val="1"/>
      <w:numFmt w:val="decimal"/>
      <w:lvlText w:val="%1.%2.%3.%4.%5."/>
      <w:lvlJc w:val="left"/>
      <w:pPr>
        <w:ind w:left="2623" w:hanging="792"/>
      </w:pPr>
      <w:rPr>
        <w:rFonts w:hint="default"/>
      </w:rPr>
    </w:lvl>
    <w:lvl w:ilvl="5">
      <w:start w:val="1"/>
      <w:numFmt w:val="decimal"/>
      <w:lvlText w:val="%1.%2.%3.%4.%5.%6."/>
      <w:lvlJc w:val="left"/>
      <w:pPr>
        <w:ind w:left="3127" w:hanging="936"/>
      </w:pPr>
      <w:rPr>
        <w:rFonts w:hint="default"/>
      </w:rPr>
    </w:lvl>
    <w:lvl w:ilvl="6">
      <w:start w:val="1"/>
      <w:numFmt w:val="decimal"/>
      <w:lvlText w:val="%1.%2.%3.%4.%5.%6.%7."/>
      <w:lvlJc w:val="left"/>
      <w:pPr>
        <w:ind w:left="3631" w:hanging="1080"/>
      </w:pPr>
      <w:rPr>
        <w:rFonts w:hint="default"/>
      </w:rPr>
    </w:lvl>
    <w:lvl w:ilvl="7">
      <w:start w:val="1"/>
      <w:numFmt w:val="decimal"/>
      <w:lvlText w:val="%1.%2.%3.%4.%5.%6.%7.%8."/>
      <w:lvlJc w:val="left"/>
      <w:pPr>
        <w:ind w:left="4135" w:hanging="1224"/>
      </w:pPr>
      <w:rPr>
        <w:rFonts w:hint="default"/>
      </w:rPr>
    </w:lvl>
    <w:lvl w:ilvl="8">
      <w:start w:val="1"/>
      <w:numFmt w:val="decimal"/>
      <w:lvlText w:val="%1.%2.%3.%4.%5.%6.%7.%8.%9."/>
      <w:lvlJc w:val="left"/>
      <w:pPr>
        <w:ind w:left="4711" w:hanging="1440"/>
      </w:pPr>
      <w:rPr>
        <w:rFonts w:hint="default"/>
      </w:rPr>
    </w:lvl>
  </w:abstractNum>
  <w:abstractNum w:abstractNumId="37" w15:restartNumberingAfterBreak="0">
    <w:nsid w:val="75B02CF1"/>
    <w:multiLevelType w:val="multilevel"/>
    <w:tmpl w:val="361E6498"/>
    <w:lvl w:ilvl="0">
      <w:start w:val="1"/>
      <w:numFmt w:val="decimal"/>
      <w:lvlText w:val="%1."/>
      <w:lvlJc w:val="left"/>
      <w:pPr>
        <w:ind w:left="360" w:hanging="360"/>
      </w:pPr>
      <w:rPr>
        <w:rFonts w:ascii="Calibri" w:hAnsi="Calibri" w:hint="default"/>
        <w:b/>
        <w:i w:val="0"/>
        <w:sz w:val="22"/>
      </w:rPr>
    </w:lvl>
    <w:lvl w:ilvl="1">
      <w:start w:val="1"/>
      <w:numFmt w:val="decimal"/>
      <w:lvlText w:val="%1.%2."/>
      <w:lvlJc w:val="left"/>
      <w:pPr>
        <w:ind w:left="792" w:hanging="432"/>
      </w:pPr>
      <w:rPr>
        <w:rFonts w:hint="default"/>
        <w:b/>
        <w:bCs w:val="0"/>
        <w:i w:val="0"/>
        <w:sz w:val="22"/>
      </w:rPr>
    </w:lvl>
    <w:lvl w:ilvl="2">
      <w:start w:val="1"/>
      <w:numFmt w:val="decimal"/>
      <w:lvlText w:val="%1.%2.%3."/>
      <w:lvlJc w:val="left"/>
      <w:pPr>
        <w:ind w:left="1224" w:hanging="504"/>
      </w:pPr>
      <w:rPr>
        <w:rFonts w:hint="default"/>
        <w:b w:val="0"/>
        <w:i w:val="0"/>
        <w:caps w:val="0"/>
        <w:strike w:val="0"/>
        <w:dstrike w:val="0"/>
        <w:vanish w:val="0"/>
        <w:sz w:val="22"/>
        <w:vertAlign w:val="baseline"/>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b w:val="0"/>
        <w:i w:val="0"/>
        <w:sz w:val="19"/>
      </w:rPr>
    </w:lvl>
    <w:lvl w:ilvl="5">
      <w:start w:val="1"/>
      <w:numFmt w:val="decimal"/>
      <w:lvlText w:val="%1.%2.%3.%4.%5.%6."/>
      <w:lvlJc w:val="left"/>
      <w:pPr>
        <w:ind w:left="2736" w:hanging="936"/>
      </w:pPr>
      <w:rPr>
        <w:rFonts w:hint="default"/>
        <w:b w:val="0"/>
        <w:i w:val="0"/>
        <w:sz w:val="19"/>
      </w:rPr>
    </w:lvl>
    <w:lvl w:ilvl="6">
      <w:start w:val="1"/>
      <w:numFmt w:val="decimal"/>
      <w:lvlText w:val="%1.%2.%3.%4.%5.%6.%7."/>
      <w:lvlJc w:val="left"/>
      <w:pPr>
        <w:ind w:left="3240" w:hanging="1080"/>
      </w:pPr>
      <w:rPr>
        <w:rFonts w:hint="default"/>
        <w:b/>
        <w:i/>
        <w:sz w:val="19"/>
      </w:rPr>
    </w:lvl>
    <w:lvl w:ilvl="7">
      <w:start w:val="1"/>
      <w:numFmt w:val="decimal"/>
      <w:lvlText w:val="%1.%2.%3.%4.%5.%6.%7.%8."/>
      <w:lvlJc w:val="left"/>
      <w:pPr>
        <w:ind w:left="3744" w:hanging="1224"/>
      </w:pPr>
      <w:rPr>
        <w:rFonts w:hint="default"/>
        <w:b/>
        <w:i/>
        <w:sz w:val="19"/>
      </w:rPr>
    </w:lvl>
    <w:lvl w:ilvl="8">
      <w:start w:val="1"/>
      <w:numFmt w:val="decimal"/>
      <w:lvlText w:val="%1.%2.%3.%4.%5.%6.%7.%8.%9."/>
      <w:lvlJc w:val="left"/>
      <w:pPr>
        <w:ind w:left="4320" w:hanging="1440"/>
      </w:pPr>
      <w:rPr>
        <w:rFonts w:hint="default"/>
        <w:b/>
        <w:i/>
        <w:sz w:val="19"/>
      </w:rPr>
    </w:lvl>
  </w:abstractNum>
  <w:abstractNum w:abstractNumId="38" w15:restartNumberingAfterBreak="0">
    <w:nsid w:val="76933923"/>
    <w:multiLevelType w:val="multilevel"/>
    <w:tmpl w:val="30AE0C42"/>
    <w:lvl w:ilvl="0">
      <w:start w:val="1"/>
      <w:numFmt w:val="decimal"/>
      <w:lvlText w:val="%1."/>
      <w:lvlJc w:val="left"/>
      <w:pPr>
        <w:ind w:left="360" w:hanging="360"/>
      </w:pPr>
      <w:rPr>
        <w:rFonts w:ascii="Calibri" w:hAnsi="Calibri" w:hint="default"/>
        <w:b/>
        <w:i w:val="0"/>
        <w:sz w:val="24"/>
        <w:szCs w:val="24"/>
      </w:rPr>
    </w:lvl>
    <w:lvl w:ilvl="1">
      <w:start w:val="1"/>
      <w:numFmt w:val="decimal"/>
      <w:lvlText w:val="%1.%2."/>
      <w:lvlJc w:val="left"/>
      <w:pPr>
        <w:ind w:left="792" w:hanging="432"/>
      </w:pPr>
      <w:rPr>
        <w:rFonts w:hint="default"/>
        <w:b/>
        <w:bCs w:val="0"/>
        <w:i w:val="0"/>
        <w:sz w:val="22"/>
      </w:rPr>
    </w:lvl>
    <w:lvl w:ilvl="2">
      <w:start w:val="1"/>
      <w:numFmt w:val="decimal"/>
      <w:lvlText w:val="%1.%2.%3."/>
      <w:lvlJc w:val="left"/>
      <w:pPr>
        <w:ind w:left="1224" w:hanging="504"/>
      </w:pPr>
      <w:rPr>
        <w:rFonts w:hint="default"/>
        <w:b w:val="0"/>
        <w:i w:val="0"/>
        <w:caps w:val="0"/>
        <w:strike w:val="0"/>
        <w:dstrike w:val="0"/>
        <w:vanish w:val="0"/>
        <w:sz w:val="22"/>
        <w:vertAlign w:val="baseline"/>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b w:val="0"/>
        <w:i w:val="0"/>
        <w:sz w:val="19"/>
      </w:rPr>
    </w:lvl>
    <w:lvl w:ilvl="5">
      <w:start w:val="1"/>
      <w:numFmt w:val="decimal"/>
      <w:lvlText w:val="%1.%2.%3.%4.%5.%6."/>
      <w:lvlJc w:val="left"/>
      <w:pPr>
        <w:ind w:left="2736" w:hanging="936"/>
      </w:pPr>
      <w:rPr>
        <w:rFonts w:hint="default"/>
        <w:b w:val="0"/>
        <w:i w:val="0"/>
        <w:sz w:val="19"/>
      </w:rPr>
    </w:lvl>
    <w:lvl w:ilvl="6">
      <w:start w:val="1"/>
      <w:numFmt w:val="decimal"/>
      <w:lvlText w:val="%1.%2.%3.%4.%5.%6.%7."/>
      <w:lvlJc w:val="left"/>
      <w:pPr>
        <w:ind w:left="3240" w:hanging="1080"/>
      </w:pPr>
      <w:rPr>
        <w:rFonts w:hint="default"/>
        <w:b/>
        <w:i/>
        <w:sz w:val="19"/>
      </w:rPr>
    </w:lvl>
    <w:lvl w:ilvl="7">
      <w:start w:val="1"/>
      <w:numFmt w:val="decimal"/>
      <w:lvlText w:val="%1.%2.%3.%4.%5.%6.%7.%8."/>
      <w:lvlJc w:val="left"/>
      <w:pPr>
        <w:ind w:left="3744" w:hanging="1224"/>
      </w:pPr>
      <w:rPr>
        <w:rFonts w:hint="default"/>
        <w:b/>
        <w:i/>
        <w:sz w:val="19"/>
      </w:rPr>
    </w:lvl>
    <w:lvl w:ilvl="8">
      <w:start w:val="1"/>
      <w:numFmt w:val="decimal"/>
      <w:lvlText w:val="%1.%2.%3.%4.%5.%6.%7.%8.%9."/>
      <w:lvlJc w:val="left"/>
      <w:pPr>
        <w:ind w:left="4320" w:hanging="1440"/>
      </w:pPr>
      <w:rPr>
        <w:rFonts w:hint="default"/>
        <w:b/>
        <w:i/>
        <w:sz w:val="19"/>
      </w:rPr>
    </w:lvl>
  </w:abstractNum>
  <w:abstractNum w:abstractNumId="39" w15:restartNumberingAfterBreak="0">
    <w:nsid w:val="77776699"/>
    <w:multiLevelType w:val="hybridMultilevel"/>
    <w:tmpl w:val="893A06B6"/>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0" w15:restartNumberingAfterBreak="0">
    <w:nsid w:val="7C12209A"/>
    <w:multiLevelType w:val="hybridMultilevel"/>
    <w:tmpl w:val="D5F48A6C"/>
    <w:lvl w:ilvl="0" w:tplc="04090001">
      <w:start w:val="1"/>
      <w:numFmt w:val="bullet"/>
      <w:lvlText w:val=""/>
      <w:lvlJc w:val="left"/>
      <w:pPr>
        <w:ind w:left="1710" w:hanging="360"/>
      </w:pPr>
      <w:rPr>
        <w:rFonts w:ascii="Symbol" w:hAnsi="Symbol"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num w:numId="1" w16cid:durableId="608661037">
    <w:abstractNumId w:val="28"/>
  </w:num>
  <w:num w:numId="2" w16cid:durableId="1452086836">
    <w:abstractNumId w:val="2"/>
  </w:num>
  <w:num w:numId="3" w16cid:durableId="1092778085">
    <w:abstractNumId w:val="35"/>
  </w:num>
  <w:num w:numId="4" w16cid:durableId="1306013708">
    <w:abstractNumId w:val="33"/>
  </w:num>
  <w:num w:numId="5" w16cid:durableId="683360169">
    <w:abstractNumId w:val="5"/>
  </w:num>
  <w:num w:numId="6" w16cid:durableId="1254048638">
    <w:abstractNumId w:val="24"/>
  </w:num>
  <w:num w:numId="7" w16cid:durableId="682711201">
    <w:abstractNumId w:val="21"/>
  </w:num>
  <w:num w:numId="8" w16cid:durableId="964503642">
    <w:abstractNumId w:val="34"/>
  </w:num>
  <w:num w:numId="9" w16cid:durableId="934361611">
    <w:abstractNumId w:val="39"/>
  </w:num>
  <w:num w:numId="10" w16cid:durableId="158423114">
    <w:abstractNumId w:val="13"/>
  </w:num>
  <w:num w:numId="11" w16cid:durableId="785079375">
    <w:abstractNumId w:val="1"/>
  </w:num>
  <w:num w:numId="12" w16cid:durableId="1749229705">
    <w:abstractNumId w:val="12"/>
  </w:num>
  <w:num w:numId="13" w16cid:durableId="1413966776">
    <w:abstractNumId w:val="9"/>
  </w:num>
  <w:num w:numId="14" w16cid:durableId="758646487">
    <w:abstractNumId w:val="25"/>
  </w:num>
  <w:num w:numId="15" w16cid:durableId="1915701959">
    <w:abstractNumId w:val="23"/>
  </w:num>
  <w:num w:numId="16" w16cid:durableId="425031245">
    <w:abstractNumId w:val="7"/>
  </w:num>
  <w:num w:numId="17" w16cid:durableId="1953780979">
    <w:abstractNumId w:val="6"/>
  </w:num>
  <w:num w:numId="18" w16cid:durableId="504710610">
    <w:abstractNumId w:val="29"/>
  </w:num>
  <w:num w:numId="19" w16cid:durableId="1925802240">
    <w:abstractNumId w:val="31"/>
  </w:num>
  <w:num w:numId="20" w16cid:durableId="1931624919">
    <w:abstractNumId w:val="14"/>
  </w:num>
  <w:num w:numId="21" w16cid:durableId="146825856">
    <w:abstractNumId w:val="15"/>
  </w:num>
  <w:num w:numId="22" w16cid:durableId="1380783496">
    <w:abstractNumId w:val="19"/>
  </w:num>
  <w:num w:numId="23" w16cid:durableId="1123765953">
    <w:abstractNumId w:val="38"/>
  </w:num>
  <w:num w:numId="24" w16cid:durableId="1638802840">
    <w:abstractNumId w:val="37"/>
  </w:num>
  <w:num w:numId="25" w16cid:durableId="2113435372">
    <w:abstractNumId w:val="10"/>
  </w:num>
  <w:num w:numId="26" w16cid:durableId="338433364">
    <w:abstractNumId w:val="36"/>
  </w:num>
  <w:num w:numId="27" w16cid:durableId="763502532">
    <w:abstractNumId w:val="32"/>
  </w:num>
  <w:num w:numId="28" w16cid:durableId="451368142">
    <w:abstractNumId w:val="19"/>
  </w:num>
  <w:num w:numId="29" w16cid:durableId="351608672">
    <w:abstractNumId w:val="19"/>
  </w:num>
  <w:num w:numId="30" w16cid:durableId="1873226959">
    <w:abstractNumId w:val="19"/>
  </w:num>
  <w:num w:numId="31" w16cid:durableId="1039427811">
    <w:abstractNumId w:val="19"/>
  </w:num>
  <w:num w:numId="32" w16cid:durableId="17238049">
    <w:abstractNumId w:val="19"/>
  </w:num>
  <w:num w:numId="33" w16cid:durableId="777801169">
    <w:abstractNumId w:val="19"/>
  </w:num>
  <w:num w:numId="34" w16cid:durableId="1989824608">
    <w:abstractNumId w:val="20"/>
  </w:num>
  <w:num w:numId="35" w16cid:durableId="483818024">
    <w:abstractNumId w:val="30"/>
  </w:num>
  <w:num w:numId="36" w16cid:durableId="416680988">
    <w:abstractNumId w:val="19"/>
  </w:num>
  <w:num w:numId="37" w16cid:durableId="67731011">
    <w:abstractNumId w:val="11"/>
  </w:num>
  <w:num w:numId="38" w16cid:durableId="1652443790">
    <w:abstractNumId w:val="19"/>
  </w:num>
  <w:num w:numId="39" w16cid:durableId="1879313035">
    <w:abstractNumId w:val="18"/>
  </w:num>
  <w:num w:numId="40" w16cid:durableId="1004430888">
    <w:abstractNumId w:val="19"/>
  </w:num>
  <w:num w:numId="41" w16cid:durableId="1502350652">
    <w:abstractNumId w:val="40"/>
  </w:num>
  <w:num w:numId="42" w16cid:durableId="345710501">
    <w:abstractNumId w:val="0"/>
  </w:num>
  <w:num w:numId="43" w16cid:durableId="1507331022">
    <w:abstractNumId w:val="19"/>
  </w:num>
  <w:num w:numId="44" w16cid:durableId="1096249647">
    <w:abstractNumId w:val="17"/>
  </w:num>
  <w:num w:numId="45" w16cid:durableId="962998815">
    <w:abstractNumId w:val="26"/>
  </w:num>
  <w:num w:numId="46" w16cid:durableId="1397581622">
    <w:abstractNumId w:val="22"/>
  </w:num>
  <w:num w:numId="47" w16cid:durableId="726077319">
    <w:abstractNumId w:val="16"/>
  </w:num>
  <w:num w:numId="48" w16cid:durableId="615259334">
    <w:abstractNumId w:val="8"/>
  </w:num>
  <w:num w:numId="49" w16cid:durableId="2063819874">
    <w:abstractNumId w:val="27"/>
  </w:num>
  <w:num w:numId="50" w16cid:durableId="2101951370">
    <w:abstractNumId w:val="3"/>
  </w:num>
  <w:num w:numId="51" w16cid:durableId="1769765597">
    <w:abstractNumId w:val="19"/>
  </w:num>
  <w:num w:numId="52" w16cid:durableId="1421368179">
    <w:abstractNumId w:val="19"/>
  </w:num>
  <w:num w:numId="53" w16cid:durableId="1849713932">
    <w:abstractNumId w:val="19"/>
  </w:num>
  <w:num w:numId="54" w16cid:durableId="369230930">
    <w:abstractNumId w:val="19"/>
  </w:num>
  <w:num w:numId="55" w16cid:durableId="425730139">
    <w:abstractNumId w:val="4"/>
  </w:num>
  <w:num w:numId="56" w16cid:durableId="1713726251">
    <w:abstractNumId w:val="19"/>
  </w:num>
  <w:num w:numId="57" w16cid:durableId="1257130662">
    <w:abstractNumId w:val="19"/>
  </w:num>
  <w:num w:numId="58" w16cid:durableId="221790107">
    <w:abstractNumId w:val="1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dy Harrington">
    <w15:presenceInfo w15:providerId="AD" w15:userId="S::randy.harrington@hollyspringsnc.gov::47890f54-25b1-4d0f-9650-592d579c3f43"/>
  </w15:person>
  <w15:person w15:author="Brettany DeVolld">
    <w15:presenceInfo w15:providerId="AD" w15:userId="S::brettany.deVolld@hollyspringsnc.gov::79692a76-1de8-4590-8738-a50fc37798a1"/>
  </w15:person>
  <w15:person w15:author="Tina Stroupe">
    <w15:presenceInfo w15:providerId="AD" w15:userId="S::tina.stroupe@hollyspringsnc.gov::cdb9cfb4-461e-4cc7-9d31-f7513aa03e99"/>
  </w15:person>
  <w15:person w15:author="John Schifano">
    <w15:presenceInfo w15:providerId="AD" w15:userId="S::john.schifano@hollyspringsnc.gov::daca82aa-76f6-4eed-844f-60653bdf5f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88F"/>
    <w:rsid w:val="00002ABC"/>
    <w:rsid w:val="0000407F"/>
    <w:rsid w:val="00004943"/>
    <w:rsid w:val="00004A22"/>
    <w:rsid w:val="000067D9"/>
    <w:rsid w:val="00006A42"/>
    <w:rsid w:val="00010083"/>
    <w:rsid w:val="000133AE"/>
    <w:rsid w:val="00015556"/>
    <w:rsid w:val="00017632"/>
    <w:rsid w:val="000176EB"/>
    <w:rsid w:val="00017B80"/>
    <w:rsid w:val="00024621"/>
    <w:rsid w:val="00030D65"/>
    <w:rsid w:val="00033166"/>
    <w:rsid w:val="00033825"/>
    <w:rsid w:val="000349DD"/>
    <w:rsid w:val="00040B78"/>
    <w:rsid w:val="000413B2"/>
    <w:rsid w:val="00044569"/>
    <w:rsid w:val="00045184"/>
    <w:rsid w:val="0004623E"/>
    <w:rsid w:val="0004687C"/>
    <w:rsid w:val="000532AC"/>
    <w:rsid w:val="000554C5"/>
    <w:rsid w:val="0005732D"/>
    <w:rsid w:val="00065B38"/>
    <w:rsid w:val="0007312C"/>
    <w:rsid w:val="0007573F"/>
    <w:rsid w:val="00081284"/>
    <w:rsid w:val="000812F6"/>
    <w:rsid w:val="00081A96"/>
    <w:rsid w:val="000825B1"/>
    <w:rsid w:val="00082643"/>
    <w:rsid w:val="00085A4C"/>
    <w:rsid w:val="00086533"/>
    <w:rsid w:val="00086841"/>
    <w:rsid w:val="00091DD3"/>
    <w:rsid w:val="00095ADA"/>
    <w:rsid w:val="00095F24"/>
    <w:rsid w:val="000A033B"/>
    <w:rsid w:val="000A1074"/>
    <w:rsid w:val="000A4458"/>
    <w:rsid w:val="000A49EF"/>
    <w:rsid w:val="000A5DF8"/>
    <w:rsid w:val="000A7D13"/>
    <w:rsid w:val="000B11BC"/>
    <w:rsid w:val="000B1390"/>
    <w:rsid w:val="000B5318"/>
    <w:rsid w:val="000B7770"/>
    <w:rsid w:val="000C2511"/>
    <w:rsid w:val="000C34FB"/>
    <w:rsid w:val="000C6222"/>
    <w:rsid w:val="000C6B08"/>
    <w:rsid w:val="000C7C9F"/>
    <w:rsid w:val="000D1502"/>
    <w:rsid w:val="000D2C4A"/>
    <w:rsid w:val="000D3AF4"/>
    <w:rsid w:val="000D56BE"/>
    <w:rsid w:val="000D694A"/>
    <w:rsid w:val="000D78A6"/>
    <w:rsid w:val="000E4676"/>
    <w:rsid w:val="000E4E57"/>
    <w:rsid w:val="000E68CD"/>
    <w:rsid w:val="000F25F3"/>
    <w:rsid w:val="000F3FF0"/>
    <w:rsid w:val="000F465C"/>
    <w:rsid w:val="000F7BF9"/>
    <w:rsid w:val="0010188F"/>
    <w:rsid w:val="001018EA"/>
    <w:rsid w:val="00102584"/>
    <w:rsid w:val="00102FB9"/>
    <w:rsid w:val="001038DA"/>
    <w:rsid w:val="001039EF"/>
    <w:rsid w:val="0010444D"/>
    <w:rsid w:val="00105FD8"/>
    <w:rsid w:val="00107310"/>
    <w:rsid w:val="0010761C"/>
    <w:rsid w:val="00111890"/>
    <w:rsid w:val="00111B86"/>
    <w:rsid w:val="001162D5"/>
    <w:rsid w:val="00117630"/>
    <w:rsid w:val="001177E0"/>
    <w:rsid w:val="00117E1E"/>
    <w:rsid w:val="0012310E"/>
    <w:rsid w:val="00123536"/>
    <w:rsid w:val="00124D1F"/>
    <w:rsid w:val="00127243"/>
    <w:rsid w:val="00132E64"/>
    <w:rsid w:val="00135336"/>
    <w:rsid w:val="001418E4"/>
    <w:rsid w:val="001436DD"/>
    <w:rsid w:val="00146F65"/>
    <w:rsid w:val="0015073C"/>
    <w:rsid w:val="0015082D"/>
    <w:rsid w:val="0015425D"/>
    <w:rsid w:val="00155094"/>
    <w:rsid w:val="0015522F"/>
    <w:rsid w:val="001554C5"/>
    <w:rsid w:val="00157491"/>
    <w:rsid w:val="00163AD2"/>
    <w:rsid w:val="001652A3"/>
    <w:rsid w:val="00165B28"/>
    <w:rsid w:val="0017034C"/>
    <w:rsid w:val="001726EA"/>
    <w:rsid w:val="00175F83"/>
    <w:rsid w:val="00176512"/>
    <w:rsid w:val="00177354"/>
    <w:rsid w:val="001813E6"/>
    <w:rsid w:val="00185AF2"/>
    <w:rsid w:val="00187E06"/>
    <w:rsid w:val="00192F1E"/>
    <w:rsid w:val="00193BB5"/>
    <w:rsid w:val="001967C5"/>
    <w:rsid w:val="001A21CF"/>
    <w:rsid w:val="001A2A83"/>
    <w:rsid w:val="001A41CE"/>
    <w:rsid w:val="001A5FA5"/>
    <w:rsid w:val="001B28B4"/>
    <w:rsid w:val="001B4A24"/>
    <w:rsid w:val="001B62C0"/>
    <w:rsid w:val="001C0551"/>
    <w:rsid w:val="001C06A0"/>
    <w:rsid w:val="001C0869"/>
    <w:rsid w:val="001C2E05"/>
    <w:rsid w:val="001C562B"/>
    <w:rsid w:val="001D04C5"/>
    <w:rsid w:val="001D05C4"/>
    <w:rsid w:val="001D06EC"/>
    <w:rsid w:val="001D15FF"/>
    <w:rsid w:val="001D3D25"/>
    <w:rsid w:val="001D51C3"/>
    <w:rsid w:val="001E1CF0"/>
    <w:rsid w:val="001E2C6A"/>
    <w:rsid w:val="001E73A7"/>
    <w:rsid w:val="001E73EA"/>
    <w:rsid w:val="001F0D73"/>
    <w:rsid w:val="001F2246"/>
    <w:rsid w:val="001F4017"/>
    <w:rsid w:val="001F40EF"/>
    <w:rsid w:val="001F42B1"/>
    <w:rsid w:val="001F55A0"/>
    <w:rsid w:val="001F7DF4"/>
    <w:rsid w:val="002008C6"/>
    <w:rsid w:val="00202785"/>
    <w:rsid w:val="00202F60"/>
    <w:rsid w:val="00204190"/>
    <w:rsid w:val="0020458E"/>
    <w:rsid w:val="0021102C"/>
    <w:rsid w:val="00211A0E"/>
    <w:rsid w:val="00211B6E"/>
    <w:rsid w:val="00213AC5"/>
    <w:rsid w:val="00213B28"/>
    <w:rsid w:val="00214C2D"/>
    <w:rsid w:val="00216675"/>
    <w:rsid w:val="002204B4"/>
    <w:rsid w:val="0022096A"/>
    <w:rsid w:val="0022133C"/>
    <w:rsid w:val="0022436B"/>
    <w:rsid w:val="00226260"/>
    <w:rsid w:val="00227590"/>
    <w:rsid w:val="00227989"/>
    <w:rsid w:val="00232236"/>
    <w:rsid w:val="00233878"/>
    <w:rsid w:val="002346D3"/>
    <w:rsid w:val="0023653D"/>
    <w:rsid w:val="002372F2"/>
    <w:rsid w:val="002405AC"/>
    <w:rsid w:val="0024096F"/>
    <w:rsid w:val="00240FFD"/>
    <w:rsid w:val="002438AC"/>
    <w:rsid w:val="00245098"/>
    <w:rsid w:val="0025045F"/>
    <w:rsid w:val="0025278D"/>
    <w:rsid w:val="00255143"/>
    <w:rsid w:val="00257DA7"/>
    <w:rsid w:val="00264112"/>
    <w:rsid w:val="00264162"/>
    <w:rsid w:val="00265D68"/>
    <w:rsid w:val="00266317"/>
    <w:rsid w:val="00266648"/>
    <w:rsid w:val="00266B81"/>
    <w:rsid w:val="00266C5D"/>
    <w:rsid w:val="00270314"/>
    <w:rsid w:val="00270605"/>
    <w:rsid w:val="002714AE"/>
    <w:rsid w:val="00275272"/>
    <w:rsid w:val="00275AE6"/>
    <w:rsid w:val="0028120E"/>
    <w:rsid w:val="00282E7C"/>
    <w:rsid w:val="002843E7"/>
    <w:rsid w:val="0028527D"/>
    <w:rsid w:val="0028546F"/>
    <w:rsid w:val="00285FB4"/>
    <w:rsid w:val="002921B2"/>
    <w:rsid w:val="0029480C"/>
    <w:rsid w:val="0029746A"/>
    <w:rsid w:val="002A02E5"/>
    <w:rsid w:val="002A153F"/>
    <w:rsid w:val="002A1D5C"/>
    <w:rsid w:val="002C058F"/>
    <w:rsid w:val="002C1936"/>
    <w:rsid w:val="002C23EB"/>
    <w:rsid w:val="002C539A"/>
    <w:rsid w:val="002C6BDB"/>
    <w:rsid w:val="002C77C5"/>
    <w:rsid w:val="002D5AA8"/>
    <w:rsid w:val="002D6696"/>
    <w:rsid w:val="002E2FEB"/>
    <w:rsid w:val="002F5A1B"/>
    <w:rsid w:val="002F667A"/>
    <w:rsid w:val="002F73AF"/>
    <w:rsid w:val="0030199D"/>
    <w:rsid w:val="00302EF2"/>
    <w:rsid w:val="00305593"/>
    <w:rsid w:val="00305B62"/>
    <w:rsid w:val="00311868"/>
    <w:rsid w:val="00311B66"/>
    <w:rsid w:val="003124B2"/>
    <w:rsid w:val="00314B84"/>
    <w:rsid w:val="003179E8"/>
    <w:rsid w:val="00320405"/>
    <w:rsid w:val="0032197F"/>
    <w:rsid w:val="00323761"/>
    <w:rsid w:val="00324DA4"/>
    <w:rsid w:val="003250F7"/>
    <w:rsid w:val="00327064"/>
    <w:rsid w:val="00327447"/>
    <w:rsid w:val="00327764"/>
    <w:rsid w:val="003319A0"/>
    <w:rsid w:val="0033299D"/>
    <w:rsid w:val="003329AC"/>
    <w:rsid w:val="00340124"/>
    <w:rsid w:val="0034406C"/>
    <w:rsid w:val="0034558F"/>
    <w:rsid w:val="00352758"/>
    <w:rsid w:val="003553C6"/>
    <w:rsid w:val="0035619B"/>
    <w:rsid w:val="0035767E"/>
    <w:rsid w:val="003635E8"/>
    <w:rsid w:val="003701BD"/>
    <w:rsid w:val="00372254"/>
    <w:rsid w:val="0037477F"/>
    <w:rsid w:val="00377ED4"/>
    <w:rsid w:val="00384032"/>
    <w:rsid w:val="00384F6A"/>
    <w:rsid w:val="003879F6"/>
    <w:rsid w:val="00393A65"/>
    <w:rsid w:val="00395BB6"/>
    <w:rsid w:val="00397087"/>
    <w:rsid w:val="003A3A2F"/>
    <w:rsid w:val="003A50A6"/>
    <w:rsid w:val="003B2E82"/>
    <w:rsid w:val="003B5A59"/>
    <w:rsid w:val="003C1696"/>
    <w:rsid w:val="003C505F"/>
    <w:rsid w:val="003C5BCE"/>
    <w:rsid w:val="003C5C23"/>
    <w:rsid w:val="003D1DD5"/>
    <w:rsid w:val="003D248A"/>
    <w:rsid w:val="003D40DF"/>
    <w:rsid w:val="003D7F97"/>
    <w:rsid w:val="003E0E79"/>
    <w:rsid w:val="003E2B2D"/>
    <w:rsid w:val="003E7277"/>
    <w:rsid w:val="003F09F6"/>
    <w:rsid w:val="003F16E5"/>
    <w:rsid w:val="003F244E"/>
    <w:rsid w:val="003F292C"/>
    <w:rsid w:val="003F39BF"/>
    <w:rsid w:val="003F4890"/>
    <w:rsid w:val="00400EFB"/>
    <w:rsid w:val="00402FC6"/>
    <w:rsid w:val="00405504"/>
    <w:rsid w:val="004117EB"/>
    <w:rsid w:val="00412C6F"/>
    <w:rsid w:val="004142EE"/>
    <w:rsid w:val="00414660"/>
    <w:rsid w:val="00415281"/>
    <w:rsid w:val="0041648E"/>
    <w:rsid w:val="0041747D"/>
    <w:rsid w:val="00421206"/>
    <w:rsid w:val="004215FC"/>
    <w:rsid w:val="00422CDD"/>
    <w:rsid w:val="004234E8"/>
    <w:rsid w:val="00426B22"/>
    <w:rsid w:val="00427AED"/>
    <w:rsid w:val="00435037"/>
    <w:rsid w:val="00435B91"/>
    <w:rsid w:val="004376EC"/>
    <w:rsid w:val="00442D2C"/>
    <w:rsid w:val="004437A7"/>
    <w:rsid w:val="0045018D"/>
    <w:rsid w:val="00450900"/>
    <w:rsid w:val="004525D0"/>
    <w:rsid w:val="00455AB6"/>
    <w:rsid w:val="00455AC8"/>
    <w:rsid w:val="00456009"/>
    <w:rsid w:val="00456181"/>
    <w:rsid w:val="00457592"/>
    <w:rsid w:val="00463953"/>
    <w:rsid w:val="00464930"/>
    <w:rsid w:val="004649FE"/>
    <w:rsid w:val="00466CC8"/>
    <w:rsid w:val="004704BE"/>
    <w:rsid w:val="004745BD"/>
    <w:rsid w:val="00474F57"/>
    <w:rsid w:val="00475346"/>
    <w:rsid w:val="004778CD"/>
    <w:rsid w:val="00480259"/>
    <w:rsid w:val="00482854"/>
    <w:rsid w:val="00484C81"/>
    <w:rsid w:val="00492429"/>
    <w:rsid w:val="00492932"/>
    <w:rsid w:val="00493308"/>
    <w:rsid w:val="00494B0B"/>
    <w:rsid w:val="004958CF"/>
    <w:rsid w:val="00497F3D"/>
    <w:rsid w:val="004A0168"/>
    <w:rsid w:val="004A04C7"/>
    <w:rsid w:val="004A4C46"/>
    <w:rsid w:val="004B1819"/>
    <w:rsid w:val="004B2560"/>
    <w:rsid w:val="004B2886"/>
    <w:rsid w:val="004C1061"/>
    <w:rsid w:val="004C1F67"/>
    <w:rsid w:val="004C5650"/>
    <w:rsid w:val="004C5F6B"/>
    <w:rsid w:val="004C6AE1"/>
    <w:rsid w:val="004C6D10"/>
    <w:rsid w:val="004D0980"/>
    <w:rsid w:val="004D34D1"/>
    <w:rsid w:val="004D35CC"/>
    <w:rsid w:val="004D5759"/>
    <w:rsid w:val="004D6B8A"/>
    <w:rsid w:val="004D6E64"/>
    <w:rsid w:val="004E3663"/>
    <w:rsid w:val="004E4264"/>
    <w:rsid w:val="004E42F5"/>
    <w:rsid w:val="004E55DA"/>
    <w:rsid w:val="004E6653"/>
    <w:rsid w:val="004F0B3D"/>
    <w:rsid w:val="004F3BE9"/>
    <w:rsid w:val="004F41A7"/>
    <w:rsid w:val="004F563F"/>
    <w:rsid w:val="004F7A50"/>
    <w:rsid w:val="0050050F"/>
    <w:rsid w:val="00502A40"/>
    <w:rsid w:val="00507450"/>
    <w:rsid w:val="0050749C"/>
    <w:rsid w:val="00511188"/>
    <w:rsid w:val="00511609"/>
    <w:rsid w:val="00513DED"/>
    <w:rsid w:val="00514287"/>
    <w:rsid w:val="00516394"/>
    <w:rsid w:val="005172D9"/>
    <w:rsid w:val="00524440"/>
    <w:rsid w:val="00526D4F"/>
    <w:rsid w:val="00526FAC"/>
    <w:rsid w:val="00530FBD"/>
    <w:rsid w:val="00531B1C"/>
    <w:rsid w:val="005362A3"/>
    <w:rsid w:val="00536A2E"/>
    <w:rsid w:val="00542847"/>
    <w:rsid w:val="00544138"/>
    <w:rsid w:val="005448B3"/>
    <w:rsid w:val="00545055"/>
    <w:rsid w:val="00545AF4"/>
    <w:rsid w:val="00545B84"/>
    <w:rsid w:val="00550860"/>
    <w:rsid w:val="00552715"/>
    <w:rsid w:val="005565D2"/>
    <w:rsid w:val="00560FD2"/>
    <w:rsid w:val="0056405A"/>
    <w:rsid w:val="00566697"/>
    <w:rsid w:val="00570877"/>
    <w:rsid w:val="00571442"/>
    <w:rsid w:val="00573BB5"/>
    <w:rsid w:val="005762CA"/>
    <w:rsid w:val="00577BA6"/>
    <w:rsid w:val="005822B1"/>
    <w:rsid w:val="00583390"/>
    <w:rsid w:val="00584E7C"/>
    <w:rsid w:val="005862EC"/>
    <w:rsid w:val="00590CA7"/>
    <w:rsid w:val="005911B7"/>
    <w:rsid w:val="0059344B"/>
    <w:rsid w:val="005A4B22"/>
    <w:rsid w:val="005A4F97"/>
    <w:rsid w:val="005A5D75"/>
    <w:rsid w:val="005B06BA"/>
    <w:rsid w:val="005B16DA"/>
    <w:rsid w:val="005B21D4"/>
    <w:rsid w:val="005B41CA"/>
    <w:rsid w:val="005B50FB"/>
    <w:rsid w:val="005C137A"/>
    <w:rsid w:val="005C1BC2"/>
    <w:rsid w:val="005C3534"/>
    <w:rsid w:val="005C4922"/>
    <w:rsid w:val="005C7671"/>
    <w:rsid w:val="005D1A99"/>
    <w:rsid w:val="005D4F6D"/>
    <w:rsid w:val="005D585B"/>
    <w:rsid w:val="005D7D74"/>
    <w:rsid w:val="005E106B"/>
    <w:rsid w:val="00602F2C"/>
    <w:rsid w:val="00604A0B"/>
    <w:rsid w:val="00604E5C"/>
    <w:rsid w:val="00604F49"/>
    <w:rsid w:val="0060734A"/>
    <w:rsid w:val="00607DCF"/>
    <w:rsid w:val="00610CBC"/>
    <w:rsid w:val="0061206D"/>
    <w:rsid w:val="006156BB"/>
    <w:rsid w:val="00615EB9"/>
    <w:rsid w:val="00616D58"/>
    <w:rsid w:val="006200C3"/>
    <w:rsid w:val="00622AD7"/>
    <w:rsid w:val="00624DFF"/>
    <w:rsid w:val="0062533D"/>
    <w:rsid w:val="00626B29"/>
    <w:rsid w:val="00630249"/>
    <w:rsid w:val="00632C94"/>
    <w:rsid w:val="00632CD6"/>
    <w:rsid w:val="00633583"/>
    <w:rsid w:val="0063556A"/>
    <w:rsid w:val="00635FF7"/>
    <w:rsid w:val="006412ED"/>
    <w:rsid w:val="00641CA4"/>
    <w:rsid w:val="00642242"/>
    <w:rsid w:val="006426FE"/>
    <w:rsid w:val="00642B02"/>
    <w:rsid w:val="00643B2D"/>
    <w:rsid w:val="00645FF8"/>
    <w:rsid w:val="00646BC1"/>
    <w:rsid w:val="006527A6"/>
    <w:rsid w:val="00652F60"/>
    <w:rsid w:val="00657280"/>
    <w:rsid w:val="00661C2C"/>
    <w:rsid w:val="00662A12"/>
    <w:rsid w:val="00662CA8"/>
    <w:rsid w:val="00665207"/>
    <w:rsid w:val="00665571"/>
    <w:rsid w:val="006659F3"/>
    <w:rsid w:val="006703FC"/>
    <w:rsid w:val="00670DB5"/>
    <w:rsid w:val="0067165B"/>
    <w:rsid w:val="006727F5"/>
    <w:rsid w:val="00672E34"/>
    <w:rsid w:val="0067681C"/>
    <w:rsid w:val="006774BB"/>
    <w:rsid w:val="00680ABF"/>
    <w:rsid w:val="00681135"/>
    <w:rsid w:val="00684822"/>
    <w:rsid w:val="00692E14"/>
    <w:rsid w:val="006A11FC"/>
    <w:rsid w:val="006A2F5D"/>
    <w:rsid w:val="006A311E"/>
    <w:rsid w:val="006A6B90"/>
    <w:rsid w:val="006A7B51"/>
    <w:rsid w:val="006B02A4"/>
    <w:rsid w:val="006B1B4A"/>
    <w:rsid w:val="006B3337"/>
    <w:rsid w:val="006B624E"/>
    <w:rsid w:val="006B670D"/>
    <w:rsid w:val="006C7376"/>
    <w:rsid w:val="006D2D3F"/>
    <w:rsid w:val="006D477C"/>
    <w:rsid w:val="006D557C"/>
    <w:rsid w:val="006D5972"/>
    <w:rsid w:val="006D7B8A"/>
    <w:rsid w:val="006E1CC3"/>
    <w:rsid w:val="006E3CB6"/>
    <w:rsid w:val="006E5546"/>
    <w:rsid w:val="006F0803"/>
    <w:rsid w:val="006F0E53"/>
    <w:rsid w:val="006F6C0F"/>
    <w:rsid w:val="0070096E"/>
    <w:rsid w:val="00700DBE"/>
    <w:rsid w:val="007017F5"/>
    <w:rsid w:val="007123DA"/>
    <w:rsid w:val="00713098"/>
    <w:rsid w:val="00713479"/>
    <w:rsid w:val="0071771C"/>
    <w:rsid w:val="0072281A"/>
    <w:rsid w:val="00724900"/>
    <w:rsid w:val="0072656E"/>
    <w:rsid w:val="0072678B"/>
    <w:rsid w:val="00726960"/>
    <w:rsid w:val="007271DB"/>
    <w:rsid w:val="007273FB"/>
    <w:rsid w:val="00733626"/>
    <w:rsid w:val="00736239"/>
    <w:rsid w:val="0074194F"/>
    <w:rsid w:val="00742F48"/>
    <w:rsid w:val="007437BE"/>
    <w:rsid w:val="00744039"/>
    <w:rsid w:val="00750378"/>
    <w:rsid w:val="0075064A"/>
    <w:rsid w:val="007517B5"/>
    <w:rsid w:val="00751BE9"/>
    <w:rsid w:val="007528C5"/>
    <w:rsid w:val="007535A1"/>
    <w:rsid w:val="007605A8"/>
    <w:rsid w:val="00762B1F"/>
    <w:rsid w:val="00763467"/>
    <w:rsid w:val="007663D6"/>
    <w:rsid w:val="0076683A"/>
    <w:rsid w:val="007668DC"/>
    <w:rsid w:val="0077176B"/>
    <w:rsid w:val="0077521B"/>
    <w:rsid w:val="00775AEE"/>
    <w:rsid w:val="00781B85"/>
    <w:rsid w:val="007830C3"/>
    <w:rsid w:val="0078335A"/>
    <w:rsid w:val="00785D51"/>
    <w:rsid w:val="007902E6"/>
    <w:rsid w:val="00791C52"/>
    <w:rsid w:val="007923E8"/>
    <w:rsid w:val="007948BB"/>
    <w:rsid w:val="00794C07"/>
    <w:rsid w:val="00796657"/>
    <w:rsid w:val="00797B06"/>
    <w:rsid w:val="007A0522"/>
    <w:rsid w:val="007A3197"/>
    <w:rsid w:val="007B305A"/>
    <w:rsid w:val="007C242D"/>
    <w:rsid w:val="007C3CBD"/>
    <w:rsid w:val="007C3FFF"/>
    <w:rsid w:val="007C43B1"/>
    <w:rsid w:val="007C5167"/>
    <w:rsid w:val="007C6E5F"/>
    <w:rsid w:val="007D206A"/>
    <w:rsid w:val="007D46F0"/>
    <w:rsid w:val="007D4C50"/>
    <w:rsid w:val="007D5262"/>
    <w:rsid w:val="007D616F"/>
    <w:rsid w:val="007E2C08"/>
    <w:rsid w:val="007E3005"/>
    <w:rsid w:val="007E5BE7"/>
    <w:rsid w:val="007F0207"/>
    <w:rsid w:val="007F0E80"/>
    <w:rsid w:val="007F1FB7"/>
    <w:rsid w:val="007F3A3F"/>
    <w:rsid w:val="007F4776"/>
    <w:rsid w:val="007F7C77"/>
    <w:rsid w:val="00802F93"/>
    <w:rsid w:val="008037B1"/>
    <w:rsid w:val="00804AA1"/>
    <w:rsid w:val="008054EB"/>
    <w:rsid w:val="00805D9C"/>
    <w:rsid w:val="00810C19"/>
    <w:rsid w:val="0081438F"/>
    <w:rsid w:val="00817902"/>
    <w:rsid w:val="008208A9"/>
    <w:rsid w:val="0082610F"/>
    <w:rsid w:val="0082770F"/>
    <w:rsid w:val="00827772"/>
    <w:rsid w:val="00830688"/>
    <w:rsid w:val="00832BF4"/>
    <w:rsid w:val="00835187"/>
    <w:rsid w:val="00841E40"/>
    <w:rsid w:val="00842EAC"/>
    <w:rsid w:val="0084380D"/>
    <w:rsid w:val="0084523A"/>
    <w:rsid w:val="00847778"/>
    <w:rsid w:val="00853B36"/>
    <w:rsid w:val="00854652"/>
    <w:rsid w:val="00855D39"/>
    <w:rsid w:val="00856698"/>
    <w:rsid w:val="008573B7"/>
    <w:rsid w:val="008613CA"/>
    <w:rsid w:val="00863512"/>
    <w:rsid w:val="008720DC"/>
    <w:rsid w:val="00876FE5"/>
    <w:rsid w:val="008778BF"/>
    <w:rsid w:val="00881AA8"/>
    <w:rsid w:val="00884413"/>
    <w:rsid w:val="00885ABC"/>
    <w:rsid w:val="00886A6F"/>
    <w:rsid w:val="0089390E"/>
    <w:rsid w:val="0089656F"/>
    <w:rsid w:val="00896F44"/>
    <w:rsid w:val="008A01C0"/>
    <w:rsid w:val="008A06F3"/>
    <w:rsid w:val="008A1174"/>
    <w:rsid w:val="008A59CA"/>
    <w:rsid w:val="008B1A6E"/>
    <w:rsid w:val="008B497B"/>
    <w:rsid w:val="008B5EC6"/>
    <w:rsid w:val="008C034A"/>
    <w:rsid w:val="008C0952"/>
    <w:rsid w:val="008C3762"/>
    <w:rsid w:val="008D0838"/>
    <w:rsid w:val="008D1E6E"/>
    <w:rsid w:val="008D306B"/>
    <w:rsid w:val="008D5FA5"/>
    <w:rsid w:val="008D64C0"/>
    <w:rsid w:val="008D7655"/>
    <w:rsid w:val="008D7B19"/>
    <w:rsid w:val="008E0026"/>
    <w:rsid w:val="008E0A8B"/>
    <w:rsid w:val="008E1346"/>
    <w:rsid w:val="008E221C"/>
    <w:rsid w:val="008E2BC2"/>
    <w:rsid w:val="008E583E"/>
    <w:rsid w:val="008E6644"/>
    <w:rsid w:val="008E7823"/>
    <w:rsid w:val="008E7FAC"/>
    <w:rsid w:val="008F74CF"/>
    <w:rsid w:val="008F7564"/>
    <w:rsid w:val="00901F59"/>
    <w:rsid w:val="00902A9E"/>
    <w:rsid w:val="009103CF"/>
    <w:rsid w:val="00910E60"/>
    <w:rsid w:val="009126C5"/>
    <w:rsid w:val="00912994"/>
    <w:rsid w:val="00913307"/>
    <w:rsid w:val="00924538"/>
    <w:rsid w:val="00926C87"/>
    <w:rsid w:val="00927912"/>
    <w:rsid w:val="00927A8D"/>
    <w:rsid w:val="00930704"/>
    <w:rsid w:val="009318C9"/>
    <w:rsid w:val="00933370"/>
    <w:rsid w:val="0093737A"/>
    <w:rsid w:val="009419F9"/>
    <w:rsid w:val="009434C0"/>
    <w:rsid w:val="0094459B"/>
    <w:rsid w:val="00945EB2"/>
    <w:rsid w:val="00947BD6"/>
    <w:rsid w:val="009516BA"/>
    <w:rsid w:val="00951E4E"/>
    <w:rsid w:val="00951F7A"/>
    <w:rsid w:val="009550F7"/>
    <w:rsid w:val="009564B4"/>
    <w:rsid w:val="00964D63"/>
    <w:rsid w:val="0097041A"/>
    <w:rsid w:val="009714A3"/>
    <w:rsid w:val="009733CB"/>
    <w:rsid w:val="00973ACC"/>
    <w:rsid w:val="00974B52"/>
    <w:rsid w:val="00976219"/>
    <w:rsid w:val="00980A3B"/>
    <w:rsid w:val="009821E8"/>
    <w:rsid w:val="00982D60"/>
    <w:rsid w:val="00982D7C"/>
    <w:rsid w:val="00985A64"/>
    <w:rsid w:val="009865B0"/>
    <w:rsid w:val="009915AC"/>
    <w:rsid w:val="00992B67"/>
    <w:rsid w:val="00997415"/>
    <w:rsid w:val="00997C1F"/>
    <w:rsid w:val="009A1527"/>
    <w:rsid w:val="009A1AFF"/>
    <w:rsid w:val="009A3EBC"/>
    <w:rsid w:val="009B2F5C"/>
    <w:rsid w:val="009B3D2A"/>
    <w:rsid w:val="009B693B"/>
    <w:rsid w:val="009B7535"/>
    <w:rsid w:val="009C12F5"/>
    <w:rsid w:val="009C227D"/>
    <w:rsid w:val="009C37DE"/>
    <w:rsid w:val="009C392A"/>
    <w:rsid w:val="009C46C3"/>
    <w:rsid w:val="009C5487"/>
    <w:rsid w:val="009C639B"/>
    <w:rsid w:val="009D1F99"/>
    <w:rsid w:val="009D4855"/>
    <w:rsid w:val="009D5E4B"/>
    <w:rsid w:val="009E4330"/>
    <w:rsid w:val="009E58ED"/>
    <w:rsid w:val="009E609C"/>
    <w:rsid w:val="009F0E0B"/>
    <w:rsid w:val="009F0EF7"/>
    <w:rsid w:val="009F6003"/>
    <w:rsid w:val="009F6A38"/>
    <w:rsid w:val="00A003A7"/>
    <w:rsid w:val="00A00DE3"/>
    <w:rsid w:val="00A01969"/>
    <w:rsid w:val="00A021B9"/>
    <w:rsid w:val="00A03D8D"/>
    <w:rsid w:val="00A03F14"/>
    <w:rsid w:val="00A11C8E"/>
    <w:rsid w:val="00A1265F"/>
    <w:rsid w:val="00A13F43"/>
    <w:rsid w:val="00A155C4"/>
    <w:rsid w:val="00A16581"/>
    <w:rsid w:val="00A2032F"/>
    <w:rsid w:val="00A24A77"/>
    <w:rsid w:val="00A25BC8"/>
    <w:rsid w:val="00A30D2B"/>
    <w:rsid w:val="00A346B6"/>
    <w:rsid w:val="00A34EA3"/>
    <w:rsid w:val="00A35D04"/>
    <w:rsid w:val="00A3639D"/>
    <w:rsid w:val="00A4451E"/>
    <w:rsid w:val="00A4766C"/>
    <w:rsid w:val="00A5310A"/>
    <w:rsid w:val="00A55206"/>
    <w:rsid w:val="00A5697F"/>
    <w:rsid w:val="00A60324"/>
    <w:rsid w:val="00A61780"/>
    <w:rsid w:val="00A62BA8"/>
    <w:rsid w:val="00A639AF"/>
    <w:rsid w:val="00A64A56"/>
    <w:rsid w:val="00A64DAB"/>
    <w:rsid w:val="00A6546D"/>
    <w:rsid w:val="00A660DD"/>
    <w:rsid w:val="00A6656C"/>
    <w:rsid w:val="00A706BE"/>
    <w:rsid w:val="00A70C0B"/>
    <w:rsid w:val="00A710F7"/>
    <w:rsid w:val="00A81780"/>
    <w:rsid w:val="00A81CB0"/>
    <w:rsid w:val="00A82C26"/>
    <w:rsid w:val="00A83A60"/>
    <w:rsid w:val="00A917EF"/>
    <w:rsid w:val="00AA016F"/>
    <w:rsid w:val="00AA03F2"/>
    <w:rsid w:val="00AA6340"/>
    <w:rsid w:val="00AA70BC"/>
    <w:rsid w:val="00AB3183"/>
    <w:rsid w:val="00AB4C88"/>
    <w:rsid w:val="00AB4F8F"/>
    <w:rsid w:val="00AB552B"/>
    <w:rsid w:val="00AB66D4"/>
    <w:rsid w:val="00AB7A78"/>
    <w:rsid w:val="00AC2157"/>
    <w:rsid w:val="00AC3AF4"/>
    <w:rsid w:val="00AC5D42"/>
    <w:rsid w:val="00AC6346"/>
    <w:rsid w:val="00AC7B80"/>
    <w:rsid w:val="00AC7BBC"/>
    <w:rsid w:val="00AD357F"/>
    <w:rsid w:val="00AD621A"/>
    <w:rsid w:val="00AD705E"/>
    <w:rsid w:val="00AD74B3"/>
    <w:rsid w:val="00AE0BF4"/>
    <w:rsid w:val="00AE1E52"/>
    <w:rsid w:val="00AE7D8C"/>
    <w:rsid w:val="00AF0552"/>
    <w:rsid w:val="00AF15A0"/>
    <w:rsid w:val="00AF37D4"/>
    <w:rsid w:val="00AF41AE"/>
    <w:rsid w:val="00AF45AB"/>
    <w:rsid w:val="00AF57A0"/>
    <w:rsid w:val="00AF5BCD"/>
    <w:rsid w:val="00B013E4"/>
    <w:rsid w:val="00B0170A"/>
    <w:rsid w:val="00B0244D"/>
    <w:rsid w:val="00B05396"/>
    <w:rsid w:val="00B05735"/>
    <w:rsid w:val="00B05D90"/>
    <w:rsid w:val="00B12A16"/>
    <w:rsid w:val="00B13132"/>
    <w:rsid w:val="00B22600"/>
    <w:rsid w:val="00B25D8D"/>
    <w:rsid w:val="00B27112"/>
    <w:rsid w:val="00B27C6F"/>
    <w:rsid w:val="00B304A7"/>
    <w:rsid w:val="00B33738"/>
    <w:rsid w:val="00B337AE"/>
    <w:rsid w:val="00B3386B"/>
    <w:rsid w:val="00B33F78"/>
    <w:rsid w:val="00B355DA"/>
    <w:rsid w:val="00B47368"/>
    <w:rsid w:val="00B47A72"/>
    <w:rsid w:val="00B503E1"/>
    <w:rsid w:val="00B512A1"/>
    <w:rsid w:val="00B53140"/>
    <w:rsid w:val="00B618E8"/>
    <w:rsid w:val="00B62BF1"/>
    <w:rsid w:val="00B631AE"/>
    <w:rsid w:val="00B64ED0"/>
    <w:rsid w:val="00B664B7"/>
    <w:rsid w:val="00B708DD"/>
    <w:rsid w:val="00B72C87"/>
    <w:rsid w:val="00B746BD"/>
    <w:rsid w:val="00B74E56"/>
    <w:rsid w:val="00B74F54"/>
    <w:rsid w:val="00B76D55"/>
    <w:rsid w:val="00B775F8"/>
    <w:rsid w:val="00B814F0"/>
    <w:rsid w:val="00B82781"/>
    <w:rsid w:val="00B91152"/>
    <w:rsid w:val="00B91E54"/>
    <w:rsid w:val="00B9251F"/>
    <w:rsid w:val="00B92BA7"/>
    <w:rsid w:val="00B94738"/>
    <w:rsid w:val="00B94753"/>
    <w:rsid w:val="00BA7C3A"/>
    <w:rsid w:val="00BB1158"/>
    <w:rsid w:val="00BB3A7B"/>
    <w:rsid w:val="00BB579D"/>
    <w:rsid w:val="00BB6CE5"/>
    <w:rsid w:val="00BB6DB5"/>
    <w:rsid w:val="00BB7499"/>
    <w:rsid w:val="00BC0557"/>
    <w:rsid w:val="00BC2B5F"/>
    <w:rsid w:val="00BC2F6D"/>
    <w:rsid w:val="00BC3AE1"/>
    <w:rsid w:val="00BD2AE3"/>
    <w:rsid w:val="00BD2C21"/>
    <w:rsid w:val="00BD2FCC"/>
    <w:rsid w:val="00BD40D4"/>
    <w:rsid w:val="00BD5927"/>
    <w:rsid w:val="00BD5D1C"/>
    <w:rsid w:val="00BD6B02"/>
    <w:rsid w:val="00BD71B5"/>
    <w:rsid w:val="00BE1CCB"/>
    <w:rsid w:val="00BE2A5F"/>
    <w:rsid w:val="00BE4714"/>
    <w:rsid w:val="00BE4851"/>
    <w:rsid w:val="00BE617D"/>
    <w:rsid w:val="00BF0AD1"/>
    <w:rsid w:val="00BF286E"/>
    <w:rsid w:val="00BF3C0D"/>
    <w:rsid w:val="00BF46E6"/>
    <w:rsid w:val="00C01AC6"/>
    <w:rsid w:val="00C0203E"/>
    <w:rsid w:val="00C06A8E"/>
    <w:rsid w:val="00C07558"/>
    <w:rsid w:val="00C10405"/>
    <w:rsid w:val="00C110F9"/>
    <w:rsid w:val="00C144CF"/>
    <w:rsid w:val="00C20745"/>
    <w:rsid w:val="00C22C37"/>
    <w:rsid w:val="00C23B11"/>
    <w:rsid w:val="00C244AF"/>
    <w:rsid w:val="00C30A42"/>
    <w:rsid w:val="00C335E4"/>
    <w:rsid w:val="00C33AFF"/>
    <w:rsid w:val="00C352E9"/>
    <w:rsid w:val="00C35383"/>
    <w:rsid w:val="00C4211F"/>
    <w:rsid w:val="00C437A7"/>
    <w:rsid w:val="00C46A0C"/>
    <w:rsid w:val="00C46DD6"/>
    <w:rsid w:val="00C47EC2"/>
    <w:rsid w:val="00C515FF"/>
    <w:rsid w:val="00C51694"/>
    <w:rsid w:val="00C51DD3"/>
    <w:rsid w:val="00C52BBC"/>
    <w:rsid w:val="00C54371"/>
    <w:rsid w:val="00C55C5E"/>
    <w:rsid w:val="00C55F11"/>
    <w:rsid w:val="00C6028C"/>
    <w:rsid w:val="00C6070D"/>
    <w:rsid w:val="00C626D8"/>
    <w:rsid w:val="00C62C3B"/>
    <w:rsid w:val="00C658A7"/>
    <w:rsid w:val="00C65E52"/>
    <w:rsid w:val="00C66D8D"/>
    <w:rsid w:val="00C71074"/>
    <w:rsid w:val="00C7228E"/>
    <w:rsid w:val="00C75733"/>
    <w:rsid w:val="00C80FC3"/>
    <w:rsid w:val="00C81FAC"/>
    <w:rsid w:val="00C82EAD"/>
    <w:rsid w:val="00C93F61"/>
    <w:rsid w:val="00C94DB7"/>
    <w:rsid w:val="00C96079"/>
    <w:rsid w:val="00CA0965"/>
    <w:rsid w:val="00CA39D9"/>
    <w:rsid w:val="00CA4896"/>
    <w:rsid w:val="00CA5BFC"/>
    <w:rsid w:val="00CB0ECD"/>
    <w:rsid w:val="00CB3494"/>
    <w:rsid w:val="00CB7381"/>
    <w:rsid w:val="00CC0C10"/>
    <w:rsid w:val="00CC32D7"/>
    <w:rsid w:val="00CC3737"/>
    <w:rsid w:val="00CC378D"/>
    <w:rsid w:val="00CC49FE"/>
    <w:rsid w:val="00CD145B"/>
    <w:rsid w:val="00CD309A"/>
    <w:rsid w:val="00CD4EE5"/>
    <w:rsid w:val="00CD5494"/>
    <w:rsid w:val="00CD5E6E"/>
    <w:rsid w:val="00CD6868"/>
    <w:rsid w:val="00CD7DF4"/>
    <w:rsid w:val="00CE17A8"/>
    <w:rsid w:val="00CE189B"/>
    <w:rsid w:val="00CE223D"/>
    <w:rsid w:val="00CE3309"/>
    <w:rsid w:val="00CE6119"/>
    <w:rsid w:val="00CE61A1"/>
    <w:rsid w:val="00CE7C75"/>
    <w:rsid w:val="00CF6077"/>
    <w:rsid w:val="00CF6E6B"/>
    <w:rsid w:val="00D022D9"/>
    <w:rsid w:val="00D026F5"/>
    <w:rsid w:val="00D05773"/>
    <w:rsid w:val="00D06CCB"/>
    <w:rsid w:val="00D072F5"/>
    <w:rsid w:val="00D12102"/>
    <w:rsid w:val="00D12964"/>
    <w:rsid w:val="00D12D11"/>
    <w:rsid w:val="00D1318E"/>
    <w:rsid w:val="00D13B70"/>
    <w:rsid w:val="00D151FA"/>
    <w:rsid w:val="00D16B20"/>
    <w:rsid w:val="00D217C2"/>
    <w:rsid w:val="00D24259"/>
    <w:rsid w:val="00D26AE7"/>
    <w:rsid w:val="00D309DE"/>
    <w:rsid w:val="00D3102E"/>
    <w:rsid w:val="00D3264D"/>
    <w:rsid w:val="00D40EA2"/>
    <w:rsid w:val="00D42DFE"/>
    <w:rsid w:val="00D42E9A"/>
    <w:rsid w:val="00D433B7"/>
    <w:rsid w:val="00D45247"/>
    <w:rsid w:val="00D46452"/>
    <w:rsid w:val="00D46C85"/>
    <w:rsid w:val="00D4730F"/>
    <w:rsid w:val="00D53B48"/>
    <w:rsid w:val="00D54347"/>
    <w:rsid w:val="00D62FD2"/>
    <w:rsid w:val="00D646A1"/>
    <w:rsid w:val="00D6689C"/>
    <w:rsid w:val="00D670C5"/>
    <w:rsid w:val="00D676AD"/>
    <w:rsid w:val="00D67C80"/>
    <w:rsid w:val="00D70172"/>
    <w:rsid w:val="00D7025E"/>
    <w:rsid w:val="00D80BC8"/>
    <w:rsid w:val="00D84366"/>
    <w:rsid w:val="00D855EA"/>
    <w:rsid w:val="00D93E03"/>
    <w:rsid w:val="00D95823"/>
    <w:rsid w:val="00D9743D"/>
    <w:rsid w:val="00D9789B"/>
    <w:rsid w:val="00DA0673"/>
    <w:rsid w:val="00DA1772"/>
    <w:rsid w:val="00DA44F3"/>
    <w:rsid w:val="00DA4C20"/>
    <w:rsid w:val="00DA5689"/>
    <w:rsid w:val="00DA641A"/>
    <w:rsid w:val="00DA7E01"/>
    <w:rsid w:val="00DA7F7A"/>
    <w:rsid w:val="00DB2C76"/>
    <w:rsid w:val="00DB3DEC"/>
    <w:rsid w:val="00DB41FD"/>
    <w:rsid w:val="00DB4AC5"/>
    <w:rsid w:val="00DB59F7"/>
    <w:rsid w:val="00DB6093"/>
    <w:rsid w:val="00DC1443"/>
    <w:rsid w:val="00DD06BD"/>
    <w:rsid w:val="00DD32BD"/>
    <w:rsid w:val="00DE0135"/>
    <w:rsid w:val="00DE034E"/>
    <w:rsid w:val="00DE18D2"/>
    <w:rsid w:val="00DE2DB5"/>
    <w:rsid w:val="00DE31A3"/>
    <w:rsid w:val="00DE34E3"/>
    <w:rsid w:val="00DE3694"/>
    <w:rsid w:val="00DE405D"/>
    <w:rsid w:val="00DE469A"/>
    <w:rsid w:val="00DE4F09"/>
    <w:rsid w:val="00DE70EA"/>
    <w:rsid w:val="00DE71EC"/>
    <w:rsid w:val="00DE7C81"/>
    <w:rsid w:val="00DF47CB"/>
    <w:rsid w:val="00DF4A1A"/>
    <w:rsid w:val="00DF5114"/>
    <w:rsid w:val="00DF5511"/>
    <w:rsid w:val="00DF6173"/>
    <w:rsid w:val="00DF7441"/>
    <w:rsid w:val="00DF77B1"/>
    <w:rsid w:val="00E00250"/>
    <w:rsid w:val="00E00D1F"/>
    <w:rsid w:val="00E01027"/>
    <w:rsid w:val="00E022A8"/>
    <w:rsid w:val="00E03264"/>
    <w:rsid w:val="00E04C12"/>
    <w:rsid w:val="00E11375"/>
    <w:rsid w:val="00E13F19"/>
    <w:rsid w:val="00E16206"/>
    <w:rsid w:val="00E20271"/>
    <w:rsid w:val="00E2229A"/>
    <w:rsid w:val="00E26127"/>
    <w:rsid w:val="00E267E5"/>
    <w:rsid w:val="00E300C7"/>
    <w:rsid w:val="00E34523"/>
    <w:rsid w:val="00E40A22"/>
    <w:rsid w:val="00E41738"/>
    <w:rsid w:val="00E4338B"/>
    <w:rsid w:val="00E43CA9"/>
    <w:rsid w:val="00E468F0"/>
    <w:rsid w:val="00E46D99"/>
    <w:rsid w:val="00E47028"/>
    <w:rsid w:val="00E503B3"/>
    <w:rsid w:val="00E51644"/>
    <w:rsid w:val="00E52B1D"/>
    <w:rsid w:val="00E53914"/>
    <w:rsid w:val="00E55AD5"/>
    <w:rsid w:val="00E60B6C"/>
    <w:rsid w:val="00E623AB"/>
    <w:rsid w:val="00E670C3"/>
    <w:rsid w:val="00E6753B"/>
    <w:rsid w:val="00E710A1"/>
    <w:rsid w:val="00E75214"/>
    <w:rsid w:val="00E8676A"/>
    <w:rsid w:val="00E97F81"/>
    <w:rsid w:val="00EA078B"/>
    <w:rsid w:val="00EA225E"/>
    <w:rsid w:val="00EA4CBC"/>
    <w:rsid w:val="00EA7130"/>
    <w:rsid w:val="00EB27C5"/>
    <w:rsid w:val="00EC05A3"/>
    <w:rsid w:val="00EC0C53"/>
    <w:rsid w:val="00EC2ABF"/>
    <w:rsid w:val="00EC3BDB"/>
    <w:rsid w:val="00EC5940"/>
    <w:rsid w:val="00ED2CB8"/>
    <w:rsid w:val="00ED3B60"/>
    <w:rsid w:val="00ED48EF"/>
    <w:rsid w:val="00ED7086"/>
    <w:rsid w:val="00EE5262"/>
    <w:rsid w:val="00EE5CAA"/>
    <w:rsid w:val="00EE67E0"/>
    <w:rsid w:val="00EF4FDD"/>
    <w:rsid w:val="00EF52E8"/>
    <w:rsid w:val="00EF5610"/>
    <w:rsid w:val="00EF6729"/>
    <w:rsid w:val="00F01E96"/>
    <w:rsid w:val="00F01EF6"/>
    <w:rsid w:val="00F020A0"/>
    <w:rsid w:val="00F027B7"/>
    <w:rsid w:val="00F0282A"/>
    <w:rsid w:val="00F064E2"/>
    <w:rsid w:val="00F06692"/>
    <w:rsid w:val="00F06C9F"/>
    <w:rsid w:val="00F128B9"/>
    <w:rsid w:val="00F13F95"/>
    <w:rsid w:val="00F1512B"/>
    <w:rsid w:val="00F15560"/>
    <w:rsid w:val="00F21DE3"/>
    <w:rsid w:val="00F25404"/>
    <w:rsid w:val="00F25659"/>
    <w:rsid w:val="00F26FDA"/>
    <w:rsid w:val="00F275F3"/>
    <w:rsid w:val="00F35F49"/>
    <w:rsid w:val="00F42FF1"/>
    <w:rsid w:val="00F45BD8"/>
    <w:rsid w:val="00F46316"/>
    <w:rsid w:val="00F52AAB"/>
    <w:rsid w:val="00F530AB"/>
    <w:rsid w:val="00F5773F"/>
    <w:rsid w:val="00F607D6"/>
    <w:rsid w:val="00F61D6C"/>
    <w:rsid w:val="00F62110"/>
    <w:rsid w:val="00F6298B"/>
    <w:rsid w:val="00F6370C"/>
    <w:rsid w:val="00F6409F"/>
    <w:rsid w:val="00F64C94"/>
    <w:rsid w:val="00F6533B"/>
    <w:rsid w:val="00F65571"/>
    <w:rsid w:val="00F6737D"/>
    <w:rsid w:val="00F71901"/>
    <w:rsid w:val="00F745FA"/>
    <w:rsid w:val="00F80355"/>
    <w:rsid w:val="00F83659"/>
    <w:rsid w:val="00F913F2"/>
    <w:rsid w:val="00F9218F"/>
    <w:rsid w:val="00F93CD1"/>
    <w:rsid w:val="00F944A1"/>
    <w:rsid w:val="00F96C20"/>
    <w:rsid w:val="00FA3E81"/>
    <w:rsid w:val="00FA7E26"/>
    <w:rsid w:val="00FB2C06"/>
    <w:rsid w:val="00FB31A4"/>
    <w:rsid w:val="00FB5510"/>
    <w:rsid w:val="00FB593F"/>
    <w:rsid w:val="00FB65C2"/>
    <w:rsid w:val="00FB6B7B"/>
    <w:rsid w:val="00FC53B0"/>
    <w:rsid w:val="00FD0642"/>
    <w:rsid w:val="00FD22DA"/>
    <w:rsid w:val="00FD2BAB"/>
    <w:rsid w:val="00FD315D"/>
    <w:rsid w:val="00FD5B5D"/>
    <w:rsid w:val="00FD6EB8"/>
    <w:rsid w:val="00FE114F"/>
    <w:rsid w:val="00FE1DEC"/>
    <w:rsid w:val="00FE2C37"/>
    <w:rsid w:val="00FE68B9"/>
    <w:rsid w:val="00FF3914"/>
    <w:rsid w:val="00FF57D8"/>
    <w:rsid w:val="00FF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DE34E"/>
  <w15:docId w15:val="{54D695DA-441D-4F1D-AA40-FF43B9EB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22"/>
      </w:numPr>
      <w:spacing w:line="280" w:lineRule="exact"/>
      <w:outlineLvl w:val="0"/>
    </w:pPr>
    <w:rPr>
      <w:b/>
      <w:bCs/>
      <w:sz w:val="23"/>
      <w:szCs w:val="23"/>
    </w:rPr>
  </w:style>
  <w:style w:type="paragraph" w:styleId="Heading2">
    <w:name w:val="heading 2"/>
    <w:basedOn w:val="Normal"/>
    <w:uiPriority w:val="9"/>
    <w:unhideWhenUsed/>
    <w:qFormat/>
    <w:pPr>
      <w:numPr>
        <w:ilvl w:val="1"/>
        <w:numId w:val="22"/>
      </w:numPr>
      <w:outlineLvl w:val="1"/>
    </w:pPr>
    <w:rPr>
      <w:b/>
      <w:bCs/>
    </w:rPr>
  </w:style>
  <w:style w:type="paragraph" w:styleId="Heading3">
    <w:name w:val="heading 3"/>
    <w:basedOn w:val="Normal"/>
    <w:next w:val="Normal"/>
    <w:link w:val="Heading3Char"/>
    <w:uiPriority w:val="9"/>
    <w:unhideWhenUsed/>
    <w:qFormat/>
    <w:rsid w:val="005A5D75"/>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A5D75"/>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A5D75"/>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A5D75"/>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A5D75"/>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A5D75"/>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5D75"/>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260" w:hanging="1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C539A"/>
    <w:rPr>
      <w:color w:val="0000FF" w:themeColor="hyperlink"/>
      <w:u w:val="single"/>
    </w:rPr>
  </w:style>
  <w:style w:type="character" w:customStyle="1" w:styleId="UnresolvedMention1">
    <w:name w:val="Unresolved Mention1"/>
    <w:basedOn w:val="DefaultParagraphFont"/>
    <w:uiPriority w:val="99"/>
    <w:semiHidden/>
    <w:unhideWhenUsed/>
    <w:rsid w:val="002C539A"/>
    <w:rPr>
      <w:color w:val="605E5C"/>
      <w:shd w:val="clear" w:color="auto" w:fill="E1DFDD"/>
    </w:rPr>
  </w:style>
  <w:style w:type="paragraph" w:styleId="Header">
    <w:name w:val="header"/>
    <w:basedOn w:val="Normal"/>
    <w:link w:val="HeaderChar"/>
    <w:uiPriority w:val="99"/>
    <w:unhideWhenUsed/>
    <w:rsid w:val="008F74CF"/>
    <w:pPr>
      <w:tabs>
        <w:tab w:val="center" w:pos="4680"/>
        <w:tab w:val="right" w:pos="9360"/>
      </w:tabs>
    </w:pPr>
  </w:style>
  <w:style w:type="character" w:customStyle="1" w:styleId="HeaderChar">
    <w:name w:val="Header Char"/>
    <w:basedOn w:val="DefaultParagraphFont"/>
    <w:link w:val="Header"/>
    <w:uiPriority w:val="99"/>
    <w:rsid w:val="008F74CF"/>
    <w:rPr>
      <w:rFonts w:ascii="Calibri" w:eastAsia="Calibri" w:hAnsi="Calibri" w:cs="Calibri"/>
      <w:lang w:bidi="en-US"/>
    </w:rPr>
  </w:style>
  <w:style w:type="paragraph" w:styleId="Footer">
    <w:name w:val="footer"/>
    <w:basedOn w:val="Normal"/>
    <w:link w:val="FooterChar"/>
    <w:uiPriority w:val="99"/>
    <w:unhideWhenUsed/>
    <w:rsid w:val="008F74CF"/>
    <w:pPr>
      <w:tabs>
        <w:tab w:val="center" w:pos="4680"/>
        <w:tab w:val="right" w:pos="9360"/>
      </w:tabs>
    </w:pPr>
  </w:style>
  <w:style w:type="character" w:customStyle="1" w:styleId="FooterChar">
    <w:name w:val="Footer Char"/>
    <w:basedOn w:val="DefaultParagraphFont"/>
    <w:link w:val="Footer"/>
    <w:uiPriority w:val="99"/>
    <w:rsid w:val="008F74CF"/>
    <w:rPr>
      <w:rFonts w:ascii="Calibri" w:eastAsia="Calibri" w:hAnsi="Calibri" w:cs="Calibri"/>
      <w:lang w:bidi="en-US"/>
    </w:rPr>
  </w:style>
  <w:style w:type="paragraph" w:styleId="BalloonText">
    <w:name w:val="Balloon Text"/>
    <w:basedOn w:val="Normal"/>
    <w:link w:val="BalloonTextChar"/>
    <w:uiPriority w:val="99"/>
    <w:semiHidden/>
    <w:unhideWhenUsed/>
    <w:rsid w:val="00C0203E"/>
    <w:rPr>
      <w:rFonts w:ascii="Arial" w:hAnsi="Arial" w:cs="Arial"/>
      <w:sz w:val="18"/>
      <w:szCs w:val="18"/>
    </w:rPr>
  </w:style>
  <w:style w:type="character" w:customStyle="1" w:styleId="BalloonTextChar">
    <w:name w:val="Balloon Text Char"/>
    <w:basedOn w:val="DefaultParagraphFont"/>
    <w:link w:val="BalloonText"/>
    <w:uiPriority w:val="99"/>
    <w:semiHidden/>
    <w:rsid w:val="00C0203E"/>
    <w:rPr>
      <w:rFonts w:ascii="Arial" w:eastAsia="Calibri" w:hAnsi="Arial" w:cs="Arial"/>
      <w:sz w:val="18"/>
      <w:szCs w:val="18"/>
      <w:lang w:bidi="en-US"/>
    </w:rPr>
  </w:style>
  <w:style w:type="character" w:styleId="UnresolvedMention">
    <w:name w:val="Unresolved Mention"/>
    <w:basedOn w:val="DefaultParagraphFont"/>
    <w:uiPriority w:val="99"/>
    <w:semiHidden/>
    <w:unhideWhenUsed/>
    <w:rsid w:val="00C658A7"/>
    <w:rPr>
      <w:color w:val="605E5C"/>
      <w:shd w:val="clear" w:color="auto" w:fill="E1DFDD"/>
    </w:rPr>
  </w:style>
  <w:style w:type="character" w:customStyle="1" w:styleId="fontstyle01">
    <w:name w:val="fontstyle01"/>
    <w:basedOn w:val="DefaultParagraphFont"/>
    <w:rsid w:val="009D4855"/>
    <w:rPr>
      <w:rFonts w:ascii="Calibri-Bold" w:hAnsi="Calibri-Bold" w:hint="default"/>
      <w:b/>
      <w:bCs/>
      <w:i w:val="0"/>
      <w:iCs w:val="0"/>
      <w:color w:val="000000"/>
      <w:sz w:val="40"/>
      <w:szCs w:val="40"/>
    </w:rPr>
  </w:style>
  <w:style w:type="character" w:customStyle="1" w:styleId="fontstyle21">
    <w:name w:val="fontstyle21"/>
    <w:basedOn w:val="DefaultParagraphFont"/>
    <w:rsid w:val="00630249"/>
    <w:rPr>
      <w:rFonts w:ascii="Calibri" w:hAnsi="Calibri" w:cs="Calibri" w:hint="default"/>
      <w:b w:val="0"/>
      <w:bCs w:val="0"/>
      <w:i w:val="0"/>
      <w:iCs w:val="0"/>
      <w:color w:val="000000"/>
      <w:sz w:val="22"/>
      <w:szCs w:val="22"/>
    </w:rPr>
  </w:style>
  <w:style w:type="character" w:customStyle="1" w:styleId="normaltextrun">
    <w:name w:val="normaltextrun"/>
    <w:basedOn w:val="DefaultParagraphFont"/>
    <w:rsid w:val="0071771C"/>
  </w:style>
  <w:style w:type="character" w:styleId="CommentReference">
    <w:name w:val="annotation reference"/>
    <w:basedOn w:val="DefaultParagraphFont"/>
    <w:uiPriority w:val="99"/>
    <w:semiHidden/>
    <w:unhideWhenUsed/>
    <w:rsid w:val="00B05396"/>
    <w:rPr>
      <w:sz w:val="16"/>
      <w:szCs w:val="16"/>
    </w:rPr>
  </w:style>
  <w:style w:type="paragraph" w:styleId="CommentText">
    <w:name w:val="annotation text"/>
    <w:basedOn w:val="Normal"/>
    <w:link w:val="CommentTextChar"/>
    <w:uiPriority w:val="99"/>
    <w:unhideWhenUsed/>
    <w:rsid w:val="00B05396"/>
    <w:rPr>
      <w:sz w:val="20"/>
      <w:szCs w:val="20"/>
    </w:rPr>
  </w:style>
  <w:style w:type="character" w:customStyle="1" w:styleId="CommentTextChar">
    <w:name w:val="Comment Text Char"/>
    <w:basedOn w:val="DefaultParagraphFont"/>
    <w:link w:val="CommentText"/>
    <w:uiPriority w:val="99"/>
    <w:rsid w:val="00B0539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05396"/>
    <w:rPr>
      <w:b/>
      <w:bCs/>
    </w:rPr>
  </w:style>
  <w:style w:type="character" w:customStyle="1" w:styleId="CommentSubjectChar">
    <w:name w:val="Comment Subject Char"/>
    <w:basedOn w:val="CommentTextChar"/>
    <w:link w:val="CommentSubject"/>
    <w:uiPriority w:val="99"/>
    <w:semiHidden/>
    <w:rsid w:val="00B05396"/>
    <w:rPr>
      <w:rFonts w:ascii="Calibri" w:eastAsia="Calibri" w:hAnsi="Calibri" w:cs="Calibri"/>
      <w:b/>
      <w:bCs/>
      <w:sz w:val="20"/>
      <w:szCs w:val="20"/>
      <w:lang w:bidi="en-US"/>
    </w:rPr>
  </w:style>
  <w:style w:type="paragraph" w:styleId="Revision">
    <w:name w:val="Revision"/>
    <w:hidden/>
    <w:uiPriority w:val="99"/>
    <w:semiHidden/>
    <w:rsid w:val="0037477F"/>
    <w:pPr>
      <w:widowControl/>
      <w:autoSpaceDE/>
      <w:autoSpaceDN/>
    </w:pPr>
    <w:rPr>
      <w:rFonts w:ascii="Calibri" w:eastAsia="Calibri" w:hAnsi="Calibri" w:cs="Calibri"/>
      <w:lang w:bidi="en-US"/>
    </w:rPr>
  </w:style>
  <w:style w:type="character" w:styleId="Strong">
    <w:name w:val="Strong"/>
    <w:basedOn w:val="DefaultParagraphFont"/>
    <w:uiPriority w:val="22"/>
    <w:qFormat/>
    <w:rsid w:val="0037477F"/>
    <w:rPr>
      <w:b/>
      <w:bCs/>
    </w:rPr>
  </w:style>
  <w:style w:type="paragraph" w:styleId="BodyTextIndent">
    <w:name w:val="Body Text Indent"/>
    <w:basedOn w:val="Normal"/>
    <w:link w:val="BodyTextIndentChar"/>
    <w:uiPriority w:val="99"/>
    <w:semiHidden/>
    <w:unhideWhenUsed/>
    <w:rsid w:val="00B618E8"/>
    <w:pPr>
      <w:spacing w:after="120"/>
      <w:ind w:left="360"/>
    </w:pPr>
  </w:style>
  <w:style w:type="character" w:customStyle="1" w:styleId="BodyTextIndentChar">
    <w:name w:val="Body Text Indent Char"/>
    <w:basedOn w:val="DefaultParagraphFont"/>
    <w:link w:val="BodyTextIndent"/>
    <w:uiPriority w:val="99"/>
    <w:semiHidden/>
    <w:rsid w:val="00B618E8"/>
    <w:rPr>
      <w:rFonts w:ascii="Calibri" w:eastAsia="Calibri" w:hAnsi="Calibri" w:cs="Calibri"/>
      <w:lang w:bidi="en-US"/>
    </w:rPr>
  </w:style>
  <w:style w:type="paragraph" w:customStyle="1" w:styleId="CenterHeading">
    <w:name w:val="CenterHeading"/>
    <w:basedOn w:val="Normal"/>
    <w:rsid w:val="00B618E8"/>
    <w:pPr>
      <w:widowControl/>
      <w:autoSpaceDE/>
      <w:autoSpaceDN/>
      <w:jc w:val="center"/>
    </w:pPr>
    <w:rPr>
      <w:rFonts w:ascii="Garamond" w:eastAsia="Times New Roman" w:hAnsi="Garamond" w:cs="Times New Roman"/>
      <w:b/>
      <w:i/>
      <w:caps/>
      <w:spacing w:val="40"/>
      <w:kern w:val="20"/>
      <w:sz w:val="48"/>
      <w:szCs w:val="20"/>
      <w:lang w:bidi="ar-SA"/>
    </w:rPr>
  </w:style>
  <w:style w:type="table" w:styleId="TableGrid">
    <w:name w:val="Table Grid"/>
    <w:basedOn w:val="TableNormal"/>
    <w:uiPriority w:val="59"/>
    <w:rsid w:val="009C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6C5D"/>
    <w:rPr>
      <w:rFonts w:ascii="Calibri" w:eastAsia="Calibri" w:hAnsi="Calibri" w:cs="Calibri"/>
      <w:b/>
      <w:bCs/>
      <w:sz w:val="23"/>
      <w:szCs w:val="23"/>
      <w:lang w:bidi="en-US"/>
    </w:rPr>
  </w:style>
  <w:style w:type="paragraph" w:styleId="BodyTextIndent2">
    <w:name w:val="Body Text Indent 2"/>
    <w:basedOn w:val="Normal"/>
    <w:link w:val="BodyTextIndent2Char"/>
    <w:uiPriority w:val="99"/>
    <w:semiHidden/>
    <w:unhideWhenUsed/>
    <w:rsid w:val="007D206A"/>
    <w:pPr>
      <w:spacing w:after="120" w:line="480" w:lineRule="auto"/>
      <w:ind w:left="360"/>
    </w:pPr>
  </w:style>
  <w:style w:type="character" w:customStyle="1" w:styleId="BodyTextIndent2Char">
    <w:name w:val="Body Text Indent 2 Char"/>
    <w:basedOn w:val="DefaultParagraphFont"/>
    <w:link w:val="BodyTextIndent2"/>
    <w:uiPriority w:val="99"/>
    <w:semiHidden/>
    <w:rsid w:val="007D206A"/>
    <w:rPr>
      <w:rFonts w:ascii="Calibri" w:eastAsia="Calibri" w:hAnsi="Calibri" w:cs="Calibri"/>
      <w:lang w:bidi="en-US"/>
    </w:rPr>
  </w:style>
  <w:style w:type="character" w:customStyle="1" w:styleId="Heading3Char">
    <w:name w:val="Heading 3 Char"/>
    <w:basedOn w:val="DefaultParagraphFont"/>
    <w:link w:val="Heading3"/>
    <w:uiPriority w:val="9"/>
    <w:rsid w:val="005A5D75"/>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rsid w:val="005A5D75"/>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5A5D75"/>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5A5D75"/>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5A5D75"/>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5A5D75"/>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5A5D75"/>
    <w:rPr>
      <w:rFonts w:asciiTheme="majorHAnsi" w:eastAsiaTheme="majorEastAsia" w:hAnsiTheme="majorHAnsi" w:cstheme="majorBidi"/>
      <w:i/>
      <w:iCs/>
      <w:color w:val="272727" w:themeColor="text1" w:themeTint="D8"/>
      <w:sz w:val="21"/>
      <w:szCs w:val="21"/>
      <w:lang w:bidi="en-US"/>
    </w:rPr>
  </w:style>
  <w:style w:type="paragraph" w:customStyle="1" w:styleId="BodyTextKeep">
    <w:name w:val="Body Text Keep"/>
    <w:basedOn w:val="BodyText"/>
    <w:uiPriority w:val="99"/>
    <w:rsid w:val="00BF286E"/>
    <w:pPr>
      <w:widowControl/>
      <w:autoSpaceDE/>
      <w:autoSpaceDN/>
      <w:spacing w:before="120"/>
      <w:jc w:val="both"/>
    </w:pPr>
    <w:rPr>
      <w:rFonts w:ascii="Times New Roman" w:eastAsia="Times New Roman" w:hAnsi="Times New Roman" w:cs="Times New Roman"/>
      <w:szCs w:val="20"/>
      <w:lang w:bidi="ar-SA"/>
    </w:rPr>
  </w:style>
  <w:style w:type="paragraph" w:styleId="NormalIndent">
    <w:name w:val="Normal Indent"/>
    <w:basedOn w:val="Normal"/>
    <w:uiPriority w:val="99"/>
    <w:rsid w:val="00BF286E"/>
    <w:pPr>
      <w:widowControl/>
      <w:autoSpaceDE/>
      <w:autoSpaceDN/>
      <w:ind w:left="720"/>
      <w:jc w:val="both"/>
    </w:pPr>
    <w:rPr>
      <w:rFonts w:ascii="Times New Roman" w:eastAsia="Times New Roman"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0759">
      <w:bodyDiv w:val="1"/>
      <w:marLeft w:val="0"/>
      <w:marRight w:val="0"/>
      <w:marTop w:val="0"/>
      <w:marBottom w:val="0"/>
      <w:divBdr>
        <w:top w:val="none" w:sz="0" w:space="0" w:color="auto"/>
        <w:left w:val="none" w:sz="0" w:space="0" w:color="auto"/>
        <w:bottom w:val="none" w:sz="0" w:space="0" w:color="auto"/>
        <w:right w:val="none" w:sz="0" w:space="0" w:color="auto"/>
      </w:divBdr>
    </w:div>
    <w:div w:id="314528011">
      <w:bodyDiv w:val="1"/>
      <w:marLeft w:val="0"/>
      <w:marRight w:val="0"/>
      <w:marTop w:val="0"/>
      <w:marBottom w:val="0"/>
      <w:divBdr>
        <w:top w:val="none" w:sz="0" w:space="0" w:color="auto"/>
        <w:left w:val="none" w:sz="0" w:space="0" w:color="auto"/>
        <w:bottom w:val="none" w:sz="0" w:space="0" w:color="auto"/>
        <w:right w:val="none" w:sz="0" w:space="0" w:color="auto"/>
      </w:divBdr>
    </w:div>
    <w:div w:id="727529753">
      <w:bodyDiv w:val="1"/>
      <w:marLeft w:val="0"/>
      <w:marRight w:val="0"/>
      <w:marTop w:val="0"/>
      <w:marBottom w:val="0"/>
      <w:divBdr>
        <w:top w:val="none" w:sz="0" w:space="0" w:color="auto"/>
        <w:left w:val="none" w:sz="0" w:space="0" w:color="auto"/>
        <w:bottom w:val="none" w:sz="0" w:space="0" w:color="auto"/>
        <w:right w:val="none" w:sz="0" w:space="0" w:color="auto"/>
      </w:divBdr>
    </w:div>
    <w:div w:id="1058751183">
      <w:bodyDiv w:val="1"/>
      <w:marLeft w:val="0"/>
      <w:marRight w:val="0"/>
      <w:marTop w:val="0"/>
      <w:marBottom w:val="0"/>
      <w:divBdr>
        <w:top w:val="none" w:sz="0" w:space="0" w:color="auto"/>
        <w:left w:val="none" w:sz="0" w:space="0" w:color="auto"/>
        <w:bottom w:val="none" w:sz="0" w:space="0" w:color="auto"/>
        <w:right w:val="none" w:sz="0" w:space="0" w:color="auto"/>
      </w:divBdr>
    </w:div>
    <w:div w:id="1292445025">
      <w:bodyDiv w:val="1"/>
      <w:marLeft w:val="0"/>
      <w:marRight w:val="0"/>
      <w:marTop w:val="0"/>
      <w:marBottom w:val="0"/>
      <w:divBdr>
        <w:top w:val="none" w:sz="0" w:space="0" w:color="auto"/>
        <w:left w:val="none" w:sz="0" w:space="0" w:color="auto"/>
        <w:bottom w:val="none" w:sz="0" w:space="0" w:color="auto"/>
        <w:right w:val="none" w:sz="0" w:space="0" w:color="auto"/>
      </w:divBdr>
    </w:div>
    <w:div w:id="1528517343">
      <w:bodyDiv w:val="1"/>
      <w:marLeft w:val="0"/>
      <w:marRight w:val="0"/>
      <w:marTop w:val="0"/>
      <w:marBottom w:val="0"/>
      <w:divBdr>
        <w:top w:val="none" w:sz="0" w:space="0" w:color="auto"/>
        <w:left w:val="none" w:sz="0" w:space="0" w:color="auto"/>
        <w:bottom w:val="none" w:sz="0" w:space="0" w:color="auto"/>
        <w:right w:val="none" w:sz="0" w:space="0" w:color="auto"/>
      </w:divBdr>
    </w:div>
    <w:div w:id="178592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hollyspringsnc.gov/2456/Bids-Requests-for-Proposals" TargetMode="External"/><Relationship Id="rId2" Type="http://schemas.openxmlformats.org/officeDocument/2006/relationships/numbering" Target="numbering.xml"/><Relationship Id="rId16" Type="http://schemas.openxmlformats.org/officeDocument/2006/relationships/hyperlink" Target="https://www.hollyspringsnc.gov/2456/Bids-Requests-for-Proposa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brettany.devolld@hollyspringsnc.gov" TargetMode="Externa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F3925-D685-4E74-AF59-3D3A44BA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4397</Words>
  <Characters>25064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Braston Newton</dc:creator>
  <cp:lastModifiedBy>John Schifano</cp:lastModifiedBy>
  <cp:revision>3</cp:revision>
  <cp:lastPrinted>2022-06-23T12:24:00Z</cp:lastPrinted>
  <dcterms:created xsi:type="dcterms:W3CDTF">2024-01-03T13:45:00Z</dcterms:created>
  <dcterms:modified xsi:type="dcterms:W3CDTF">2024-01-03T13:48:00Z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2018-04-13T00:00:00Z</vt:filetime>
  </property>
  <property fmtid="{D5CDD505-2E9C-101B-9397-08002B2CF9AE}" pid="3" name="Creator">
    <vt:lpwstr>Microsoft Word</vt:lpwstr>
  </property>
  <property fmtid="{D5CDD505-2E9C-101B-9397-08002B2CF9AE}" pid="4" name="LastSaved">
    <vt:filetime>2019-07-03T00:00:00Z</vt:filetime>
  </property>
</Properties>
</file>