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D1AE" w14:textId="2117506F" w:rsidR="0000265B" w:rsidRPr="00F27566" w:rsidRDefault="0000265B" w:rsidP="0000265B">
      <w:pPr>
        <w:jc w:val="center"/>
        <w:rPr>
          <w:rFonts w:ascii="Arial" w:hAnsi="Arial" w:cs="Arial"/>
          <w:sz w:val="20"/>
          <w:szCs w:val="20"/>
          <w:lang w:val="es-CO"/>
        </w:rPr>
      </w:pPr>
      <w:r w:rsidRPr="00F27566">
        <w:rPr>
          <w:rFonts w:ascii="Arial" w:hAnsi="Arial" w:cs="Arial"/>
          <w:noProof/>
          <w:lang w:val="es-CO"/>
        </w:rPr>
        <w:drawing>
          <wp:inline distT="0" distB="0" distL="0" distR="0" wp14:anchorId="167574DD" wp14:editId="33110127">
            <wp:extent cx="2556958" cy="1095057"/>
            <wp:effectExtent l="0" t="0" r="0" b="0"/>
            <wp:docPr id="6382692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69251" name=""/>
                    <pic:cNvPicPr/>
                  </pic:nvPicPr>
                  <pic:blipFill>
                    <a:blip r:embed="rId6"/>
                    <a:stretch>
                      <a:fillRect/>
                    </a:stretch>
                  </pic:blipFill>
                  <pic:spPr>
                    <a:xfrm>
                      <a:off x="0" y="0"/>
                      <a:ext cx="2556958" cy="1095057"/>
                    </a:xfrm>
                    <a:prstGeom prst="rect">
                      <a:avLst/>
                    </a:prstGeom>
                  </pic:spPr>
                </pic:pic>
              </a:graphicData>
            </a:graphic>
          </wp:inline>
        </w:drawing>
      </w:r>
    </w:p>
    <w:p w14:paraId="296F7E70" w14:textId="2D6565E3" w:rsidR="0000265B" w:rsidRPr="00F27566" w:rsidRDefault="007A2B86" w:rsidP="0000265B">
      <w:pPr>
        <w:jc w:val="center"/>
        <w:rPr>
          <w:rFonts w:ascii="Arial" w:hAnsi="Arial" w:cs="Arial"/>
          <w:sz w:val="20"/>
          <w:szCs w:val="20"/>
          <w:lang w:val="es-CO"/>
        </w:rPr>
      </w:pPr>
      <w:r w:rsidRPr="00F27566">
        <w:rPr>
          <w:rFonts w:ascii="Arial" w:hAnsi="Arial" w:cs="Arial"/>
          <w:sz w:val="20"/>
          <w:szCs w:val="20"/>
          <w:lang w:val="es-CO"/>
        </w:rPr>
        <w:t>Por la cual se establecen las personas naturales, jurídicas, consorcios, uniones temporales y/o sociedades de hecho, el contenido y las características de la información que deben suministrar a la Dirección de Impuestos de Bogotá</w:t>
      </w:r>
      <w:r w:rsidR="0000265B" w:rsidRPr="00F27566">
        <w:rPr>
          <w:rFonts w:ascii="Arial" w:hAnsi="Arial" w:cs="Arial"/>
          <w:sz w:val="20"/>
          <w:szCs w:val="20"/>
          <w:lang w:val="es-CO"/>
        </w:rPr>
        <w:t>.</w:t>
      </w:r>
    </w:p>
    <w:p w14:paraId="6A0845C3" w14:textId="77777777" w:rsidR="0000265B" w:rsidRPr="00F27566" w:rsidRDefault="007A2B86" w:rsidP="00984C0F">
      <w:pPr>
        <w:jc w:val="both"/>
        <w:rPr>
          <w:rFonts w:ascii="Arial" w:hAnsi="Arial" w:cs="Arial"/>
          <w:b/>
          <w:bCs/>
          <w:sz w:val="20"/>
          <w:szCs w:val="20"/>
          <w:lang w:val="es-CO"/>
        </w:rPr>
      </w:pPr>
      <w:r w:rsidRPr="00F27566">
        <w:rPr>
          <w:rFonts w:ascii="Arial" w:hAnsi="Arial" w:cs="Arial"/>
          <w:b/>
          <w:bCs/>
          <w:sz w:val="20"/>
          <w:szCs w:val="20"/>
          <w:lang w:val="es-CO"/>
        </w:rPr>
        <w:t>EL DIRECTOR DE IM</w:t>
      </w:r>
      <w:del w:id="0" w:author="Leonardo Varón" w:date="2025-06-23T10:37:00Z" w16du:dateUtc="2025-06-23T15:37:00Z">
        <w:r w:rsidRPr="00F27566" w:rsidDel="004D79AA">
          <w:rPr>
            <w:rFonts w:ascii="Arial" w:hAnsi="Arial" w:cs="Arial"/>
            <w:b/>
            <w:bCs/>
            <w:sz w:val="20"/>
            <w:szCs w:val="20"/>
            <w:lang w:val="es-CO"/>
          </w:rPr>
          <w:delText xml:space="preserve"> </w:delText>
        </w:r>
      </w:del>
      <w:r w:rsidRPr="00F27566">
        <w:rPr>
          <w:rFonts w:ascii="Arial" w:hAnsi="Arial" w:cs="Arial"/>
          <w:b/>
          <w:bCs/>
          <w:sz w:val="20"/>
          <w:szCs w:val="20"/>
          <w:lang w:val="es-CO"/>
        </w:rPr>
        <w:t xml:space="preserve">PUESTOS DE BOGOTÁ DE LA SECRETARÍA DISTRITAL DE HACIENDA </w:t>
      </w:r>
    </w:p>
    <w:p w14:paraId="0AC35245" w14:textId="31D37653" w:rsidR="00E4597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En uso de las facultades conferidas en los artículos 1 y 51 del Decreto Distrital 807 de 1993 y 22 del Acuerdo Distrital 65 de 2002 y,</w:t>
      </w:r>
    </w:p>
    <w:p w14:paraId="55F9FF47" w14:textId="19E04EC1" w:rsidR="00132EBB" w:rsidRPr="00F27566" w:rsidRDefault="007A2B86" w:rsidP="00132EBB">
      <w:pPr>
        <w:jc w:val="center"/>
        <w:rPr>
          <w:rFonts w:ascii="Arial" w:hAnsi="Arial" w:cs="Arial"/>
          <w:b/>
          <w:bCs/>
          <w:sz w:val="20"/>
          <w:szCs w:val="20"/>
          <w:lang w:val="es-CO"/>
        </w:rPr>
      </w:pPr>
      <w:r w:rsidRPr="00F27566">
        <w:rPr>
          <w:rFonts w:ascii="Arial" w:hAnsi="Arial" w:cs="Arial"/>
          <w:b/>
          <w:bCs/>
          <w:sz w:val="20"/>
          <w:szCs w:val="20"/>
          <w:lang w:val="es-CO"/>
        </w:rPr>
        <w:t>CONSIDERANDO</w:t>
      </w:r>
    </w:p>
    <w:p w14:paraId="1CD2550C" w14:textId="77777777" w:rsidR="006C2F49"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Que el inciso 2º del artículo 209 de la Constitución Política ordena a las autoridades administrativas coordinar sus actuaciones para el adecuado cumplimiento de los fines del Estado. </w:t>
      </w:r>
    </w:p>
    <w:p w14:paraId="13FDD1F2" w14:textId="0B6BEC7C" w:rsidR="006C2F49"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Que el artículo 6 de la Ley 489 de 1998 desarrolla los principios de coordinación y colaboración entre las autoridades administrativas para garantizar la armonía en el ejercicio de sus respectivas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 </w:t>
      </w:r>
    </w:p>
    <w:p w14:paraId="7C836D01" w14:textId="072A327E" w:rsidR="002F437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Que con el fin de efectuar estudios y cruces de información necesarios para el debido control de los tributos distritales, de conformidad con el artículo 51 del Decreto Distrital 807 de 1993</w:t>
      </w:r>
      <w:r w:rsidR="00A85713" w:rsidRPr="00F27566">
        <w:rPr>
          <w:rFonts w:ascii="Arial" w:hAnsi="Arial" w:cs="Arial"/>
          <w:sz w:val="20"/>
          <w:szCs w:val="20"/>
          <w:lang w:val="es-CO"/>
        </w:rPr>
        <w:t>,</w:t>
      </w:r>
      <w:r w:rsidRPr="00F27566">
        <w:rPr>
          <w:rFonts w:ascii="Arial" w:hAnsi="Arial" w:cs="Arial"/>
          <w:sz w:val="20"/>
          <w:szCs w:val="20"/>
          <w:lang w:val="es-CO"/>
        </w:rPr>
        <w:t xml:space="preserve"> </w:t>
      </w:r>
      <w:r w:rsidR="00DE028F" w:rsidRPr="00F27566">
        <w:rPr>
          <w:rFonts w:ascii="Arial" w:hAnsi="Arial" w:cs="Arial"/>
          <w:i/>
          <w:iCs/>
          <w:sz w:val="20"/>
          <w:szCs w:val="20"/>
          <w:lang w:val="es-CO"/>
        </w:rPr>
        <w:t xml:space="preserve">“(…) </w:t>
      </w:r>
      <w:r w:rsidRPr="00F27566">
        <w:rPr>
          <w:rFonts w:ascii="Arial" w:hAnsi="Arial" w:cs="Arial"/>
          <w:i/>
          <w:iCs/>
          <w:sz w:val="20"/>
          <w:szCs w:val="20"/>
          <w:lang w:val="es-CO"/>
        </w:rPr>
        <w:t>el Director Distrital de Impuestos podrá solicitar a las personas o entidades, contribuyentes y no contribuyentes, declarantes o no declarantes, información relacionada con sus propias operaciones o con operaciones efectuadas con terceros, así como la discriminación total o parcial de las partidas consignadas en los formularios de las declaraciones tributarias (</w:t>
      </w:r>
      <w:r w:rsidR="00A85713" w:rsidRPr="00F27566">
        <w:rPr>
          <w:rFonts w:ascii="Arial" w:hAnsi="Arial" w:cs="Arial"/>
          <w:i/>
          <w:iCs/>
          <w:sz w:val="20"/>
          <w:szCs w:val="20"/>
          <w:lang w:val="es-CO"/>
        </w:rPr>
        <w:t>…</w:t>
      </w:r>
      <w:r w:rsidRPr="00F27566">
        <w:rPr>
          <w:rFonts w:ascii="Arial" w:hAnsi="Arial" w:cs="Arial"/>
          <w:i/>
          <w:iCs/>
          <w:sz w:val="20"/>
          <w:szCs w:val="20"/>
          <w:lang w:val="es-CO"/>
        </w:rPr>
        <w:t>)</w:t>
      </w:r>
      <w:r w:rsidR="00DE028F" w:rsidRPr="00F27566">
        <w:rPr>
          <w:rFonts w:ascii="Arial" w:hAnsi="Arial" w:cs="Arial"/>
          <w:i/>
          <w:iCs/>
          <w:sz w:val="20"/>
          <w:szCs w:val="20"/>
          <w:lang w:val="es-CO"/>
        </w:rPr>
        <w:t>”</w:t>
      </w:r>
      <w:r w:rsidR="00DE028F" w:rsidRPr="00F27566">
        <w:rPr>
          <w:rFonts w:ascii="Arial" w:hAnsi="Arial" w:cs="Arial"/>
          <w:sz w:val="20"/>
          <w:szCs w:val="20"/>
          <w:lang w:val="es-CO"/>
        </w:rPr>
        <w:t>.</w:t>
      </w:r>
    </w:p>
    <w:p w14:paraId="460EF62F" w14:textId="77777777" w:rsidR="001B2377"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Que el incumplimiento o cumplimiento extemporáneo o defectuoso en el suministro, de la información solicitada por vía general mediante la presente Resolución acarrea para el obligado tributario la sanción prevista en el artículo 24 del Acuerdo 27 de 20012, modificado por el artículo 6 del Acuerdo 671 de 2017 y el artículo 9 del Acuerdo 756 de 2019, o en el artículo 651 del Estatuto Tributario, modificado por el</w:t>
      </w:r>
      <w:r w:rsidR="00683837" w:rsidRPr="00F27566">
        <w:rPr>
          <w:rFonts w:ascii="Arial" w:hAnsi="Arial" w:cs="Arial"/>
          <w:sz w:val="20"/>
          <w:szCs w:val="20"/>
          <w:lang w:val="es-CO"/>
        </w:rPr>
        <w:t xml:space="preserve"> </w:t>
      </w:r>
      <w:r w:rsidRPr="00F27566">
        <w:rPr>
          <w:rFonts w:ascii="Arial" w:hAnsi="Arial" w:cs="Arial"/>
          <w:sz w:val="20"/>
          <w:szCs w:val="20"/>
          <w:lang w:val="es-CO"/>
        </w:rPr>
        <w:t xml:space="preserve">artículo 80 de la Ley 2277 de 2022, en aplicación del principio de favorabilidad. </w:t>
      </w:r>
    </w:p>
    <w:p w14:paraId="68C41828" w14:textId="77777777" w:rsidR="0093206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Que, en consecuencia, se requiere que los obligados tributarios, destinatarios de la presente resolución, suministren la información requerida de manera oportuna, integral, correcta y con las características técnicas exigidas. </w:t>
      </w:r>
    </w:p>
    <w:p w14:paraId="06B78442" w14:textId="77777777" w:rsidR="0093206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lastRenderedPageBreak/>
        <w:t xml:space="preserve">Que en cumplimiento del artículo 8 de la Ley 1437 de 2011, el proyecto de Resolución se publicó en el Portal Web de la Secretaría Jurídica Distrital, los días 15 a 22 de mayo de 2025. Durante ese periodo no se recibieron comentarios por parte de la ciudadanía. </w:t>
      </w:r>
    </w:p>
    <w:p w14:paraId="48FE599B" w14:textId="77777777" w:rsidR="000F715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En mérito de lo expuesto, </w:t>
      </w:r>
    </w:p>
    <w:p w14:paraId="27782E06" w14:textId="488A721F" w:rsidR="000F715D" w:rsidRPr="00F27566" w:rsidRDefault="007A2B86" w:rsidP="000F715D">
      <w:pPr>
        <w:jc w:val="center"/>
        <w:rPr>
          <w:rFonts w:ascii="Arial" w:hAnsi="Arial" w:cs="Arial"/>
          <w:b/>
          <w:bCs/>
          <w:sz w:val="20"/>
          <w:szCs w:val="20"/>
          <w:lang w:val="es-CO"/>
        </w:rPr>
      </w:pPr>
      <w:r w:rsidRPr="00F27566">
        <w:rPr>
          <w:rFonts w:ascii="Arial" w:hAnsi="Arial" w:cs="Arial"/>
          <w:b/>
          <w:bCs/>
          <w:sz w:val="20"/>
          <w:szCs w:val="20"/>
          <w:lang w:val="es-CO"/>
        </w:rPr>
        <w:t>RESUELVE</w:t>
      </w:r>
    </w:p>
    <w:p w14:paraId="2B7CD81A" w14:textId="6309C669" w:rsidR="004E7F4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1º. Información de ingresos obtenidos por actividades excluidas o no sujetas, bases gravables especiales y otros ingresos no gravados, deducciones o exenciones de los contribuyentes de ICA</w:t>
      </w:r>
      <w:r w:rsidR="00454F69" w:rsidRPr="00F27566">
        <w:rPr>
          <w:rFonts w:ascii="Arial" w:hAnsi="Arial" w:cs="Arial"/>
          <w:b/>
          <w:bCs/>
          <w:sz w:val="20"/>
          <w:szCs w:val="20"/>
          <w:lang w:val="es-CO"/>
        </w:rPr>
        <w:t xml:space="preserve"> </w:t>
      </w:r>
      <w:r w:rsidRPr="00F27566">
        <w:rPr>
          <w:rFonts w:ascii="Arial" w:hAnsi="Arial" w:cs="Arial"/>
          <w:b/>
          <w:bCs/>
          <w:sz w:val="20"/>
          <w:szCs w:val="20"/>
          <w:lang w:val="es-CO"/>
        </w:rPr>
        <w:t>en Bogotá.</w:t>
      </w:r>
      <w:r w:rsidRPr="00F27566">
        <w:rPr>
          <w:rFonts w:ascii="Arial" w:hAnsi="Arial" w:cs="Arial"/>
          <w:sz w:val="20"/>
          <w:szCs w:val="20"/>
          <w:lang w:val="es-CO"/>
        </w:rPr>
        <w:t xml:space="preserve"> Todos los contribuyentes del impuesto de Industria y comercio (ICA) en Bogotá D.C, que hayan obtenido ingresos brutos iguales o superiores a 3.500 UVT y que se hayan deducido ingresos por concepto de actividades no sujetas y otros ingresos no gravados, deducciones o exenciones durante el año gravable 2024, deberán suministrar la siguiente información:</w:t>
      </w:r>
    </w:p>
    <w:p w14:paraId="233C5FE4" w14:textId="77777777" w:rsidR="00DD396F" w:rsidRPr="00F27566" w:rsidRDefault="007A2B86" w:rsidP="00DD396F">
      <w:pPr>
        <w:pStyle w:val="Prrafodelista"/>
        <w:numPr>
          <w:ilvl w:val="0"/>
          <w:numId w:val="10"/>
        </w:numPr>
        <w:jc w:val="both"/>
        <w:rPr>
          <w:rFonts w:ascii="Arial" w:hAnsi="Arial" w:cs="Arial"/>
          <w:sz w:val="20"/>
          <w:szCs w:val="20"/>
          <w:lang w:val="es-CO"/>
        </w:rPr>
      </w:pPr>
      <w:r w:rsidRPr="00F27566">
        <w:rPr>
          <w:rFonts w:ascii="Arial" w:hAnsi="Arial" w:cs="Arial"/>
          <w:sz w:val="20"/>
          <w:szCs w:val="20"/>
          <w:lang w:val="es-CO"/>
        </w:rPr>
        <w:t xml:space="preserve">Vigencia. </w:t>
      </w:r>
    </w:p>
    <w:p w14:paraId="79C03E67" w14:textId="6B217A16" w:rsidR="00DD396F" w:rsidRPr="00F27566" w:rsidRDefault="007A2B86" w:rsidP="00DD396F">
      <w:pPr>
        <w:pStyle w:val="Prrafodelista"/>
        <w:numPr>
          <w:ilvl w:val="0"/>
          <w:numId w:val="10"/>
        </w:numPr>
        <w:jc w:val="both"/>
        <w:rPr>
          <w:rFonts w:ascii="Arial" w:hAnsi="Arial" w:cs="Arial"/>
          <w:sz w:val="20"/>
          <w:szCs w:val="20"/>
          <w:lang w:val="es-CO"/>
        </w:rPr>
      </w:pPr>
      <w:r w:rsidRPr="00F27566">
        <w:rPr>
          <w:rFonts w:ascii="Arial" w:hAnsi="Arial" w:cs="Arial"/>
          <w:sz w:val="20"/>
          <w:szCs w:val="20"/>
          <w:lang w:val="es-CO"/>
        </w:rPr>
        <w:t>Concepto de ingresos por actividades no sujetas, deducciones o exenciones.</w:t>
      </w:r>
    </w:p>
    <w:p w14:paraId="4133FC24" w14:textId="1D7645FC" w:rsidR="00DD396F" w:rsidRPr="00F27566" w:rsidRDefault="007A2B86" w:rsidP="00DD396F">
      <w:pPr>
        <w:pStyle w:val="Prrafodelista"/>
        <w:numPr>
          <w:ilvl w:val="0"/>
          <w:numId w:val="10"/>
        </w:numPr>
        <w:jc w:val="both"/>
        <w:rPr>
          <w:rFonts w:ascii="Arial" w:hAnsi="Arial" w:cs="Arial"/>
          <w:sz w:val="20"/>
          <w:szCs w:val="20"/>
          <w:lang w:val="es-CO"/>
        </w:rPr>
      </w:pPr>
      <w:r w:rsidRPr="00F27566">
        <w:rPr>
          <w:rFonts w:ascii="Arial" w:hAnsi="Arial" w:cs="Arial"/>
          <w:sz w:val="20"/>
          <w:szCs w:val="20"/>
          <w:lang w:val="es-CO"/>
        </w:rPr>
        <w:t>Valor total de la</w:t>
      </w:r>
      <w:r w:rsidR="00DD396F" w:rsidRPr="00F27566">
        <w:rPr>
          <w:rFonts w:ascii="Arial" w:hAnsi="Arial" w:cs="Arial"/>
          <w:sz w:val="20"/>
          <w:szCs w:val="20"/>
          <w:lang w:val="es-CO"/>
        </w:rPr>
        <w:t xml:space="preserve"> </w:t>
      </w:r>
      <w:r w:rsidRPr="00F27566">
        <w:rPr>
          <w:rFonts w:ascii="Arial" w:hAnsi="Arial" w:cs="Arial"/>
          <w:sz w:val="20"/>
          <w:szCs w:val="20"/>
          <w:lang w:val="es-CO"/>
        </w:rPr>
        <w:t>no sujeción, deducción o</w:t>
      </w:r>
      <w:r w:rsidR="00DD396F" w:rsidRPr="00F27566">
        <w:rPr>
          <w:rFonts w:ascii="Arial" w:hAnsi="Arial" w:cs="Arial"/>
          <w:sz w:val="20"/>
          <w:szCs w:val="20"/>
          <w:lang w:val="es-CO"/>
        </w:rPr>
        <w:t xml:space="preserve"> </w:t>
      </w:r>
      <w:r w:rsidRPr="00F27566">
        <w:rPr>
          <w:rFonts w:ascii="Arial" w:hAnsi="Arial" w:cs="Arial"/>
          <w:sz w:val="20"/>
          <w:szCs w:val="20"/>
          <w:lang w:val="es-CO"/>
        </w:rPr>
        <w:t xml:space="preserve">exención por cada concepto. </w:t>
      </w:r>
    </w:p>
    <w:p w14:paraId="16C51DEF" w14:textId="77777777" w:rsidR="005128A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La anterior información debe ser reportada con la siguiente discriminación: </w:t>
      </w:r>
    </w:p>
    <w:p w14:paraId="39FDDDC7" w14:textId="69F4B0F6" w:rsidR="005128A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1. Actividad no sujeta por la producción primaria agrícola, ganadera y avícola. </w:t>
      </w:r>
    </w:p>
    <w:p w14:paraId="241207FF" w14:textId="6B35CD6B" w:rsidR="005128A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2. Actividades no sujetas establecidas en el literal c) del artículo 39 del Decreto Distrital 352 de 2002. </w:t>
      </w:r>
    </w:p>
    <w:p w14:paraId="65E967D8" w14:textId="77777777" w:rsidR="005128A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3. Actividades no sujetas propias del objeto social de las propiedades horizontales. </w:t>
      </w:r>
    </w:p>
    <w:p w14:paraId="60425270" w14:textId="1938EABA" w:rsidR="005128A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4. Explotación de los juegos de suerte y azar (Ley 643 de 2001). </w:t>
      </w:r>
    </w:p>
    <w:p w14:paraId="14F7786C" w14:textId="77777777" w:rsidR="005128AD"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5. Donaciones. </w:t>
      </w:r>
    </w:p>
    <w:p w14:paraId="58F9AF28" w14:textId="675CB0E3" w:rsidR="002F437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6. Base gravable</w:t>
      </w:r>
      <w:r w:rsidR="004B4E3E" w:rsidRPr="00F27566">
        <w:rPr>
          <w:rFonts w:ascii="Arial" w:hAnsi="Arial" w:cs="Arial"/>
          <w:sz w:val="20"/>
          <w:szCs w:val="20"/>
          <w:lang w:val="es-CO"/>
        </w:rPr>
        <w:t xml:space="preserve"> </w:t>
      </w:r>
      <w:r w:rsidRPr="00F27566">
        <w:rPr>
          <w:rFonts w:ascii="Arial" w:hAnsi="Arial" w:cs="Arial"/>
          <w:sz w:val="20"/>
          <w:szCs w:val="20"/>
          <w:lang w:val="es-CO"/>
        </w:rPr>
        <w:t>especial.</w:t>
      </w:r>
      <w:r w:rsidR="004B4E3E" w:rsidRPr="00F27566">
        <w:rPr>
          <w:rFonts w:ascii="Arial" w:hAnsi="Arial" w:cs="Arial"/>
          <w:sz w:val="20"/>
          <w:szCs w:val="20"/>
          <w:lang w:val="es-CO"/>
        </w:rPr>
        <w:t xml:space="preserve"> </w:t>
      </w:r>
      <w:r w:rsidRPr="00F27566">
        <w:rPr>
          <w:rFonts w:ascii="Arial" w:hAnsi="Arial" w:cs="Arial"/>
          <w:sz w:val="20"/>
          <w:szCs w:val="20"/>
          <w:lang w:val="es-CO"/>
        </w:rPr>
        <w:t>Todos los contribuyentes que desarrollen</w:t>
      </w:r>
      <w:r w:rsidR="004B4E3E" w:rsidRPr="00F27566">
        <w:rPr>
          <w:rFonts w:ascii="Arial" w:hAnsi="Arial" w:cs="Arial"/>
          <w:sz w:val="20"/>
          <w:szCs w:val="20"/>
          <w:lang w:val="es-CO"/>
        </w:rPr>
        <w:t xml:space="preserve"> </w:t>
      </w:r>
      <w:r w:rsidRPr="00F27566">
        <w:rPr>
          <w:rFonts w:ascii="Arial" w:hAnsi="Arial" w:cs="Arial"/>
          <w:sz w:val="20"/>
          <w:szCs w:val="20"/>
          <w:lang w:val="es-CO"/>
        </w:rPr>
        <w:t>alguna</w:t>
      </w:r>
      <w:r w:rsidR="004B4E3E" w:rsidRPr="00F27566">
        <w:rPr>
          <w:rFonts w:ascii="Arial" w:hAnsi="Arial" w:cs="Arial"/>
          <w:sz w:val="20"/>
          <w:szCs w:val="20"/>
          <w:lang w:val="es-CO"/>
        </w:rPr>
        <w:t xml:space="preserve"> </w:t>
      </w:r>
      <w:r w:rsidRPr="00F27566">
        <w:rPr>
          <w:rFonts w:ascii="Arial" w:hAnsi="Arial" w:cs="Arial"/>
          <w:sz w:val="20"/>
          <w:szCs w:val="20"/>
          <w:lang w:val="es-CO"/>
        </w:rPr>
        <w:t>de las siguientes actividades económicas:</w:t>
      </w:r>
    </w:p>
    <w:tbl>
      <w:tblPr>
        <w:tblW w:w="5000" w:type="pct"/>
        <w:tblCellMar>
          <w:left w:w="0" w:type="dxa"/>
          <w:right w:w="0" w:type="dxa"/>
        </w:tblCellMar>
        <w:tblLook w:val="01E0" w:firstRow="1" w:lastRow="1" w:firstColumn="1" w:lastColumn="1" w:noHBand="0" w:noVBand="0"/>
      </w:tblPr>
      <w:tblGrid>
        <w:gridCol w:w="998"/>
        <w:gridCol w:w="7652"/>
      </w:tblGrid>
      <w:tr w:rsidR="001D3921" w:rsidRPr="001D3921" w14:paraId="45C4AF9D" w14:textId="77777777" w:rsidTr="009532E9">
        <w:trPr>
          <w:trHeight w:hRule="exact" w:val="222"/>
          <w:tblHeader/>
        </w:trPr>
        <w:tc>
          <w:tcPr>
            <w:tcW w:w="577" w:type="pct"/>
            <w:tcBorders>
              <w:top w:val="single" w:sz="4" w:space="0" w:color="000000"/>
              <w:left w:val="single" w:sz="4" w:space="0" w:color="000000"/>
              <w:bottom w:val="single" w:sz="4" w:space="0" w:color="000000"/>
              <w:right w:val="single" w:sz="4" w:space="0" w:color="000000"/>
            </w:tcBorders>
          </w:tcPr>
          <w:p w14:paraId="5F0E1379"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b/>
                <w:sz w:val="20"/>
                <w:szCs w:val="20"/>
                <w:lang w:val="es-CO"/>
              </w:rPr>
              <w:t>CODIGO</w:t>
            </w:r>
          </w:p>
        </w:tc>
        <w:tc>
          <w:tcPr>
            <w:tcW w:w="4423" w:type="pct"/>
            <w:tcBorders>
              <w:top w:val="single" w:sz="4" w:space="0" w:color="000000"/>
              <w:left w:val="single" w:sz="4" w:space="0" w:color="000000"/>
              <w:bottom w:val="single" w:sz="4" w:space="0" w:color="000000"/>
              <w:right w:val="single" w:sz="4" w:space="0" w:color="000000"/>
            </w:tcBorders>
          </w:tcPr>
          <w:p w14:paraId="3A0DFD8C"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b/>
                <w:sz w:val="20"/>
                <w:szCs w:val="20"/>
                <w:lang w:val="es-CO"/>
              </w:rPr>
              <w:t>DESCRIPCION</w:t>
            </w:r>
          </w:p>
        </w:tc>
      </w:tr>
      <w:tr w:rsidR="001D3921" w:rsidRPr="004D79AA" w14:paraId="39B6E1FA"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2591E604"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46611</w:t>
            </w:r>
          </w:p>
        </w:tc>
        <w:tc>
          <w:tcPr>
            <w:tcW w:w="4423" w:type="pct"/>
            <w:tcBorders>
              <w:top w:val="single" w:sz="4" w:space="0" w:color="000000"/>
              <w:left w:val="single" w:sz="4" w:space="0" w:color="000000"/>
              <w:bottom w:val="single" w:sz="4" w:space="0" w:color="000000"/>
              <w:right w:val="single" w:sz="4" w:space="0" w:color="000000"/>
            </w:tcBorders>
          </w:tcPr>
          <w:p w14:paraId="6931E1F8" w14:textId="3C30FEED"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Comercio al por mayor de combustibles sólidos, líquidos o gaseosos</w:t>
            </w:r>
          </w:p>
        </w:tc>
      </w:tr>
      <w:tr w:rsidR="001D3921" w:rsidRPr="004D79AA" w14:paraId="24ECE1B1" w14:textId="77777777" w:rsidTr="009532E9">
        <w:trPr>
          <w:trHeight w:hRule="exact" w:val="214"/>
        </w:trPr>
        <w:tc>
          <w:tcPr>
            <w:tcW w:w="577" w:type="pct"/>
            <w:tcBorders>
              <w:top w:val="single" w:sz="4" w:space="0" w:color="000000"/>
              <w:left w:val="single" w:sz="4" w:space="0" w:color="000000"/>
              <w:bottom w:val="single" w:sz="4" w:space="0" w:color="000000"/>
              <w:right w:val="single" w:sz="4" w:space="0" w:color="000000"/>
            </w:tcBorders>
          </w:tcPr>
          <w:p w14:paraId="38080977"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46612</w:t>
            </w:r>
          </w:p>
        </w:tc>
        <w:tc>
          <w:tcPr>
            <w:tcW w:w="4423" w:type="pct"/>
            <w:tcBorders>
              <w:top w:val="single" w:sz="4" w:space="0" w:color="000000"/>
              <w:left w:val="single" w:sz="4" w:space="0" w:color="000000"/>
              <w:bottom w:val="single" w:sz="4" w:space="0" w:color="000000"/>
              <w:right w:val="single" w:sz="4" w:space="0" w:color="000000"/>
            </w:tcBorders>
          </w:tcPr>
          <w:p w14:paraId="275FE54F"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Comercio al por mayor de combustibles derivados del petróleo</w:t>
            </w:r>
          </w:p>
        </w:tc>
      </w:tr>
      <w:tr w:rsidR="001D3921" w:rsidRPr="004D79AA" w14:paraId="025813B4"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2E9AFC8C"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4731</w:t>
            </w:r>
          </w:p>
        </w:tc>
        <w:tc>
          <w:tcPr>
            <w:tcW w:w="4423" w:type="pct"/>
            <w:tcBorders>
              <w:top w:val="single" w:sz="4" w:space="0" w:color="000000"/>
              <w:left w:val="single" w:sz="4" w:space="0" w:color="000000"/>
              <w:bottom w:val="single" w:sz="4" w:space="0" w:color="000000"/>
              <w:right w:val="single" w:sz="4" w:space="0" w:color="000000"/>
            </w:tcBorders>
          </w:tcPr>
          <w:p w14:paraId="0AD75803"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Comercio al por menor de combustible para automotores</w:t>
            </w:r>
          </w:p>
        </w:tc>
      </w:tr>
      <w:tr w:rsidR="001D3921" w:rsidRPr="001D3921" w14:paraId="5910C606" w14:textId="77777777" w:rsidTr="009532E9">
        <w:trPr>
          <w:trHeight w:hRule="exact" w:val="222"/>
        </w:trPr>
        <w:tc>
          <w:tcPr>
            <w:tcW w:w="577" w:type="pct"/>
            <w:tcBorders>
              <w:top w:val="single" w:sz="4" w:space="0" w:color="000000"/>
              <w:left w:val="single" w:sz="4" w:space="0" w:color="000000"/>
              <w:bottom w:val="single" w:sz="4" w:space="0" w:color="000000"/>
              <w:right w:val="single" w:sz="4" w:space="0" w:color="000000"/>
            </w:tcBorders>
          </w:tcPr>
          <w:p w14:paraId="07F8A51B"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6411</w:t>
            </w:r>
          </w:p>
        </w:tc>
        <w:tc>
          <w:tcPr>
            <w:tcW w:w="4423" w:type="pct"/>
            <w:tcBorders>
              <w:top w:val="single" w:sz="4" w:space="0" w:color="000000"/>
              <w:left w:val="single" w:sz="4" w:space="0" w:color="000000"/>
              <w:bottom w:val="single" w:sz="4" w:space="0" w:color="000000"/>
              <w:right w:val="single" w:sz="4" w:space="0" w:color="000000"/>
            </w:tcBorders>
          </w:tcPr>
          <w:p w14:paraId="68E29F93"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Banca Central</w:t>
            </w:r>
          </w:p>
        </w:tc>
      </w:tr>
      <w:tr w:rsidR="001D3921" w:rsidRPr="001D3921" w14:paraId="30983A87"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7389B9DB"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6412</w:t>
            </w:r>
          </w:p>
        </w:tc>
        <w:tc>
          <w:tcPr>
            <w:tcW w:w="4423" w:type="pct"/>
            <w:tcBorders>
              <w:top w:val="single" w:sz="4" w:space="0" w:color="000000"/>
              <w:left w:val="single" w:sz="4" w:space="0" w:color="000000"/>
              <w:bottom w:val="single" w:sz="4" w:space="0" w:color="000000"/>
              <w:right w:val="single" w:sz="4" w:space="0" w:color="000000"/>
            </w:tcBorders>
          </w:tcPr>
          <w:p w14:paraId="05ABF30F" w14:textId="3EB08D4F"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Bancos comerciales</w:t>
            </w:r>
          </w:p>
        </w:tc>
      </w:tr>
      <w:tr w:rsidR="001D3921" w:rsidRPr="004D79AA" w14:paraId="2B2106DA" w14:textId="77777777" w:rsidTr="009532E9">
        <w:trPr>
          <w:trHeight w:hRule="exact" w:val="222"/>
        </w:trPr>
        <w:tc>
          <w:tcPr>
            <w:tcW w:w="577" w:type="pct"/>
            <w:tcBorders>
              <w:top w:val="single" w:sz="4" w:space="0" w:color="000000"/>
              <w:left w:val="single" w:sz="4" w:space="0" w:color="000000"/>
              <w:bottom w:val="single" w:sz="4" w:space="0" w:color="000000"/>
              <w:right w:val="single" w:sz="4" w:space="0" w:color="000000"/>
            </w:tcBorders>
          </w:tcPr>
          <w:p w14:paraId="5B0A09BC"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6421</w:t>
            </w:r>
          </w:p>
        </w:tc>
        <w:tc>
          <w:tcPr>
            <w:tcW w:w="4423" w:type="pct"/>
            <w:tcBorders>
              <w:top w:val="single" w:sz="4" w:space="0" w:color="000000"/>
              <w:left w:val="single" w:sz="4" w:space="0" w:color="000000"/>
              <w:bottom w:val="single" w:sz="4" w:space="0" w:color="000000"/>
              <w:right w:val="single" w:sz="4" w:space="0" w:color="000000"/>
            </w:tcBorders>
          </w:tcPr>
          <w:p w14:paraId="2B245015"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las corporaciones financieras</w:t>
            </w:r>
          </w:p>
        </w:tc>
      </w:tr>
      <w:tr w:rsidR="001D3921" w:rsidRPr="004D79AA" w14:paraId="668841A0" w14:textId="77777777" w:rsidTr="009532E9">
        <w:trPr>
          <w:trHeight w:hRule="exact" w:val="219"/>
        </w:trPr>
        <w:tc>
          <w:tcPr>
            <w:tcW w:w="577" w:type="pct"/>
            <w:tcBorders>
              <w:top w:val="single" w:sz="4" w:space="0" w:color="000000"/>
              <w:left w:val="single" w:sz="4" w:space="0" w:color="000000"/>
              <w:bottom w:val="single" w:sz="4" w:space="0" w:color="000000"/>
              <w:right w:val="single" w:sz="4" w:space="0" w:color="000000"/>
            </w:tcBorders>
          </w:tcPr>
          <w:p w14:paraId="2D10AF24"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6422</w:t>
            </w:r>
          </w:p>
        </w:tc>
        <w:tc>
          <w:tcPr>
            <w:tcW w:w="4423" w:type="pct"/>
            <w:tcBorders>
              <w:top w:val="single" w:sz="4" w:space="0" w:color="000000"/>
              <w:left w:val="single" w:sz="4" w:space="0" w:color="000000"/>
              <w:bottom w:val="single" w:sz="4" w:space="0" w:color="000000"/>
              <w:right w:val="single" w:sz="4" w:space="0" w:color="000000"/>
            </w:tcBorders>
          </w:tcPr>
          <w:p w14:paraId="741BB8AA"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las compañías de financiamiento</w:t>
            </w:r>
          </w:p>
        </w:tc>
      </w:tr>
      <w:tr w:rsidR="001D3921" w:rsidRPr="001D3921" w14:paraId="0BEB2319"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144A784F"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6423</w:t>
            </w:r>
          </w:p>
        </w:tc>
        <w:tc>
          <w:tcPr>
            <w:tcW w:w="4423" w:type="pct"/>
            <w:tcBorders>
              <w:top w:val="single" w:sz="4" w:space="0" w:color="000000"/>
              <w:left w:val="single" w:sz="4" w:space="0" w:color="000000"/>
              <w:bottom w:val="single" w:sz="4" w:space="0" w:color="000000"/>
              <w:right w:val="single" w:sz="4" w:space="0" w:color="000000"/>
            </w:tcBorders>
          </w:tcPr>
          <w:p w14:paraId="07F638BB" w14:textId="04C1A434"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Banca de segundo piso</w:t>
            </w:r>
          </w:p>
        </w:tc>
      </w:tr>
      <w:tr w:rsidR="001D3921" w:rsidRPr="004D79AA" w14:paraId="07438A82"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56AE1C4B"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6424</w:t>
            </w:r>
          </w:p>
        </w:tc>
        <w:tc>
          <w:tcPr>
            <w:tcW w:w="4423" w:type="pct"/>
            <w:tcBorders>
              <w:top w:val="single" w:sz="4" w:space="0" w:color="000000"/>
              <w:left w:val="single" w:sz="4" w:space="0" w:color="000000"/>
              <w:bottom w:val="single" w:sz="4" w:space="0" w:color="000000"/>
              <w:right w:val="single" w:sz="4" w:space="0" w:color="000000"/>
            </w:tcBorders>
          </w:tcPr>
          <w:p w14:paraId="70805B82"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las cooperativas financieras</w:t>
            </w:r>
          </w:p>
        </w:tc>
      </w:tr>
      <w:tr w:rsidR="001D3921" w:rsidRPr="001D3921" w14:paraId="029B2FF5"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45254F81"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6491</w:t>
            </w:r>
          </w:p>
        </w:tc>
        <w:tc>
          <w:tcPr>
            <w:tcW w:w="4423" w:type="pct"/>
            <w:tcBorders>
              <w:top w:val="single" w:sz="4" w:space="0" w:color="000000"/>
              <w:left w:val="single" w:sz="4" w:space="0" w:color="000000"/>
              <w:bottom w:val="single" w:sz="4" w:space="0" w:color="000000"/>
              <w:right w:val="single" w:sz="4" w:space="0" w:color="000000"/>
            </w:tcBorders>
          </w:tcPr>
          <w:p w14:paraId="4367DD22"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Leasing financiero (arrendamiento financiero)</w:t>
            </w:r>
          </w:p>
        </w:tc>
      </w:tr>
      <w:tr w:rsidR="001D3921" w:rsidRPr="001D3921" w14:paraId="501FC425" w14:textId="77777777" w:rsidTr="009532E9">
        <w:trPr>
          <w:trHeight w:hRule="exact" w:val="227"/>
        </w:trPr>
        <w:tc>
          <w:tcPr>
            <w:tcW w:w="577" w:type="pct"/>
            <w:tcBorders>
              <w:top w:val="single" w:sz="4" w:space="0" w:color="000000"/>
              <w:left w:val="single" w:sz="4" w:space="0" w:color="000000"/>
              <w:bottom w:val="single" w:sz="4" w:space="0" w:color="000000"/>
              <w:right w:val="single" w:sz="4" w:space="0" w:color="000000"/>
            </w:tcBorders>
          </w:tcPr>
          <w:p w14:paraId="168B6BE0"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6495</w:t>
            </w:r>
          </w:p>
        </w:tc>
        <w:tc>
          <w:tcPr>
            <w:tcW w:w="4423" w:type="pct"/>
            <w:tcBorders>
              <w:top w:val="single" w:sz="4" w:space="0" w:color="000000"/>
              <w:left w:val="single" w:sz="4" w:space="0" w:color="000000"/>
              <w:bottom w:val="single" w:sz="4" w:space="0" w:color="000000"/>
              <w:right w:val="single" w:sz="4" w:space="0" w:color="000000"/>
            </w:tcBorders>
          </w:tcPr>
          <w:p w14:paraId="7DB627BF"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Instituciones especiales oficiales</w:t>
            </w:r>
          </w:p>
        </w:tc>
      </w:tr>
      <w:tr w:rsidR="001D3921" w:rsidRPr="001D3921" w14:paraId="1E2AA101"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6DB49FB9"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6511</w:t>
            </w:r>
          </w:p>
        </w:tc>
        <w:tc>
          <w:tcPr>
            <w:tcW w:w="4423" w:type="pct"/>
            <w:tcBorders>
              <w:top w:val="single" w:sz="4" w:space="0" w:color="000000"/>
              <w:left w:val="single" w:sz="4" w:space="0" w:color="000000"/>
              <w:bottom w:val="single" w:sz="4" w:space="0" w:color="000000"/>
              <w:right w:val="single" w:sz="4" w:space="0" w:color="000000"/>
            </w:tcBorders>
          </w:tcPr>
          <w:p w14:paraId="456065B5" w14:textId="1629E6EB"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Seguros generales</w:t>
            </w:r>
          </w:p>
        </w:tc>
      </w:tr>
      <w:tr w:rsidR="001D3921" w:rsidRPr="001D3921" w14:paraId="5769369D"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646F6B71"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6512</w:t>
            </w:r>
          </w:p>
        </w:tc>
        <w:tc>
          <w:tcPr>
            <w:tcW w:w="4423" w:type="pct"/>
            <w:tcBorders>
              <w:top w:val="single" w:sz="4" w:space="0" w:color="000000"/>
              <w:left w:val="single" w:sz="4" w:space="0" w:color="000000"/>
              <w:bottom w:val="single" w:sz="4" w:space="0" w:color="000000"/>
              <w:right w:val="single" w:sz="4" w:space="0" w:color="000000"/>
            </w:tcBorders>
          </w:tcPr>
          <w:p w14:paraId="2179C437" w14:textId="608C8954"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Seguros de vida</w:t>
            </w:r>
          </w:p>
        </w:tc>
      </w:tr>
      <w:tr w:rsidR="001D3921" w:rsidRPr="001D3921" w14:paraId="7F311D77"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7A610D8F"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6513</w:t>
            </w:r>
          </w:p>
        </w:tc>
        <w:tc>
          <w:tcPr>
            <w:tcW w:w="4423" w:type="pct"/>
            <w:tcBorders>
              <w:top w:val="single" w:sz="4" w:space="0" w:color="000000"/>
              <w:left w:val="single" w:sz="4" w:space="0" w:color="000000"/>
              <w:bottom w:val="single" w:sz="4" w:space="0" w:color="000000"/>
              <w:right w:val="single" w:sz="4" w:space="0" w:color="000000"/>
            </w:tcBorders>
          </w:tcPr>
          <w:p w14:paraId="78520FB2"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Reaseguros</w:t>
            </w:r>
          </w:p>
        </w:tc>
      </w:tr>
      <w:tr w:rsidR="001D3921" w:rsidRPr="001D3921" w14:paraId="63C18E35"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1A445D89"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6514</w:t>
            </w:r>
          </w:p>
        </w:tc>
        <w:tc>
          <w:tcPr>
            <w:tcW w:w="4423" w:type="pct"/>
            <w:tcBorders>
              <w:top w:val="single" w:sz="4" w:space="0" w:color="000000"/>
              <w:left w:val="single" w:sz="4" w:space="0" w:color="000000"/>
              <w:bottom w:val="single" w:sz="4" w:space="0" w:color="000000"/>
              <w:right w:val="single" w:sz="4" w:space="0" w:color="000000"/>
            </w:tcBorders>
          </w:tcPr>
          <w:p w14:paraId="4BC51B9F"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Capitalización</w:t>
            </w:r>
          </w:p>
        </w:tc>
      </w:tr>
      <w:tr w:rsidR="001D3921" w:rsidRPr="004D79AA" w14:paraId="64489A42"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1379733B"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6532</w:t>
            </w:r>
          </w:p>
        </w:tc>
        <w:tc>
          <w:tcPr>
            <w:tcW w:w="4423" w:type="pct"/>
            <w:tcBorders>
              <w:top w:val="single" w:sz="4" w:space="0" w:color="000000"/>
              <w:left w:val="single" w:sz="4" w:space="0" w:color="000000"/>
              <w:bottom w:val="single" w:sz="4" w:space="0" w:color="000000"/>
              <w:right w:val="single" w:sz="4" w:space="0" w:color="000000"/>
            </w:tcBorders>
          </w:tcPr>
          <w:p w14:paraId="35464818" w14:textId="0A7D520E"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Régimen de ahorro individual (RAI)</w:t>
            </w:r>
          </w:p>
        </w:tc>
      </w:tr>
      <w:tr w:rsidR="001D3921" w:rsidRPr="004D79AA" w14:paraId="0F03B796"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5052B223"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6619</w:t>
            </w:r>
          </w:p>
        </w:tc>
        <w:tc>
          <w:tcPr>
            <w:tcW w:w="4423" w:type="pct"/>
            <w:tcBorders>
              <w:top w:val="single" w:sz="4" w:space="0" w:color="000000"/>
              <w:left w:val="single" w:sz="4" w:space="0" w:color="000000"/>
              <w:bottom w:val="single" w:sz="4" w:space="0" w:color="000000"/>
              <w:right w:val="single" w:sz="4" w:space="0" w:color="000000"/>
            </w:tcBorders>
          </w:tcPr>
          <w:p w14:paraId="0F88D298" w14:textId="4DD592F0"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Otras actividades auxiliares de las actividades de servicios financieros</w:t>
            </w:r>
          </w:p>
        </w:tc>
      </w:tr>
      <w:tr w:rsidR="001D3921" w:rsidRPr="004D79AA" w14:paraId="48764F98" w14:textId="77777777" w:rsidTr="009532E9">
        <w:trPr>
          <w:trHeight w:hRule="exact" w:val="222"/>
        </w:trPr>
        <w:tc>
          <w:tcPr>
            <w:tcW w:w="577" w:type="pct"/>
            <w:tcBorders>
              <w:top w:val="single" w:sz="4" w:space="0" w:color="000000"/>
              <w:left w:val="single" w:sz="4" w:space="0" w:color="000000"/>
              <w:bottom w:val="single" w:sz="4" w:space="0" w:color="000000"/>
              <w:right w:val="single" w:sz="4" w:space="0" w:color="000000"/>
            </w:tcBorders>
          </w:tcPr>
          <w:p w14:paraId="1CA6A8F8"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lastRenderedPageBreak/>
              <w:t>6621</w:t>
            </w:r>
          </w:p>
        </w:tc>
        <w:tc>
          <w:tcPr>
            <w:tcW w:w="4423" w:type="pct"/>
            <w:tcBorders>
              <w:top w:val="single" w:sz="4" w:space="0" w:color="000000"/>
              <w:left w:val="single" w:sz="4" w:space="0" w:color="000000"/>
              <w:bottom w:val="single" w:sz="4" w:space="0" w:color="000000"/>
              <w:right w:val="single" w:sz="4" w:space="0" w:color="000000"/>
            </w:tcBorders>
          </w:tcPr>
          <w:p w14:paraId="40AD03C4" w14:textId="13C50C73"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agentes y corredores de seguros</w:t>
            </w:r>
          </w:p>
        </w:tc>
      </w:tr>
      <w:tr w:rsidR="001D3921" w:rsidRPr="004D79AA" w14:paraId="184C82AD"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7DD84871"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6630</w:t>
            </w:r>
          </w:p>
        </w:tc>
        <w:tc>
          <w:tcPr>
            <w:tcW w:w="4423" w:type="pct"/>
            <w:tcBorders>
              <w:top w:val="single" w:sz="4" w:space="0" w:color="000000"/>
              <w:left w:val="single" w:sz="4" w:space="0" w:color="000000"/>
              <w:bottom w:val="single" w:sz="4" w:space="0" w:color="000000"/>
              <w:right w:val="single" w:sz="4" w:space="0" w:color="000000"/>
            </w:tcBorders>
          </w:tcPr>
          <w:p w14:paraId="6D60092A"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administración de fondos</w:t>
            </w:r>
          </w:p>
        </w:tc>
      </w:tr>
      <w:tr w:rsidR="001D3921" w:rsidRPr="004D79AA" w14:paraId="4937027C"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4A3DE869"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7820</w:t>
            </w:r>
          </w:p>
        </w:tc>
        <w:tc>
          <w:tcPr>
            <w:tcW w:w="4423" w:type="pct"/>
            <w:tcBorders>
              <w:top w:val="single" w:sz="4" w:space="0" w:color="000000"/>
              <w:left w:val="single" w:sz="4" w:space="0" w:color="000000"/>
              <w:bottom w:val="single" w:sz="4" w:space="0" w:color="000000"/>
              <w:right w:val="single" w:sz="4" w:space="0" w:color="000000"/>
            </w:tcBorders>
          </w:tcPr>
          <w:p w14:paraId="4409DB83" w14:textId="647DB783"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agencias de empleo temporal</w:t>
            </w:r>
          </w:p>
        </w:tc>
      </w:tr>
      <w:tr w:rsidR="001D3921" w:rsidRPr="001D3921" w14:paraId="27772A42"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5E673D57"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8010</w:t>
            </w:r>
          </w:p>
        </w:tc>
        <w:tc>
          <w:tcPr>
            <w:tcW w:w="4423" w:type="pct"/>
            <w:tcBorders>
              <w:top w:val="single" w:sz="4" w:space="0" w:color="000000"/>
              <w:left w:val="single" w:sz="4" w:space="0" w:color="000000"/>
              <w:bottom w:val="single" w:sz="4" w:space="0" w:color="000000"/>
              <w:right w:val="single" w:sz="4" w:space="0" w:color="000000"/>
            </w:tcBorders>
          </w:tcPr>
          <w:p w14:paraId="39A91AD5"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seguridad privada</w:t>
            </w:r>
          </w:p>
        </w:tc>
      </w:tr>
      <w:tr w:rsidR="001D3921" w:rsidRPr="004D79AA" w14:paraId="273ADC9E"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219CE764"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8020</w:t>
            </w:r>
          </w:p>
        </w:tc>
        <w:tc>
          <w:tcPr>
            <w:tcW w:w="4423" w:type="pct"/>
            <w:tcBorders>
              <w:top w:val="single" w:sz="4" w:space="0" w:color="000000"/>
              <w:left w:val="single" w:sz="4" w:space="0" w:color="000000"/>
              <w:bottom w:val="single" w:sz="4" w:space="0" w:color="000000"/>
              <w:right w:val="single" w:sz="4" w:space="0" w:color="000000"/>
            </w:tcBorders>
          </w:tcPr>
          <w:p w14:paraId="1B65B0C3" w14:textId="45F60304"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servicios de sistemas de seguridad</w:t>
            </w:r>
          </w:p>
        </w:tc>
      </w:tr>
      <w:tr w:rsidR="001D3921" w:rsidRPr="004D79AA" w14:paraId="066711FF" w14:textId="77777777" w:rsidTr="009532E9">
        <w:trPr>
          <w:trHeight w:hRule="exact" w:val="222"/>
        </w:trPr>
        <w:tc>
          <w:tcPr>
            <w:tcW w:w="577" w:type="pct"/>
            <w:tcBorders>
              <w:top w:val="single" w:sz="4" w:space="0" w:color="000000"/>
              <w:left w:val="single" w:sz="4" w:space="0" w:color="000000"/>
              <w:bottom w:val="single" w:sz="4" w:space="0" w:color="000000"/>
              <w:right w:val="single" w:sz="4" w:space="0" w:color="000000"/>
            </w:tcBorders>
          </w:tcPr>
          <w:p w14:paraId="182E6095"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8121</w:t>
            </w:r>
          </w:p>
        </w:tc>
        <w:tc>
          <w:tcPr>
            <w:tcW w:w="4423" w:type="pct"/>
            <w:tcBorders>
              <w:top w:val="single" w:sz="4" w:space="0" w:color="000000"/>
              <w:left w:val="single" w:sz="4" w:space="0" w:color="000000"/>
              <w:bottom w:val="single" w:sz="4" w:space="0" w:color="000000"/>
              <w:right w:val="single" w:sz="4" w:space="0" w:color="000000"/>
            </w:tcBorders>
          </w:tcPr>
          <w:p w14:paraId="463BFD09" w14:textId="66A0586B"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Limpieza general interior de edificios</w:t>
            </w:r>
          </w:p>
        </w:tc>
      </w:tr>
      <w:tr w:rsidR="001D3921" w:rsidRPr="004D79AA" w14:paraId="41FC5CC6" w14:textId="77777777" w:rsidTr="009532E9">
        <w:trPr>
          <w:trHeight w:hRule="exact" w:val="223"/>
        </w:trPr>
        <w:tc>
          <w:tcPr>
            <w:tcW w:w="577" w:type="pct"/>
            <w:tcBorders>
              <w:top w:val="single" w:sz="4" w:space="0" w:color="000000"/>
              <w:left w:val="single" w:sz="4" w:space="0" w:color="000000"/>
              <w:bottom w:val="single" w:sz="4" w:space="0" w:color="000000"/>
              <w:right w:val="single" w:sz="4" w:space="0" w:color="000000"/>
            </w:tcBorders>
          </w:tcPr>
          <w:p w14:paraId="3B2A214E"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8129</w:t>
            </w:r>
          </w:p>
        </w:tc>
        <w:tc>
          <w:tcPr>
            <w:tcW w:w="4423" w:type="pct"/>
            <w:tcBorders>
              <w:top w:val="single" w:sz="4" w:space="0" w:color="000000"/>
              <w:left w:val="single" w:sz="4" w:space="0" w:color="000000"/>
              <w:bottom w:val="single" w:sz="4" w:space="0" w:color="000000"/>
              <w:right w:val="single" w:sz="4" w:space="0" w:color="000000"/>
            </w:tcBorders>
          </w:tcPr>
          <w:p w14:paraId="5A4C739E" w14:textId="5CEF5431"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Otras actividades de limpieza de edificios e instalaciones industriales</w:t>
            </w:r>
          </w:p>
        </w:tc>
      </w:tr>
      <w:tr w:rsidR="001D3921" w:rsidRPr="004D79AA" w14:paraId="15563222" w14:textId="77777777" w:rsidTr="009532E9">
        <w:trPr>
          <w:trHeight w:hRule="exact" w:val="219"/>
        </w:trPr>
        <w:tc>
          <w:tcPr>
            <w:tcW w:w="577" w:type="pct"/>
            <w:tcBorders>
              <w:top w:val="single" w:sz="4" w:space="0" w:color="000000"/>
              <w:left w:val="single" w:sz="4" w:space="0" w:color="000000"/>
              <w:bottom w:val="single" w:sz="4" w:space="0" w:color="000000"/>
              <w:right w:val="single" w:sz="4" w:space="0" w:color="000000"/>
            </w:tcBorders>
          </w:tcPr>
          <w:p w14:paraId="097FF2BF"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64991</w:t>
            </w:r>
          </w:p>
        </w:tc>
        <w:tc>
          <w:tcPr>
            <w:tcW w:w="4423" w:type="pct"/>
            <w:tcBorders>
              <w:top w:val="single" w:sz="4" w:space="0" w:color="000000"/>
              <w:left w:val="single" w:sz="4" w:space="0" w:color="000000"/>
              <w:bottom w:val="single" w:sz="4" w:space="0" w:color="000000"/>
              <w:right w:val="single" w:sz="4" w:space="0" w:color="000000"/>
            </w:tcBorders>
          </w:tcPr>
          <w:p w14:paraId="0C90428F" w14:textId="306CE739"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Otras actividades de servicio financiero, excepto las de seguros y pensiones n.c.p.</w:t>
            </w:r>
          </w:p>
        </w:tc>
      </w:tr>
      <w:tr w:rsidR="001D3921" w:rsidRPr="004D79AA" w14:paraId="2472DA2B" w14:textId="77777777" w:rsidTr="009532E9">
        <w:trPr>
          <w:trHeight w:hRule="exact" w:val="218"/>
        </w:trPr>
        <w:tc>
          <w:tcPr>
            <w:tcW w:w="577" w:type="pct"/>
            <w:tcBorders>
              <w:top w:val="single" w:sz="4" w:space="0" w:color="000000"/>
              <w:left w:val="single" w:sz="4" w:space="0" w:color="000000"/>
              <w:bottom w:val="single" w:sz="4" w:space="0" w:color="000000"/>
              <w:right w:val="single" w:sz="4" w:space="0" w:color="000000"/>
            </w:tcBorders>
          </w:tcPr>
          <w:p w14:paraId="26CDEF16"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66112</w:t>
            </w:r>
          </w:p>
        </w:tc>
        <w:tc>
          <w:tcPr>
            <w:tcW w:w="4423" w:type="pct"/>
            <w:tcBorders>
              <w:top w:val="single" w:sz="4" w:space="0" w:color="000000"/>
              <w:left w:val="single" w:sz="4" w:space="0" w:color="000000"/>
              <w:bottom w:val="single" w:sz="4" w:space="0" w:color="000000"/>
              <w:right w:val="single" w:sz="4" w:space="0" w:color="000000"/>
            </w:tcBorders>
          </w:tcPr>
          <w:p w14:paraId="4559E354" w14:textId="77777777" w:rsidR="001D3921" w:rsidRPr="001D3921" w:rsidRDefault="001D3921" w:rsidP="009532E9">
            <w:pPr>
              <w:spacing w:line="240" w:lineRule="auto"/>
              <w:jc w:val="both"/>
              <w:rPr>
                <w:rFonts w:ascii="Arial" w:hAnsi="Arial" w:cs="Arial"/>
                <w:sz w:val="20"/>
                <w:szCs w:val="20"/>
                <w:lang w:val="es-CO"/>
              </w:rPr>
            </w:pPr>
            <w:r w:rsidRPr="001D3921">
              <w:rPr>
                <w:rFonts w:ascii="Arial" w:hAnsi="Arial" w:cs="Arial"/>
                <w:sz w:val="20"/>
                <w:szCs w:val="20"/>
                <w:lang w:val="es-CO"/>
              </w:rPr>
              <w:t>Actividades de las bolsas de valores</w:t>
            </w:r>
          </w:p>
        </w:tc>
      </w:tr>
    </w:tbl>
    <w:p w14:paraId="6123B25B" w14:textId="77777777" w:rsidR="005128AD" w:rsidRPr="00F27566" w:rsidRDefault="005128AD" w:rsidP="00984C0F">
      <w:pPr>
        <w:jc w:val="both"/>
        <w:rPr>
          <w:rFonts w:ascii="Arial" w:hAnsi="Arial" w:cs="Arial"/>
          <w:sz w:val="20"/>
          <w:szCs w:val="20"/>
          <w:lang w:val="es-CO"/>
        </w:rPr>
      </w:pPr>
    </w:p>
    <w:p w14:paraId="107AC681" w14:textId="77777777" w:rsidR="009532E9"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7. Ingresos obtenidos por actividades realizadas a través de consorcios, uniones temporales y cuentas en participación. </w:t>
      </w:r>
    </w:p>
    <w:p w14:paraId="0A16F058" w14:textId="77777777" w:rsidR="00B40A8B"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8. Dividendos no gravados con ICA por no tener origen en una actividad realizada con criterio empresarial. </w:t>
      </w:r>
    </w:p>
    <w:p w14:paraId="37EAFCC2" w14:textId="1F6A1D99" w:rsidR="00B40A8B"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9. Diferencia en cambio no gravada.</w:t>
      </w:r>
    </w:p>
    <w:p w14:paraId="1791A800" w14:textId="6B3245D3" w:rsidR="00B40A8B"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10. Reinteg</w:t>
      </w:r>
      <w:r w:rsidR="00301A6A" w:rsidRPr="00F27566">
        <w:rPr>
          <w:rFonts w:ascii="Arial" w:hAnsi="Arial" w:cs="Arial"/>
          <w:sz w:val="20"/>
          <w:szCs w:val="20"/>
          <w:lang w:val="es-CO"/>
        </w:rPr>
        <w:t>r</w:t>
      </w:r>
      <w:r w:rsidRPr="00F27566">
        <w:rPr>
          <w:rFonts w:ascii="Arial" w:hAnsi="Arial" w:cs="Arial"/>
          <w:sz w:val="20"/>
          <w:szCs w:val="20"/>
          <w:lang w:val="es-CO"/>
        </w:rPr>
        <w:t>o de costos y gastos.</w:t>
      </w:r>
    </w:p>
    <w:p w14:paraId="359BB302" w14:textId="77777777" w:rsidR="00B40A8B"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11. Salarios. </w:t>
      </w:r>
    </w:p>
    <w:p w14:paraId="78617773" w14:textId="02ADB029" w:rsidR="00B40A8B"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12. Otros ingresos no sujetos del impuesto. </w:t>
      </w:r>
    </w:p>
    <w:p w14:paraId="7F119A12" w14:textId="5C4BB5C9" w:rsidR="00B40A8B"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13. Ingresos percibidos por servicios prestados por EPS e IPS, con recursos del Sistema General de Seguridad Social en Salud, de acuerdo con las disposiciones establecidas en el Decreto 780 de 2016 del Ministerio de Salud. </w:t>
      </w:r>
    </w:p>
    <w:p w14:paraId="6CD889D6" w14:textId="4FAE9640" w:rsidR="00B40A8B"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14. Exención a consecuencia de actos terroristas o catástrofes naturales. </w:t>
      </w:r>
    </w:p>
    <w:p w14:paraId="7DC16BAB" w14:textId="21B8F57E" w:rsidR="002F437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15. Exención a víctimas de secuestro o desaparición forzada</w:t>
      </w:r>
      <w:r w:rsidR="00301A6A" w:rsidRPr="00F27566">
        <w:rPr>
          <w:rFonts w:ascii="Arial" w:hAnsi="Arial" w:cs="Arial"/>
          <w:sz w:val="20"/>
          <w:szCs w:val="20"/>
          <w:lang w:val="es-CO"/>
        </w:rPr>
        <w:t>.</w:t>
      </w:r>
    </w:p>
    <w:p w14:paraId="490CED2A" w14:textId="77777777" w:rsidR="003C3050"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2º. Información de compras de bienes y/o servicios.</w:t>
      </w:r>
      <w:r w:rsidRPr="00F27566">
        <w:rPr>
          <w:rFonts w:ascii="Arial" w:hAnsi="Arial" w:cs="Arial"/>
          <w:sz w:val="20"/>
          <w:szCs w:val="20"/>
          <w:lang w:val="es-CO"/>
        </w:rPr>
        <w:t xml:space="preserve"> Las entidades públicas del nivel nacional, y territorial del orden central y descentralizado, independientemente del monto de sus ingresos; las personas jurídicas, consorcios, uniones temporales, sociedades de hecho y personas naturales comerciantes -sean o no contribuyentes del impuesto de industria y comercio en Bogotá D.C.-, que durante el año gravable 2024 hayan obtenido ingresos brutos iguales o superiores a 3500 UVT, deberán suministrar la siguiente información de cada uno de los proveedores a los que le realizaron compra de  bienes y/o servicios en Bogotá, durante el año gravable 2024 cuando el monto anual acumulado de los pagos o abonos en cuenta sea igual o superior a 70 UVT para el 2024.  </w:t>
      </w:r>
    </w:p>
    <w:p w14:paraId="1C453844" w14:textId="0ABAE521"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 xml:space="preserve">Vigencia.  </w:t>
      </w:r>
    </w:p>
    <w:p w14:paraId="6D99FA9F" w14:textId="1B4D2779"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4687A139" w14:textId="79EFFE7B"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Número de documento de identificación.</w:t>
      </w:r>
    </w:p>
    <w:p w14:paraId="42A60C2D" w14:textId="71F0D07E"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Nombre(s) y apellido(s) o razón social.</w:t>
      </w:r>
    </w:p>
    <w:p w14:paraId="36B6215D" w14:textId="0702B75D"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Dirección de notificación.</w:t>
      </w:r>
    </w:p>
    <w:p w14:paraId="76E7C73E" w14:textId="6440F9BB"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Teléfono.</w:t>
      </w:r>
    </w:p>
    <w:p w14:paraId="350F87B7" w14:textId="77CD8013"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Dirección de correo electrónico (Email).</w:t>
      </w:r>
    </w:p>
    <w:p w14:paraId="484E92C0" w14:textId="5CF70DBC"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5D006FE5" w14:textId="18940E1D"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lastRenderedPageBreak/>
        <w:t>Código de departamento (codificación DANE).</w:t>
      </w:r>
    </w:p>
    <w:p w14:paraId="2799FF84" w14:textId="0673098E"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Concepto del pago o abono en cuenta.</w:t>
      </w:r>
    </w:p>
    <w:p w14:paraId="539A2526" w14:textId="37F15167"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Valor bruto acumulado anual de las compras de bienes o servicios, sin incluir el IVA.</w:t>
      </w:r>
    </w:p>
    <w:p w14:paraId="3D9CDA75" w14:textId="3FCCABB1" w:rsidR="00C939E1" w:rsidRPr="00F27566" w:rsidRDefault="007A2B86" w:rsidP="00C939E1">
      <w:pPr>
        <w:pStyle w:val="Prrafodelista"/>
        <w:numPr>
          <w:ilvl w:val="0"/>
          <w:numId w:val="11"/>
        </w:numPr>
        <w:jc w:val="both"/>
        <w:rPr>
          <w:rFonts w:ascii="Arial" w:hAnsi="Arial" w:cs="Arial"/>
          <w:sz w:val="20"/>
          <w:szCs w:val="20"/>
          <w:lang w:val="es-CO"/>
        </w:rPr>
      </w:pPr>
      <w:r w:rsidRPr="00F27566">
        <w:rPr>
          <w:rFonts w:ascii="Arial" w:hAnsi="Arial" w:cs="Arial"/>
          <w:sz w:val="20"/>
          <w:szCs w:val="20"/>
          <w:lang w:val="es-CO"/>
        </w:rPr>
        <w:t>Valor total de las devoluciones, rebajas y descuentos.</w:t>
      </w:r>
    </w:p>
    <w:p w14:paraId="780DE53E" w14:textId="77777777" w:rsidR="00FF7DAA"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1°.</w:t>
      </w:r>
      <w:r w:rsidRPr="00F27566">
        <w:rPr>
          <w:rFonts w:ascii="Arial" w:hAnsi="Arial" w:cs="Arial"/>
          <w:sz w:val="20"/>
          <w:szCs w:val="20"/>
          <w:lang w:val="es-CO"/>
        </w:rPr>
        <w:t xml:space="preserve"> Para efectos del presente artículo entiéndase como compra de bienes en la jurisdicción del Distrito Capital de Bogotá, cualquiera de los siguientes eventos: </w:t>
      </w:r>
    </w:p>
    <w:p w14:paraId="1E492226" w14:textId="77777777" w:rsidR="00FF7DAA"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a) La realizada en establecimiento de comercio abierto al público o en puntos de venta ubicados en la jurisdicción del Distrito Capital de Bogotá. </w:t>
      </w:r>
    </w:p>
    <w:p w14:paraId="51860517" w14:textId="3D831A81" w:rsidR="00FF7DAA"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b) La compra de bienes efectuada a personas naturales y/o jurídicas, sin establecimiento de comercio ni puntos de venta en esta jurisdicción, si el contrato de suministro u orden de pedido fue firmado o perfeccionado en la jurisdicción del Distrito Capital de Bogotá. </w:t>
      </w:r>
    </w:p>
    <w:p w14:paraId="64433D3E" w14:textId="6D610A09" w:rsidR="00FF7DAA"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c) La compra de bienes efectuada a personas naturales y/o jurídicas, teniendo como jurisdicción de realización de la operación comercial el Distrito Capital de Bogotá. </w:t>
      </w:r>
    </w:p>
    <w:p w14:paraId="0DB9703B" w14:textId="5A2AA598" w:rsidR="00FF7DAA"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d) Las compras que se realizaron a personas naturales y/o jurídicas, siempre y cuando el sitio donde se acordó el precio o la cosa vendida fue la jurisdicción del Distrito Capital de Bogotá. </w:t>
      </w:r>
    </w:p>
    <w:p w14:paraId="1FF7C4EB" w14:textId="311FAA1C" w:rsidR="00FF7DAA"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e) La realizada directamente al vendedor a través de correo, catálogos, compra en línea, televentas y compra electrónica, cuando el lugar de despacho de la mercancía corresponda a la jurisdicción del Distrito Capital de Bogotá. </w:t>
      </w:r>
    </w:p>
    <w:p w14:paraId="3ED6A0C1" w14:textId="699C965C" w:rsidR="00FF7DAA"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f)  La realizada a través de sucursales y/o agencias ubicadas en esta jurisdicción o cuando en dicha operación intervengan agentes o vendedores contratados directa o indirectamente por el proveedor para la oferta, promoción, realización o venta de bienes en la jurisdicción del Distrito Capital de Bogotá. </w:t>
      </w:r>
    </w:p>
    <w:p w14:paraId="1BA7D4BB" w14:textId="77777777" w:rsidR="000708A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No se entenderán como compras efectuadas en Bogotá las importaciones directas o indirectas realizadas por el reportante, salvo las realizadas en las zonas francas ubicadas en su jurisdicción. </w:t>
      </w:r>
    </w:p>
    <w:p w14:paraId="53056482" w14:textId="77777777" w:rsidR="000708A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2 °.</w:t>
      </w:r>
      <w:r w:rsidRPr="00F27566">
        <w:rPr>
          <w:rFonts w:ascii="Arial" w:hAnsi="Arial" w:cs="Arial"/>
          <w:sz w:val="20"/>
          <w:szCs w:val="20"/>
          <w:lang w:val="es-CO"/>
        </w:rPr>
        <w:t xml:space="preserve"> Para efectos del presente artículo se deberá reportar toda compra que cumpla las condiciones señaladas, independientemente que se le haya practicado o no la retención sobre el impuesto de industria y comercio. </w:t>
      </w:r>
    </w:p>
    <w:p w14:paraId="09A3D588" w14:textId="77777777" w:rsidR="000708A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3°.</w:t>
      </w:r>
      <w:r w:rsidRPr="00F27566">
        <w:rPr>
          <w:rFonts w:ascii="Arial" w:hAnsi="Arial" w:cs="Arial"/>
          <w:sz w:val="20"/>
          <w:szCs w:val="20"/>
          <w:lang w:val="es-CO"/>
        </w:rPr>
        <w:t xml:space="preserve"> Para efectos del presente artículo se entenderá como compra de servicios los prestados en la jurisdicción del Distrito Capital sin tener en cuenta su lugar de contratación. </w:t>
      </w:r>
    </w:p>
    <w:p w14:paraId="5F353D3B" w14:textId="77777777" w:rsidR="000708A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4°.</w:t>
      </w:r>
      <w:r w:rsidRPr="00F27566">
        <w:rPr>
          <w:rFonts w:ascii="Arial" w:hAnsi="Arial" w:cs="Arial"/>
          <w:sz w:val="20"/>
          <w:szCs w:val="20"/>
          <w:lang w:val="es-CO"/>
        </w:rPr>
        <w:t xml:space="preserve"> La responsabilidad de reportar la información se determinará conforme las siguientes reglas: </w:t>
      </w:r>
    </w:p>
    <w:p w14:paraId="3C98BB27" w14:textId="77777777" w:rsidR="000708A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a) En consorcios y uniones temporales, será responsable quien deba cumplir con la obligación de expedir factura. </w:t>
      </w:r>
    </w:p>
    <w:p w14:paraId="63577581" w14:textId="4E73475F" w:rsidR="000708A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b) En cuentas conjuntas, ser á responsable quien actuó en condición de</w:t>
      </w:r>
      <w:r w:rsidR="00C80863">
        <w:rPr>
          <w:rFonts w:ascii="Arial" w:hAnsi="Arial" w:cs="Arial"/>
          <w:sz w:val="20"/>
          <w:szCs w:val="20"/>
          <w:lang w:val="es-CO"/>
        </w:rPr>
        <w:t xml:space="preserve"> </w:t>
      </w:r>
      <w:r w:rsidRPr="00BE5376">
        <w:rPr>
          <w:rFonts w:ascii="Arial" w:hAnsi="Arial" w:cs="Arial"/>
          <w:i/>
          <w:iCs/>
          <w:sz w:val="20"/>
          <w:szCs w:val="20"/>
          <w:lang w:val="es-CO"/>
        </w:rPr>
        <w:t>operado</w:t>
      </w:r>
      <w:r w:rsidR="00C80863" w:rsidRPr="00BE5376">
        <w:rPr>
          <w:rFonts w:ascii="Arial" w:hAnsi="Arial" w:cs="Arial"/>
          <w:i/>
          <w:iCs/>
          <w:sz w:val="20"/>
          <w:szCs w:val="20"/>
          <w:lang w:val="es-CO"/>
        </w:rPr>
        <w:t>r</w:t>
      </w:r>
      <w:r w:rsidRPr="00F27566">
        <w:rPr>
          <w:rFonts w:ascii="Arial" w:hAnsi="Arial" w:cs="Arial"/>
          <w:sz w:val="20"/>
          <w:szCs w:val="20"/>
          <w:lang w:val="es-CO"/>
        </w:rPr>
        <w:t xml:space="preserve"> o quien haga sus veces. </w:t>
      </w:r>
    </w:p>
    <w:p w14:paraId="1282984C" w14:textId="5D6DE1FE" w:rsidR="000708A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c) En contratos de mandato o administración delegada, será responsable quien actuó como mandatario o contratista. </w:t>
      </w:r>
    </w:p>
    <w:p w14:paraId="1B30C19D" w14:textId="59FCF049" w:rsidR="000708A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lastRenderedPageBreak/>
        <w:t xml:space="preserve">d) En fideicomiso, ser á responsable la sociedad fiduciaria que lo administre. </w:t>
      </w:r>
    </w:p>
    <w:p w14:paraId="30B536BA" w14:textId="42F3C2E6" w:rsidR="000708A8"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e) En las cuentas en participación, será responsable el partícipe gestor del contrato. </w:t>
      </w:r>
    </w:p>
    <w:p w14:paraId="52474E10" w14:textId="1C88D3CA" w:rsidR="000708A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5°.</w:t>
      </w:r>
      <w:r w:rsidRPr="00F27566">
        <w:rPr>
          <w:rFonts w:ascii="Arial" w:hAnsi="Arial" w:cs="Arial"/>
          <w:sz w:val="20"/>
          <w:szCs w:val="20"/>
          <w:lang w:val="es-CO"/>
        </w:rPr>
        <w:t xml:space="preserve"> Para efectos del presente artículo no se deberá reportar el pago por concepto de siniestro de bienes, </w:t>
      </w:r>
      <w:r w:rsidRPr="002058F6">
        <w:rPr>
          <w:rFonts w:ascii="Arial" w:hAnsi="Arial" w:cs="Arial"/>
          <w:sz w:val="20"/>
          <w:szCs w:val="20"/>
          <w:highlight w:val="yellow"/>
          <w:lang w:val="es-CO"/>
          <w:rPrChange w:id="1" w:author="Leonardo Varón" w:date="2025-06-22T16:22:00Z" w16du:dateUtc="2025-06-22T21:22:00Z">
            <w:rPr>
              <w:rFonts w:ascii="Arial" w:hAnsi="Arial" w:cs="Arial"/>
              <w:sz w:val="20"/>
              <w:szCs w:val="20"/>
              <w:lang w:val="es-CO"/>
            </w:rPr>
          </w:rPrChange>
        </w:rPr>
        <w:t xml:space="preserve">servicios </w:t>
      </w:r>
      <w:commentRangeStart w:id="2"/>
      <w:r w:rsidRPr="002058F6">
        <w:rPr>
          <w:rFonts w:ascii="Arial" w:hAnsi="Arial" w:cs="Arial"/>
          <w:sz w:val="20"/>
          <w:szCs w:val="20"/>
          <w:highlight w:val="yellow"/>
          <w:lang w:val="es-CO"/>
          <w:rPrChange w:id="3" w:author="Leonardo Varón" w:date="2025-06-22T16:22:00Z" w16du:dateUtc="2025-06-22T21:22:00Z">
            <w:rPr>
              <w:rFonts w:ascii="Arial" w:hAnsi="Arial" w:cs="Arial"/>
              <w:sz w:val="20"/>
              <w:szCs w:val="20"/>
              <w:lang w:val="es-CO"/>
            </w:rPr>
          </w:rPrChange>
        </w:rPr>
        <w:t>públicos</w:t>
      </w:r>
      <w:commentRangeEnd w:id="2"/>
      <w:r w:rsidR="002058F6">
        <w:rPr>
          <w:rStyle w:val="Refdecomentario"/>
        </w:rPr>
        <w:commentReference w:id="2"/>
      </w:r>
      <w:r w:rsidRPr="002058F6">
        <w:rPr>
          <w:rFonts w:ascii="Arial" w:hAnsi="Arial" w:cs="Arial"/>
          <w:sz w:val="20"/>
          <w:szCs w:val="20"/>
          <w:highlight w:val="yellow"/>
          <w:lang w:val="es-CO"/>
          <w:rPrChange w:id="4" w:author="Leonardo Varón" w:date="2025-06-22T16:22:00Z" w16du:dateUtc="2025-06-22T21:22:00Z">
            <w:rPr>
              <w:rFonts w:ascii="Arial" w:hAnsi="Arial" w:cs="Arial"/>
              <w:sz w:val="20"/>
              <w:szCs w:val="20"/>
              <w:lang w:val="es-CO"/>
            </w:rPr>
          </w:rPrChange>
        </w:rPr>
        <w:t>, gastos bancarios, aportes a seguridad social ni impuestos.</w:t>
      </w:r>
      <w:r w:rsidRPr="00F27566">
        <w:rPr>
          <w:rFonts w:ascii="Arial" w:hAnsi="Arial" w:cs="Arial"/>
          <w:sz w:val="20"/>
          <w:szCs w:val="20"/>
          <w:lang w:val="es-CO"/>
        </w:rPr>
        <w:t xml:space="preserve"> </w:t>
      </w:r>
    </w:p>
    <w:p w14:paraId="07B037F9" w14:textId="7EA32F5D" w:rsidR="00C11AFD"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3º. Información de venta de bienes.</w:t>
      </w:r>
      <w:r w:rsidRPr="00F27566">
        <w:rPr>
          <w:rFonts w:ascii="Arial" w:hAnsi="Arial" w:cs="Arial"/>
          <w:sz w:val="20"/>
          <w:szCs w:val="20"/>
          <w:lang w:val="es-CO"/>
        </w:rPr>
        <w:t xml:space="preserve"> Todas las personas jurídicas, las sociedades y asimiladas, los consorcios y uniones temporales, sociedades de hecho y las personas naturales pertenecientes al régimen común </w:t>
      </w:r>
      <w:r w:rsidRPr="00AD18F2">
        <w:rPr>
          <w:rFonts w:ascii="Arial" w:hAnsi="Arial" w:cs="Arial"/>
          <w:sz w:val="20"/>
          <w:szCs w:val="20"/>
          <w:highlight w:val="yellow"/>
          <w:lang w:val="es-CO"/>
          <w:rPrChange w:id="5" w:author="Leonardo Varón" w:date="2025-06-22T16:23:00Z" w16du:dateUtc="2025-06-22T21:23:00Z">
            <w:rPr>
              <w:rFonts w:ascii="Arial" w:hAnsi="Arial" w:cs="Arial"/>
              <w:sz w:val="20"/>
              <w:szCs w:val="20"/>
              <w:lang w:val="es-CO"/>
            </w:rPr>
          </w:rPrChange>
        </w:rPr>
        <w:t xml:space="preserve">o Régimen Simple de </w:t>
      </w:r>
      <w:commentRangeStart w:id="6"/>
      <w:r w:rsidRPr="00AD18F2">
        <w:rPr>
          <w:rFonts w:ascii="Arial" w:hAnsi="Arial" w:cs="Arial"/>
          <w:sz w:val="20"/>
          <w:szCs w:val="20"/>
          <w:highlight w:val="yellow"/>
          <w:lang w:val="es-CO"/>
          <w:rPrChange w:id="7" w:author="Leonardo Varón" w:date="2025-06-22T16:23:00Z" w16du:dateUtc="2025-06-22T21:23:00Z">
            <w:rPr>
              <w:rFonts w:ascii="Arial" w:hAnsi="Arial" w:cs="Arial"/>
              <w:sz w:val="20"/>
              <w:szCs w:val="20"/>
              <w:lang w:val="es-CO"/>
            </w:rPr>
          </w:rPrChange>
        </w:rPr>
        <w:t>Tributación</w:t>
      </w:r>
      <w:commentRangeEnd w:id="6"/>
      <w:r w:rsidR="00AD18F2">
        <w:rPr>
          <w:rStyle w:val="Refdecomentario"/>
        </w:rPr>
        <w:commentReference w:id="6"/>
      </w:r>
      <w:r w:rsidRPr="00AD18F2">
        <w:rPr>
          <w:rFonts w:ascii="Arial" w:hAnsi="Arial" w:cs="Arial"/>
          <w:sz w:val="20"/>
          <w:szCs w:val="20"/>
          <w:highlight w:val="yellow"/>
          <w:lang w:val="es-CO"/>
          <w:rPrChange w:id="8" w:author="Leonardo Varón" w:date="2025-06-22T16:23:00Z" w16du:dateUtc="2025-06-22T21:23:00Z">
            <w:rPr>
              <w:rFonts w:ascii="Arial" w:hAnsi="Arial" w:cs="Arial"/>
              <w:sz w:val="20"/>
              <w:szCs w:val="20"/>
              <w:lang w:val="es-CO"/>
            </w:rPr>
          </w:rPrChange>
        </w:rPr>
        <w:t xml:space="preserve"> RST</w:t>
      </w:r>
      <w:r w:rsidRPr="00F27566">
        <w:rPr>
          <w:rFonts w:ascii="Arial" w:hAnsi="Arial" w:cs="Arial"/>
          <w:sz w:val="20"/>
          <w:szCs w:val="20"/>
          <w:lang w:val="es-CO"/>
        </w:rPr>
        <w:t>, independientemente de ser o no contribuyentes del impuesto de industria y comercio en Bogotá D.C que durante el año gravable 2024 hayan recibido ingresos brutos iguales o superiores a 10.000 (diez mil) UVT en</w:t>
      </w:r>
      <w:r w:rsidR="00C11AFD" w:rsidRPr="00F27566">
        <w:rPr>
          <w:rFonts w:ascii="Arial" w:hAnsi="Arial" w:cs="Arial"/>
          <w:sz w:val="20"/>
          <w:szCs w:val="20"/>
          <w:lang w:val="es-CO"/>
        </w:rPr>
        <w:t xml:space="preserve"> </w:t>
      </w:r>
      <w:r w:rsidRPr="00F27566">
        <w:rPr>
          <w:rFonts w:ascii="Arial" w:hAnsi="Arial" w:cs="Arial"/>
          <w:sz w:val="20"/>
          <w:szCs w:val="20"/>
          <w:lang w:val="es-CO"/>
        </w:rPr>
        <w:t>el año, y</w:t>
      </w:r>
      <w:r w:rsidR="00C11AFD" w:rsidRPr="00F27566">
        <w:rPr>
          <w:rFonts w:ascii="Arial" w:hAnsi="Arial" w:cs="Arial"/>
          <w:sz w:val="20"/>
          <w:szCs w:val="20"/>
          <w:lang w:val="es-CO"/>
        </w:rPr>
        <w:t xml:space="preserve"> </w:t>
      </w:r>
      <w:r w:rsidRPr="00F27566">
        <w:rPr>
          <w:rFonts w:ascii="Arial" w:hAnsi="Arial" w:cs="Arial"/>
          <w:sz w:val="20"/>
          <w:szCs w:val="20"/>
          <w:lang w:val="es-CO"/>
        </w:rPr>
        <w:t>que ejerzan alguna de</w:t>
      </w:r>
      <w:r w:rsidR="00576AB4" w:rsidRPr="00F27566">
        <w:rPr>
          <w:rFonts w:ascii="Arial" w:hAnsi="Arial" w:cs="Arial"/>
          <w:sz w:val="20"/>
          <w:szCs w:val="20"/>
          <w:lang w:val="es-CO"/>
        </w:rPr>
        <w:t xml:space="preserve"> </w:t>
      </w:r>
      <w:r w:rsidRPr="00F27566">
        <w:rPr>
          <w:rFonts w:ascii="Arial" w:hAnsi="Arial" w:cs="Arial"/>
          <w:sz w:val="20"/>
          <w:szCs w:val="20"/>
          <w:lang w:val="es-CO"/>
        </w:rPr>
        <w:t>las siguientes actividades:</w:t>
      </w:r>
    </w:p>
    <w:tbl>
      <w:tblPr>
        <w:tblW w:w="5000" w:type="pct"/>
        <w:tblCellMar>
          <w:left w:w="0" w:type="dxa"/>
          <w:right w:w="0" w:type="dxa"/>
        </w:tblCellMar>
        <w:tblLook w:val="01E0" w:firstRow="1" w:lastRow="1" w:firstColumn="1" w:lastColumn="1" w:noHBand="0" w:noVBand="0"/>
      </w:tblPr>
      <w:tblGrid>
        <w:gridCol w:w="725"/>
        <w:gridCol w:w="7925"/>
      </w:tblGrid>
      <w:tr w:rsidR="00B968F9" w:rsidRPr="00B968F9" w14:paraId="5FD18D09" w14:textId="77777777" w:rsidTr="00B968F9">
        <w:trPr>
          <w:trHeight w:hRule="exact" w:val="236"/>
        </w:trPr>
        <w:tc>
          <w:tcPr>
            <w:tcW w:w="419" w:type="pct"/>
            <w:tcBorders>
              <w:top w:val="single" w:sz="4" w:space="0" w:color="000000"/>
              <w:left w:val="single" w:sz="4" w:space="0" w:color="000000"/>
              <w:bottom w:val="single" w:sz="4" w:space="0" w:color="000000"/>
              <w:right w:val="single" w:sz="4" w:space="0" w:color="000000"/>
            </w:tcBorders>
          </w:tcPr>
          <w:p w14:paraId="59644FAB" w14:textId="77777777" w:rsidR="00B968F9" w:rsidRPr="00B968F9" w:rsidRDefault="00B968F9" w:rsidP="00B968F9">
            <w:pPr>
              <w:jc w:val="both"/>
              <w:rPr>
                <w:rFonts w:ascii="Arial" w:hAnsi="Arial" w:cs="Arial"/>
                <w:sz w:val="20"/>
                <w:szCs w:val="20"/>
                <w:lang w:val="es-CO"/>
              </w:rPr>
            </w:pPr>
            <w:r w:rsidRPr="00B968F9">
              <w:rPr>
                <w:rFonts w:ascii="Arial" w:hAnsi="Arial" w:cs="Arial"/>
                <w:b/>
                <w:sz w:val="20"/>
                <w:szCs w:val="20"/>
                <w:lang w:val="es-CO"/>
              </w:rPr>
              <w:t>CIIU</w:t>
            </w:r>
          </w:p>
        </w:tc>
        <w:tc>
          <w:tcPr>
            <w:tcW w:w="4581" w:type="pct"/>
            <w:tcBorders>
              <w:top w:val="single" w:sz="4" w:space="0" w:color="000000"/>
              <w:left w:val="single" w:sz="4" w:space="0" w:color="000000"/>
              <w:bottom w:val="single" w:sz="4" w:space="0" w:color="000000"/>
              <w:right w:val="single" w:sz="4" w:space="0" w:color="000000"/>
            </w:tcBorders>
          </w:tcPr>
          <w:p w14:paraId="78513E57" w14:textId="77777777" w:rsidR="00B968F9" w:rsidRPr="00B968F9" w:rsidRDefault="00B968F9" w:rsidP="00B968F9">
            <w:pPr>
              <w:jc w:val="both"/>
              <w:rPr>
                <w:rFonts w:ascii="Arial" w:hAnsi="Arial" w:cs="Arial"/>
                <w:sz w:val="20"/>
                <w:szCs w:val="20"/>
                <w:lang w:val="es-CO"/>
              </w:rPr>
            </w:pPr>
            <w:r w:rsidRPr="00B968F9">
              <w:rPr>
                <w:rFonts w:ascii="Arial" w:hAnsi="Arial" w:cs="Arial"/>
                <w:b/>
                <w:sz w:val="20"/>
                <w:szCs w:val="20"/>
                <w:lang w:val="es-CO"/>
              </w:rPr>
              <w:t>DESCRIPCION</w:t>
            </w:r>
          </w:p>
        </w:tc>
      </w:tr>
      <w:tr w:rsidR="00B968F9" w:rsidRPr="004D79AA" w14:paraId="0BC0FEED" w14:textId="77777777" w:rsidTr="00B968F9">
        <w:trPr>
          <w:trHeight w:hRule="exact" w:val="236"/>
        </w:trPr>
        <w:tc>
          <w:tcPr>
            <w:tcW w:w="419" w:type="pct"/>
            <w:tcBorders>
              <w:top w:val="single" w:sz="4" w:space="0" w:color="000000"/>
              <w:left w:val="single" w:sz="4" w:space="0" w:color="000000"/>
              <w:bottom w:val="single" w:sz="4" w:space="0" w:color="000000"/>
              <w:right w:val="single" w:sz="4" w:space="0" w:color="000000"/>
            </w:tcBorders>
          </w:tcPr>
          <w:p w14:paraId="051C6ECF"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1030</w:t>
            </w:r>
          </w:p>
        </w:tc>
        <w:tc>
          <w:tcPr>
            <w:tcW w:w="4581" w:type="pct"/>
            <w:tcBorders>
              <w:top w:val="single" w:sz="4" w:space="0" w:color="000000"/>
              <w:left w:val="single" w:sz="4" w:space="0" w:color="000000"/>
              <w:bottom w:val="single" w:sz="4" w:space="0" w:color="000000"/>
              <w:right w:val="single" w:sz="4" w:space="0" w:color="000000"/>
            </w:tcBorders>
          </w:tcPr>
          <w:p w14:paraId="2ED3BB30"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Elaboración de aceites y grasas de origen vegetal y animal</w:t>
            </w:r>
          </w:p>
        </w:tc>
      </w:tr>
      <w:tr w:rsidR="00B968F9" w:rsidRPr="004D79AA" w14:paraId="3D7A038F" w14:textId="77777777" w:rsidTr="00B968F9">
        <w:trPr>
          <w:trHeight w:hRule="exact" w:val="236"/>
        </w:trPr>
        <w:tc>
          <w:tcPr>
            <w:tcW w:w="419" w:type="pct"/>
            <w:tcBorders>
              <w:top w:val="single" w:sz="4" w:space="0" w:color="000000"/>
              <w:left w:val="single" w:sz="4" w:space="0" w:color="000000"/>
              <w:bottom w:val="single" w:sz="4" w:space="0" w:color="000000"/>
              <w:right w:val="single" w:sz="4" w:space="0" w:color="000000"/>
            </w:tcBorders>
          </w:tcPr>
          <w:p w14:paraId="06007F73"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1051</w:t>
            </w:r>
          </w:p>
        </w:tc>
        <w:tc>
          <w:tcPr>
            <w:tcW w:w="4581" w:type="pct"/>
            <w:tcBorders>
              <w:top w:val="single" w:sz="4" w:space="0" w:color="000000"/>
              <w:left w:val="single" w:sz="4" w:space="0" w:color="000000"/>
              <w:bottom w:val="single" w:sz="4" w:space="0" w:color="000000"/>
              <w:right w:val="single" w:sz="4" w:space="0" w:color="000000"/>
            </w:tcBorders>
          </w:tcPr>
          <w:p w14:paraId="5C261ED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Elaboración de productos de molinería</w:t>
            </w:r>
          </w:p>
        </w:tc>
      </w:tr>
      <w:tr w:rsidR="00B968F9" w:rsidRPr="004D79AA" w14:paraId="06EEB2C2" w14:textId="77777777" w:rsidTr="00B968F9">
        <w:trPr>
          <w:trHeight w:hRule="exact" w:val="236"/>
        </w:trPr>
        <w:tc>
          <w:tcPr>
            <w:tcW w:w="419" w:type="pct"/>
            <w:tcBorders>
              <w:top w:val="single" w:sz="4" w:space="0" w:color="000000"/>
              <w:left w:val="single" w:sz="4" w:space="0" w:color="000000"/>
              <w:bottom w:val="single" w:sz="4" w:space="0" w:color="000000"/>
              <w:right w:val="single" w:sz="4" w:space="0" w:color="000000"/>
            </w:tcBorders>
          </w:tcPr>
          <w:p w14:paraId="0CE75C8B"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1082</w:t>
            </w:r>
          </w:p>
        </w:tc>
        <w:tc>
          <w:tcPr>
            <w:tcW w:w="4581" w:type="pct"/>
            <w:tcBorders>
              <w:top w:val="single" w:sz="4" w:space="0" w:color="000000"/>
              <w:left w:val="single" w:sz="4" w:space="0" w:color="000000"/>
              <w:bottom w:val="single" w:sz="4" w:space="0" w:color="000000"/>
              <w:right w:val="single" w:sz="4" w:space="0" w:color="000000"/>
            </w:tcBorders>
          </w:tcPr>
          <w:p w14:paraId="22D600F0"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Elaboración de cacao, chocolate y productos de confitería</w:t>
            </w:r>
          </w:p>
        </w:tc>
      </w:tr>
      <w:tr w:rsidR="00B968F9" w:rsidRPr="004D79AA" w14:paraId="747B36D1" w14:textId="77777777" w:rsidTr="00B968F9">
        <w:trPr>
          <w:trHeight w:hRule="exact" w:val="241"/>
        </w:trPr>
        <w:tc>
          <w:tcPr>
            <w:tcW w:w="419" w:type="pct"/>
            <w:tcBorders>
              <w:top w:val="single" w:sz="4" w:space="0" w:color="000000"/>
              <w:left w:val="single" w:sz="4" w:space="0" w:color="000000"/>
              <w:bottom w:val="single" w:sz="4" w:space="0" w:color="000000"/>
              <w:right w:val="single" w:sz="4" w:space="0" w:color="000000"/>
            </w:tcBorders>
          </w:tcPr>
          <w:p w14:paraId="0E4C7F7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1089</w:t>
            </w:r>
          </w:p>
        </w:tc>
        <w:tc>
          <w:tcPr>
            <w:tcW w:w="4581" w:type="pct"/>
            <w:tcBorders>
              <w:top w:val="single" w:sz="4" w:space="0" w:color="000000"/>
              <w:left w:val="single" w:sz="4" w:space="0" w:color="000000"/>
              <w:bottom w:val="single" w:sz="4" w:space="0" w:color="000000"/>
              <w:right w:val="single" w:sz="4" w:space="0" w:color="000000"/>
            </w:tcBorders>
          </w:tcPr>
          <w:p w14:paraId="27C2BA8B"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Elaboración de otros productos alimenticios n.c.p.</w:t>
            </w:r>
          </w:p>
        </w:tc>
      </w:tr>
      <w:tr w:rsidR="00B968F9" w:rsidRPr="004D79AA" w14:paraId="52E1C366" w14:textId="77777777" w:rsidTr="00B968F9">
        <w:trPr>
          <w:trHeight w:hRule="exact" w:val="231"/>
        </w:trPr>
        <w:tc>
          <w:tcPr>
            <w:tcW w:w="419" w:type="pct"/>
            <w:tcBorders>
              <w:top w:val="single" w:sz="4" w:space="0" w:color="000000"/>
              <w:left w:val="single" w:sz="4" w:space="0" w:color="000000"/>
              <w:bottom w:val="single" w:sz="4" w:space="0" w:color="000000"/>
              <w:right w:val="single" w:sz="4" w:space="0" w:color="000000"/>
            </w:tcBorders>
          </w:tcPr>
          <w:p w14:paraId="35F2E55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1090</w:t>
            </w:r>
          </w:p>
        </w:tc>
        <w:tc>
          <w:tcPr>
            <w:tcW w:w="4581" w:type="pct"/>
            <w:tcBorders>
              <w:top w:val="single" w:sz="4" w:space="0" w:color="000000"/>
              <w:left w:val="single" w:sz="4" w:space="0" w:color="000000"/>
              <w:bottom w:val="single" w:sz="4" w:space="0" w:color="000000"/>
              <w:right w:val="single" w:sz="4" w:space="0" w:color="000000"/>
            </w:tcBorders>
          </w:tcPr>
          <w:p w14:paraId="4255065C"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Elaboración de alimentos preparados para animales</w:t>
            </w:r>
          </w:p>
        </w:tc>
      </w:tr>
      <w:tr w:rsidR="00B968F9" w:rsidRPr="004D79AA" w14:paraId="1C25B466" w14:textId="77777777" w:rsidTr="00B968F9">
        <w:trPr>
          <w:trHeight w:hRule="exact" w:val="550"/>
        </w:trPr>
        <w:tc>
          <w:tcPr>
            <w:tcW w:w="419" w:type="pct"/>
            <w:tcBorders>
              <w:top w:val="single" w:sz="4" w:space="0" w:color="000000"/>
              <w:left w:val="single" w:sz="4" w:space="0" w:color="000000"/>
              <w:bottom w:val="single" w:sz="4" w:space="0" w:color="000000"/>
              <w:right w:val="single" w:sz="4" w:space="0" w:color="000000"/>
            </w:tcBorders>
          </w:tcPr>
          <w:p w14:paraId="3A1200F0"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1104</w:t>
            </w:r>
          </w:p>
        </w:tc>
        <w:tc>
          <w:tcPr>
            <w:tcW w:w="4581" w:type="pct"/>
            <w:tcBorders>
              <w:top w:val="single" w:sz="4" w:space="0" w:color="000000"/>
              <w:left w:val="single" w:sz="4" w:space="0" w:color="000000"/>
              <w:bottom w:val="single" w:sz="4" w:space="0" w:color="000000"/>
              <w:right w:val="single" w:sz="4" w:space="0" w:color="000000"/>
            </w:tcBorders>
          </w:tcPr>
          <w:p w14:paraId="5FBACBB4" w14:textId="11D3F9EF"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Elaboración de bebidas no alcohólicas, producción de aguas minerales y de otras aguas</w:t>
            </w:r>
            <w:r w:rsidRPr="00F27566">
              <w:rPr>
                <w:rFonts w:ascii="Arial" w:hAnsi="Arial" w:cs="Arial"/>
                <w:sz w:val="20"/>
                <w:szCs w:val="20"/>
                <w:lang w:val="es-CO"/>
              </w:rPr>
              <w:t xml:space="preserve"> embotelladas</w:t>
            </w:r>
          </w:p>
        </w:tc>
      </w:tr>
      <w:tr w:rsidR="00B968F9" w:rsidRPr="004D79AA" w14:paraId="34547FFB"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2CB8C6B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1392</w:t>
            </w:r>
          </w:p>
        </w:tc>
        <w:tc>
          <w:tcPr>
            <w:tcW w:w="4581" w:type="pct"/>
            <w:tcBorders>
              <w:top w:val="single" w:sz="4" w:space="0" w:color="000000"/>
              <w:left w:val="single" w:sz="4" w:space="0" w:color="000000"/>
              <w:bottom w:val="single" w:sz="4" w:space="0" w:color="000000"/>
              <w:right w:val="single" w:sz="4" w:space="0" w:color="000000"/>
            </w:tcBorders>
          </w:tcPr>
          <w:p w14:paraId="47AC3405" w14:textId="60D9EF03"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Confección de artículos con materiales textiles, excepto prendas de vestir</w:t>
            </w:r>
          </w:p>
        </w:tc>
      </w:tr>
      <w:tr w:rsidR="00B968F9" w:rsidRPr="004D79AA" w14:paraId="35B4A62B"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28BE83B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1410</w:t>
            </w:r>
          </w:p>
        </w:tc>
        <w:tc>
          <w:tcPr>
            <w:tcW w:w="4581" w:type="pct"/>
            <w:tcBorders>
              <w:top w:val="single" w:sz="4" w:space="0" w:color="000000"/>
              <w:left w:val="single" w:sz="4" w:space="0" w:color="000000"/>
              <w:bottom w:val="single" w:sz="4" w:space="0" w:color="000000"/>
              <w:right w:val="single" w:sz="4" w:space="0" w:color="000000"/>
            </w:tcBorders>
          </w:tcPr>
          <w:p w14:paraId="2FCF1064" w14:textId="2D8B94B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Confección de prendas de vestir, excepto prendas de piel</w:t>
            </w:r>
          </w:p>
        </w:tc>
      </w:tr>
      <w:tr w:rsidR="00B968F9" w:rsidRPr="004D79AA" w14:paraId="7DF71283"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6E57914A"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1521</w:t>
            </w:r>
          </w:p>
        </w:tc>
        <w:tc>
          <w:tcPr>
            <w:tcW w:w="4581" w:type="pct"/>
            <w:tcBorders>
              <w:top w:val="single" w:sz="4" w:space="0" w:color="000000"/>
              <w:left w:val="single" w:sz="4" w:space="0" w:color="000000"/>
              <w:bottom w:val="single" w:sz="4" w:space="0" w:color="000000"/>
              <w:right w:val="single" w:sz="4" w:space="0" w:color="000000"/>
            </w:tcBorders>
          </w:tcPr>
          <w:p w14:paraId="306DC3A3" w14:textId="23B33882"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calzado de cuero y piel, con cualquier tipo de suela</w:t>
            </w:r>
          </w:p>
        </w:tc>
      </w:tr>
      <w:tr w:rsidR="00B968F9" w:rsidRPr="004D79AA" w14:paraId="4D1D82A6"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0A8E24AD"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1522</w:t>
            </w:r>
          </w:p>
        </w:tc>
        <w:tc>
          <w:tcPr>
            <w:tcW w:w="4581" w:type="pct"/>
            <w:tcBorders>
              <w:top w:val="single" w:sz="4" w:space="0" w:color="000000"/>
              <w:left w:val="single" w:sz="4" w:space="0" w:color="000000"/>
              <w:bottom w:val="single" w:sz="4" w:space="0" w:color="000000"/>
              <w:right w:val="single" w:sz="4" w:space="0" w:color="000000"/>
            </w:tcBorders>
          </w:tcPr>
          <w:p w14:paraId="0A21C8B5" w14:textId="5ED500E1"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otros tipos de calzado, excepto calzado de cuero y piel</w:t>
            </w:r>
          </w:p>
        </w:tc>
      </w:tr>
      <w:tr w:rsidR="00B968F9" w:rsidRPr="004D79AA" w14:paraId="0F0DFEC9" w14:textId="77777777" w:rsidTr="007D0EB8">
        <w:trPr>
          <w:trHeight w:hRule="exact" w:val="531"/>
        </w:trPr>
        <w:tc>
          <w:tcPr>
            <w:tcW w:w="419" w:type="pct"/>
            <w:tcBorders>
              <w:top w:val="single" w:sz="4" w:space="0" w:color="000000"/>
              <w:left w:val="single" w:sz="4" w:space="0" w:color="000000"/>
              <w:bottom w:val="single" w:sz="4" w:space="0" w:color="000000"/>
              <w:right w:val="single" w:sz="4" w:space="0" w:color="000000"/>
            </w:tcBorders>
          </w:tcPr>
          <w:p w14:paraId="0029EB4E"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1630</w:t>
            </w:r>
          </w:p>
        </w:tc>
        <w:tc>
          <w:tcPr>
            <w:tcW w:w="4581" w:type="pct"/>
            <w:tcBorders>
              <w:top w:val="single" w:sz="4" w:space="0" w:color="000000"/>
              <w:left w:val="single" w:sz="4" w:space="0" w:color="000000"/>
              <w:bottom w:val="single" w:sz="4" w:space="0" w:color="000000"/>
              <w:right w:val="single" w:sz="4" w:space="0" w:color="000000"/>
            </w:tcBorders>
          </w:tcPr>
          <w:p w14:paraId="7C2ABFD3" w14:textId="38E237D2" w:rsidR="00B968F9" w:rsidRPr="00B968F9" w:rsidRDefault="00B968F9" w:rsidP="007D0EB8">
            <w:pPr>
              <w:jc w:val="both"/>
              <w:rPr>
                <w:rFonts w:ascii="Arial" w:hAnsi="Arial" w:cs="Arial"/>
                <w:sz w:val="20"/>
                <w:szCs w:val="20"/>
                <w:lang w:val="es-CO"/>
              </w:rPr>
            </w:pPr>
            <w:r w:rsidRPr="00B968F9">
              <w:rPr>
                <w:rFonts w:ascii="Arial" w:hAnsi="Arial" w:cs="Arial"/>
                <w:sz w:val="20"/>
                <w:szCs w:val="20"/>
                <w:lang w:val="es-CO"/>
              </w:rPr>
              <w:t>Fabricación de partes y piezas de madera, de carpintería y ebanistería para la</w:t>
            </w:r>
            <w:r w:rsidR="007D0EB8" w:rsidRPr="00F27566">
              <w:rPr>
                <w:rFonts w:ascii="Arial" w:hAnsi="Arial" w:cs="Arial"/>
                <w:sz w:val="20"/>
                <w:szCs w:val="20"/>
                <w:lang w:val="es-CO"/>
              </w:rPr>
              <w:t xml:space="preserve"> </w:t>
            </w:r>
            <w:r w:rsidRPr="00B968F9">
              <w:rPr>
                <w:rFonts w:ascii="Arial" w:hAnsi="Arial" w:cs="Arial"/>
                <w:sz w:val="20"/>
                <w:szCs w:val="20"/>
                <w:lang w:val="es-CO"/>
              </w:rPr>
              <w:t>construcción y para edificios</w:t>
            </w:r>
          </w:p>
        </w:tc>
      </w:tr>
      <w:tr w:rsidR="00B968F9" w:rsidRPr="004D79AA" w14:paraId="33BB5859" w14:textId="77777777" w:rsidTr="007D0EB8">
        <w:trPr>
          <w:trHeight w:hRule="exact" w:val="567"/>
        </w:trPr>
        <w:tc>
          <w:tcPr>
            <w:tcW w:w="419" w:type="pct"/>
            <w:tcBorders>
              <w:top w:val="single" w:sz="4" w:space="0" w:color="000000"/>
              <w:left w:val="single" w:sz="4" w:space="0" w:color="000000"/>
              <w:bottom w:val="single" w:sz="4" w:space="0" w:color="000000"/>
              <w:right w:val="single" w:sz="4" w:space="0" w:color="000000"/>
            </w:tcBorders>
          </w:tcPr>
          <w:p w14:paraId="26F425AF"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1690</w:t>
            </w:r>
          </w:p>
        </w:tc>
        <w:tc>
          <w:tcPr>
            <w:tcW w:w="4581" w:type="pct"/>
            <w:tcBorders>
              <w:top w:val="single" w:sz="4" w:space="0" w:color="000000"/>
              <w:left w:val="single" w:sz="4" w:space="0" w:color="000000"/>
              <w:bottom w:val="single" w:sz="4" w:space="0" w:color="000000"/>
              <w:right w:val="single" w:sz="4" w:space="0" w:color="000000"/>
            </w:tcBorders>
          </w:tcPr>
          <w:p w14:paraId="7F567B0B" w14:textId="6E3A8DB1"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otros productos de madera; fabricación de artículos de corcho, cestería y espartería</w:t>
            </w:r>
          </w:p>
        </w:tc>
      </w:tr>
      <w:tr w:rsidR="00B968F9" w:rsidRPr="004D79AA" w14:paraId="493A5001"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353911D8"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1701</w:t>
            </w:r>
          </w:p>
        </w:tc>
        <w:tc>
          <w:tcPr>
            <w:tcW w:w="4581" w:type="pct"/>
            <w:tcBorders>
              <w:top w:val="single" w:sz="4" w:space="0" w:color="000000"/>
              <w:left w:val="single" w:sz="4" w:space="0" w:color="000000"/>
              <w:bottom w:val="single" w:sz="4" w:space="0" w:color="000000"/>
              <w:right w:val="single" w:sz="4" w:space="0" w:color="000000"/>
            </w:tcBorders>
          </w:tcPr>
          <w:p w14:paraId="696E5831" w14:textId="5A6D05A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pulpas (pastas) celulósicas; papel y cartón</w:t>
            </w:r>
          </w:p>
        </w:tc>
      </w:tr>
      <w:tr w:rsidR="00B968F9" w:rsidRPr="004D79AA" w14:paraId="77C00683" w14:textId="77777777" w:rsidTr="00114014">
        <w:trPr>
          <w:trHeight w:hRule="exact" w:val="592"/>
        </w:trPr>
        <w:tc>
          <w:tcPr>
            <w:tcW w:w="419" w:type="pct"/>
            <w:tcBorders>
              <w:top w:val="single" w:sz="4" w:space="0" w:color="000000"/>
              <w:left w:val="single" w:sz="4" w:space="0" w:color="000000"/>
              <w:bottom w:val="single" w:sz="4" w:space="0" w:color="000000"/>
              <w:right w:val="single" w:sz="4" w:space="0" w:color="000000"/>
            </w:tcBorders>
          </w:tcPr>
          <w:p w14:paraId="5D1C0809"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1702</w:t>
            </w:r>
          </w:p>
        </w:tc>
        <w:tc>
          <w:tcPr>
            <w:tcW w:w="4581" w:type="pct"/>
            <w:tcBorders>
              <w:top w:val="single" w:sz="4" w:space="0" w:color="000000"/>
              <w:left w:val="single" w:sz="4" w:space="0" w:color="000000"/>
              <w:bottom w:val="single" w:sz="4" w:space="0" w:color="000000"/>
              <w:right w:val="single" w:sz="4" w:space="0" w:color="000000"/>
            </w:tcBorders>
          </w:tcPr>
          <w:p w14:paraId="4FA4939E" w14:textId="0723BE67" w:rsidR="00B968F9" w:rsidRPr="00B968F9" w:rsidRDefault="00B968F9" w:rsidP="00114014">
            <w:pPr>
              <w:jc w:val="both"/>
              <w:rPr>
                <w:rFonts w:ascii="Arial" w:hAnsi="Arial" w:cs="Arial"/>
                <w:sz w:val="20"/>
                <w:szCs w:val="20"/>
                <w:lang w:val="es-CO"/>
              </w:rPr>
            </w:pPr>
            <w:r w:rsidRPr="00B968F9">
              <w:rPr>
                <w:rFonts w:ascii="Arial" w:hAnsi="Arial" w:cs="Arial"/>
                <w:sz w:val="20"/>
                <w:szCs w:val="20"/>
                <w:lang w:val="es-CO"/>
              </w:rPr>
              <w:t>Fabricación de papel y cartón ondulado (corrugado); fabricación de envases, empaques y</w:t>
            </w:r>
            <w:r w:rsidR="00114014" w:rsidRPr="00F27566">
              <w:rPr>
                <w:rFonts w:ascii="Arial" w:hAnsi="Arial" w:cs="Arial"/>
                <w:sz w:val="20"/>
                <w:szCs w:val="20"/>
                <w:lang w:val="es-CO"/>
              </w:rPr>
              <w:t xml:space="preserve"> </w:t>
            </w:r>
            <w:r w:rsidRPr="00B968F9">
              <w:rPr>
                <w:rFonts w:ascii="Arial" w:hAnsi="Arial" w:cs="Arial"/>
                <w:sz w:val="20"/>
                <w:szCs w:val="20"/>
                <w:lang w:val="es-CO"/>
              </w:rPr>
              <w:t>de embalajes de papel y cartón.</w:t>
            </w:r>
          </w:p>
        </w:tc>
      </w:tr>
      <w:tr w:rsidR="00B968F9" w:rsidRPr="004D79AA" w14:paraId="03EECC3C"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1CC6C1EF"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1709</w:t>
            </w:r>
          </w:p>
        </w:tc>
        <w:tc>
          <w:tcPr>
            <w:tcW w:w="4581" w:type="pct"/>
            <w:tcBorders>
              <w:top w:val="single" w:sz="4" w:space="0" w:color="000000"/>
              <w:left w:val="single" w:sz="4" w:space="0" w:color="000000"/>
              <w:bottom w:val="single" w:sz="4" w:space="0" w:color="000000"/>
              <w:right w:val="single" w:sz="4" w:space="0" w:color="000000"/>
            </w:tcBorders>
          </w:tcPr>
          <w:p w14:paraId="100AA87F" w14:textId="575AC13A"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otros artículos de papel y cartón</w:t>
            </w:r>
          </w:p>
        </w:tc>
      </w:tr>
      <w:tr w:rsidR="00B968F9" w:rsidRPr="004D79AA" w14:paraId="0458BCFD"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7B1DC0D5"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1921</w:t>
            </w:r>
          </w:p>
        </w:tc>
        <w:tc>
          <w:tcPr>
            <w:tcW w:w="4581" w:type="pct"/>
            <w:tcBorders>
              <w:top w:val="single" w:sz="4" w:space="0" w:color="000000"/>
              <w:left w:val="single" w:sz="4" w:space="0" w:color="000000"/>
              <w:bottom w:val="single" w:sz="4" w:space="0" w:color="000000"/>
              <w:right w:val="single" w:sz="4" w:space="0" w:color="000000"/>
            </w:tcBorders>
          </w:tcPr>
          <w:p w14:paraId="3F7B9D9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productos de la refinación del petróleo</w:t>
            </w:r>
          </w:p>
        </w:tc>
      </w:tr>
      <w:tr w:rsidR="00B968F9" w:rsidRPr="004D79AA" w14:paraId="13F70458"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5B56EC4F"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2012</w:t>
            </w:r>
          </w:p>
        </w:tc>
        <w:tc>
          <w:tcPr>
            <w:tcW w:w="4581" w:type="pct"/>
            <w:tcBorders>
              <w:top w:val="single" w:sz="4" w:space="0" w:color="000000"/>
              <w:left w:val="single" w:sz="4" w:space="0" w:color="000000"/>
              <w:bottom w:val="single" w:sz="4" w:space="0" w:color="000000"/>
              <w:right w:val="single" w:sz="4" w:space="0" w:color="000000"/>
            </w:tcBorders>
          </w:tcPr>
          <w:p w14:paraId="30B46798"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abonos y compuestos inorgánicos nitrogenados</w:t>
            </w:r>
          </w:p>
        </w:tc>
      </w:tr>
      <w:tr w:rsidR="00B968F9" w:rsidRPr="004D79AA" w14:paraId="0C14EB03"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066E5A7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2013</w:t>
            </w:r>
          </w:p>
        </w:tc>
        <w:tc>
          <w:tcPr>
            <w:tcW w:w="4581" w:type="pct"/>
            <w:tcBorders>
              <w:top w:val="single" w:sz="4" w:space="0" w:color="000000"/>
              <w:left w:val="single" w:sz="4" w:space="0" w:color="000000"/>
              <w:bottom w:val="single" w:sz="4" w:space="0" w:color="000000"/>
              <w:right w:val="single" w:sz="4" w:space="0" w:color="000000"/>
            </w:tcBorders>
          </w:tcPr>
          <w:p w14:paraId="52907CE9" w14:textId="634B576B"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plásticos en formas primarias</w:t>
            </w:r>
          </w:p>
        </w:tc>
      </w:tr>
      <w:tr w:rsidR="00B968F9" w:rsidRPr="004D79AA" w14:paraId="0B3115CE"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198888F1"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2021</w:t>
            </w:r>
          </w:p>
        </w:tc>
        <w:tc>
          <w:tcPr>
            <w:tcW w:w="4581" w:type="pct"/>
            <w:tcBorders>
              <w:top w:val="single" w:sz="4" w:space="0" w:color="000000"/>
              <w:left w:val="single" w:sz="4" w:space="0" w:color="000000"/>
              <w:bottom w:val="single" w:sz="4" w:space="0" w:color="000000"/>
              <w:right w:val="single" w:sz="4" w:space="0" w:color="000000"/>
            </w:tcBorders>
          </w:tcPr>
          <w:p w14:paraId="25FA3788" w14:textId="3FC0D229"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plaguicidas y otros productos químicos de uso agropecuario</w:t>
            </w:r>
          </w:p>
        </w:tc>
      </w:tr>
      <w:tr w:rsidR="00B968F9" w:rsidRPr="004D79AA" w14:paraId="29A8AA5C" w14:textId="77777777" w:rsidTr="007D0EB8">
        <w:trPr>
          <w:trHeight w:hRule="exact" w:val="601"/>
        </w:trPr>
        <w:tc>
          <w:tcPr>
            <w:tcW w:w="419" w:type="pct"/>
            <w:tcBorders>
              <w:top w:val="single" w:sz="4" w:space="0" w:color="000000"/>
              <w:left w:val="single" w:sz="4" w:space="0" w:color="000000"/>
              <w:bottom w:val="single" w:sz="4" w:space="0" w:color="000000"/>
              <w:right w:val="single" w:sz="4" w:space="0" w:color="000000"/>
            </w:tcBorders>
          </w:tcPr>
          <w:p w14:paraId="751E388E"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2022</w:t>
            </w:r>
          </w:p>
        </w:tc>
        <w:tc>
          <w:tcPr>
            <w:tcW w:w="4581" w:type="pct"/>
            <w:tcBorders>
              <w:top w:val="single" w:sz="4" w:space="0" w:color="000000"/>
              <w:left w:val="single" w:sz="4" w:space="0" w:color="000000"/>
              <w:bottom w:val="single" w:sz="4" w:space="0" w:color="000000"/>
              <w:right w:val="single" w:sz="4" w:space="0" w:color="000000"/>
            </w:tcBorders>
          </w:tcPr>
          <w:p w14:paraId="165DDB09" w14:textId="5C2387E8" w:rsidR="00B968F9" w:rsidRPr="00B968F9" w:rsidRDefault="00B968F9" w:rsidP="007D0EB8">
            <w:pPr>
              <w:jc w:val="both"/>
              <w:rPr>
                <w:rFonts w:ascii="Arial" w:hAnsi="Arial" w:cs="Arial"/>
                <w:sz w:val="20"/>
                <w:szCs w:val="20"/>
                <w:lang w:val="es-CO"/>
              </w:rPr>
            </w:pPr>
            <w:r w:rsidRPr="00B968F9">
              <w:rPr>
                <w:rFonts w:ascii="Arial" w:hAnsi="Arial" w:cs="Arial"/>
                <w:sz w:val="20"/>
                <w:szCs w:val="20"/>
                <w:lang w:val="es-CO"/>
              </w:rPr>
              <w:t>Fabricación de pinturas, barnices y revestimientos similares, tintas para impresión y</w:t>
            </w:r>
            <w:r w:rsidR="007D0EB8" w:rsidRPr="00F27566">
              <w:rPr>
                <w:rFonts w:ascii="Arial" w:hAnsi="Arial" w:cs="Arial"/>
                <w:sz w:val="20"/>
                <w:szCs w:val="20"/>
                <w:lang w:val="es-CO"/>
              </w:rPr>
              <w:t xml:space="preserve"> </w:t>
            </w:r>
            <w:r w:rsidRPr="00B968F9">
              <w:rPr>
                <w:rFonts w:ascii="Arial" w:hAnsi="Arial" w:cs="Arial"/>
                <w:sz w:val="20"/>
                <w:szCs w:val="20"/>
                <w:lang w:val="es-CO"/>
              </w:rPr>
              <w:t>masillas</w:t>
            </w:r>
          </w:p>
        </w:tc>
      </w:tr>
      <w:tr w:rsidR="00B968F9" w:rsidRPr="004D79AA" w14:paraId="35B395DF" w14:textId="77777777" w:rsidTr="00E60D8F">
        <w:trPr>
          <w:trHeight w:hRule="exact" w:val="566"/>
        </w:trPr>
        <w:tc>
          <w:tcPr>
            <w:tcW w:w="419" w:type="pct"/>
            <w:tcBorders>
              <w:top w:val="single" w:sz="4" w:space="0" w:color="000000"/>
              <w:left w:val="single" w:sz="4" w:space="0" w:color="000000"/>
              <w:bottom w:val="single" w:sz="4" w:space="0" w:color="000000"/>
              <w:right w:val="single" w:sz="4" w:space="0" w:color="000000"/>
            </w:tcBorders>
          </w:tcPr>
          <w:p w14:paraId="469C46D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2023</w:t>
            </w:r>
          </w:p>
        </w:tc>
        <w:tc>
          <w:tcPr>
            <w:tcW w:w="4581" w:type="pct"/>
            <w:tcBorders>
              <w:top w:val="single" w:sz="4" w:space="0" w:color="000000"/>
              <w:left w:val="single" w:sz="4" w:space="0" w:color="000000"/>
              <w:bottom w:val="single" w:sz="4" w:space="0" w:color="000000"/>
              <w:right w:val="single" w:sz="4" w:space="0" w:color="000000"/>
            </w:tcBorders>
          </w:tcPr>
          <w:p w14:paraId="74568184" w14:textId="4C417454"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jabones y detergentes, preparados para limpiar y pulir; perfumes y preparados de tocador</w:t>
            </w:r>
          </w:p>
        </w:tc>
      </w:tr>
      <w:tr w:rsidR="00B968F9" w:rsidRPr="004D79AA" w14:paraId="092535E9"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5895BA9"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2029</w:t>
            </w:r>
          </w:p>
        </w:tc>
        <w:tc>
          <w:tcPr>
            <w:tcW w:w="4581" w:type="pct"/>
            <w:tcBorders>
              <w:top w:val="single" w:sz="4" w:space="0" w:color="000000"/>
              <w:left w:val="single" w:sz="4" w:space="0" w:color="000000"/>
              <w:bottom w:val="single" w:sz="4" w:space="0" w:color="000000"/>
              <w:right w:val="single" w:sz="4" w:space="0" w:color="000000"/>
            </w:tcBorders>
          </w:tcPr>
          <w:p w14:paraId="418E3F75" w14:textId="5A7E917A"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otros productos químicos n.c.p.</w:t>
            </w:r>
          </w:p>
        </w:tc>
      </w:tr>
      <w:tr w:rsidR="00B968F9" w:rsidRPr="004D79AA" w14:paraId="583DE566" w14:textId="77777777" w:rsidTr="00114014">
        <w:trPr>
          <w:trHeight w:hRule="exact" w:val="541"/>
        </w:trPr>
        <w:tc>
          <w:tcPr>
            <w:tcW w:w="419" w:type="pct"/>
            <w:tcBorders>
              <w:top w:val="single" w:sz="4" w:space="0" w:color="000000"/>
              <w:left w:val="single" w:sz="4" w:space="0" w:color="000000"/>
              <w:bottom w:val="single" w:sz="4" w:space="0" w:color="000000"/>
              <w:right w:val="single" w:sz="4" w:space="0" w:color="000000"/>
            </w:tcBorders>
          </w:tcPr>
          <w:p w14:paraId="7391ED4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2100</w:t>
            </w:r>
          </w:p>
        </w:tc>
        <w:tc>
          <w:tcPr>
            <w:tcW w:w="4581" w:type="pct"/>
            <w:tcBorders>
              <w:top w:val="single" w:sz="4" w:space="0" w:color="000000"/>
              <w:left w:val="single" w:sz="4" w:space="0" w:color="000000"/>
              <w:bottom w:val="single" w:sz="4" w:space="0" w:color="000000"/>
              <w:right w:val="single" w:sz="4" w:space="0" w:color="000000"/>
            </w:tcBorders>
          </w:tcPr>
          <w:p w14:paraId="4233CCA0" w14:textId="20604E9E" w:rsidR="00B968F9" w:rsidRPr="00B968F9" w:rsidRDefault="00B968F9" w:rsidP="00114014">
            <w:pPr>
              <w:jc w:val="both"/>
              <w:rPr>
                <w:rFonts w:ascii="Arial" w:hAnsi="Arial" w:cs="Arial"/>
                <w:sz w:val="20"/>
                <w:szCs w:val="20"/>
                <w:lang w:val="es-CO"/>
              </w:rPr>
            </w:pPr>
            <w:r w:rsidRPr="00B968F9">
              <w:rPr>
                <w:rFonts w:ascii="Arial" w:hAnsi="Arial" w:cs="Arial"/>
                <w:sz w:val="20"/>
                <w:szCs w:val="20"/>
                <w:lang w:val="es-CO"/>
              </w:rPr>
              <w:t>Fabricación de productos farmacéuticos, sustancias químicas medicinales y productos</w:t>
            </w:r>
            <w:r w:rsidR="00114014" w:rsidRPr="00F27566">
              <w:rPr>
                <w:rFonts w:ascii="Arial" w:hAnsi="Arial" w:cs="Arial"/>
                <w:sz w:val="20"/>
                <w:szCs w:val="20"/>
                <w:lang w:val="es-CO"/>
              </w:rPr>
              <w:t xml:space="preserve"> </w:t>
            </w:r>
            <w:r w:rsidRPr="00B968F9">
              <w:rPr>
                <w:rFonts w:ascii="Arial" w:hAnsi="Arial" w:cs="Arial"/>
                <w:sz w:val="20"/>
                <w:szCs w:val="20"/>
                <w:lang w:val="es-CO"/>
              </w:rPr>
              <w:t>botánicos de uso farmacéutico</w:t>
            </w:r>
          </w:p>
        </w:tc>
      </w:tr>
      <w:tr w:rsidR="00B968F9" w:rsidRPr="004D79AA" w14:paraId="7E68B6D5"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59965AA3"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2219</w:t>
            </w:r>
          </w:p>
        </w:tc>
        <w:tc>
          <w:tcPr>
            <w:tcW w:w="4581" w:type="pct"/>
            <w:tcBorders>
              <w:top w:val="single" w:sz="4" w:space="0" w:color="000000"/>
              <w:left w:val="single" w:sz="4" w:space="0" w:color="000000"/>
              <w:bottom w:val="single" w:sz="4" w:space="0" w:color="000000"/>
              <w:right w:val="single" w:sz="4" w:space="0" w:color="000000"/>
            </w:tcBorders>
          </w:tcPr>
          <w:p w14:paraId="781FFE39" w14:textId="014C2AFF"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formas básicas de caucho y otros productos de caucho n.c.p.</w:t>
            </w:r>
          </w:p>
        </w:tc>
      </w:tr>
      <w:tr w:rsidR="00B968F9" w:rsidRPr="004D79AA" w14:paraId="40069B5A"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123AF966"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2229</w:t>
            </w:r>
          </w:p>
        </w:tc>
        <w:tc>
          <w:tcPr>
            <w:tcW w:w="4581" w:type="pct"/>
            <w:tcBorders>
              <w:top w:val="single" w:sz="4" w:space="0" w:color="000000"/>
              <w:left w:val="single" w:sz="4" w:space="0" w:color="000000"/>
              <w:bottom w:val="single" w:sz="4" w:space="0" w:color="000000"/>
              <w:right w:val="single" w:sz="4" w:space="0" w:color="000000"/>
            </w:tcBorders>
          </w:tcPr>
          <w:p w14:paraId="7B7E86CF" w14:textId="50505205"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artículos de plástico n.c.p.</w:t>
            </w:r>
          </w:p>
        </w:tc>
      </w:tr>
      <w:tr w:rsidR="00B968F9" w:rsidRPr="004D79AA" w14:paraId="3E38774E"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588291C1"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2395</w:t>
            </w:r>
          </w:p>
        </w:tc>
        <w:tc>
          <w:tcPr>
            <w:tcW w:w="4581" w:type="pct"/>
            <w:tcBorders>
              <w:top w:val="single" w:sz="4" w:space="0" w:color="000000"/>
              <w:left w:val="single" w:sz="4" w:space="0" w:color="000000"/>
              <w:bottom w:val="single" w:sz="4" w:space="0" w:color="000000"/>
              <w:right w:val="single" w:sz="4" w:space="0" w:color="000000"/>
            </w:tcBorders>
          </w:tcPr>
          <w:p w14:paraId="241E6C96" w14:textId="09139BE5"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artículos de hormigón, cemento y yeso</w:t>
            </w:r>
          </w:p>
        </w:tc>
      </w:tr>
      <w:tr w:rsidR="00B968F9" w:rsidRPr="004D79AA" w14:paraId="6288D189"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1745C9C0"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2511</w:t>
            </w:r>
          </w:p>
        </w:tc>
        <w:tc>
          <w:tcPr>
            <w:tcW w:w="4581" w:type="pct"/>
            <w:tcBorders>
              <w:top w:val="single" w:sz="4" w:space="0" w:color="000000"/>
              <w:left w:val="single" w:sz="4" w:space="0" w:color="000000"/>
              <w:bottom w:val="single" w:sz="4" w:space="0" w:color="000000"/>
              <w:right w:val="single" w:sz="4" w:space="0" w:color="000000"/>
            </w:tcBorders>
          </w:tcPr>
          <w:p w14:paraId="6B597921"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productos metálicos para uso estructural</w:t>
            </w:r>
          </w:p>
        </w:tc>
      </w:tr>
      <w:tr w:rsidR="00B968F9" w:rsidRPr="004D79AA" w14:paraId="344150BD"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35DB5A00"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lastRenderedPageBreak/>
              <w:t>2593</w:t>
            </w:r>
          </w:p>
        </w:tc>
        <w:tc>
          <w:tcPr>
            <w:tcW w:w="4581" w:type="pct"/>
            <w:tcBorders>
              <w:top w:val="single" w:sz="4" w:space="0" w:color="000000"/>
              <w:left w:val="single" w:sz="4" w:space="0" w:color="000000"/>
              <w:bottom w:val="single" w:sz="4" w:space="0" w:color="000000"/>
              <w:right w:val="single" w:sz="4" w:space="0" w:color="000000"/>
            </w:tcBorders>
          </w:tcPr>
          <w:p w14:paraId="3B1874B0" w14:textId="63D7C44E"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artículos de cuchillería, herramientas de mano y artículos de ferretería</w:t>
            </w:r>
          </w:p>
        </w:tc>
      </w:tr>
      <w:tr w:rsidR="00B968F9" w:rsidRPr="004D79AA" w14:paraId="4DDE0534"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8C34378"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2599</w:t>
            </w:r>
          </w:p>
        </w:tc>
        <w:tc>
          <w:tcPr>
            <w:tcW w:w="4581" w:type="pct"/>
            <w:tcBorders>
              <w:top w:val="single" w:sz="4" w:space="0" w:color="000000"/>
              <w:left w:val="single" w:sz="4" w:space="0" w:color="000000"/>
              <w:bottom w:val="single" w:sz="4" w:space="0" w:color="000000"/>
              <w:right w:val="single" w:sz="4" w:space="0" w:color="000000"/>
            </w:tcBorders>
          </w:tcPr>
          <w:p w14:paraId="06002026"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otros productos elaborados de metal n.c.p.</w:t>
            </w:r>
          </w:p>
        </w:tc>
      </w:tr>
      <w:tr w:rsidR="00B968F9" w:rsidRPr="004D79AA" w14:paraId="06AF45CF"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597A8CF5"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2711</w:t>
            </w:r>
          </w:p>
        </w:tc>
        <w:tc>
          <w:tcPr>
            <w:tcW w:w="4581" w:type="pct"/>
            <w:tcBorders>
              <w:top w:val="single" w:sz="4" w:space="0" w:color="000000"/>
              <w:left w:val="single" w:sz="4" w:space="0" w:color="000000"/>
              <w:bottom w:val="single" w:sz="4" w:space="0" w:color="000000"/>
              <w:right w:val="single" w:sz="4" w:space="0" w:color="000000"/>
            </w:tcBorders>
          </w:tcPr>
          <w:p w14:paraId="4D7E7084"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motores, generadores y transformadores eléctricos.</w:t>
            </w:r>
          </w:p>
        </w:tc>
      </w:tr>
      <w:tr w:rsidR="00B968F9" w:rsidRPr="004D79AA" w14:paraId="4E1F4C1F"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0D15BF1D"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2712</w:t>
            </w:r>
          </w:p>
        </w:tc>
        <w:tc>
          <w:tcPr>
            <w:tcW w:w="4581" w:type="pct"/>
            <w:tcBorders>
              <w:top w:val="single" w:sz="4" w:space="0" w:color="000000"/>
              <w:left w:val="single" w:sz="4" w:space="0" w:color="000000"/>
              <w:bottom w:val="single" w:sz="4" w:space="0" w:color="000000"/>
              <w:right w:val="single" w:sz="4" w:space="0" w:color="000000"/>
            </w:tcBorders>
          </w:tcPr>
          <w:p w14:paraId="165175C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aparatos de distribución y control de la energía eléctrica</w:t>
            </w:r>
          </w:p>
        </w:tc>
      </w:tr>
      <w:tr w:rsidR="00B968F9" w:rsidRPr="004D79AA" w14:paraId="1AE5DC5C"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21B82764"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2732</w:t>
            </w:r>
          </w:p>
        </w:tc>
        <w:tc>
          <w:tcPr>
            <w:tcW w:w="4581" w:type="pct"/>
            <w:tcBorders>
              <w:top w:val="single" w:sz="4" w:space="0" w:color="000000"/>
              <w:left w:val="single" w:sz="4" w:space="0" w:color="000000"/>
              <w:bottom w:val="single" w:sz="4" w:space="0" w:color="000000"/>
              <w:right w:val="single" w:sz="4" w:space="0" w:color="000000"/>
            </w:tcBorders>
          </w:tcPr>
          <w:p w14:paraId="30CBF0E9"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dispositivos de cableado</w:t>
            </w:r>
          </w:p>
        </w:tc>
      </w:tr>
      <w:tr w:rsidR="00B968F9" w:rsidRPr="004D79AA" w14:paraId="2FE300CF"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7F43745C"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2740</w:t>
            </w:r>
          </w:p>
        </w:tc>
        <w:tc>
          <w:tcPr>
            <w:tcW w:w="4581" w:type="pct"/>
            <w:tcBorders>
              <w:top w:val="single" w:sz="4" w:space="0" w:color="000000"/>
              <w:left w:val="single" w:sz="4" w:space="0" w:color="000000"/>
              <w:bottom w:val="single" w:sz="4" w:space="0" w:color="000000"/>
              <w:right w:val="single" w:sz="4" w:space="0" w:color="000000"/>
            </w:tcBorders>
          </w:tcPr>
          <w:p w14:paraId="59D3DD70"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equipos eléctricos de iluminación</w:t>
            </w:r>
          </w:p>
        </w:tc>
      </w:tr>
      <w:tr w:rsidR="00B968F9" w:rsidRPr="004D79AA" w14:paraId="2A8B46D3"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32A2C6FD"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2829</w:t>
            </w:r>
          </w:p>
        </w:tc>
        <w:tc>
          <w:tcPr>
            <w:tcW w:w="4581" w:type="pct"/>
            <w:tcBorders>
              <w:top w:val="single" w:sz="4" w:space="0" w:color="000000"/>
              <w:left w:val="single" w:sz="4" w:space="0" w:color="000000"/>
              <w:bottom w:val="single" w:sz="4" w:space="0" w:color="000000"/>
              <w:right w:val="single" w:sz="4" w:space="0" w:color="000000"/>
            </w:tcBorders>
          </w:tcPr>
          <w:p w14:paraId="29B89DD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otros tipos de maquinaria y equipo de uso especial n.c.p.</w:t>
            </w:r>
          </w:p>
        </w:tc>
      </w:tr>
      <w:tr w:rsidR="00B968F9" w:rsidRPr="004D79AA" w14:paraId="3481E44C"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3C28D5B5"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2910</w:t>
            </w:r>
          </w:p>
        </w:tc>
        <w:tc>
          <w:tcPr>
            <w:tcW w:w="4581" w:type="pct"/>
            <w:tcBorders>
              <w:top w:val="single" w:sz="4" w:space="0" w:color="000000"/>
              <w:left w:val="single" w:sz="4" w:space="0" w:color="000000"/>
              <w:bottom w:val="single" w:sz="4" w:space="0" w:color="000000"/>
              <w:right w:val="single" w:sz="4" w:space="0" w:color="000000"/>
            </w:tcBorders>
          </w:tcPr>
          <w:p w14:paraId="059B5E6B"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Fabricación de vehículos automotores y sus motores</w:t>
            </w:r>
          </w:p>
        </w:tc>
      </w:tr>
      <w:tr w:rsidR="00B968F9" w:rsidRPr="004D79AA" w14:paraId="3C68A7D3" w14:textId="77777777" w:rsidTr="008C06A2">
        <w:trPr>
          <w:trHeight w:hRule="exact" w:val="507"/>
        </w:trPr>
        <w:tc>
          <w:tcPr>
            <w:tcW w:w="419" w:type="pct"/>
            <w:tcBorders>
              <w:top w:val="single" w:sz="4" w:space="0" w:color="000000"/>
              <w:left w:val="single" w:sz="4" w:space="0" w:color="000000"/>
              <w:bottom w:val="single" w:sz="4" w:space="0" w:color="000000"/>
              <w:right w:val="single" w:sz="4" w:space="0" w:color="000000"/>
            </w:tcBorders>
          </w:tcPr>
          <w:p w14:paraId="761FFEA3"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2930</w:t>
            </w:r>
          </w:p>
        </w:tc>
        <w:tc>
          <w:tcPr>
            <w:tcW w:w="4581" w:type="pct"/>
            <w:tcBorders>
              <w:top w:val="single" w:sz="4" w:space="0" w:color="000000"/>
              <w:left w:val="single" w:sz="4" w:space="0" w:color="000000"/>
              <w:bottom w:val="single" w:sz="4" w:space="0" w:color="000000"/>
              <w:right w:val="single" w:sz="4" w:space="0" w:color="000000"/>
            </w:tcBorders>
          </w:tcPr>
          <w:p w14:paraId="66A754AF" w14:textId="2132F55E" w:rsidR="00B968F9" w:rsidRPr="00B968F9" w:rsidRDefault="00B968F9" w:rsidP="008C06A2">
            <w:pPr>
              <w:jc w:val="both"/>
              <w:rPr>
                <w:rFonts w:ascii="Arial" w:hAnsi="Arial" w:cs="Arial"/>
                <w:sz w:val="20"/>
                <w:szCs w:val="20"/>
                <w:lang w:val="es-CO"/>
              </w:rPr>
            </w:pPr>
            <w:r w:rsidRPr="00B968F9">
              <w:rPr>
                <w:rFonts w:ascii="Arial" w:hAnsi="Arial" w:cs="Arial"/>
                <w:sz w:val="20"/>
                <w:szCs w:val="20"/>
                <w:lang w:val="es-CO"/>
              </w:rPr>
              <w:t>Fabricación de partes, piezas (autopartes) y accesorios (lujos) para vehículos</w:t>
            </w:r>
            <w:r w:rsidR="008C06A2" w:rsidRPr="00F27566">
              <w:rPr>
                <w:rFonts w:ascii="Arial" w:hAnsi="Arial" w:cs="Arial"/>
                <w:sz w:val="20"/>
                <w:szCs w:val="20"/>
                <w:lang w:val="es-CO"/>
              </w:rPr>
              <w:t xml:space="preserve"> </w:t>
            </w:r>
            <w:r w:rsidRPr="00B968F9">
              <w:rPr>
                <w:rFonts w:ascii="Arial" w:hAnsi="Arial" w:cs="Arial"/>
                <w:sz w:val="20"/>
                <w:szCs w:val="20"/>
                <w:lang w:val="es-CO"/>
              </w:rPr>
              <w:t>automotores</w:t>
            </w:r>
          </w:p>
        </w:tc>
      </w:tr>
      <w:tr w:rsidR="00B968F9" w:rsidRPr="004D79AA" w14:paraId="51299D13" w14:textId="77777777" w:rsidTr="008C06A2">
        <w:trPr>
          <w:trHeight w:hRule="exact" w:val="556"/>
        </w:trPr>
        <w:tc>
          <w:tcPr>
            <w:tcW w:w="419" w:type="pct"/>
            <w:tcBorders>
              <w:top w:val="single" w:sz="4" w:space="0" w:color="000000"/>
              <w:left w:val="single" w:sz="4" w:space="0" w:color="000000"/>
              <w:bottom w:val="single" w:sz="4" w:space="0" w:color="000000"/>
              <w:right w:val="single" w:sz="4" w:space="0" w:color="000000"/>
            </w:tcBorders>
          </w:tcPr>
          <w:p w14:paraId="15FB12DC"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3250</w:t>
            </w:r>
          </w:p>
        </w:tc>
        <w:tc>
          <w:tcPr>
            <w:tcW w:w="4581" w:type="pct"/>
            <w:tcBorders>
              <w:top w:val="single" w:sz="4" w:space="0" w:color="000000"/>
              <w:left w:val="single" w:sz="4" w:space="0" w:color="000000"/>
              <w:bottom w:val="single" w:sz="4" w:space="0" w:color="000000"/>
              <w:right w:val="single" w:sz="4" w:space="0" w:color="000000"/>
            </w:tcBorders>
          </w:tcPr>
          <w:p w14:paraId="5C0F4727" w14:textId="1EF66FFC"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 xml:space="preserve">Fabricación de instrumentos, aparatos y </w:t>
            </w:r>
            <w:r w:rsidR="008C06A2" w:rsidRPr="00F27566">
              <w:rPr>
                <w:rFonts w:ascii="Arial" w:hAnsi="Arial" w:cs="Arial"/>
                <w:sz w:val="20"/>
                <w:szCs w:val="20"/>
                <w:lang w:val="es-CO"/>
              </w:rPr>
              <w:t>m</w:t>
            </w:r>
            <w:r w:rsidRPr="00B968F9">
              <w:rPr>
                <w:rFonts w:ascii="Arial" w:hAnsi="Arial" w:cs="Arial"/>
                <w:sz w:val="20"/>
                <w:szCs w:val="20"/>
                <w:lang w:val="es-CO"/>
              </w:rPr>
              <w:t>ateriales médicos y odontológicos (incluido mobiliario)</w:t>
            </w:r>
          </w:p>
        </w:tc>
      </w:tr>
      <w:tr w:rsidR="00B968F9" w:rsidRPr="004D79AA" w14:paraId="79E2536C"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47BD00C"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3290</w:t>
            </w:r>
          </w:p>
        </w:tc>
        <w:tc>
          <w:tcPr>
            <w:tcW w:w="4581" w:type="pct"/>
            <w:tcBorders>
              <w:top w:val="single" w:sz="4" w:space="0" w:color="000000"/>
              <w:left w:val="single" w:sz="4" w:space="0" w:color="000000"/>
              <w:bottom w:val="single" w:sz="4" w:space="0" w:color="000000"/>
              <w:right w:val="single" w:sz="4" w:space="0" w:color="000000"/>
            </w:tcBorders>
          </w:tcPr>
          <w:p w14:paraId="5CE936A6"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Otras industrias manufactureras n.c.p.</w:t>
            </w:r>
          </w:p>
        </w:tc>
      </w:tr>
      <w:tr w:rsidR="00B968F9" w:rsidRPr="004D79AA" w14:paraId="1F2FFF7F"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7AA73D4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4610</w:t>
            </w:r>
          </w:p>
        </w:tc>
        <w:tc>
          <w:tcPr>
            <w:tcW w:w="4581" w:type="pct"/>
            <w:tcBorders>
              <w:top w:val="single" w:sz="4" w:space="0" w:color="000000"/>
              <w:left w:val="single" w:sz="4" w:space="0" w:color="000000"/>
              <w:bottom w:val="single" w:sz="4" w:space="0" w:color="000000"/>
              <w:right w:val="single" w:sz="4" w:space="0" w:color="000000"/>
            </w:tcBorders>
          </w:tcPr>
          <w:p w14:paraId="7CE603E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a cambio de una retribución o por contrata</w:t>
            </w:r>
          </w:p>
        </w:tc>
      </w:tr>
      <w:tr w:rsidR="00B968F9" w:rsidRPr="004D79AA" w14:paraId="196D981D"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561D5589"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4631</w:t>
            </w:r>
          </w:p>
        </w:tc>
        <w:tc>
          <w:tcPr>
            <w:tcW w:w="4581" w:type="pct"/>
            <w:tcBorders>
              <w:top w:val="single" w:sz="4" w:space="0" w:color="000000"/>
              <w:left w:val="single" w:sz="4" w:space="0" w:color="000000"/>
              <w:bottom w:val="single" w:sz="4" w:space="0" w:color="000000"/>
              <w:right w:val="single" w:sz="4" w:space="0" w:color="000000"/>
            </w:tcBorders>
          </w:tcPr>
          <w:p w14:paraId="3E673BCA"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productos alimenticios</w:t>
            </w:r>
          </w:p>
        </w:tc>
      </w:tr>
      <w:tr w:rsidR="00B968F9" w:rsidRPr="004D79AA" w14:paraId="1D8D66F1" w14:textId="77777777" w:rsidTr="008C06A2">
        <w:trPr>
          <w:trHeight w:hRule="exact" w:val="505"/>
        </w:trPr>
        <w:tc>
          <w:tcPr>
            <w:tcW w:w="419" w:type="pct"/>
            <w:tcBorders>
              <w:top w:val="single" w:sz="4" w:space="0" w:color="000000"/>
              <w:left w:val="single" w:sz="4" w:space="0" w:color="000000"/>
              <w:bottom w:val="single" w:sz="4" w:space="0" w:color="000000"/>
              <w:right w:val="single" w:sz="4" w:space="0" w:color="000000"/>
            </w:tcBorders>
          </w:tcPr>
          <w:p w14:paraId="1C71614F"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4641</w:t>
            </w:r>
          </w:p>
        </w:tc>
        <w:tc>
          <w:tcPr>
            <w:tcW w:w="4581" w:type="pct"/>
            <w:tcBorders>
              <w:top w:val="single" w:sz="4" w:space="0" w:color="000000"/>
              <w:left w:val="single" w:sz="4" w:space="0" w:color="000000"/>
              <w:bottom w:val="single" w:sz="4" w:space="0" w:color="000000"/>
              <w:right w:val="single" w:sz="4" w:space="0" w:color="000000"/>
            </w:tcBorders>
          </w:tcPr>
          <w:p w14:paraId="04C1E57C" w14:textId="0F00A5DE" w:rsidR="00B968F9" w:rsidRPr="00B968F9" w:rsidRDefault="00B968F9" w:rsidP="008C06A2">
            <w:pPr>
              <w:jc w:val="both"/>
              <w:rPr>
                <w:rFonts w:ascii="Arial" w:hAnsi="Arial" w:cs="Arial"/>
                <w:sz w:val="20"/>
                <w:szCs w:val="20"/>
                <w:lang w:val="es-CO"/>
              </w:rPr>
            </w:pPr>
            <w:r w:rsidRPr="00B968F9">
              <w:rPr>
                <w:rFonts w:ascii="Arial" w:hAnsi="Arial" w:cs="Arial"/>
                <w:sz w:val="20"/>
                <w:szCs w:val="20"/>
                <w:lang w:val="es-CO"/>
              </w:rPr>
              <w:t>Comercio al por mayor de productos textiles y productos confeccionados para uso</w:t>
            </w:r>
            <w:r w:rsidR="008C06A2" w:rsidRPr="00F27566">
              <w:rPr>
                <w:rFonts w:ascii="Arial" w:hAnsi="Arial" w:cs="Arial"/>
                <w:sz w:val="20"/>
                <w:szCs w:val="20"/>
                <w:lang w:val="es-CO"/>
              </w:rPr>
              <w:t xml:space="preserve"> </w:t>
            </w:r>
            <w:r w:rsidRPr="00B968F9">
              <w:rPr>
                <w:rFonts w:ascii="Arial" w:hAnsi="Arial" w:cs="Arial"/>
                <w:sz w:val="20"/>
                <w:szCs w:val="20"/>
                <w:lang w:val="es-CO"/>
              </w:rPr>
              <w:t>doméstico</w:t>
            </w:r>
          </w:p>
        </w:tc>
      </w:tr>
      <w:tr w:rsidR="00B968F9" w:rsidRPr="004D79AA" w14:paraId="306598EF"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54B2FB6C"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4642</w:t>
            </w:r>
          </w:p>
        </w:tc>
        <w:tc>
          <w:tcPr>
            <w:tcW w:w="4581" w:type="pct"/>
            <w:tcBorders>
              <w:top w:val="single" w:sz="4" w:space="0" w:color="000000"/>
              <w:left w:val="single" w:sz="4" w:space="0" w:color="000000"/>
              <w:bottom w:val="single" w:sz="4" w:space="0" w:color="000000"/>
              <w:right w:val="single" w:sz="4" w:space="0" w:color="000000"/>
            </w:tcBorders>
          </w:tcPr>
          <w:p w14:paraId="71645033" w14:textId="26E7E1A2"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prendas de vestir</w:t>
            </w:r>
          </w:p>
        </w:tc>
      </w:tr>
      <w:tr w:rsidR="00B968F9" w:rsidRPr="004D79AA" w14:paraId="2FE4A007"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4A8CB96"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4643</w:t>
            </w:r>
          </w:p>
        </w:tc>
        <w:tc>
          <w:tcPr>
            <w:tcW w:w="4581" w:type="pct"/>
            <w:tcBorders>
              <w:top w:val="single" w:sz="4" w:space="0" w:color="000000"/>
              <w:left w:val="single" w:sz="4" w:space="0" w:color="000000"/>
              <w:bottom w:val="single" w:sz="4" w:space="0" w:color="000000"/>
              <w:right w:val="single" w:sz="4" w:space="0" w:color="000000"/>
            </w:tcBorders>
          </w:tcPr>
          <w:p w14:paraId="1A970D44"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calzado</w:t>
            </w:r>
          </w:p>
        </w:tc>
      </w:tr>
      <w:tr w:rsidR="00B968F9" w:rsidRPr="004D79AA" w14:paraId="12AE2548"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70DBFA7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4644</w:t>
            </w:r>
          </w:p>
        </w:tc>
        <w:tc>
          <w:tcPr>
            <w:tcW w:w="4581" w:type="pct"/>
            <w:tcBorders>
              <w:top w:val="single" w:sz="4" w:space="0" w:color="000000"/>
              <w:left w:val="single" w:sz="4" w:space="0" w:color="000000"/>
              <w:bottom w:val="single" w:sz="4" w:space="0" w:color="000000"/>
              <w:right w:val="single" w:sz="4" w:space="0" w:color="000000"/>
            </w:tcBorders>
          </w:tcPr>
          <w:p w14:paraId="4224A3D6" w14:textId="471DF7D4"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aparatos y equipo de uso doméstico</w:t>
            </w:r>
          </w:p>
        </w:tc>
      </w:tr>
      <w:tr w:rsidR="00B968F9" w:rsidRPr="004D79AA" w14:paraId="322297D0"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3DD8FB25"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4651</w:t>
            </w:r>
          </w:p>
        </w:tc>
        <w:tc>
          <w:tcPr>
            <w:tcW w:w="4581" w:type="pct"/>
            <w:tcBorders>
              <w:top w:val="single" w:sz="4" w:space="0" w:color="000000"/>
              <w:left w:val="single" w:sz="4" w:space="0" w:color="000000"/>
              <w:bottom w:val="single" w:sz="4" w:space="0" w:color="000000"/>
              <w:right w:val="single" w:sz="4" w:space="0" w:color="000000"/>
            </w:tcBorders>
          </w:tcPr>
          <w:p w14:paraId="482798ED" w14:textId="72B93B1F"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computadores, equipo periférico y programas de informática</w:t>
            </w:r>
          </w:p>
        </w:tc>
      </w:tr>
      <w:tr w:rsidR="00B968F9" w:rsidRPr="004D79AA" w14:paraId="7D417E81" w14:textId="77777777" w:rsidTr="008C06A2">
        <w:trPr>
          <w:trHeight w:hRule="exact" w:val="385"/>
        </w:trPr>
        <w:tc>
          <w:tcPr>
            <w:tcW w:w="419" w:type="pct"/>
            <w:tcBorders>
              <w:top w:val="single" w:sz="4" w:space="0" w:color="000000"/>
              <w:left w:val="single" w:sz="4" w:space="0" w:color="000000"/>
              <w:bottom w:val="single" w:sz="4" w:space="0" w:color="000000"/>
              <w:right w:val="single" w:sz="4" w:space="0" w:color="000000"/>
            </w:tcBorders>
          </w:tcPr>
          <w:p w14:paraId="7426C6A0"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4652</w:t>
            </w:r>
          </w:p>
        </w:tc>
        <w:tc>
          <w:tcPr>
            <w:tcW w:w="4581" w:type="pct"/>
            <w:tcBorders>
              <w:top w:val="single" w:sz="4" w:space="0" w:color="000000"/>
              <w:left w:val="single" w:sz="4" w:space="0" w:color="000000"/>
              <w:bottom w:val="single" w:sz="4" w:space="0" w:color="000000"/>
              <w:right w:val="single" w:sz="4" w:space="0" w:color="000000"/>
            </w:tcBorders>
          </w:tcPr>
          <w:p w14:paraId="0E9ECD95" w14:textId="04EF7DC9"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equipo, partes y piezas electrónicos y de telecomunicaciones</w:t>
            </w:r>
          </w:p>
        </w:tc>
      </w:tr>
      <w:tr w:rsidR="00B968F9" w:rsidRPr="004D79AA" w14:paraId="5C5BD0B1"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549F0F9A"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4653</w:t>
            </w:r>
          </w:p>
        </w:tc>
        <w:tc>
          <w:tcPr>
            <w:tcW w:w="4581" w:type="pct"/>
            <w:tcBorders>
              <w:top w:val="single" w:sz="4" w:space="0" w:color="000000"/>
              <w:left w:val="single" w:sz="4" w:space="0" w:color="000000"/>
              <w:bottom w:val="single" w:sz="4" w:space="0" w:color="000000"/>
              <w:right w:val="single" w:sz="4" w:space="0" w:color="000000"/>
            </w:tcBorders>
          </w:tcPr>
          <w:p w14:paraId="752660C8"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maquinaria y equipo agropecuarios</w:t>
            </w:r>
          </w:p>
        </w:tc>
      </w:tr>
      <w:tr w:rsidR="00B968F9" w:rsidRPr="004D79AA" w14:paraId="67C70593"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961EFD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4659</w:t>
            </w:r>
          </w:p>
        </w:tc>
        <w:tc>
          <w:tcPr>
            <w:tcW w:w="4581" w:type="pct"/>
            <w:tcBorders>
              <w:top w:val="single" w:sz="4" w:space="0" w:color="000000"/>
              <w:left w:val="single" w:sz="4" w:space="0" w:color="000000"/>
              <w:bottom w:val="single" w:sz="4" w:space="0" w:color="000000"/>
              <w:right w:val="single" w:sz="4" w:space="0" w:color="000000"/>
            </w:tcBorders>
          </w:tcPr>
          <w:p w14:paraId="4D3AE744"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otros tipos de maquinaria y equipo n.c.p.</w:t>
            </w:r>
          </w:p>
        </w:tc>
      </w:tr>
      <w:tr w:rsidR="00B968F9" w:rsidRPr="004D79AA" w14:paraId="6FE1BB24" w14:textId="77777777" w:rsidTr="008C06A2">
        <w:trPr>
          <w:trHeight w:hRule="exact" w:val="608"/>
        </w:trPr>
        <w:tc>
          <w:tcPr>
            <w:tcW w:w="419" w:type="pct"/>
            <w:tcBorders>
              <w:top w:val="single" w:sz="4" w:space="0" w:color="000000"/>
              <w:left w:val="single" w:sz="4" w:space="0" w:color="000000"/>
              <w:bottom w:val="single" w:sz="4" w:space="0" w:color="000000"/>
              <w:right w:val="single" w:sz="4" w:space="0" w:color="000000"/>
            </w:tcBorders>
          </w:tcPr>
          <w:p w14:paraId="592DCB7E"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4664</w:t>
            </w:r>
          </w:p>
        </w:tc>
        <w:tc>
          <w:tcPr>
            <w:tcW w:w="4581" w:type="pct"/>
            <w:tcBorders>
              <w:top w:val="single" w:sz="4" w:space="0" w:color="000000"/>
              <w:left w:val="single" w:sz="4" w:space="0" w:color="000000"/>
              <w:bottom w:val="single" w:sz="4" w:space="0" w:color="000000"/>
              <w:right w:val="single" w:sz="4" w:space="0" w:color="000000"/>
            </w:tcBorders>
          </w:tcPr>
          <w:p w14:paraId="7440AAB4" w14:textId="6FC65154" w:rsidR="00B968F9" w:rsidRPr="00B968F9" w:rsidRDefault="00B968F9" w:rsidP="008C06A2">
            <w:pPr>
              <w:jc w:val="both"/>
              <w:rPr>
                <w:rFonts w:ascii="Arial" w:hAnsi="Arial" w:cs="Arial"/>
                <w:sz w:val="20"/>
                <w:szCs w:val="20"/>
                <w:lang w:val="es-CO"/>
              </w:rPr>
            </w:pPr>
            <w:r w:rsidRPr="00B968F9">
              <w:rPr>
                <w:rFonts w:ascii="Arial" w:hAnsi="Arial" w:cs="Arial"/>
                <w:sz w:val="20"/>
                <w:szCs w:val="20"/>
                <w:lang w:val="es-CO"/>
              </w:rPr>
              <w:t>Comercio al por mayor de productos químicos básicos, cauchos y plásticos en formas</w:t>
            </w:r>
            <w:r w:rsidR="008C06A2" w:rsidRPr="00F27566">
              <w:rPr>
                <w:rFonts w:ascii="Arial" w:hAnsi="Arial" w:cs="Arial"/>
                <w:sz w:val="20"/>
                <w:szCs w:val="20"/>
                <w:lang w:val="es-CO"/>
              </w:rPr>
              <w:t xml:space="preserve"> </w:t>
            </w:r>
            <w:r w:rsidRPr="00B968F9">
              <w:rPr>
                <w:rFonts w:ascii="Arial" w:hAnsi="Arial" w:cs="Arial"/>
                <w:sz w:val="20"/>
                <w:szCs w:val="20"/>
                <w:lang w:val="es-CO"/>
              </w:rPr>
              <w:t>primarias y productos químicos de uso agropecuario</w:t>
            </w:r>
          </w:p>
        </w:tc>
      </w:tr>
      <w:tr w:rsidR="00B968F9" w:rsidRPr="004D79AA" w14:paraId="78EC0E1C"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1D548BE"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4669</w:t>
            </w:r>
          </w:p>
        </w:tc>
        <w:tc>
          <w:tcPr>
            <w:tcW w:w="4581" w:type="pct"/>
            <w:tcBorders>
              <w:top w:val="single" w:sz="4" w:space="0" w:color="000000"/>
              <w:left w:val="single" w:sz="4" w:space="0" w:color="000000"/>
              <w:bottom w:val="single" w:sz="4" w:space="0" w:color="000000"/>
              <w:right w:val="single" w:sz="4" w:space="0" w:color="000000"/>
            </w:tcBorders>
          </w:tcPr>
          <w:p w14:paraId="2E5473D2"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otros productos n.c.p.</w:t>
            </w:r>
          </w:p>
        </w:tc>
      </w:tr>
      <w:tr w:rsidR="00B968F9" w:rsidRPr="004D79AA" w14:paraId="03CF5350"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12E64BAD"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4690</w:t>
            </w:r>
          </w:p>
        </w:tc>
        <w:tc>
          <w:tcPr>
            <w:tcW w:w="4581" w:type="pct"/>
            <w:tcBorders>
              <w:top w:val="single" w:sz="4" w:space="0" w:color="000000"/>
              <w:left w:val="single" w:sz="4" w:space="0" w:color="000000"/>
              <w:bottom w:val="single" w:sz="4" w:space="0" w:color="000000"/>
              <w:right w:val="single" w:sz="4" w:space="0" w:color="000000"/>
            </w:tcBorders>
          </w:tcPr>
          <w:p w14:paraId="27F1D6EF"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no especializado</w:t>
            </w:r>
          </w:p>
        </w:tc>
      </w:tr>
      <w:tr w:rsidR="00B968F9" w:rsidRPr="004D79AA" w14:paraId="0327CD23"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3BBD84A"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46201</w:t>
            </w:r>
          </w:p>
        </w:tc>
        <w:tc>
          <w:tcPr>
            <w:tcW w:w="4581" w:type="pct"/>
            <w:tcBorders>
              <w:top w:val="single" w:sz="4" w:space="0" w:color="000000"/>
              <w:left w:val="single" w:sz="4" w:space="0" w:color="000000"/>
              <w:bottom w:val="single" w:sz="4" w:space="0" w:color="000000"/>
              <w:right w:val="single" w:sz="4" w:space="0" w:color="000000"/>
            </w:tcBorders>
          </w:tcPr>
          <w:p w14:paraId="18655984" w14:textId="69540A99"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materias primas agrícolas en bruto (alimentos)</w:t>
            </w:r>
          </w:p>
        </w:tc>
      </w:tr>
      <w:tr w:rsidR="00B968F9" w:rsidRPr="004D79AA" w14:paraId="62568BD4"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28F56353"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46202</w:t>
            </w:r>
          </w:p>
        </w:tc>
        <w:tc>
          <w:tcPr>
            <w:tcW w:w="4581" w:type="pct"/>
            <w:tcBorders>
              <w:top w:val="single" w:sz="4" w:space="0" w:color="000000"/>
              <w:left w:val="single" w:sz="4" w:space="0" w:color="000000"/>
              <w:bottom w:val="single" w:sz="4" w:space="0" w:color="000000"/>
              <w:right w:val="single" w:sz="4" w:space="0" w:color="000000"/>
            </w:tcBorders>
          </w:tcPr>
          <w:p w14:paraId="68F0360D" w14:textId="0E7D7E32"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materias primas pecuarias y animales vivos</w:t>
            </w:r>
          </w:p>
        </w:tc>
      </w:tr>
      <w:tr w:rsidR="00B968F9" w:rsidRPr="004D79AA" w14:paraId="1228EA72"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2D3F2E91"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46321</w:t>
            </w:r>
          </w:p>
        </w:tc>
        <w:tc>
          <w:tcPr>
            <w:tcW w:w="4581" w:type="pct"/>
            <w:tcBorders>
              <w:top w:val="single" w:sz="4" w:space="0" w:color="000000"/>
              <w:left w:val="single" w:sz="4" w:space="0" w:color="000000"/>
              <w:bottom w:val="single" w:sz="4" w:space="0" w:color="000000"/>
              <w:right w:val="single" w:sz="4" w:space="0" w:color="000000"/>
            </w:tcBorders>
          </w:tcPr>
          <w:p w14:paraId="6BEA2F63" w14:textId="63B9525C"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bebidas y tabaco (diferentes a licores y cigarrillos)</w:t>
            </w:r>
          </w:p>
        </w:tc>
      </w:tr>
      <w:tr w:rsidR="00B968F9" w:rsidRPr="004D79AA" w14:paraId="11A5B4E4"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46B6C618"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46322</w:t>
            </w:r>
          </w:p>
        </w:tc>
        <w:tc>
          <w:tcPr>
            <w:tcW w:w="4581" w:type="pct"/>
            <w:tcBorders>
              <w:top w:val="single" w:sz="4" w:space="0" w:color="000000"/>
              <w:left w:val="single" w:sz="4" w:space="0" w:color="000000"/>
              <w:bottom w:val="single" w:sz="4" w:space="0" w:color="000000"/>
              <w:right w:val="single" w:sz="4" w:space="0" w:color="000000"/>
            </w:tcBorders>
          </w:tcPr>
          <w:p w14:paraId="6CDA66C6"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licores y cigarrillos</w:t>
            </w:r>
          </w:p>
        </w:tc>
      </w:tr>
      <w:tr w:rsidR="00B968F9" w:rsidRPr="004D79AA" w14:paraId="3142E9F6"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1D19452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46451</w:t>
            </w:r>
          </w:p>
        </w:tc>
        <w:tc>
          <w:tcPr>
            <w:tcW w:w="4581" w:type="pct"/>
            <w:tcBorders>
              <w:top w:val="single" w:sz="4" w:space="0" w:color="000000"/>
              <w:left w:val="single" w:sz="4" w:space="0" w:color="000000"/>
              <w:bottom w:val="single" w:sz="4" w:space="0" w:color="000000"/>
              <w:right w:val="single" w:sz="4" w:space="0" w:color="000000"/>
            </w:tcBorders>
          </w:tcPr>
          <w:p w14:paraId="6D7EB71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productos farmacéuticos y medicinales</w:t>
            </w:r>
          </w:p>
        </w:tc>
      </w:tr>
      <w:tr w:rsidR="00B968F9" w:rsidRPr="004D79AA" w14:paraId="6C1677AD" w14:textId="77777777" w:rsidTr="00443E46">
        <w:trPr>
          <w:trHeight w:hRule="exact" w:val="616"/>
        </w:trPr>
        <w:tc>
          <w:tcPr>
            <w:tcW w:w="419" w:type="pct"/>
            <w:tcBorders>
              <w:top w:val="single" w:sz="4" w:space="0" w:color="000000"/>
              <w:left w:val="single" w:sz="4" w:space="0" w:color="000000"/>
              <w:bottom w:val="single" w:sz="4" w:space="0" w:color="000000"/>
              <w:right w:val="single" w:sz="4" w:space="0" w:color="000000"/>
            </w:tcBorders>
          </w:tcPr>
          <w:p w14:paraId="6F165EE7"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46452</w:t>
            </w:r>
          </w:p>
        </w:tc>
        <w:tc>
          <w:tcPr>
            <w:tcW w:w="4581" w:type="pct"/>
            <w:tcBorders>
              <w:top w:val="single" w:sz="4" w:space="0" w:color="000000"/>
              <w:left w:val="single" w:sz="4" w:space="0" w:color="000000"/>
              <w:bottom w:val="single" w:sz="4" w:space="0" w:color="000000"/>
              <w:right w:val="single" w:sz="4" w:space="0" w:color="000000"/>
            </w:tcBorders>
          </w:tcPr>
          <w:p w14:paraId="66E7F7B3" w14:textId="4B89975B" w:rsidR="00B968F9" w:rsidRPr="00B968F9" w:rsidRDefault="00B968F9" w:rsidP="00443E46">
            <w:pPr>
              <w:jc w:val="both"/>
              <w:rPr>
                <w:rFonts w:ascii="Arial" w:hAnsi="Arial" w:cs="Arial"/>
                <w:sz w:val="20"/>
                <w:szCs w:val="20"/>
                <w:lang w:val="es-CO"/>
              </w:rPr>
            </w:pPr>
            <w:r w:rsidRPr="00B968F9">
              <w:rPr>
                <w:rFonts w:ascii="Arial" w:hAnsi="Arial" w:cs="Arial"/>
                <w:sz w:val="20"/>
                <w:szCs w:val="20"/>
                <w:lang w:val="es-CO"/>
              </w:rPr>
              <w:t>Comercio al por mayor de productos cosméticos y de tocador (excepto productos</w:t>
            </w:r>
            <w:r w:rsidR="00443E46" w:rsidRPr="00F27566">
              <w:rPr>
                <w:rFonts w:ascii="Arial" w:hAnsi="Arial" w:cs="Arial"/>
                <w:sz w:val="20"/>
                <w:szCs w:val="20"/>
                <w:lang w:val="es-CO"/>
              </w:rPr>
              <w:t xml:space="preserve"> </w:t>
            </w:r>
            <w:r w:rsidRPr="00B968F9">
              <w:rPr>
                <w:rFonts w:ascii="Arial" w:hAnsi="Arial" w:cs="Arial"/>
                <w:sz w:val="20"/>
                <w:szCs w:val="20"/>
                <w:lang w:val="es-CO"/>
              </w:rPr>
              <w:t>farmacéuticos y medicinales)</w:t>
            </w:r>
          </w:p>
        </w:tc>
      </w:tr>
      <w:tr w:rsidR="00B968F9" w:rsidRPr="004D79AA" w14:paraId="2FA5AD97" w14:textId="77777777" w:rsidTr="007D0EB8">
        <w:trPr>
          <w:trHeight w:hRule="exact" w:val="604"/>
        </w:trPr>
        <w:tc>
          <w:tcPr>
            <w:tcW w:w="419" w:type="pct"/>
            <w:tcBorders>
              <w:top w:val="single" w:sz="4" w:space="0" w:color="000000"/>
              <w:left w:val="single" w:sz="4" w:space="0" w:color="000000"/>
              <w:bottom w:val="single" w:sz="4" w:space="0" w:color="000000"/>
              <w:right w:val="single" w:sz="4" w:space="0" w:color="000000"/>
            </w:tcBorders>
          </w:tcPr>
          <w:p w14:paraId="34FA0609"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46611</w:t>
            </w:r>
          </w:p>
        </w:tc>
        <w:tc>
          <w:tcPr>
            <w:tcW w:w="4581" w:type="pct"/>
            <w:tcBorders>
              <w:top w:val="single" w:sz="4" w:space="0" w:color="000000"/>
              <w:left w:val="single" w:sz="4" w:space="0" w:color="000000"/>
              <w:bottom w:val="single" w:sz="4" w:space="0" w:color="000000"/>
              <w:right w:val="single" w:sz="4" w:space="0" w:color="000000"/>
            </w:tcBorders>
          </w:tcPr>
          <w:p w14:paraId="76C6472E" w14:textId="47464B5F"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 xml:space="preserve">Comercio al por mayor de combustibles sólidos, líquidos, gaseosos y productos </w:t>
            </w:r>
            <w:r w:rsidR="008C06A2" w:rsidRPr="00F27566">
              <w:rPr>
                <w:rFonts w:ascii="Arial" w:hAnsi="Arial" w:cs="Arial"/>
                <w:sz w:val="20"/>
                <w:szCs w:val="20"/>
                <w:lang w:val="es-CO"/>
              </w:rPr>
              <w:t>conexos (</w:t>
            </w:r>
            <w:r w:rsidRPr="00B968F9">
              <w:rPr>
                <w:rFonts w:ascii="Arial" w:hAnsi="Arial" w:cs="Arial"/>
                <w:sz w:val="20"/>
                <w:szCs w:val="20"/>
                <w:lang w:val="es-CO"/>
              </w:rPr>
              <w:t>excepto combustibles derivados del petróleo)</w:t>
            </w:r>
          </w:p>
        </w:tc>
      </w:tr>
      <w:tr w:rsidR="00B968F9" w:rsidRPr="004D79AA" w14:paraId="4578C4E3" w14:textId="77777777" w:rsidTr="00B968F9">
        <w:trPr>
          <w:trHeight w:hRule="exact" w:val="258"/>
        </w:trPr>
        <w:tc>
          <w:tcPr>
            <w:tcW w:w="419" w:type="pct"/>
            <w:tcBorders>
              <w:top w:val="single" w:sz="4" w:space="0" w:color="000000"/>
              <w:left w:val="single" w:sz="4" w:space="0" w:color="000000"/>
              <w:bottom w:val="single" w:sz="4" w:space="0" w:color="000000"/>
              <w:right w:val="single" w:sz="4" w:space="0" w:color="000000"/>
            </w:tcBorders>
          </w:tcPr>
          <w:p w14:paraId="020159B1"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46612</w:t>
            </w:r>
          </w:p>
        </w:tc>
        <w:tc>
          <w:tcPr>
            <w:tcW w:w="4581" w:type="pct"/>
            <w:tcBorders>
              <w:top w:val="single" w:sz="4" w:space="0" w:color="000000"/>
              <w:left w:val="single" w:sz="4" w:space="0" w:color="000000"/>
              <w:bottom w:val="single" w:sz="4" w:space="0" w:color="000000"/>
              <w:right w:val="single" w:sz="4" w:space="0" w:color="000000"/>
            </w:tcBorders>
          </w:tcPr>
          <w:p w14:paraId="08DA9AFE"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combustibles derivados del petróleo</w:t>
            </w:r>
          </w:p>
        </w:tc>
      </w:tr>
      <w:tr w:rsidR="00B968F9" w:rsidRPr="004D79AA" w14:paraId="36AB1D80" w14:textId="77777777" w:rsidTr="00B968F9">
        <w:trPr>
          <w:trHeight w:hRule="exact" w:val="654"/>
        </w:trPr>
        <w:tc>
          <w:tcPr>
            <w:tcW w:w="419" w:type="pct"/>
            <w:tcBorders>
              <w:top w:val="single" w:sz="4" w:space="0" w:color="000000"/>
              <w:left w:val="single" w:sz="4" w:space="0" w:color="000000"/>
              <w:bottom w:val="single" w:sz="4" w:space="0" w:color="000000"/>
              <w:right w:val="single" w:sz="4" w:space="0" w:color="000000"/>
            </w:tcBorders>
          </w:tcPr>
          <w:p w14:paraId="4526154B" w14:textId="77777777"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46632</w:t>
            </w:r>
          </w:p>
        </w:tc>
        <w:tc>
          <w:tcPr>
            <w:tcW w:w="4581" w:type="pct"/>
            <w:tcBorders>
              <w:top w:val="single" w:sz="4" w:space="0" w:color="000000"/>
              <w:left w:val="single" w:sz="4" w:space="0" w:color="000000"/>
              <w:bottom w:val="single" w:sz="4" w:space="0" w:color="000000"/>
              <w:right w:val="single" w:sz="4" w:space="0" w:color="000000"/>
            </w:tcBorders>
          </w:tcPr>
          <w:p w14:paraId="17A52C8F" w14:textId="464716C2" w:rsidR="00B968F9" w:rsidRPr="00B968F9" w:rsidRDefault="00B968F9" w:rsidP="00B968F9">
            <w:pPr>
              <w:jc w:val="both"/>
              <w:rPr>
                <w:rFonts w:ascii="Arial" w:hAnsi="Arial" w:cs="Arial"/>
                <w:sz w:val="20"/>
                <w:szCs w:val="20"/>
                <w:lang w:val="es-CO"/>
              </w:rPr>
            </w:pPr>
            <w:r w:rsidRPr="00B968F9">
              <w:rPr>
                <w:rFonts w:ascii="Arial" w:hAnsi="Arial" w:cs="Arial"/>
                <w:sz w:val="20"/>
                <w:szCs w:val="20"/>
                <w:lang w:val="es-CO"/>
              </w:rPr>
              <w:t>Comercio al por mayor de artículos de ferretería, pinturas, productos de vidrio, equipo y</w:t>
            </w:r>
            <w:r w:rsidRPr="00F27566">
              <w:rPr>
                <w:rFonts w:ascii="Arial" w:hAnsi="Arial" w:cs="Arial"/>
                <w:sz w:val="20"/>
                <w:szCs w:val="20"/>
                <w:lang w:val="es-CO"/>
              </w:rPr>
              <w:t xml:space="preserve"> </w:t>
            </w:r>
            <w:r w:rsidRPr="00B968F9">
              <w:rPr>
                <w:rFonts w:ascii="Arial" w:hAnsi="Arial" w:cs="Arial"/>
                <w:sz w:val="20"/>
                <w:szCs w:val="20"/>
                <w:lang w:val="es-CO"/>
              </w:rPr>
              <w:t>materiales de fontanería y calefacción</w:t>
            </w:r>
          </w:p>
        </w:tc>
      </w:tr>
    </w:tbl>
    <w:p w14:paraId="473143C3" w14:textId="77777777" w:rsidR="00C11AFD" w:rsidRPr="00F27566" w:rsidRDefault="00C11AFD" w:rsidP="00984C0F">
      <w:pPr>
        <w:jc w:val="both"/>
        <w:rPr>
          <w:rFonts w:ascii="Arial" w:hAnsi="Arial" w:cs="Arial"/>
          <w:sz w:val="20"/>
          <w:szCs w:val="20"/>
          <w:lang w:val="es-CO"/>
        </w:rPr>
      </w:pPr>
    </w:p>
    <w:p w14:paraId="1DF729E9" w14:textId="6070FDE6" w:rsidR="00443E4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Deberán suministrar la siguiente información de cada una de las personas o entidades de quienes recibieron ingresos, provenientes de las actividades anteriormente relacionadas, o abonos en cuenta por un valor acumulado igual o superior a 70 UVT, en el año 2024 por concepto de venta de bienes, realizadas en Bogotá durante el año gravable 2024:</w:t>
      </w:r>
    </w:p>
    <w:p w14:paraId="6DD02F89" w14:textId="25856A86"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Vigencia.</w:t>
      </w:r>
    </w:p>
    <w:p w14:paraId="6A954B2B" w14:textId="1C8015D8"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lastRenderedPageBreak/>
        <w:t>Código CIIU.</w:t>
      </w:r>
    </w:p>
    <w:p w14:paraId="2CF32A5B" w14:textId="78D2B0D8"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473F8EED" w14:textId="6E3A2217"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 xml:space="preserve">Número </w:t>
      </w:r>
      <w:r w:rsidR="00443E46" w:rsidRPr="00F27566">
        <w:rPr>
          <w:rFonts w:ascii="Arial" w:hAnsi="Arial" w:cs="Arial"/>
          <w:sz w:val="20"/>
          <w:szCs w:val="20"/>
          <w:lang w:val="es-CO"/>
        </w:rPr>
        <w:t>de documento</w:t>
      </w:r>
      <w:r w:rsidRPr="00F27566">
        <w:rPr>
          <w:rFonts w:ascii="Arial" w:hAnsi="Arial" w:cs="Arial"/>
          <w:sz w:val="20"/>
          <w:szCs w:val="20"/>
          <w:lang w:val="es-CO"/>
        </w:rPr>
        <w:t xml:space="preserve"> de identificación.</w:t>
      </w:r>
    </w:p>
    <w:p w14:paraId="7980A205" w14:textId="348D09DE"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 xml:space="preserve">Nombre(s) y apellido(s) </w:t>
      </w:r>
      <w:r w:rsidR="00443E46" w:rsidRPr="00F27566">
        <w:rPr>
          <w:rFonts w:ascii="Arial" w:hAnsi="Arial" w:cs="Arial"/>
          <w:sz w:val="20"/>
          <w:szCs w:val="20"/>
          <w:lang w:val="es-CO"/>
        </w:rPr>
        <w:t>o razón</w:t>
      </w:r>
      <w:r w:rsidRPr="00F27566">
        <w:rPr>
          <w:rFonts w:ascii="Arial" w:hAnsi="Arial" w:cs="Arial"/>
          <w:sz w:val="20"/>
          <w:szCs w:val="20"/>
          <w:lang w:val="es-CO"/>
        </w:rPr>
        <w:t xml:space="preserve"> social.</w:t>
      </w:r>
    </w:p>
    <w:p w14:paraId="217969A8" w14:textId="55334B57"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 xml:space="preserve">Dirección </w:t>
      </w:r>
      <w:r w:rsidR="00443E46" w:rsidRPr="00F27566">
        <w:rPr>
          <w:rFonts w:ascii="Arial" w:hAnsi="Arial" w:cs="Arial"/>
          <w:sz w:val="20"/>
          <w:szCs w:val="20"/>
          <w:lang w:val="es-CO"/>
        </w:rPr>
        <w:t>de notificación</w:t>
      </w:r>
      <w:r w:rsidRPr="00F27566">
        <w:rPr>
          <w:rFonts w:ascii="Arial" w:hAnsi="Arial" w:cs="Arial"/>
          <w:sz w:val="20"/>
          <w:szCs w:val="20"/>
          <w:lang w:val="es-CO"/>
        </w:rPr>
        <w:t>.</w:t>
      </w:r>
    </w:p>
    <w:p w14:paraId="5BFD7B3D" w14:textId="6D0EA012"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Teléfono.</w:t>
      </w:r>
    </w:p>
    <w:p w14:paraId="59B7DD7B" w14:textId="7272FFFF"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Dirección de correo electrónico (Email).</w:t>
      </w:r>
    </w:p>
    <w:p w14:paraId="2E811AD8" w14:textId="77777777"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68E44A16" w14:textId="05C20B3C"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Código de departamento (codificación DANE).</w:t>
      </w:r>
    </w:p>
    <w:p w14:paraId="72E3B6FA" w14:textId="0EED8B55" w:rsidR="00443E46" w:rsidRPr="00F27566" w:rsidRDefault="00443E4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Concepto del</w:t>
      </w:r>
      <w:r w:rsidR="007A2B86" w:rsidRPr="00F27566">
        <w:rPr>
          <w:rFonts w:ascii="Arial" w:hAnsi="Arial" w:cs="Arial"/>
          <w:sz w:val="20"/>
          <w:szCs w:val="20"/>
          <w:lang w:val="es-CO"/>
        </w:rPr>
        <w:t xml:space="preserve"> pago o abono en cuenta.</w:t>
      </w:r>
    </w:p>
    <w:p w14:paraId="151B259A" w14:textId="32C6219F"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 xml:space="preserve">Valor total del ingreso bruto </w:t>
      </w:r>
      <w:r w:rsidR="00443E46" w:rsidRPr="00F27566">
        <w:rPr>
          <w:rFonts w:ascii="Arial" w:hAnsi="Arial" w:cs="Arial"/>
          <w:sz w:val="20"/>
          <w:szCs w:val="20"/>
          <w:lang w:val="es-CO"/>
        </w:rPr>
        <w:t>sin incluir</w:t>
      </w:r>
      <w:r w:rsidRPr="00F27566">
        <w:rPr>
          <w:rFonts w:ascii="Arial" w:hAnsi="Arial" w:cs="Arial"/>
          <w:sz w:val="20"/>
          <w:szCs w:val="20"/>
          <w:lang w:val="es-CO"/>
        </w:rPr>
        <w:t xml:space="preserve"> IVA.</w:t>
      </w:r>
    </w:p>
    <w:p w14:paraId="02498ABE" w14:textId="77777777" w:rsidR="00443E46" w:rsidRPr="00F27566" w:rsidRDefault="007A2B86" w:rsidP="00443E46">
      <w:pPr>
        <w:pStyle w:val="Prrafodelista"/>
        <w:numPr>
          <w:ilvl w:val="0"/>
          <w:numId w:val="12"/>
        </w:numPr>
        <w:jc w:val="both"/>
        <w:rPr>
          <w:rFonts w:ascii="Arial" w:hAnsi="Arial" w:cs="Arial"/>
          <w:sz w:val="20"/>
          <w:szCs w:val="20"/>
          <w:lang w:val="es-CO"/>
        </w:rPr>
      </w:pPr>
      <w:r w:rsidRPr="00F27566">
        <w:rPr>
          <w:rFonts w:ascii="Arial" w:hAnsi="Arial" w:cs="Arial"/>
          <w:sz w:val="20"/>
          <w:szCs w:val="20"/>
          <w:lang w:val="es-CO"/>
        </w:rPr>
        <w:t xml:space="preserve">Valor total de las devoluciones, rebajas y descuentos por ventas realizadas durante el año gravable 2024. </w:t>
      </w:r>
    </w:p>
    <w:p w14:paraId="22F0374A" w14:textId="77777777" w:rsidR="00650310"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1°.</w:t>
      </w:r>
      <w:r w:rsidRPr="00F27566">
        <w:rPr>
          <w:rFonts w:ascii="Arial" w:hAnsi="Arial" w:cs="Arial"/>
          <w:sz w:val="20"/>
          <w:szCs w:val="20"/>
          <w:lang w:val="es-CO"/>
        </w:rPr>
        <w:t xml:space="preserve"> Para efectos del presente artículo entiéndase como venta de bienes en la jurisdicción de Bogotá, D.C., cualquiera de los siguientes eventos: </w:t>
      </w:r>
    </w:p>
    <w:p w14:paraId="7CCDDE54" w14:textId="1C3CFCF5" w:rsidR="003601B4"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a) La venta de bienes realizada en establecimiento de comercio abierto al público o en puntos de venta ubicados en la jurisdicción del Distrito Capital de Bogotá</w:t>
      </w:r>
    </w:p>
    <w:p w14:paraId="5DAB604B" w14:textId="77777777" w:rsidR="003601B4"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b) La venta de bienes efectuada a personas naturales y/o jurídicas, sin establecimiento de comercio ni puntos de venta en esta jurisdicción, si el contrato de suministro u orden de pedido fue firmado o perfeccionado en la jurisdicción del Distrito Capital de Bogotá. </w:t>
      </w:r>
    </w:p>
    <w:p w14:paraId="3B4F1A19" w14:textId="44093171" w:rsidR="003601B4" w:rsidRPr="00F27566" w:rsidRDefault="00283356" w:rsidP="00984C0F">
      <w:pPr>
        <w:jc w:val="both"/>
        <w:rPr>
          <w:rFonts w:ascii="Arial" w:hAnsi="Arial" w:cs="Arial"/>
          <w:sz w:val="20"/>
          <w:szCs w:val="20"/>
          <w:lang w:val="es-CO"/>
        </w:rPr>
      </w:pPr>
      <w:r w:rsidRPr="00F27566">
        <w:rPr>
          <w:rFonts w:ascii="Arial" w:hAnsi="Arial" w:cs="Arial"/>
          <w:sz w:val="20"/>
          <w:szCs w:val="20"/>
          <w:lang w:val="es-CO"/>
        </w:rPr>
        <w:t>c)</w:t>
      </w:r>
      <w:r w:rsidR="007A2B86" w:rsidRPr="00F27566">
        <w:rPr>
          <w:rFonts w:ascii="Arial" w:hAnsi="Arial" w:cs="Arial"/>
          <w:sz w:val="20"/>
          <w:szCs w:val="20"/>
          <w:lang w:val="es-CO"/>
        </w:rPr>
        <w:t xml:space="preserve"> La venta de bienes efectuada a personas naturales y/o jurídicas, teniendo como jurisdicción de realización de la operación comercial la jurisdicción del Distrito Capital de Bogotá </w:t>
      </w:r>
    </w:p>
    <w:p w14:paraId="0E41846D" w14:textId="7D293EA8" w:rsidR="003601B4"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d) Las ventas que se realizaron a personas naturales y/o jurídicas, siempre y cuando el sitio donde </w:t>
      </w:r>
      <w:r w:rsidR="00283356" w:rsidRPr="00F27566">
        <w:rPr>
          <w:rFonts w:ascii="Arial" w:hAnsi="Arial" w:cs="Arial"/>
          <w:sz w:val="20"/>
          <w:szCs w:val="20"/>
          <w:lang w:val="es-CO"/>
        </w:rPr>
        <w:t>se acordó</w:t>
      </w:r>
      <w:r w:rsidRPr="00F27566">
        <w:rPr>
          <w:rFonts w:ascii="Arial" w:hAnsi="Arial" w:cs="Arial"/>
          <w:sz w:val="20"/>
          <w:szCs w:val="20"/>
          <w:lang w:val="es-CO"/>
        </w:rPr>
        <w:t xml:space="preserve"> el precio o </w:t>
      </w:r>
      <w:r w:rsidR="00283356" w:rsidRPr="00F27566">
        <w:rPr>
          <w:rFonts w:ascii="Arial" w:hAnsi="Arial" w:cs="Arial"/>
          <w:sz w:val="20"/>
          <w:szCs w:val="20"/>
          <w:lang w:val="es-CO"/>
        </w:rPr>
        <w:t>la cosa</w:t>
      </w:r>
      <w:r w:rsidRPr="00F27566">
        <w:rPr>
          <w:rFonts w:ascii="Arial" w:hAnsi="Arial" w:cs="Arial"/>
          <w:sz w:val="20"/>
          <w:szCs w:val="20"/>
          <w:lang w:val="es-CO"/>
        </w:rPr>
        <w:t xml:space="preserve"> vendida </w:t>
      </w:r>
      <w:r w:rsidR="00283356" w:rsidRPr="00F27566">
        <w:rPr>
          <w:rFonts w:ascii="Arial" w:hAnsi="Arial" w:cs="Arial"/>
          <w:sz w:val="20"/>
          <w:szCs w:val="20"/>
          <w:lang w:val="es-CO"/>
        </w:rPr>
        <w:t>fue la</w:t>
      </w:r>
      <w:r w:rsidRPr="00F27566">
        <w:rPr>
          <w:rFonts w:ascii="Arial" w:hAnsi="Arial" w:cs="Arial"/>
          <w:sz w:val="20"/>
          <w:szCs w:val="20"/>
          <w:lang w:val="es-CO"/>
        </w:rPr>
        <w:t xml:space="preserve"> jurisdicción del Distrito Capital de Bogotá.</w:t>
      </w:r>
    </w:p>
    <w:p w14:paraId="43515A33" w14:textId="22FE3B9C" w:rsidR="003601B4"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e) La compra realizada directamente al consumidor a través de correo, catálogos, compra en línea, televentas y compra electrónica, cuando el lugar de despacho de la mercancía corresponda a la jurisdicción del Distrito Capital de Bogotá. </w:t>
      </w:r>
    </w:p>
    <w:p w14:paraId="264D8F21" w14:textId="77777777" w:rsidR="00D72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f)  La realizada a través </w:t>
      </w:r>
      <w:r w:rsidR="00283356" w:rsidRPr="00F27566">
        <w:rPr>
          <w:rFonts w:ascii="Arial" w:hAnsi="Arial" w:cs="Arial"/>
          <w:sz w:val="20"/>
          <w:szCs w:val="20"/>
          <w:lang w:val="es-CO"/>
        </w:rPr>
        <w:t>de sucursales</w:t>
      </w:r>
      <w:r w:rsidRPr="00F27566">
        <w:rPr>
          <w:rFonts w:ascii="Arial" w:hAnsi="Arial" w:cs="Arial"/>
          <w:sz w:val="20"/>
          <w:szCs w:val="20"/>
          <w:lang w:val="es-CO"/>
        </w:rPr>
        <w:t xml:space="preserve"> y/o agencias ubicadas </w:t>
      </w:r>
      <w:r w:rsidR="00283356" w:rsidRPr="00F27566">
        <w:rPr>
          <w:rFonts w:ascii="Arial" w:hAnsi="Arial" w:cs="Arial"/>
          <w:sz w:val="20"/>
          <w:szCs w:val="20"/>
          <w:lang w:val="es-CO"/>
        </w:rPr>
        <w:t>en esta</w:t>
      </w:r>
      <w:r w:rsidRPr="00F27566">
        <w:rPr>
          <w:rFonts w:ascii="Arial" w:hAnsi="Arial" w:cs="Arial"/>
          <w:sz w:val="20"/>
          <w:szCs w:val="20"/>
          <w:lang w:val="es-CO"/>
        </w:rPr>
        <w:t xml:space="preserve"> jurisdicción o </w:t>
      </w:r>
      <w:r w:rsidR="00283356" w:rsidRPr="00F27566">
        <w:rPr>
          <w:rFonts w:ascii="Arial" w:hAnsi="Arial" w:cs="Arial"/>
          <w:sz w:val="20"/>
          <w:szCs w:val="20"/>
          <w:lang w:val="es-CO"/>
        </w:rPr>
        <w:t>cuando en</w:t>
      </w:r>
      <w:r w:rsidRPr="00F27566">
        <w:rPr>
          <w:rFonts w:ascii="Arial" w:hAnsi="Arial" w:cs="Arial"/>
          <w:sz w:val="20"/>
          <w:szCs w:val="20"/>
          <w:lang w:val="es-CO"/>
        </w:rPr>
        <w:t xml:space="preserve"> </w:t>
      </w:r>
      <w:r w:rsidR="00283356" w:rsidRPr="00F27566">
        <w:rPr>
          <w:rFonts w:ascii="Arial" w:hAnsi="Arial" w:cs="Arial"/>
          <w:sz w:val="20"/>
          <w:szCs w:val="20"/>
          <w:lang w:val="es-CO"/>
        </w:rPr>
        <w:t>dicha operación</w:t>
      </w:r>
      <w:r w:rsidRPr="00F27566">
        <w:rPr>
          <w:rFonts w:ascii="Arial" w:hAnsi="Arial" w:cs="Arial"/>
          <w:sz w:val="20"/>
          <w:szCs w:val="20"/>
          <w:lang w:val="es-CO"/>
        </w:rPr>
        <w:t xml:space="preserve"> intervengan agentes o vendedores contratados directa o indirectamente para la oferta, promoción, realización o venta de bienes en la jurisdicción del Distrito Capital de Bogotá. </w:t>
      </w:r>
    </w:p>
    <w:p w14:paraId="4F1E9BDA" w14:textId="7A65968D" w:rsidR="003601B4"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No se entienden como ventas en Bogotá las exportaciones realizadas por el reportante. </w:t>
      </w:r>
    </w:p>
    <w:p w14:paraId="1C6E4DD2" w14:textId="3CEE862B" w:rsidR="00283356"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2°.</w:t>
      </w:r>
      <w:r w:rsidRPr="00F27566">
        <w:rPr>
          <w:rFonts w:ascii="Arial" w:hAnsi="Arial" w:cs="Arial"/>
          <w:sz w:val="20"/>
          <w:szCs w:val="20"/>
          <w:lang w:val="es-CO"/>
        </w:rPr>
        <w:t xml:space="preserve"> </w:t>
      </w:r>
      <w:r w:rsidR="00283356" w:rsidRPr="00F27566">
        <w:rPr>
          <w:rFonts w:ascii="Arial" w:hAnsi="Arial" w:cs="Arial"/>
          <w:sz w:val="20"/>
          <w:szCs w:val="20"/>
          <w:lang w:val="es-CO"/>
        </w:rPr>
        <w:t>La responsabilidad</w:t>
      </w:r>
      <w:r w:rsidRPr="00F27566">
        <w:rPr>
          <w:rFonts w:ascii="Arial" w:hAnsi="Arial" w:cs="Arial"/>
          <w:sz w:val="20"/>
          <w:szCs w:val="20"/>
          <w:lang w:val="es-CO"/>
        </w:rPr>
        <w:t xml:space="preserve"> </w:t>
      </w:r>
      <w:r w:rsidR="00283356" w:rsidRPr="00F27566">
        <w:rPr>
          <w:rFonts w:ascii="Arial" w:hAnsi="Arial" w:cs="Arial"/>
          <w:sz w:val="20"/>
          <w:szCs w:val="20"/>
          <w:lang w:val="es-CO"/>
        </w:rPr>
        <w:t>de reportar</w:t>
      </w:r>
      <w:r w:rsidRPr="00F27566">
        <w:rPr>
          <w:rFonts w:ascii="Arial" w:hAnsi="Arial" w:cs="Arial"/>
          <w:sz w:val="20"/>
          <w:szCs w:val="20"/>
          <w:lang w:val="es-CO"/>
        </w:rPr>
        <w:t xml:space="preserve"> </w:t>
      </w:r>
      <w:r w:rsidR="00283356" w:rsidRPr="00F27566">
        <w:rPr>
          <w:rFonts w:ascii="Arial" w:hAnsi="Arial" w:cs="Arial"/>
          <w:sz w:val="20"/>
          <w:szCs w:val="20"/>
          <w:lang w:val="es-CO"/>
        </w:rPr>
        <w:t>la información</w:t>
      </w:r>
      <w:r w:rsidRPr="00F27566">
        <w:rPr>
          <w:rFonts w:ascii="Arial" w:hAnsi="Arial" w:cs="Arial"/>
          <w:sz w:val="20"/>
          <w:szCs w:val="20"/>
          <w:lang w:val="es-CO"/>
        </w:rPr>
        <w:t xml:space="preserve"> </w:t>
      </w:r>
      <w:r w:rsidR="00283356" w:rsidRPr="00F27566">
        <w:rPr>
          <w:rFonts w:ascii="Arial" w:hAnsi="Arial" w:cs="Arial"/>
          <w:sz w:val="20"/>
          <w:szCs w:val="20"/>
          <w:lang w:val="es-CO"/>
        </w:rPr>
        <w:t>se determinará</w:t>
      </w:r>
      <w:r w:rsidRPr="00F27566">
        <w:rPr>
          <w:rFonts w:ascii="Arial" w:hAnsi="Arial" w:cs="Arial"/>
          <w:sz w:val="20"/>
          <w:szCs w:val="20"/>
          <w:lang w:val="es-CO"/>
        </w:rPr>
        <w:t xml:space="preserve"> conforme las siguientes reglas: </w:t>
      </w:r>
    </w:p>
    <w:p w14:paraId="38D3F167" w14:textId="77777777" w:rsidR="0028335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a) En consorcios y uniones temporales, será responsable quien deba cumplir con la obligación de expedir factura. </w:t>
      </w:r>
    </w:p>
    <w:p w14:paraId="0AF35166" w14:textId="6611732A" w:rsidR="0028335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b) En cuentas conjuntas, será responsable quien actuó en condición de operado</w:t>
      </w:r>
      <w:r w:rsidR="007C3BB8" w:rsidRPr="00F27566">
        <w:rPr>
          <w:rFonts w:ascii="Arial" w:hAnsi="Arial" w:cs="Arial"/>
          <w:sz w:val="20"/>
          <w:szCs w:val="20"/>
          <w:lang w:val="es-CO"/>
        </w:rPr>
        <w:t>r</w:t>
      </w:r>
      <w:r w:rsidRPr="00F27566">
        <w:rPr>
          <w:rFonts w:ascii="Arial" w:hAnsi="Arial" w:cs="Arial"/>
          <w:sz w:val="20"/>
          <w:szCs w:val="20"/>
          <w:lang w:val="es-CO"/>
        </w:rPr>
        <w:t xml:space="preserve"> o quien haga sus veces.</w:t>
      </w:r>
      <w:r w:rsidR="007C3BB8" w:rsidRPr="00F27566">
        <w:rPr>
          <w:rFonts w:ascii="Arial" w:hAnsi="Arial" w:cs="Arial"/>
          <w:sz w:val="20"/>
          <w:szCs w:val="20"/>
          <w:lang w:val="es-CO"/>
        </w:rPr>
        <w:t xml:space="preserve"> </w:t>
      </w:r>
      <w:r w:rsidR="007C3BB8" w:rsidRPr="00F27566">
        <w:rPr>
          <w:rFonts w:ascii="Arial" w:hAnsi="Arial" w:cs="Arial"/>
          <w:sz w:val="20"/>
          <w:szCs w:val="20"/>
          <w:highlight w:val="yellow"/>
          <w:lang w:val="es-CO"/>
        </w:rPr>
        <w:t>(la b y la c, están unidas)</w:t>
      </w:r>
    </w:p>
    <w:p w14:paraId="44CAEC41" w14:textId="77777777" w:rsidR="0028335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d) En contratos de mandato o administración delegada, será responsable quien actuó como mandatario o contratista. </w:t>
      </w:r>
    </w:p>
    <w:p w14:paraId="32D6ABA0" w14:textId="77777777" w:rsidR="0028335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lastRenderedPageBreak/>
        <w:t xml:space="preserve">e) En fideicomiso, será responsable la sociedad fiduciaria que lo administre. </w:t>
      </w:r>
    </w:p>
    <w:p w14:paraId="6A6AC281" w14:textId="67D11A46" w:rsidR="0028335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f) En las cuentas</w:t>
      </w:r>
      <w:r w:rsidR="003714F6" w:rsidRPr="00F27566">
        <w:rPr>
          <w:rFonts w:ascii="Arial" w:hAnsi="Arial" w:cs="Arial"/>
          <w:sz w:val="20"/>
          <w:szCs w:val="20"/>
          <w:lang w:val="es-CO"/>
        </w:rPr>
        <w:t xml:space="preserve"> </w:t>
      </w:r>
      <w:r w:rsidRPr="00F27566">
        <w:rPr>
          <w:rFonts w:ascii="Arial" w:hAnsi="Arial" w:cs="Arial"/>
          <w:sz w:val="20"/>
          <w:szCs w:val="20"/>
          <w:lang w:val="es-CO"/>
        </w:rPr>
        <w:t>en</w:t>
      </w:r>
      <w:r w:rsidR="003714F6" w:rsidRPr="00F27566">
        <w:rPr>
          <w:rFonts w:ascii="Arial" w:hAnsi="Arial" w:cs="Arial"/>
          <w:sz w:val="20"/>
          <w:szCs w:val="20"/>
          <w:lang w:val="es-CO"/>
        </w:rPr>
        <w:t xml:space="preserve"> </w:t>
      </w:r>
      <w:r w:rsidRPr="00F27566">
        <w:rPr>
          <w:rFonts w:ascii="Arial" w:hAnsi="Arial" w:cs="Arial"/>
          <w:sz w:val="20"/>
          <w:szCs w:val="20"/>
          <w:lang w:val="es-CO"/>
        </w:rPr>
        <w:t xml:space="preserve">participación, será responsable el partícipe gestor del contrato. </w:t>
      </w:r>
    </w:p>
    <w:p w14:paraId="1830FB35" w14:textId="25071F8D" w:rsidR="002F437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3°.</w:t>
      </w:r>
      <w:r w:rsidRPr="00F27566">
        <w:rPr>
          <w:rFonts w:ascii="Arial" w:hAnsi="Arial" w:cs="Arial"/>
          <w:sz w:val="20"/>
          <w:szCs w:val="20"/>
          <w:lang w:val="es-CO"/>
        </w:rPr>
        <w:t xml:space="preserve"> Quedan excluidos de reportar la información solicitada en el presente artículo los siguientes: </w:t>
      </w:r>
    </w:p>
    <w:p w14:paraId="282B0C94" w14:textId="0F0CFB5C" w:rsidR="003714F6" w:rsidRPr="00F27566" w:rsidRDefault="007A2B86" w:rsidP="003714F6">
      <w:pPr>
        <w:pStyle w:val="Prrafodelista"/>
        <w:numPr>
          <w:ilvl w:val="0"/>
          <w:numId w:val="13"/>
        </w:numPr>
        <w:jc w:val="both"/>
        <w:rPr>
          <w:rFonts w:ascii="Arial" w:hAnsi="Arial" w:cs="Arial"/>
          <w:sz w:val="20"/>
          <w:szCs w:val="20"/>
          <w:lang w:val="es-CO"/>
        </w:rPr>
      </w:pPr>
      <w:r w:rsidRPr="00F27566">
        <w:rPr>
          <w:rFonts w:ascii="Arial" w:hAnsi="Arial" w:cs="Arial"/>
          <w:sz w:val="20"/>
          <w:szCs w:val="20"/>
          <w:lang w:val="es-CO"/>
        </w:rPr>
        <w:t xml:space="preserve">Grandes </w:t>
      </w:r>
      <w:r w:rsidR="00BD6E63" w:rsidRPr="00F27566">
        <w:rPr>
          <w:rFonts w:ascii="Arial" w:hAnsi="Arial" w:cs="Arial"/>
          <w:sz w:val="20"/>
          <w:szCs w:val="20"/>
          <w:lang w:val="es-CO"/>
        </w:rPr>
        <w:t>superficies,</w:t>
      </w:r>
    </w:p>
    <w:p w14:paraId="6A6B7E36" w14:textId="5EAFF5DC" w:rsidR="003714F6" w:rsidRPr="00F27566" w:rsidRDefault="007A2B86" w:rsidP="003714F6">
      <w:pPr>
        <w:pStyle w:val="Prrafodelista"/>
        <w:numPr>
          <w:ilvl w:val="0"/>
          <w:numId w:val="13"/>
        </w:numPr>
        <w:jc w:val="both"/>
        <w:rPr>
          <w:rFonts w:ascii="Arial" w:hAnsi="Arial" w:cs="Arial"/>
          <w:sz w:val="20"/>
          <w:szCs w:val="20"/>
          <w:lang w:val="es-CO"/>
        </w:rPr>
      </w:pPr>
      <w:r w:rsidRPr="00F27566">
        <w:rPr>
          <w:rFonts w:ascii="Arial" w:hAnsi="Arial" w:cs="Arial"/>
          <w:sz w:val="20"/>
          <w:szCs w:val="20"/>
          <w:lang w:val="es-CO"/>
        </w:rPr>
        <w:t>Almacenes de cadena,</w:t>
      </w:r>
    </w:p>
    <w:p w14:paraId="7AFFC8C2" w14:textId="2FE1816F" w:rsidR="003714F6" w:rsidRPr="00F27566" w:rsidRDefault="007A2B86" w:rsidP="003714F6">
      <w:pPr>
        <w:pStyle w:val="Prrafodelista"/>
        <w:numPr>
          <w:ilvl w:val="0"/>
          <w:numId w:val="13"/>
        </w:numPr>
        <w:jc w:val="both"/>
        <w:rPr>
          <w:rFonts w:ascii="Arial" w:hAnsi="Arial" w:cs="Arial"/>
          <w:sz w:val="20"/>
          <w:szCs w:val="20"/>
          <w:lang w:val="es-CO"/>
        </w:rPr>
      </w:pPr>
      <w:r w:rsidRPr="00F27566">
        <w:rPr>
          <w:rFonts w:ascii="Arial" w:hAnsi="Arial" w:cs="Arial"/>
          <w:sz w:val="20"/>
          <w:szCs w:val="20"/>
          <w:lang w:val="es-CO"/>
        </w:rPr>
        <w:t xml:space="preserve">Comercio al por menor en general. </w:t>
      </w:r>
    </w:p>
    <w:p w14:paraId="29721288" w14:textId="0C1EF996" w:rsidR="00352CE9"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 xml:space="preserve">Artículo 4º. Información que deben reportar los agentes de retención del impuesto de industria y comercio. </w:t>
      </w:r>
      <w:r w:rsidRPr="00F27566">
        <w:rPr>
          <w:rFonts w:ascii="Arial" w:hAnsi="Arial" w:cs="Arial"/>
          <w:sz w:val="20"/>
          <w:szCs w:val="20"/>
          <w:lang w:val="es-CO"/>
        </w:rPr>
        <w:t xml:space="preserve">Los agentes de retención del impuesto de industria y comercio que hubieren </w:t>
      </w:r>
      <w:r w:rsidR="00BD6E63" w:rsidRPr="00F27566">
        <w:rPr>
          <w:rFonts w:ascii="Arial" w:hAnsi="Arial" w:cs="Arial"/>
          <w:sz w:val="20"/>
          <w:szCs w:val="20"/>
          <w:lang w:val="es-CO"/>
        </w:rPr>
        <w:t xml:space="preserve">practicado </w:t>
      </w:r>
      <w:ins w:id="9" w:author="Leonardo Varón" w:date="2025-06-22T16:29:00Z" w16du:dateUtc="2025-06-22T21:29:00Z">
        <w:r w:rsidR="00CB5BBE" w:rsidRPr="00CB5BBE">
          <w:rPr>
            <w:rFonts w:ascii="Arial" w:hAnsi="Arial" w:cs="Arial"/>
            <w:strike/>
            <w:sz w:val="20"/>
            <w:szCs w:val="20"/>
            <w:lang w:val="es-CO"/>
            <w:rPrChange w:id="10" w:author="Leonardo Varón" w:date="2025-06-22T16:29:00Z" w16du:dateUtc="2025-06-22T21:29:00Z">
              <w:rPr>
                <w:rFonts w:ascii="Arial" w:hAnsi="Arial" w:cs="Arial"/>
                <w:sz w:val="20"/>
                <w:szCs w:val="20"/>
                <w:lang w:val="es-CO"/>
              </w:rPr>
            </w:rPrChange>
          </w:rPr>
          <w:t>o asumido</w:t>
        </w:r>
        <w:r w:rsidR="00CB5BBE">
          <w:rPr>
            <w:rFonts w:ascii="Arial" w:hAnsi="Arial" w:cs="Arial"/>
            <w:sz w:val="20"/>
            <w:szCs w:val="20"/>
            <w:lang w:val="es-CO"/>
          </w:rPr>
          <w:t xml:space="preserve"> </w:t>
        </w:r>
      </w:ins>
      <w:r w:rsidR="00BD6E63" w:rsidRPr="00F27566">
        <w:rPr>
          <w:rFonts w:ascii="Arial" w:hAnsi="Arial" w:cs="Arial"/>
          <w:sz w:val="20"/>
          <w:szCs w:val="20"/>
          <w:lang w:val="es-CO"/>
        </w:rPr>
        <w:t>retenciones</w:t>
      </w:r>
      <w:r w:rsidRPr="00F27566">
        <w:rPr>
          <w:rFonts w:ascii="Arial" w:hAnsi="Arial" w:cs="Arial"/>
          <w:sz w:val="20"/>
          <w:szCs w:val="20"/>
          <w:lang w:val="es-CO"/>
        </w:rPr>
        <w:t xml:space="preserve"> en la ciudad de Bogotá, por concepto de este impuesto durante el año gravable 2024, deberán suministrar la siguiente información, en relación con el sujeto de retención, es decir, a quien se le practicó la retención:  </w:t>
      </w:r>
    </w:p>
    <w:p w14:paraId="14A2551D" w14:textId="2CB4BDD2"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Vigencia.</w:t>
      </w:r>
    </w:p>
    <w:p w14:paraId="70D48B65" w14:textId="234EDA84"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566CB187" w14:textId="4F761BF6"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 xml:space="preserve">Número </w:t>
      </w:r>
      <w:r w:rsidR="00352CE9" w:rsidRPr="00F27566">
        <w:rPr>
          <w:rFonts w:ascii="Arial" w:hAnsi="Arial" w:cs="Arial"/>
          <w:sz w:val="20"/>
          <w:szCs w:val="20"/>
          <w:lang w:val="es-CO"/>
        </w:rPr>
        <w:t>de documento</w:t>
      </w:r>
      <w:r w:rsidRPr="00F27566">
        <w:rPr>
          <w:rFonts w:ascii="Arial" w:hAnsi="Arial" w:cs="Arial"/>
          <w:sz w:val="20"/>
          <w:szCs w:val="20"/>
          <w:lang w:val="es-CO"/>
        </w:rPr>
        <w:t xml:space="preserve"> de identificación.</w:t>
      </w:r>
    </w:p>
    <w:p w14:paraId="06EA1B64" w14:textId="71B810C3"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 xml:space="preserve">Nombre(s) y apellido(s) </w:t>
      </w:r>
      <w:r w:rsidR="00352CE9" w:rsidRPr="00F27566">
        <w:rPr>
          <w:rFonts w:ascii="Arial" w:hAnsi="Arial" w:cs="Arial"/>
          <w:sz w:val="20"/>
          <w:szCs w:val="20"/>
          <w:lang w:val="es-CO"/>
        </w:rPr>
        <w:t>o razón</w:t>
      </w:r>
      <w:r w:rsidRPr="00F27566">
        <w:rPr>
          <w:rFonts w:ascii="Arial" w:hAnsi="Arial" w:cs="Arial"/>
          <w:sz w:val="20"/>
          <w:szCs w:val="20"/>
          <w:lang w:val="es-CO"/>
        </w:rPr>
        <w:t xml:space="preserve"> social.</w:t>
      </w:r>
    </w:p>
    <w:p w14:paraId="79AD4E19" w14:textId="75AF50B3"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 xml:space="preserve">Dirección </w:t>
      </w:r>
      <w:r w:rsidR="00352CE9" w:rsidRPr="00F27566">
        <w:rPr>
          <w:rFonts w:ascii="Arial" w:hAnsi="Arial" w:cs="Arial"/>
          <w:sz w:val="20"/>
          <w:szCs w:val="20"/>
          <w:lang w:val="es-CO"/>
        </w:rPr>
        <w:t>de notificación</w:t>
      </w:r>
      <w:r w:rsidRPr="00F27566">
        <w:rPr>
          <w:rFonts w:ascii="Arial" w:hAnsi="Arial" w:cs="Arial"/>
          <w:sz w:val="20"/>
          <w:szCs w:val="20"/>
          <w:lang w:val="es-CO"/>
        </w:rPr>
        <w:t>.</w:t>
      </w:r>
    </w:p>
    <w:p w14:paraId="1A3802F5" w14:textId="66DFDCD1"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Teléfono.</w:t>
      </w:r>
    </w:p>
    <w:p w14:paraId="3F6D726A" w14:textId="736C7845"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Dirección de correo electrónico (Email).</w:t>
      </w:r>
    </w:p>
    <w:p w14:paraId="62B89CEA" w14:textId="47DF1835"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4B4A4AAD" w14:textId="13D5938E"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Código de departamento (codificación DANE).</w:t>
      </w:r>
    </w:p>
    <w:p w14:paraId="6494853F" w14:textId="1C6C9830"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Bas e de retención.</w:t>
      </w:r>
    </w:p>
    <w:p w14:paraId="1ED0D4CA" w14:textId="4EF2FE2F" w:rsidR="00352CE9" w:rsidRPr="00F27566" w:rsidRDefault="007A2B86"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Tarifa aplicada.</w:t>
      </w:r>
    </w:p>
    <w:p w14:paraId="6A38DA5C" w14:textId="2175ED8A" w:rsidR="00352CE9" w:rsidRPr="00F27566" w:rsidRDefault="00352CE9" w:rsidP="00352CE9">
      <w:pPr>
        <w:pStyle w:val="Prrafodelista"/>
        <w:numPr>
          <w:ilvl w:val="0"/>
          <w:numId w:val="14"/>
        </w:numPr>
        <w:jc w:val="both"/>
        <w:rPr>
          <w:rFonts w:ascii="Arial" w:hAnsi="Arial" w:cs="Arial"/>
          <w:sz w:val="20"/>
          <w:szCs w:val="20"/>
          <w:lang w:val="es-CO"/>
        </w:rPr>
      </w:pPr>
      <w:r w:rsidRPr="00F27566">
        <w:rPr>
          <w:rFonts w:ascii="Arial" w:hAnsi="Arial" w:cs="Arial"/>
          <w:sz w:val="20"/>
          <w:szCs w:val="20"/>
          <w:lang w:val="es-CO"/>
        </w:rPr>
        <w:t>Monto retenido</w:t>
      </w:r>
      <w:r w:rsidR="007A2B86" w:rsidRPr="00F27566">
        <w:rPr>
          <w:rFonts w:ascii="Arial" w:hAnsi="Arial" w:cs="Arial"/>
          <w:sz w:val="20"/>
          <w:szCs w:val="20"/>
          <w:lang w:val="es-CO"/>
        </w:rPr>
        <w:t xml:space="preserve"> anualmente. </w:t>
      </w:r>
    </w:p>
    <w:p w14:paraId="4CCB6399" w14:textId="29DB4BCC" w:rsidR="0095798F"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1°.</w:t>
      </w:r>
      <w:r w:rsidRPr="00F27566">
        <w:rPr>
          <w:rFonts w:ascii="Arial" w:hAnsi="Arial" w:cs="Arial"/>
          <w:sz w:val="20"/>
          <w:szCs w:val="20"/>
          <w:lang w:val="es-CO"/>
        </w:rPr>
        <w:t xml:space="preserve"> El agente retenedor que cumpla con la condición </w:t>
      </w:r>
      <w:r w:rsidR="00D13546" w:rsidRPr="00F27566">
        <w:rPr>
          <w:rFonts w:ascii="Arial" w:hAnsi="Arial" w:cs="Arial"/>
          <w:sz w:val="20"/>
          <w:szCs w:val="20"/>
          <w:lang w:val="es-CO"/>
        </w:rPr>
        <w:t>anterior deberá</w:t>
      </w:r>
      <w:r w:rsidRPr="00F27566">
        <w:rPr>
          <w:rFonts w:ascii="Arial" w:hAnsi="Arial" w:cs="Arial"/>
          <w:sz w:val="20"/>
          <w:szCs w:val="20"/>
          <w:lang w:val="es-CO"/>
        </w:rPr>
        <w:t xml:space="preserve"> </w:t>
      </w:r>
      <w:r w:rsidR="00D13546" w:rsidRPr="00F27566">
        <w:rPr>
          <w:rFonts w:ascii="Arial" w:hAnsi="Arial" w:cs="Arial"/>
          <w:sz w:val="20"/>
          <w:szCs w:val="20"/>
          <w:lang w:val="es-CO"/>
        </w:rPr>
        <w:t>reportar la</w:t>
      </w:r>
      <w:r w:rsidRPr="00F27566">
        <w:rPr>
          <w:rFonts w:ascii="Arial" w:hAnsi="Arial" w:cs="Arial"/>
          <w:sz w:val="20"/>
          <w:szCs w:val="20"/>
          <w:lang w:val="es-CO"/>
        </w:rPr>
        <w:t xml:space="preserve"> totalidad de las retenciones practicadas por cada tarifa aplicada, independientemente de su monto. Las retenciones por el sistema de tarjeta débito y crédito no se incluyen en este artículo. </w:t>
      </w:r>
    </w:p>
    <w:p w14:paraId="2003ECD8" w14:textId="354C138E" w:rsidR="00D13546"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2°.</w:t>
      </w:r>
      <w:r w:rsidRPr="00F27566">
        <w:rPr>
          <w:rFonts w:ascii="Arial" w:hAnsi="Arial" w:cs="Arial"/>
          <w:sz w:val="20"/>
          <w:szCs w:val="20"/>
          <w:lang w:val="es-CO"/>
        </w:rPr>
        <w:t xml:space="preserve"> La responsabilidad </w:t>
      </w:r>
      <w:r w:rsidR="00D13546" w:rsidRPr="00F27566">
        <w:rPr>
          <w:rFonts w:ascii="Arial" w:hAnsi="Arial" w:cs="Arial"/>
          <w:sz w:val="20"/>
          <w:szCs w:val="20"/>
          <w:lang w:val="es-CO"/>
        </w:rPr>
        <w:t>de reportar</w:t>
      </w:r>
      <w:r w:rsidRPr="00F27566">
        <w:rPr>
          <w:rFonts w:ascii="Arial" w:hAnsi="Arial" w:cs="Arial"/>
          <w:sz w:val="20"/>
          <w:szCs w:val="20"/>
          <w:lang w:val="es-CO"/>
        </w:rPr>
        <w:t xml:space="preserve"> la información se determinará conforme las siguientes reglas: </w:t>
      </w:r>
    </w:p>
    <w:p w14:paraId="47C28A73" w14:textId="77777777" w:rsidR="00D1354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a) En consorcios y uniones temporales, será responsable quien deba cumplir con la obligación de expedir factura. </w:t>
      </w:r>
    </w:p>
    <w:p w14:paraId="6B3D977A" w14:textId="7D0CEA5B" w:rsidR="00D1354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b) En cuentas conjuntas, será responsable quien actuó en condición de operado o quien haga sus veces.</w:t>
      </w:r>
      <w:r w:rsidR="00D13546" w:rsidRPr="00F27566">
        <w:rPr>
          <w:rFonts w:ascii="Arial" w:hAnsi="Arial" w:cs="Arial"/>
          <w:sz w:val="20"/>
          <w:szCs w:val="20"/>
          <w:lang w:val="es-CO"/>
        </w:rPr>
        <w:t xml:space="preserve"> </w:t>
      </w:r>
      <w:r w:rsidR="00D13546" w:rsidRPr="00F27566">
        <w:rPr>
          <w:rFonts w:ascii="Arial" w:hAnsi="Arial" w:cs="Arial"/>
          <w:sz w:val="20"/>
          <w:szCs w:val="20"/>
          <w:highlight w:val="yellow"/>
          <w:lang w:val="es-CO"/>
        </w:rPr>
        <w:t>(b y c unidos)</w:t>
      </w:r>
      <w:r w:rsidRPr="00F27566">
        <w:rPr>
          <w:rFonts w:ascii="Arial" w:hAnsi="Arial" w:cs="Arial"/>
          <w:sz w:val="20"/>
          <w:szCs w:val="20"/>
          <w:lang w:val="es-CO"/>
        </w:rPr>
        <w:t xml:space="preserve"> </w:t>
      </w:r>
    </w:p>
    <w:p w14:paraId="48C7230E" w14:textId="1A98994B" w:rsidR="00D1354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d) En contratos de mandato o administración delegada, será responsable quien actuó como mandatario o contratista. </w:t>
      </w:r>
    </w:p>
    <w:p w14:paraId="3CA9B30D" w14:textId="3D503327" w:rsidR="00D1354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e) En fideicomiso, será responsable la sociedad fiduciaria que lo administre. </w:t>
      </w:r>
    </w:p>
    <w:p w14:paraId="17B95DCD" w14:textId="6B29B639" w:rsidR="00D13546"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f) </w:t>
      </w:r>
      <w:r w:rsidR="00D13546" w:rsidRPr="00F27566">
        <w:rPr>
          <w:rFonts w:ascii="Arial" w:hAnsi="Arial" w:cs="Arial"/>
          <w:sz w:val="20"/>
          <w:szCs w:val="20"/>
          <w:lang w:val="es-CO"/>
        </w:rPr>
        <w:t>En las</w:t>
      </w:r>
      <w:r w:rsidRPr="00F27566">
        <w:rPr>
          <w:rFonts w:ascii="Arial" w:hAnsi="Arial" w:cs="Arial"/>
          <w:sz w:val="20"/>
          <w:szCs w:val="20"/>
          <w:lang w:val="es-CO"/>
        </w:rPr>
        <w:t xml:space="preserve"> cuentas en participación, será responsable el partícipe gestor del contrato. </w:t>
      </w:r>
    </w:p>
    <w:p w14:paraId="04BB2987" w14:textId="6BFE7D63" w:rsidR="001D0B64"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lastRenderedPageBreak/>
        <w:t>Artículo 5º. Información que deben reportar los agentes de retención por el sistema de retención de tarjetas débito y crédito.</w:t>
      </w:r>
      <w:r w:rsidRPr="00F27566">
        <w:rPr>
          <w:rFonts w:ascii="Arial" w:hAnsi="Arial" w:cs="Arial"/>
          <w:sz w:val="20"/>
          <w:szCs w:val="20"/>
          <w:lang w:val="es-CO"/>
        </w:rPr>
        <w:t xml:space="preserve"> Las entidades emisoras de tarjetas de crédito y/o de tarjetas débito, sus asociaciones y las entidades adquirentes o pagadoras que practican retención a título del impuesto de industria y comercio a las personas naturales, jurídicas y sociedades de hecho afiliadas a los sistemas de tarjeta crédito y débito; que recibieron pagos a través de estos sistemas, por la venta de bienes y/o servicios en Bogotá durante el año gravable 2024; deberán suministrar la siguiente información en relación al sujeto a quien se le practicó la retención:</w:t>
      </w:r>
    </w:p>
    <w:p w14:paraId="5766872C" w14:textId="619FD694"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Vigencia.</w:t>
      </w:r>
    </w:p>
    <w:p w14:paraId="61695714" w14:textId="2BED8BED"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606D3C3B" w14:textId="301D9C1D"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 xml:space="preserve">Número </w:t>
      </w:r>
      <w:r w:rsidR="001D0B64" w:rsidRPr="00F27566">
        <w:rPr>
          <w:rFonts w:ascii="Arial" w:hAnsi="Arial" w:cs="Arial"/>
          <w:sz w:val="20"/>
          <w:szCs w:val="20"/>
          <w:lang w:val="es-CO"/>
        </w:rPr>
        <w:t>de documento</w:t>
      </w:r>
      <w:r w:rsidRPr="00F27566">
        <w:rPr>
          <w:rFonts w:ascii="Arial" w:hAnsi="Arial" w:cs="Arial"/>
          <w:sz w:val="20"/>
          <w:szCs w:val="20"/>
          <w:lang w:val="es-CO"/>
        </w:rPr>
        <w:t xml:space="preserve"> </w:t>
      </w:r>
      <w:r w:rsidR="004516AC" w:rsidRPr="00F27566">
        <w:rPr>
          <w:rFonts w:ascii="Arial" w:hAnsi="Arial" w:cs="Arial"/>
          <w:sz w:val="20"/>
          <w:szCs w:val="20"/>
          <w:lang w:val="es-CO"/>
        </w:rPr>
        <w:t>de identificación</w:t>
      </w:r>
      <w:r w:rsidRPr="00F27566">
        <w:rPr>
          <w:rFonts w:ascii="Arial" w:hAnsi="Arial" w:cs="Arial"/>
          <w:sz w:val="20"/>
          <w:szCs w:val="20"/>
          <w:lang w:val="es-CO"/>
        </w:rPr>
        <w:t>.</w:t>
      </w:r>
    </w:p>
    <w:p w14:paraId="7443BE1D" w14:textId="4DA0C68A"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 xml:space="preserve">Nombre(s) y apellido(s) </w:t>
      </w:r>
      <w:r w:rsidR="001D0B64" w:rsidRPr="00F27566">
        <w:rPr>
          <w:rFonts w:ascii="Arial" w:hAnsi="Arial" w:cs="Arial"/>
          <w:sz w:val="20"/>
          <w:szCs w:val="20"/>
          <w:lang w:val="es-CO"/>
        </w:rPr>
        <w:t>o razón</w:t>
      </w:r>
      <w:r w:rsidRPr="00F27566">
        <w:rPr>
          <w:rFonts w:ascii="Arial" w:hAnsi="Arial" w:cs="Arial"/>
          <w:sz w:val="20"/>
          <w:szCs w:val="20"/>
          <w:lang w:val="es-CO"/>
        </w:rPr>
        <w:t xml:space="preserve"> social.</w:t>
      </w:r>
    </w:p>
    <w:p w14:paraId="09175CB4" w14:textId="3BBD3458"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 xml:space="preserve">Dirección </w:t>
      </w:r>
      <w:r w:rsidR="001D0B64" w:rsidRPr="00F27566">
        <w:rPr>
          <w:rFonts w:ascii="Arial" w:hAnsi="Arial" w:cs="Arial"/>
          <w:sz w:val="20"/>
          <w:szCs w:val="20"/>
          <w:lang w:val="es-CO"/>
        </w:rPr>
        <w:t>de notificación</w:t>
      </w:r>
      <w:r w:rsidRPr="00F27566">
        <w:rPr>
          <w:rFonts w:ascii="Arial" w:hAnsi="Arial" w:cs="Arial"/>
          <w:sz w:val="20"/>
          <w:szCs w:val="20"/>
          <w:lang w:val="es-CO"/>
        </w:rPr>
        <w:t>.</w:t>
      </w:r>
    </w:p>
    <w:p w14:paraId="7E276D1F" w14:textId="49923566"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 xml:space="preserve">Teléfono.  </w:t>
      </w:r>
    </w:p>
    <w:p w14:paraId="399FC7F4" w14:textId="41C6AEA9"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 xml:space="preserve">Dirección de correo electrónico (Email).  </w:t>
      </w:r>
    </w:p>
    <w:p w14:paraId="6465572B" w14:textId="06D4BFDF"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2A70BA03" w14:textId="44A8EFD4"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Código de departamento (codificación DANE).</w:t>
      </w:r>
    </w:p>
    <w:p w14:paraId="559BC283" w14:textId="0843C1DC" w:rsidR="001D0B64" w:rsidRPr="00F27566" w:rsidRDefault="007A2B86"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 xml:space="preserve">Concepto de la retención.  </w:t>
      </w:r>
    </w:p>
    <w:p w14:paraId="3CC26259" w14:textId="02439C4E" w:rsidR="001D0B64" w:rsidRPr="00F27566" w:rsidRDefault="001D0B64"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Monto Base</w:t>
      </w:r>
      <w:r w:rsidR="007A2B86" w:rsidRPr="00F27566">
        <w:rPr>
          <w:rFonts w:ascii="Arial" w:hAnsi="Arial" w:cs="Arial"/>
          <w:sz w:val="20"/>
          <w:szCs w:val="20"/>
          <w:lang w:val="es-CO"/>
        </w:rPr>
        <w:t xml:space="preserve"> sobre el cual </w:t>
      </w:r>
      <w:r w:rsidR="004516AC" w:rsidRPr="00F27566">
        <w:rPr>
          <w:rFonts w:ascii="Arial" w:hAnsi="Arial" w:cs="Arial"/>
          <w:sz w:val="20"/>
          <w:szCs w:val="20"/>
          <w:lang w:val="es-CO"/>
        </w:rPr>
        <w:t>se practicó</w:t>
      </w:r>
      <w:r w:rsidR="007A2B86" w:rsidRPr="00F27566">
        <w:rPr>
          <w:rFonts w:ascii="Arial" w:hAnsi="Arial" w:cs="Arial"/>
          <w:sz w:val="20"/>
          <w:szCs w:val="20"/>
          <w:lang w:val="es-CO"/>
        </w:rPr>
        <w:t xml:space="preserve"> la retención.</w:t>
      </w:r>
    </w:p>
    <w:p w14:paraId="0360C383" w14:textId="6DB6EB38" w:rsidR="001D0B64" w:rsidRPr="00F27566" w:rsidRDefault="001D0B64" w:rsidP="001D0B64">
      <w:pPr>
        <w:pStyle w:val="Prrafodelista"/>
        <w:numPr>
          <w:ilvl w:val="0"/>
          <w:numId w:val="15"/>
        </w:numPr>
        <w:jc w:val="both"/>
        <w:rPr>
          <w:rFonts w:ascii="Arial" w:hAnsi="Arial" w:cs="Arial"/>
          <w:sz w:val="20"/>
          <w:szCs w:val="20"/>
          <w:lang w:val="es-CO"/>
        </w:rPr>
      </w:pPr>
      <w:r w:rsidRPr="00F27566">
        <w:rPr>
          <w:rFonts w:ascii="Arial" w:hAnsi="Arial" w:cs="Arial"/>
          <w:sz w:val="20"/>
          <w:szCs w:val="20"/>
          <w:lang w:val="es-CO"/>
        </w:rPr>
        <w:t>Monto retenido</w:t>
      </w:r>
      <w:r w:rsidR="007A2B86" w:rsidRPr="00F27566">
        <w:rPr>
          <w:rFonts w:ascii="Arial" w:hAnsi="Arial" w:cs="Arial"/>
          <w:sz w:val="20"/>
          <w:szCs w:val="20"/>
          <w:lang w:val="es-CO"/>
        </w:rPr>
        <w:t xml:space="preserve"> anualmente. </w:t>
      </w:r>
    </w:p>
    <w:p w14:paraId="436A30C8" w14:textId="002710A4" w:rsidR="00EF7B9B"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6º. Información que deben reportar los sujetos de retención del impuesto de industria y comercio.</w:t>
      </w:r>
      <w:r w:rsidRPr="00F27566">
        <w:rPr>
          <w:rFonts w:ascii="Arial" w:hAnsi="Arial" w:cs="Arial"/>
          <w:sz w:val="20"/>
          <w:szCs w:val="20"/>
          <w:lang w:val="es-CO"/>
        </w:rPr>
        <w:t xml:space="preserve"> Los sujetos de retención del impuesto de industria y comercio en Bogotá, contribuyentes del régimen común, a quienes les retuvieron a título de impuesto de industria y comercio durante el año gravable 2024, (reglón 27 del Formulario Único Nacional de declaración y pago del impuesto de industria y comercio), deberán suministrar la siguiente información, en relación con el agente retenedor, independientemente del monto de retención y de la tarifa aplicada:</w:t>
      </w:r>
    </w:p>
    <w:p w14:paraId="7A2262DD" w14:textId="426F2759"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Vigencia.</w:t>
      </w:r>
    </w:p>
    <w:p w14:paraId="3831CAA5" w14:textId="77EBA252"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11705F12" w14:textId="2AB3028B"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 xml:space="preserve">Número </w:t>
      </w:r>
      <w:r w:rsidR="00EF7B9B" w:rsidRPr="00F27566">
        <w:rPr>
          <w:rFonts w:ascii="Arial" w:hAnsi="Arial" w:cs="Arial"/>
          <w:sz w:val="20"/>
          <w:szCs w:val="20"/>
          <w:lang w:val="es-CO"/>
        </w:rPr>
        <w:t>de documento</w:t>
      </w:r>
      <w:r w:rsidRPr="00F27566">
        <w:rPr>
          <w:rFonts w:ascii="Arial" w:hAnsi="Arial" w:cs="Arial"/>
          <w:sz w:val="20"/>
          <w:szCs w:val="20"/>
          <w:lang w:val="es-CO"/>
        </w:rPr>
        <w:t xml:space="preserve"> de identificación.</w:t>
      </w:r>
    </w:p>
    <w:p w14:paraId="3CD71891" w14:textId="395FC2A7"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 xml:space="preserve">Nombre(s) y apellido(s) </w:t>
      </w:r>
      <w:r w:rsidR="00EF7B9B" w:rsidRPr="00F27566">
        <w:rPr>
          <w:rFonts w:ascii="Arial" w:hAnsi="Arial" w:cs="Arial"/>
          <w:sz w:val="20"/>
          <w:szCs w:val="20"/>
          <w:lang w:val="es-CO"/>
        </w:rPr>
        <w:t>o razón</w:t>
      </w:r>
      <w:r w:rsidRPr="00F27566">
        <w:rPr>
          <w:rFonts w:ascii="Arial" w:hAnsi="Arial" w:cs="Arial"/>
          <w:sz w:val="20"/>
          <w:szCs w:val="20"/>
          <w:lang w:val="es-CO"/>
        </w:rPr>
        <w:t xml:space="preserve"> social.  </w:t>
      </w:r>
    </w:p>
    <w:p w14:paraId="402CFB60" w14:textId="20FFF623"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 xml:space="preserve">Dirección </w:t>
      </w:r>
      <w:r w:rsidR="00EF7B9B" w:rsidRPr="00F27566">
        <w:rPr>
          <w:rFonts w:ascii="Arial" w:hAnsi="Arial" w:cs="Arial"/>
          <w:sz w:val="20"/>
          <w:szCs w:val="20"/>
          <w:lang w:val="es-CO"/>
        </w:rPr>
        <w:t>de notificación</w:t>
      </w:r>
      <w:r w:rsidRPr="00F27566">
        <w:rPr>
          <w:rFonts w:ascii="Arial" w:hAnsi="Arial" w:cs="Arial"/>
          <w:sz w:val="20"/>
          <w:szCs w:val="20"/>
          <w:lang w:val="es-CO"/>
        </w:rPr>
        <w:t>.</w:t>
      </w:r>
    </w:p>
    <w:p w14:paraId="5E80A709" w14:textId="05BC5DBF"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Teléfono.</w:t>
      </w:r>
    </w:p>
    <w:p w14:paraId="7CAE9198" w14:textId="0D3BBDDF"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Dirección de correo electrónico (Email).</w:t>
      </w:r>
    </w:p>
    <w:p w14:paraId="55A8E0D9" w14:textId="312AD524"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7468ECE7" w14:textId="4A992F89"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Código de departamento (codificación DANE).</w:t>
      </w:r>
    </w:p>
    <w:p w14:paraId="452EC26D" w14:textId="1166F79A" w:rsidR="00EF7B9B" w:rsidRPr="00F27566" w:rsidRDefault="00EF7B9B"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Monto del</w:t>
      </w:r>
      <w:r w:rsidR="007A2B86" w:rsidRPr="00F27566">
        <w:rPr>
          <w:rFonts w:ascii="Arial" w:hAnsi="Arial" w:cs="Arial"/>
          <w:sz w:val="20"/>
          <w:szCs w:val="20"/>
          <w:lang w:val="es-CO"/>
        </w:rPr>
        <w:t xml:space="preserve"> pago sin incluir IVA.</w:t>
      </w:r>
    </w:p>
    <w:p w14:paraId="209B0553" w14:textId="62F2D15A" w:rsidR="00EF7B9B" w:rsidRPr="00F27566" w:rsidRDefault="007A2B86"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Tarifa aplicada.</w:t>
      </w:r>
    </w:p>
    <w:p w14:paraId="79364FBF" w14:textId="41B72171" w:rsidR="00EF7B9B" w:rsidRPr="00F27566" w:rsidRDefault="00EF7B9B" w:rsidP="00EF7B9B">
      <w:pPr>
        <w:pStyle w:val="Prrafodelista"/>
        <w:numPr>
          <w:ilvl w:val="0"/>
          <w:numId w:val="16"/>
        </w:numPr>
        <w:jc w:val="both"/>
        <w:rPr>
          <w:rFonts w:ascii="Arial" w:hAnsi="Arial" w:cs="Arial"/>
          <w:sz w:val="20"/>
          <w:szCs w:val="20"/>
          <w:lang w:val="es-CO"/>
        </w:rPr>
      </w:pPr>
      <w:r w:rsidRPr="00F27566">
        <w:rPr>
          <w:rFonts w:ascii="Arial" w:hAnsi="Arial" w:cs="Arial"/>
          <w:sz w:val="20"/>
          <w:szCs w:val="20"/>
          <w:lang w:val="es-CO"/>
        </w:rPr>
        <w:t>Monto que</w:t>
      </w:r>
      <w:r w:rsidR="007A2B86" w:rsidRPr="00F27566">
        <w:rPr>
          <w:rFonts w:ascii="Arial" w:hAnsi="Arial" w:cs="Arial"/>
          <w:sz w:val="20"/>
          <w:szCs w:val="20"/>
          <w:lang w:val="es-CO"/>
        </w:rPr>
        <w:t xml:space="preserve"> </w:t>
      </w:r>
      <w:r w:rsidRPr="00F27566">
        <w:rPr>
          <w:rFonts w:ascii="Arial" w:hAnsi="Arial" w:cs="Arial"/>
          <w:sz w:val="20"/>
          <w:szCs w:val="20"/>
          <w:lang w:val="es-CO"/>
        </w:rPr>
        <w:t>le retuvieron</w:t>
      </w:r>
      <w:r w:rsidR="007A2B86" w:rsidRPr="00F27566">
        <w:rPr>
          <w:rFonts w:ascii="Arial" w:hAnsi="Arial" w:cs="Arial"/>
          <w:sz w:val="20"/>
          <w:szCs w:val="20"/>
          <w:lang w:val="es-CO"/>
        </w:rPr>
        <w:t xml:space="preserve"> anualmente.</w:t>
      </w:r>
    </w:p>
    <w:p w14:paraId="173E38BC" w14:textId="77777777" w:rsidR="002A3FC7"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w:t>
      </w:r>
      <w:r w:rsidRPr="00F27566">
        <w:rPr>
          <w:rFonts w:ascii="Arial" w:hAnsi="Arial" w:cs="Arial"/>
          <w:sz w:val="20"/>
          <w:szCs w:val="20"/>
          <w:lang w:val="es-CO"/>
        </w:rPr>
        <w:t xml:space="preserve"> La responsabilidad de reportar la información se determinará conforme las siguientes reglas: </w:t>
      </w:r>
    </w:p>
    <w:p w14:paraId="02D66704" w14:textId="77777777" w:rsidR="002A3FC7"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a) En consorcios y uniones temporales, será responsable quien deba cumplir con la obligación de expedir factura. </w:t>
      </w:r>
    </w:p>
    <w:p w14:paraId="446FF254" w14:textId="77777777" w:rsidR="002A3FC7" w:rsidRPr="00F27566" w:rsidRDefault="007A2B86" w:rsidP="00984C0F">
      <w:pPr>
        <w:jc w:val="both"/>
        <w:rPr>
          <w:rFonts w:ascii="Arial" w:hAnsi="Arial" w:cs="Arial"/>
          <w:sz w:val="20"/>
          <w:szCs w:val="20"/>
          <w:lang w:val="es-CO"/>
        </w:rPr>
      </w:pPr>
      <w:r w:rsidRPr="00F27566">
        <w:rPr>
          <w:rFonts w:ascii="Arial" w:hAnsi="Arial" w:cs="Arial"/>
          <w:sz w:val="20"/>
          <w:szCs w:val="20"/>
          <w:lang w:val="es-CO"/>
        </w:rPr>
        <w:lastRenderedPageBreak/>
        <w:t xml:space="preserve">b) En cuentas conjuntas, será responsable quien actuó en condición de c) </w:t>
      </w:r>
      <w:r w:rsidR="002A3FC7" w:rsidRPr="00F27566">
        <w:rPr>
          <w:rFonts w:ascii="Arial" w:hAnsi="Arial" w:cs="Arial"/>
          <w:sz w:val="20"/>
          <w:szCs w:val="20"/>
          <w:lang w:val="es-CO"/>
        </w:rPr>
        <w:t>o</w:t>
      </w:r>
      <w:r w:rsidRPr="00F27566">
        <w:rPr>
          <w:rFonts w:ascii="Arial" w:hAnsi="Arial" w:cs="Arial"/>
          <w:sz w:val="20"/>
          <w:szCs w:val="20"/>
          <w:lang w:val="es-CO"/>
        </w:rPr>
        <w:t>perado</w:t>
      </w:r>
      <w:r w:rsidR="002A3FC7" w:rsidRPr="00F27566">
        <w:rPr>
          <w:rFonts w:ascii="Arial" w:hAnsi="Arial" w:cs="Arial"/>
          <w:sz w:val="20"/>
          <w:szCs w:val="20"/>
          <w:lang w:val="es-CO"/>
        </w:rPr>
        <w:t>r</w:t>
      </w:r>
      <w:r w:rsidRPr="00F27566">
        <w:rPr>
          <w:rFonts w:ascii="Arial" w:hAnsi="Arial" w:cs="Arial"/>
          <w:sz w:val="20"/>
          <w:szCs w:val="20"/>
          <w:lang w:val="es-CO"/>
        </w:rPr>
        <w:t xml:space="preserve"> o quien haga sus veces. </w:t>
      </w:r>
    </w:p>
    <w:p w14:paraId="2A647CC6" w14:textId="77777777" w:rsidR="002A3FC7"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d) En contratos de mandato o administración delegada, será responsable quien actuó como mandatario o contratista. </w:t>
      </w:r>
    </w:p>
    <w:p w14:paraId="3F996EEB" w14:textId="77777777" w:rsidR="002A3FC7"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e) En fideicomiso, será responsable la sociedad fiduciaria que lo administre. </w:t>
      </w:r>
    </w:p>
    <w:p w14:paraId="442B36FE" w14:textId="48E9777A" w:rsidR="002A3FC7" w:rsidRPr="00F27566" w:rsidRDefault="007A2B86" w:rsidP="00984C0F">
      <w:pPr>
        <w:jc w:val="both"/>
        <w:rPr>
          <w:rFonts w:ascii="Arial" w:hAnsi="Arial" w:cs="Arial"/>
          <w:sz w:val="20"/>
          <w:szCs w:val="20"/>
          <w:lang w:val="es-CO"/>
        </w:rPr>
      </w:pPr>
      <w:r w:rsidRPr="00F27566">
        <w:rPr>
          <w:rFonts w:ascii="Arial" w:hAnsi="Arial" w:cs="Arial"/>
          <w:sz w:val="20"/>
          <w:szCs w:val="20"/>
          <w:lang w:val="es-CO"/>
        </w:rPr>
        <w:t xml:space="preserve">f) En las cuentas en participación, será responsable el partícipe gestor del contrato. </w:t>
      </w:r>
    </w:p>
    <w:p w14:paraId="158C1E3B" w14:textId="53D1A98B" w:rsidR="00917CD7"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7º. Información de cuentas corrientes o de ahorros e inversiones.</w:t>
      </w:r>
      <w:r w:rsidRPr="00F27566">
        <w:rPr>
          <w:rFonts w:ascii="Arial" w:hAnsi="Arial" w:cs="Arial"/>
          <w:sz w:val="20"/>
          <w:szCs w:val="20"/>
          <w:lang w:val="es-CO"/>
        </w:rPr>
        <w:t xml:space="preserve"> Los bancos y demás entidades vigiladas por la Superintendencia Financiera de Colombia, las cooperativas de ahorro y crédito, los organismos cooperativos de grado superior, las instituciones auxiliares de cooperativismo, las cooperativas multiactivas e integrales y los fondos de empleados que realicen actividades financieras, deberán informar los siguientes datos básicos de los cuentahabientes y de cada una de las cuentas registradas en Bogotá, a cuyo nombre se haya efectuado depósitos, consignaciones u otras operaciones durante el año gravable 2024, cuyo valor anual acumulado sea igual o superior a 1933 UVT, aunque al discriminar por cuenta los valores a reportar sean menores e independientemente que dichas cuentas se encuentren canceladas a 31 de diciembre de 2024:</w:t>
      </w:r>
    </w:p>
    <w:p w14:paraId="2673654D" w14:textId="7EC313B3"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Vigencia.</w:t>
      </w:r>
    </w:p>
    <w:p w14:paraId="66189B5E" w14:textId="74B5B59E"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6E6C881A" w14:textId="50C7208C"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 xml:space="preserve">Número </w:t>
      </w:r>
      <w:r w:rsidR="00917CD7" w:rsidRPr="00F27566">
        <w:rPr>
          <w:rFonts w:ascii="Arial" w:hAnsi="Arial" w:cs="Arial"/>
          <w:sz w:val="20"/>
          <w:szCs w:val="20"/>
          <w:lang w:val="es-CO"/>
        </w:rPr>
        <w:t>de documento</w:t>
      </w:r>
      <w:r w:rsidRPr="00F27566">
        <w:rPr>
          <w:rFonts w:ascii="Arial" w:hAnsi="Arial" w:cs="Arial"/>
          <w:sz w:val="20"/>
          <w:szCs w:val="20"/>
          <w:lang w:val="es-CO"/>
        </w:rPr>
        <w:t xml:space="preserve"> de identificación.</w:t>
      </w:r>
    </w:p>
    <w:p w14:paraId="4C27E0CA" w14:textId="2F89454F"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Nombre(s) y apellido(s) o razón social.</w:t>
      </w:r>
    </w:p>
    <w:p w14:paraId="3D2DB230" w14:textId="65928AEF"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Di</w:t>
      </w:r>
      <w:r w:rsidR="00917CD7" w:rsidRPr="00F27566">
        <w:rPr>
          <w:rFonts w:ascii="Arial" w:hAnsi="Arial" w:cs="Arial"/>
          <w:sz w:val="20"/>
          <w:szCs w:val="20"/>
          <w:lang w:val="es-CO"/>
        </w:rPr>
        <w:t>r</w:t>
      </w:r>
      <w:r w:rsidRPr="00F27566">
        <w:rPr>
          <w:rFonts w:ascii="Arial" w:hAnsi="Arial" w:cs="Arial"/>
          <w:sz w:val="20"/>
          <w:szCs w:val="20"/>
          <w:lang w:val="es-CO"/>
        </w:rPr>
        <w:t xml:space="preserve">ección </w:t>
      </w:r>
      <w:r w:rsidR="00917CD7" w:rsidRPr="00F27566">
        <w:rPr>
          <w:rFonts w:ascii="Arial" w:hAnsi="Arial" w:cs="Arial"/>
          <w:sz w:val="20"/>
          <w:szCs w:val="20"/>
          <w:lang w:val="es-CO"/>
        </w:rPr>
        <w:t>de notificación</w:t>
      </w:r>
      <w:r w:rsidRPr="00F27566">
        <w:rPr>
          <w:rFonts w:ascii="Arial" w:hAnsi="Arial" w:cs="Arial"/>
          <w:sz w:val="20"/>
          <w:szCs w:val="20"/>
          <w:lang w:val="es-CO"/>
        </w:rPr>
        <w:t>.</w:t>
      </w:r>
    </w:p>
    <w:p w14:paraId="6F97414E" w14:textId="77777777"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 xml:space="preserve">Teléfono.  </w:t>
      </w:r>
    </w:p>
    <w:p w14:paraId="61358421" w14:textId="411D11E3"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Dirección de correo electrónico (Email).</w:t>
      </w:r>
    </w:p>
    <w:p w14:paraId="7E7A3464" w14:textId="7C181154"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3CE5D6A3" w14:textId="209AAD7E"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Código de departamento (codificación DANE).</w:t>
      </w:r>
    </w:p>
    <w:p w14:paraId="29156194" w14:textId="318FC23F"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Número de la(s) cuenta(s).</w:t>
      </w:r>
    </w:p>
    <w:p w14:paraId="12482BC1" w14:textId="79ADFE54"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 xml:space="preserve">Tipo de cuenta. </w:t>
      </w:r>
    </w:p>
    <w:p w14:paraId="5CE9282D" w14:textId="09224203"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Valor total de los movimientos de naturaleza crédito efectuados durante el año.</w:t>
      </w:r>
    </w:p>
    <w:p w14:paraId="474963E3" w14:textId="0903E004" w:rsidR="00917CD7" w:rsidRPr="00F27566" w:rsidRDefault="007A2B86" w:rsidP="00917CD7">
      <w:pPr>
        <w:pStyle w:val="Prrafodelista"/>
        <w:numPr>
          <w:ilvl w:val="0"/>
          <w:numId w:val="17"/>
        </w:numPr>
        <w:jc w:val="both"/>
        <w:rPr>
          <w:rFonts w:ascii="Arial" w:hAnsi="Arial" w:cs="Arial"/>
          <w:sz w:val="20"/>
          <w:szCs w:val="20"/>
          <w:lang w:val="es-CO"/>
        </w:rPr>
      </w:pPr>
      <w:r w:rsidRPr="00F27566">
        <w:rPr>
          <w:rFonts w:ascii="Arial" w:hAnsi="Arial" w:cs="Arial"/>
          <w:sz w:val="20"/>
          <w:szCs w:val="20"/>
          <w:lang w:val="es-CO"/>
        </w:rPr>
        <w:t xml:space="preserve">Número </w:t>
      </w:r>
      <w:r w:rsidR="00917CD7" w:rsidRPr="00F27566">
        <w:rPr>
          <w:rFonts w:ascii="Arial" w:hAnsi="Arial" w:cs="Arial"/>
          <w:sz w:val="20"/>
          <w:szCs w:val="20"/>
          <w:lang w:val="es-CO"/>
        </w:rPr>
        <w:t>de titulares</w:t>
      </w:r>
      <w:r w:rsidRPr="00F27566">
        <w:rPr>
          <w:rFonts w:ascii="Arial" w:hAnsi="Arial" w:cs="Arial"/>
          <w:sz w:val="20"/>
          <w:szCs w:val="20"/>
          <w:lang w:val="es-CO"/>
        </w:rPr>
        <w:t xml:space="preserve"> secundarios y/o firmas autorizadas. </w:t>
      </w:r>
    </w:p>
    <w:p w14:paraId="7907D608" w14:textId="77777777" w:rsidR="00AD2CBC"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w:t>
      </w:r>
      <w:r w:rsidRPr="00F27566">
        <w:rPr>
          <w:rFonts w:ascii="Arial" w:hAnsi="Arial" w:cs="Arial"/>
          <w:sz w:val="20"/>
          <w:szCs w:val="20"/>
          <w:lang w:val="es-CO"/>
        </w:rPr>
        <w:t xml:space="preserve"> Del total de créditos efectuados en la(s) cuenta(s) de un titular, </w:t>
      </w:r>
      <w:r w:rsidR="00917CD7" w:rsidRPr="00F27566">
        <w:rPr>
          <w:rFonts w:ascii="Arial" w:hAnsi="Arial" w:cs="Arial"/>
          <w:sz w:val="20"/>
          <w:szCs w:val="20"/>
          <w:lang w:val="es-CO"/>
        </w:rPr>
        <w:t>la entidad</w:t>
      </w:r>
      <w:r w:rsidRPr="00F27566">
        <w:rPr>
          <w:rFonts w:ascii="Arial" w:hAnsi="Arial" w:cs="Arial"/>
          <w:sz w:val="20"/>
          <w:szCs w:val="20"/>
          <w:lang w:val="es-CO"/>
        </w:rPr>
        <w:t xml:space="preserve"> obligada a enviar la información deberá descontar el valor correspondiente a los cheques devueltos y los traslados o transferencias entre cuentas de un mismo titular, incluidos los traslados o transferencias individuales y de ahorro colectivo realizados en la misma entidad. </w:t>
      </w:r>
    </w:p>
    <w:p w14:paraId="3BB7EFBA" w14:textId="2E37F89F" w:rsidR="002F437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8°. Información que deben reportar los administradores de fondos de inversión o carteras colectivas.</w:t>
      </w:r>
      <w:r w:rsidRPr="00F27566">
        <w:rPr>
          <w:rFonts w:ascii="Arial" w:hAnsi="Arial" w:cs="Arial"/>
          <w:sz w:val="20"/>
          <w:szCs w:val="20"/>
          <w:lang w:val="es-CO"/>
        </w:rPr>
        <w:t xml:space="preserve"> Los administradores </w:t>
      </w:r>
      <w:r w:rsidR="00B72987" w:rsidRPr="00F27566">
        <w:rPr>
          <w:rFonts w:ascii="Arial" w:hAnsi="Arial" w:cs="Arial"/>
          <w:sz w:val="20"/>
          <w:szCs w:val="20"/>
          <w:lang w:val="es-CO"/>
        </w:rPr>
        <w:t>de carteras</w:t>
      </w:r>
      <w:r w:rsidRPr="00F27566">
        <w:rPr>
          <w:rFonts w:ascii="Arial" w:hAnsi="Arial" w:cs="Arial"/>
          <w:sz w:val="20"/>
          <w:szCs w:val="20"/>
          <w:lang w:val="es-CO"/>
        </w:rPr>
        <w:t xml:space="preserve"> colectivas, fondos de inversión colectiva administrados por sociedades vigiladas por la Superintendencia Financiera de Colombia, deberán informar los siguientes datos de sus inversionistas y/o participes y/o ahorradores, respecto de las inversiones constituidas en el Distrito Capital de Bogotá, vigentes al </w:t>
      </w:r>
      <w:r w:rsidR="00B72987" w:rsidRPr="00F27566">
        <w:rPr>
          <w:rFonts w:ascii="Arial" w:hAnsi="Arial" w:cs="Arial"/>
          <w:sz w:val="20"/>
          <w:szCs w:val="20"/>
          <w:lang w:val="es-CO"/>
        </w:rPr>
        <w:t>31 de</w:t>
      </w:r>
      <w:r w:rsidRPr="00F27566">
        <w:rPr>
          <w:rFonts w:ascii="Arial" w:hAnsi="Arial" w:cs="Arial"/>
          <w:sz w:val="20"/>
          <w:szCs w:val="20"/>
          <w:lang w:val="es-CO"/>
        </w:rPr>
        <w:t xml:space="preserve"> diciembre de 2024 siempre y </w:t>
      </w:r>
      <w:r w:rsidR="00727DC7" w:rsidRPr="00F27566">
        <w:rPr>
          <w:rFonts w:ascii="Arial" w:hAnsi="Arial" w:cs="Arial"/>
          <w:sz w:val="20"/>
          <w:szCs w:val="20"/>
          <w:lang w:val="es-CO"/>
        </w:rPr>
        <w:t>cuando el</w:t>
      </w:r>
      <w:r w:rsidRPr="00F27566">
        <w:rPr>
          <w:rFonts w:ascii="Arial" w:hAnsi="Arial" w:cs="Arial"/>
          <w:sz w:val="20"/>
          <w:szCs w:val="20"/>
          <w:lang w:val="es-CO"/>
        </w:rPr>
        <w:t xml:space="preserve"> valor sea igual o superior a 84 UVT a 31 de diciembre de 2024: </w:t>
      </w:r>
    </w:p>
    <w:p w14:paraId="54FE853B" w14:textId="3449AF6C"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Vigencia.</w:t>
      </w:r>
    </w:p>
    <w:p w14:paraId="24995447" w14:textId="491EF527"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0A7FF714" w14:textId="1AAC4A1D"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lastRenderedPageBreak/>
        <w:t xml:space="preserve">Número </w:t>
      </w:r>
      <w:r w:rsidR="00A320B1" w:rsidRPr="00F27566">
        <w:rPr>
          <w:rFonts w:ascii="Arial" w:hAnsi="Arial" w:cs="Arial"/>
          <w:sz w:val="20"/>
          <w:szCs w:val="20"/>
          <w:lang w:val="es-CO"/>
        </w:rPr>
        <w:t>de documento</w:t>
      </w:r>
      <w:r w:rsidRPr="00F27566">
        <w:rPr>
          <w:rFonts w:ascii="Arial" w:hAnsi="Arial" w:cs="Arial"/>
          <w:sz w:val="20"/>
          <w:szCs w:val="20"/>
          <w:lang w:val="es-CO"/>
        </w:rPr>
        <w:t xml:space="preserve"> de identificación.</w:t>
      </w:r>
    </w:p>
    <w:p w14:paraId="46B51155" w14:textId="24D7A9DC"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 xml:space="preserve">Nombre(s) y apellido(s) </w:t>
      </w:r>
      <w:r w:rsidR="00A320B1" w:rsidRPr="00F27566">
        <w:rPr>
          <w:rFonts w:ascii="Arial" w:hAnsi="Arial" w:cs="Arial"/>
          <w:sz w:val="20"/>
          <w:szCs w:val="20"/>
          <w:lang w:val="es-CO"/>
        </w:rPr>
        <w:t>o razón</w:t>
      </w:r>
      <w:r w:rsidRPr="00F27566">
        <w:rPr>
          <w:rFonts w:ascii="Arial" w:hAnsi="Arial" w:cs="Arial"/>
          <w:sz w:val="20"/>
          <w:szCs w:val="20"/>
          <w:lang w:val="es-CO"/>
        </w:rPr>
        <w:t xml:space="preserve"> social.</w:t>
      </w:r>
    </w:p>
    <w:p w14:paraId="1EE84D1B" w14:textId="0F62FA13"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 xml:space="preserve">Dirección </w:t>
      </w:r>
      <w:r w:rsidR="00A320B1" w:rsidRPr="00F27566">
        <w:rPr>
          <w:rFonts w:ascii="Arial" w:hAnsi="Arial" w:cs="Arial"/>
          <w:sz w:val="20"/>
          <w:szCs w:val="20"/>
          <w:lang w:val="es-CO"/>
        </w:rPr>
        <w:t>de notificación</w:t>
      </w:r>
      <w:r w:rsidRPr="00F27566">
        <w:rPr>
          <w:rFonts w:ascii="Arial" w:hAnsi="Arial" w:cs="Arial"/>
          <w:sz w:val="20"/>
          <w:szCs w:val="20"/>
          <w:lang w:val="es-CO"/>
        </w:rPr>
        <w:t>.</w:t>
      </w:r>
    </w:p>
    <w:p w14:paraId="2834329F" w14:textId="39590855"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Teléfono.</w:t>
      </w:r>
    </w:p>
    <w:p w14:paraId="4BF6BB12" w14:textId="77777777"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 xml:space="preserve">Dirección de correo electrónico (Email).  </w:t>
      </w:r>
    </w:p>
    <w:p w14:paraId="612F9723" w14:textId="3001B913"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13E738BB" w14:textId="41945D11"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Código de departamento (codificación DANE).</w:t>
      </w:r>
    </w:p>
    <w:p w14:paraId="62833A44" w14:textId="7A5EA193"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Tipo de Fondo.</w:t>
      </w:r>
    </w:p>
    <w:p w14:paraId="0729F6CE" w14:textId="33A54950"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 xml:space="preserve">Número </w:t>
      </w:r>
      <w:r w:rsidR="00A320B1" w:rsidRPr="00F27566">
        <w:rPr>
          <w:rFonts w:ascii="Arial" w:hAnsi="Arial" w:cs="Arial"/>
          <w:sz w:val="20"/>
          <w:szCs w:val="20"/>
          <w:lang w:val="es-CO"/>
        </w:rPr>
        <w:t>de título</w:t>
      </w:r>
      <w:r w:rsidRPr="00F27566">
        <w:rPr>
          <w:rFonts w:ascii="Arial" w:hAnsi="Arial" w:cs="Arial"/>
          <w:sz w:val="20"/>
          <w:szCs w:val="20"/>
          <w:lang w:val="es-CO"/>
        </w:rPr>
        <w:t>, documento o contrato.</w:t>
      </w:r>
    </w:p>
    <w:p w14:paraId="0C1D4863" w14:textId="69E31727" w:rsidR="00A320B1" w:rsidRPr="00F27566" w:rsidRDefault="007A2B86" w:rsidP="00A320B1">
      <w:pPr>
        <w:pStyle w:val="Prrafodelista"/>
        <w:numPr>
          <w:ilvl w:val="0"/>
          <w:numId w:val="18"/>
        </w:numPr>
        <w:jc w:val="both"/>
        <w:rPr>
          <w:rFonts w:ascii="Arial" w:hAnsi="Arial" w:cs="Arial"/>
          <w:sz w:val="20"/>
          <w:szCs w:val="20"/>
          <w:lang w:val="es-CO"/>
        </w:rPr>
      </w:pPr>
      <w:r w:rsidRPr="00F27566">
        <w:rPr>
          <w:rFonts w:ascii="Arial" w:hAnsi="Arial" w:cs="Arial"/>
          <w:sz w:val="20"/>
          <w:szCs w:val="20"/>
          <w:lang w:val="es-CO"/>
        </w:rPr>
        <w:t xml:space="preserve">Valor </w:t>
      </w:r>
      <w:r w:rsidR="00A320B1" w:rsidRPr="00F27566">
        <w:rPr>
          <w:rFonts w:ascii="Arial" w:hAnsi="Arial" w:cs="Arial"/>
          <w:sz w:val="20"/>
          <w:szCs w:val="20"/>
          <w:lang w:val="es-CO"/>
        </w:rPr>
        <w:t>de los</w:t>
      </w:r>
      <w:r w:rsidRPr="00F27566">
        <w:rPr>
          <w:rFonts w:ascii="Arial" w:hAnsi="Arial" w:cs="Arial"/>
          <w:sz w:val="20"/>
          <w:szCs w:val="20"/>
          <w:lang w:val="es-CO"/>
        </w:rPr>
        <w:t xml:space="preserve"> rendimientos y /o utilidades causadas.</w:t>
      </w:r>
    </w:p>
    <w:p w14:paraId="0870D427" w14:textId="2444ECD3" w:rsidR="009714D7"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9º. Información de ingresos recibidos para terceros.</w:t>
      </w:r>
      <w:r w:rsidRPr="00F27566">
        <w:rPr>
          <w:rFonts w:ascii="Arial" w:hAnsi="Arial" w:cs="Arial"/>
          <w:sz w:val="20"/>
          <w:szCs w:val="20"/>
          <w:lang w:val="es-CO"/>
        </w:rPr>
        <w:t xml:space="preserve"> Las personas naturales y asimiladas, personas jurídicas y asimiladas, sociedades de hecho, los consorcios, uniones temporales, el socio gestor dentro de contratos de cuentas en participación, así como las demás entidades que recibieron y/o facilitaron ingresos para terceros , y que durante el año gravable 2024 hayan obtenido ingresos brutos iguales o superiores a 3500 UVT, independientemente de ser o no contribuyentes del impuesto de industria y comercio en Bogotá D.C, deberán suministrar la siguiente información de cada una de las personas o entidades a cuyo nombre se recibieron y/o facilitaron ingresos por concepto de venta de bienes y/o servicios realizados en Bogotá, para el año 2024.</w:t>
      </w:r>
    </w:p>
    <w:p w14:paraId="4C592AB2" w14:textId="539FF035"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Vigencia.</w:t>
      </w:r>
    </w:p>
    <w:p w14:paraId="71BFE460" w14:textId="5543D841"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Tipo de documento de identificación.</w:t>
      </w:r>
    </w:p>
    <w:p w14:paraId="2BE3DD00" w14:textId="07CD82BE"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Número de </w:t>
      </w:r>
      <w:r w:rsidR="007F03C5" w:rsidRPr="00F27566">
        <w:rPr>
          <w:rFonts w:ascii="Arial" w:hAnsi="Arial" w:cs="Arial"/>
          <w:sz w:val="20"/>
          <w:szCs w:val="20"/>
          <w:lang w:val="es-CO"/>
        </w:rPr>
        <w:t>documento de</w:t>
      </w:r>
      <w:r w:rsidRPr="00F27566">
        <w:rPr>
          <w:rFonts w:ascii="Arial" w:hAnsi="Arial" w:cs="Arial"/>
          <w:sz w:val="20"/>
          <w:szCs w:val="20"/>
          <w:lang w:val="es-CO"/>
        </w:rPr>
        <w:t xml:space="preserve"> identificación.</w:t>
      </w:r>
    </w:p>
    <w:p w14:paraId="1879D10F" w14:textId="6C7C3379"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Nombre(s) y apellido(s) </w:t>
      </w:r>
      <w:r w:rsidR="007F03C5" w:rsidRPr="00F27566">
        <w:rPr>
          <w:rFonts w:ascii="Arial" w:hAnsi="Arial" w:cs="Arial"/>
          <w:sz w:val="20"/>
          <w:szCs w:val="20"/>
          <w:lang w:val="es-CO"/>
        </w:rPr>
        <w:t>o razón</w:t>
      </w:r>
      <w:r w:rsidRPr="00F27566">
        <w:rPr>
          <w:rFonts w:ascii="Arial" w:hAnsi="Arial" w:cs="Arial"/>
          <w:sz w:val="20"/>
          <w:szCs w:val="20"/>
          <w:lang w:val="es-CO"/>
        </w:rPr>
        <w:t xml:space="preserve"> social.</w:t>
      </w:r>
    </w:p>
    <w:p w14:paraId="543E011D" w14:textId="77777777"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Dirección de notificación.  </w:t>
      </w:r>
    </w:p>
    <w:p w14:paraId="4C69A05F" w14:textId="0B3A3CE0"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Teléfono.  </w:t>
      </w:r>
    </w:p>
    <w:p w14:paraId="3C7104CC" w14:textId="56D1DF20"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Dirección de correo electrónico (Email).  </w:t>
      </w:r>
    </w:p>
    <w:p w14:paraId="68171B2F" w14:textId="09B70E0B"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5D118D30" w14:textId="1E0EBC62"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Código </w:t>
      </w:r>
      <w:r w:rsidR="007F03C5" w:rsidRPr="00F27566">
        <w:rPr>
          <w:rFonts w:ascii="Arial" w:hAnsi="Arial" w:cs="Arial"/>
          <w:sz w:val="20"/>
          <w:szCs w:val="20"/>
          <w:lang w:val="es-CO"/>
        </w:rPr>
        <w:t>de departamento</w:t>
      </w:r>
      <w:r w:rsidRPr="00F27566">
        <w:rPr>
          <w:rFonts w:ascii="Arial" w:hAnsi="Arial" w:cs="Arial"/>
          <w:sz w:val="20"/>
          <w:szCs w:val="20"/>
          <w:lang w:val="es-CO"/>
        </w:rPr>
        <w:t xml:space="preserve"> (codificación DANE).  </w:t>
      </w:r>
    </w:p>
    <w:p w14:paraId="3DAC5702" w14:textId="7104C259"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País </w:t>
      </w:r>
      <w:r w:rsidR="00D30F19" w:rsidRPr="00F27566">
        <w:rPr>
          <w:rFonts w:ascii="Arial" w:hAnsi="Arial" w:cs="Arial"/>
          <w:sz w:val="20"/>
          <w:szCs w:val="20"/>
          <w:lang w:val="es-CO"/>
        </w:rPr>
        <w:t>de</w:t>
      </w:r>
      <w:r w:rsidRPr="00F27566">
        <w:rPr>
          <w:rFonts w:ascii="Arial" w:hAnsi="Arial" w:cs="Arial"/>
          <w:sz w:val="20"/>
          <w:szCs w:val="20"/>
          <w:lang w:val="es-CO"/>
        </w:rPr>
        <w:t xml:space="preserve"> residencia </w:t>
      </w:r>
      <w:r w:rsidR="007F03C5" w:rsidRPr="00F27566">
        <w:rPr>
          <w:rFonts w:ascii="Arial" w:hAnsi="Arial" w:cs="Arial"/>
          <w:sz w:val="20"/>
          <w:szCs w:val="20"/>
          <w:lang w:val="es-CO"/>
        </w:rPr>
        <w:t>o domicilio</w:t>
      </w:r>
      <w:r w:rsidRPr="00F27566">
        <w:rPr>
          <w:rFonts w:ascii="Arial" w:hAnsi="Arial" w:cs="Arial"/>
          <w:sz w:val="20"/>
          <w:szCs w:val="20"/>
          <w:lang w:val="es-CO"/>
        </w:rPr>
        <w:t>.</w:t>
      </w:r>
    </w:p>
    <w:p w14:paraId="53CA0B21" w14:textId="4EA280EE" w:rsidR="009714D7" w:rsidRPr="00F27566" w:rsidRDefault="007F03C5"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Concepto del</w:t>
      </w:r>
      <w:r w:rsidR="007A2B86" w:rsidRPr="00F27566">
        <w:rPr>
          <w:rFonts w:ascii="Arial" w:hAnsi="Arial" w:cs="Arial"/>
          <w:sz w:val="20"/>
          <w:szCs w:val="20"/>
          <w:lang w:val="es-CO"/>
        </w:rPr>
        <w:t xml:space="preserve"> ingreso. </w:t>
      </w:r>
    </w:p>
    <w:p w14:paraId="345B6E51" w14:textId="4B39087F"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Valor de los ingresos brutos recibidos y/o facilitados para el </w:t>
      </w:r>
      <w:r w:rsidR="007F03C5" w:rsidRPr="00F27566">
        <w:rPr>
          <w:rFonts w:ascii="Arial" w:hAnsi="Arial" w:cs="Arial"/>
          <w:sz w:val="20"/>
          <w:szCs w:val="20"/>
          <w:lang w:val="es-CO"/>
        </w:rPr>
        <w:t>beneficiario o</w:t>
      </w:r>
      <w:r w:rsidRPr="00F27566">
        <w:rPr>
          <w:rFonts w:ascii="Arial" w:hAnsi="Arial" w:cs="Arial"/>
          <w:sz w:val="20"/>
          <w:szCs w:val="20"/>
          <w:lang w:val="es-CO"/>
        </w:rPr>
        <w:t xml:space="preserve"> tercero.</w:t>
      </w:r>
    </w:p>
    <w:p w14:paraId="28D62774" w14:textId="1A16C7C1"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 xml:space="preserve">Valor de </w:t>
      </w:r>
      <w:r w:rsidR="00D30F19" w:rsidRPr="00F27566">
        <w:rPr>
          <w:rFonts w:ascii="Arial" w:hAnsi="Arial" w:cs="Arial"/>
          <w:sz w:val="20"/>
          <w:szCs w:val="20"/>
          <w:lang w:val="es-CO"/>
        </w:rPr>
        <w:t>la comisión</w:t>
      </w:r>
      <w:r w:rsidRPr="00F27566">
        <w:rPr>
          <w:rFonts w:ascii="Arial" w:hAnsi="Arial" w:cs="Arial"/>
          <w:sz w:val="20"/>
          <w:szCs w:val="20"/>
          <w:lang w:val="es-CO"/>
        </w:rPr>
        <w:t xml:space="preserve"> y/o bolsa transaccional cobrada al beneficiario o tercero.</w:t>
      </w:r>
    </w:p>
    <w:p w14:paraId="32CBE0DF" w14:textId="7D8D8F73" w:rsidR="009714D7" w:rsidRPr="00F27566" w:rsidRDefault="007A2B86" w:rsidP="009714D7">
      <w:pPr>
        <w:pStyle w:val="Prrafodelista"/>
        <w:numPr>
          <w:ilvl w:val="0"/>
          <w:numId w:val="19"/>
        </w:numPr>
        <w:jc w:val="both"/>
        <w:rPr>
          <w:rFonts w:ascii="Arial" w:hAnsi="Arial" w:cs="Arial"/>
          <w:sz w:val="20"/>
          <w:szCs w:val="20"/>
          <w:lang w:val="es-CO"/>
        </w:rPr>
      </w:pPr>
      <w:r w:rsidRPr="00F27566">
        <w:rPr>
          <w:rFonts w:ascii="Arial" w:hAnsi="Arial" w:cs="Arial"/>
          <w:sz w:val="20"/>
          <w:szCs w:val="20"/>
          <w:lang w:val="es-CO"/>
        </w:rPr>
        <w:t>Valor de los ingresos brutos transferidos o consignados al beneficiario o tercero.</w:t>
      </w:r>
    </w:p>
    <w:p w14:paraId="4F0DA8C8" w14:textId="77777777" w:rsidR="00DC2660"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1°.</w:t>
      </w:r>
      <w:r w:rsidRPr="00F27566">
        <w:rPr>
          <w:rFonts w:ascii="Arial" w:hAnsi="Arial" w:cs="Arial"/>
          <w:sz w:val="20"/>
          <w:szCs w:val="20"/>
          <w:lang w:val="es-CO"/>
        </w:rPr>
        <w:t xml:space="preserve"> Para efectos del presente artículo, las inmobiliarias y/o aseguradoras que celebraron contratos de administración de inmuebles ubicados en el Distrito Capital, con el objeto de arrendarlos a terceros, deberán suministrar </w:t>
      </w:r>
      <w:r w:rsidR="007F03C5" w:rsidRPr="00F27566">
        <w:rPr>
          <w:rFonts w:ascii="Arial" w:hAnsi="Arial" w:cs="Arial"/>
          <w:sz w:val="20"/>
          <w:szCs w:val="20"/>
          <w:lang w:val="es-CO"/>
        </w:rPr>
        <w:t>esta información</w:t>
      </w:r>
      <w:r w:rsidRPr="00F27566">
        <w:rPr>
          <w:rFonts w:ascii="Arial" w:hAnsi="Arial" w:cs="Arial"/>
          <w:sz w:val="20"/>
          <w:szCs w:val="20"/>
          <w:lang w:val="es-CO"/>
        </w:rPr>
        <w:t xml:space="preserve"> en el artículo 12 de la presente resolución. </w:t>
      </w:r>
    </w:p>
    <w:p w14:paraId="4AE6756C" w14:textId="77777777" w:rsidR="002B3AE3" w:rsidRDefault="007A2B86" w:rsidP="00984C0F">
      <w:pPr>
        <w:jc w:val="both"/>
        <w:rPr>
          <w:rFonts w:ascii="Arial" w:hAnsi="Arial" w:cs="Arial"/>
          <w:sz w:val="20"/>
          <w:szCs w:val="20"/>
          <w:lang w:val="es-CO"/>
        </w:rPr>
      </w:pPr>
      <w:r w:rsidRPr="00F27566">
        <w:rPr>
          <w:rFonts w:ascii="Arial" w:hAnsi="Arial" w:cs="Arial"/>
          <w:b/>
          <w:bCs/>
          <w:sz w:val="20"/>
          <w:szCs w:val="20"/>
          <w:lang w:val="es-CO"/>
        </w:rPr>
        <w:t>Parágrafo 2°.</w:t>
      </w:r>
      <w:r w:rsidRPr="00F27566">
        <w:rPr>
          <w:rFonts w:ascii="Arial" w:hAnsi="Arial" w:cs="Arial"/>
          <w:sz w:val="20"/>
          <w:szCs w:val="20"/>
          <w:lang w:val="es-CO"/>
        </w:rPr>
        <w:t xml:space="preserve"> Las pasarelas de pago reportantes de este artículo, deberán enviar la información independientemente del modelo de negocio ofrecido al tercero (Modelo Agregador, Gateway, otro). </w:t>
      </w:r>
    </w:p>
    <w:p w14:paraId="29D59E27" w14:textId="5D601A86" w:rsidR="002303FA" w:rsidRPr="00F27566" w:rsidRDefault="007A2B86" w:rsidP="00984C0F">
      <w:pPr>
        <w:jc w:val="both"/>
        <w:rPr>
          <w:rFonts w:ascii="Arial" w:hAnsi="Arial" w:cs="Arial"/>
          <w:sz w:val="20"/>
          <w:szCs w:val="20"/>
          <w:lang w:val="es-CO"/>
        </w:rPr>
      </w:pPr>
      <w:r w:rsidRPr="002E49A1">
        <w:rPr>
          <w:rFonts w:ascii="Arial" w:hAnsi="Arial" w:cs="Arial"/>
          <w:b/>
          <w:bCs/>
          <w:sz w:val="20"/>
          <w:szCs w:val="20"/>
          <w:lang w:val="es-CO"/>
        </w:rPr>
        <w:t>Artículo 10º. Información que deben suministrar las Sociedades Fiduciarias.</w:t>
      </w:r>
      <w:r w:rsidRPr="00F27566">
        <w:rPr>
          <w:rFonts w:ascii="Arial" w:hAnsi="Arial" w:cs="Arial"/>
          <w:sz w:val="20"/>
          <w:szCs w:val="20"/>
          <w:lang w:val="es-CO"/>
        </w:rPr>
        <w:t xml:space="preserve"> Las Sociedades Fiduciarias deberán remitir la siguiente información de las personas naturales y/o jurídicas con quienes hayan realizado negocios fiduciarios (Patrimonios autónomos y/o encargos </w:t>
      </w:r>
      <w:r w:rsidRPr="00F27566">
        <w:rPr>
          <w:rFonts w:ascii="Arial" w:hAnsi="Arial" w:cs="Arial"/>
          <w:sz w:val="20"/>
          <w:szCs w:val="20"/>
          <w:lang w:val="es-CO"/>
        </w:rPr>
        <w:lastRenderedPageBreak/>
        <w:t>fiduciarios) administrados durante el año gravable 2024, independientemente del lugar de su constitución, siempre que se hayan generado ingresos en la jurisdicción de Bogotá:</w:t>
      </w:r>
    </w:p>
    <w:p w14:paraId="246F9B42" w14:textId="66C25E39" w:rsidR="002303FA"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Vigencia.</w:t>
      </w:r>
    </w:p>
    <w:p w14:paraId="2CC41EC6" w14:textId="4D69F15F" w:rsidR="009313A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Clase </w:t>
      </w:r>
      <w:r w:rsidR="002B49D2" w:rsidRPr="00F27566">
        <w:rPr>
          <w:rFonts w:ascii="Arial" w:hAnsi="Arial" w:cs="Arial"/>
          <w:sz w:val="20"/>
          <w:szCs w:val="20"/>
          <w:lang w:val="es-CO"/>
        </w:rPr>
        <w:t>de fideicomiso</w:t>
      </w:r>
      <w:r w:rsidRPr="00F27566">
        <w:rPr>
          <w:rFonts w:ascii="Arial" w:hAnsi="Arial" w:cs="Arial"/>
          <w:sz w:val="20"/>
          <w:szCs w:val="20"/>
          <w:lang w:val="es-CO"/>
        </w:rPr>
        <w:t>.</w:t>
      </w:r>
    </w:p>
    <w:p w14:paraId="1A6562C9" w14:textId="56D6F923" w:rsidR="009313A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Tipo de contrato.</w:t>
      </w:r>
    </w:p>
    <w:p w14:paraId="0829BAA7" w14:textId="1F410448" w:rsidR="009313A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Tipo de documento del patrimonio autónomo y/o fideicomiso.</w:t>
      </w:r>
    </w:p>
    <w:p w14:paraId="10F05CAA" w14:textId="77777777" w:rsidR="009313A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NIT del patrimonio autónomo y/o fideicomiso.  </w:t>
      </w:r>
    </w:p>
    <w:p w14:paraId="09518CEF" w14:textId="77777777" w:rsidR="009313A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Nombre del fideicomiso y/o patrimonio autónomo.  </w:t>
      </w:r>
    </w:p>
    <w:p w14:paraId="3AA07286" w14:textId="79F00F55" w:rsidR="009313A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Ingresos brutos recibidos con cargo al fideicomiso y/o patrimonio autónomo en Bogotá.</w:t>
      </w:r>
    </w:p>
    <w:p w14:paraId="2B371EAD" w14:textId="6EE6C8B9" w:rsidR="009313A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Ingresos brutos recibidos con cargo al fideicomiso y/o patrimonio autónomo fuera de Bogotá.</w:t>
      </w:r>
    </w:p>
    <w:p w14:paraId="63F63355" w14:textId="3849EDA7" w:rsidR="009313A5" w:rsidRPr="00F27566" w:rsidRDefault="002B49D2"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Fecha </w:t>
      </w:r>
      <w:r w:rsidR="005210F0" w:rsidRPr="00F27566">
        <w:rPr>
          <w:rFonts w:ascii="Arial" w:hAnsi="Arial" w:cs="Arial"/>
          <w:sz w:val="20"/>
          <w:szCs w:val="20"/>
          <w:lang w:val="es-CO"/>
        </w:rPr>
        <w:t>de constitución</w:t>
      </w:r>
      <w:r w:rsidR="007A2B86" w:rsidRPr="00F27566">
        <w:rPr>
          <w:rFonts w:ascii="Arial" w:hAnsi="Arial" w:cs="Arial"/>
          <w:sz w:val="20"/>
          <w:szCs w:val="20"/>
          <w:lang w:val="es-CO"/>
        </w:rPr>
        <w:t xml:space="preserve"> del fideicomiso.</w:t>
      </w:r>
    </w:p>
    <w:p w14:paraId="0D5F2580" w14:textId="776ADADC" w:rsidR="009313A5" w:rsidRPr="00F27566" w:rsidRDefault="002B49D2"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Fecha </w:t>
      </w:r>
      <w:r w:rsidR="005210F0" w:rsidRPr="00F27566">
        <w:rPr>
          <w:rFonts w:ascii="Arial" w:hAnsi="Arial" w:cs="Arial"/>
          <w:sz w:val="20"/>
          <w:szCs w:val="20"/>
          <w:lang w:val="es-CO"/>
        </w:rPr>
        <w:t>de finalización</w:t>
      </w:r>
      <w:r w:rsidR="007A2B86" w:rsidRPr="00F27566">
        <w:rPr>
          <w:rFonts w:ascii="Arial" w:hAnsi="Arial" w:cs="Arial"/>
          <w:sz w:val="20"/>
          <w:szCs w:val="20"/>
          <w:lang w:val="es-CO"/>
        </w:rPr>
        <w:t xml:space="preserve"> del fideicomiso.</w:t>
      </w:r>
    </w:p>
    <w:p w14:paraId="39494F25" w14:textId="5B328707"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Tipo de documento de identificación del (los) fideicomitente(s).</w:t>
      </w:r>
    </w:p>
    <w:p w14:paraId="36EB50BA" w14:textId="77777777"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Número de Identificación de(l) (los) fideicomitente(s).  </w:t>
      </w:r>
    </w:p>
    <w:p w14:paraId="10E5584A" w14:textId="4C6E1A14"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Nombre(s) y apellido(s) de(l) (los) fideicomitente(s)  </w:t>
      </w:r>
    </w:p>
    <w:p w14:paraId="13445C9D" w14:textId="1C8ADD00" w:rsidR="000A0555" w:rsidRPr="00F27566" w:rsidRDefault="002B49D2"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Monto </w:t>
      </w:r>
      <w:r w:rsidR="005210F0" w:rsidRPr="00F27566">
        <w:rPr>
          <w:rFonts w:ascii="Arial" w:hAnsi="Arial" w:cs="Arial"/>
          <w:sz w:val="20"/>
          <w:szCs w:val="20"/>
          <w:lang w:val="es-CO"/>
        </w:rPr>
        <w:t>de los</w:t>
      </w:r>
      <w:r w:rsidR="007A2B86" w:rsidRPr="00F27566">
        <w:rPr>
          <w:rFonts w:ascii="Arial" w:hAnsi="Arial" w:cs="Arial"/>
          <w:sz w:val="20"/>
          <w:szCs w:val="20"/>
          <w:lang w:val="es-CO"/>
        </w:rPr>
        <w:t xml:space="preserve"> ingresos brutos de(l) (los) fideicomitente(s) en Bogotá.</w:t>
      </w:r>
    </w:p>
    <w:p w14:paraId="54490276" w14:textId="5CC0AB3C" w:rsidR="000A0555" w:rsidRPr="00F27566" w:rsidRDefault="002B49D2"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Monto </w:t>
      </w:r>
      <w:r w:rsidR="005210F0" w:rsidRPr="00F27566">
        <w:rPr>
          <w:rFonts w:ascii="Arial" w:hAnsi="Arial" w:cs="Arial"/>
          <w:sz w:val="20"/>
          <w:szCs w:val="20"/>
          <w:lang w:val="es-CO"/>
        </w:rPr>
        <w:t>de los</w:t>
      </w:r>
      <w:r w:rsidR="007A2B86" w:rsidRPr="00F27566">
        <w:rPr>
          <w:rFonts w:ascii="Arial" w:hAnsi="Arial" w:cs="Arial"/>
          <w:sz w:val="20"/>
          <w:szCs w:val="20"/>
          <w:lang w:val="es-CO"/>
        </w:rPr>
        <w:t xml:space="preserve"> ingresos brutos de(l) (los) fideicomitente(s) fuera </w:t>
      </w:r>
      <w:r w:rsidR="005210F0" w:rsidRPr="00F27566">
        <w:rPr>
          <w:rFonts w:ascii="Arial" w:hAnsi="Arial" w:cs="Arial"/>
          <w:sz w:val="20"/>
          <w:szCs w:val="20"/>
          <w:lang w:val="es-CO"/>
        </w:rPr>
        <w:t>de Bogotá</w:t>
      </w:r>
      <w:r w:rsidR="007A2B86" w:rsidRPr="00F27566">
        <w:rPr>
          <w:rFonts w:ascii="Arial" w:hAnsi="Arial" w:cs="Arial"/>
          <w:sz w:val="20"/>
          <w:szCs w:val="20"/>
          <w:lang w:val="es-CO"/>
        </w:rPr>
        <w:t>.</w:t>
      </w:r>
    </w:p>
    <w:p w14:paraId="09CB79E0" w14:textId="161065F8"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Dirección de notificación de(l) (los) fideicomitente(s).</w:t>
      </w:r>
    </w:p>
    <w:p w14:paraId="0BA3956B" w14:textId="7F31E062"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Código </w:t>
      </w:r>
      <w:r w:rsidR="005210F0" w:rsidRPr="00F27566">
        <w:rPr>
          <w:rFonts w:ascii="Arial" w:hAnsi="Arial" w:cs="Arial"/>
          <w:sz w:val="20"/>
          <w:szCs w:val="20"/>
          <w:lang w:val="es-CO"/>
        </w:rPr>
        <w:t>de ciudad</w:t>
      </w:r>
      <w:r w:rsidRPr="00F27566">
        <w:rPr>
          <w:rFonts w:ascii="Arial" w:hAnsi="Arial" w:cs="Arial"/>
          <w:sz w:val="20"/>
          <w:szCs w:val="20"/>
          <w:lang w:val="es-CO"/>
        </w:rPr>
        <w:t xml:space="preserve"> o municipio (codificación DANE).</w:t>
      </w:r>
    </w:p>
    <w:p w14:paraId="1310B1B0" w14:textId="4FA5AC67"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Código </w:t>
      </w:r>
      <w:r w:rsidR="005210F0" w:rsidRPr="00F27566">
        <w:rPr>
          <w:rFonts w:ascii="Arial" w:hAnsi="Arial" w:cs="Arial"/>
          <w:sz w:val="20"/>
          <w:szCs w:val="20"/>
          <w:lang w:val="es-CO"/>
        </w:rPr>
        <w:t>de departamento</w:t>
      </w:r>
      <w:r w:rsidRPr="00F27566">
        <w:rPr>
          <w:rFonts w:ascii="Arial" w:hAnsi="Arial" w:cs="Arial"/>
          <w:sz w:val="20"/>
          <w:szCs w:val="20"/>
          <w:lang w:val="es-CO"/>
        </w:rPr>
        <w:t xml:space="preserve"> (codificación DANE).  </w:t>
      </w:r>
    </w:p>
    <w:p w14:paraId="0A824AD8" w14:textId="02BA4A9B"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Dirección </w:t>
      </w:r>
      <w:r w:rsidR="005210F0" w:rsidRPr="00F27566">
        <w:rPr>
          <w:rFonts w:ascii="Arial" w:hAnsi="Arial" w:cs="Arial"/>
          <w:sz w:val="20"/>
          <w:szCs w:val="20"/>
          <w:lang w:val="es-CO"/>
        </w:rPr>
        <w:t>de correo</w:t>
      </w:r>
      <w:r w:rsidRPr="00F27566">
        <w:rPr>
          <w:rFonts w:ascii="Arial" w:hAnsi="Arial" w:cs="Arial"/>
          <w:sz w:val="20"/>
          <w:szCs w:val="20"/>
          <w:lang w:val="es-CO"/>
        </w:rPr>
        <w:t xml:space="preserve"> electrónico (Email) de(l) (los) fideicomitente(s).</w:t>
      </w:r>
    </w:p>
    <w:p w14:paraId="045494CC" w14:textId="77777777"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Teléfono de(l) (los) fideicomitente(s).  </w:t>
      </w:r>
    </w:p>
    <w:p w14:paraId="22890A69" w14:textId="4BAB43CB"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Tipo documento beneficiario(s).  </w:t>
      </w:r>
    </w:p>
    <w:p w14:paraId="47C5362B" w14:textId="6995639F"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Número </w:t>
      </w:r>
      <w:r w:rsidR="005210F0" w:rsidRPr="00F27566">
        <w:rPr>
          <w:rFonts w:ascii="Arial" w:hAnsi="Arial" w:cs="Arial"/>
          <w:sz w:val="20"/>
          <w:szCs w:val="20"/>
          <w:lang w:val="es-CO"/>
        </w:rPr>
        <w:t>de identificación</w:t>
      </w:r>
      <w:r w:rsidRPr="00F27566">
        <w:rPr>
          <w:rFonts w:ascii="Arial" w:hAnsi="Arial" w:cs="Arial"/>
          <w:sz w:val="20"/>
          <w:szCs w:val="20"/>
          <w:lang w:val="es-CO"/>
        </w:rPr>
        <w:t xml:space="preserve"> de(l) </w:t>
      </w:r>
      <w:r w:rsidR="005210F0" w:rsidRPr="00F27566">
        <w:rPr>
          <w:rFonts w:ascii="Arial" w:hAnsi="Arial" w:cs="Arial"/>
          <w:sz w:val="20"/>
          <w:szCs w:val="20"/>
          <w:lang w:val="es-CO"/>
        </w:rPr>
        <w:t>(los</w:t>
      </w:r>
      <w:r w:rsidRPr="00F27566">
        <w:rPr>
          <w:rFonts w:ascii="Arial" w:hAnsi="Arial" w:cs="Arial"/>
          <w:sz w:val="20"/>
          <w:szCs w:val="20"/>
          <w:lang w:val="es-CO"/>
        </w:rPr>
        <w:t>) beneficiar</w:t>
      </w:r>
      <w:r w:rsidR="005210F0" w:rsidRPr="00F27566">
        <w:rPr>
          <w:rFonts w:ascii="Arial" w:hAnsi="Arial" w:cs="Arial"/>
          <w:sz w:val="20"/>
          <w:szCs w:val="20"/>
          <w:lang w:val="es-CO"/>
        </w:rPr>
        <w:t>io(s</w:t>
      </w:r>
      <w:r w:rsidRPr="00F27566">
        <w:rPr>
          <w:rFonts w:ascii="Arial" w:hAnsi="Arial" w:cs="Arial"/>
          <w:sz w:val="20"/>
          <w:szCs w:val="20"/>
          <w:lang w:val="es-CO"/>
        </w:rPr>
        <w:t>).</w:t>
      </w:r>
    </w:p>
    <w:p w14:paraId="6E9A362A" w14:textId="77C58B42"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Nombre(s) y apellido(s) de(l) (los) beneficiario(s).</w:t>
      </w:r>
    </w:p>
    <w:p w14:paraId="292D3805" w14:textId="219501CD" w:rsidR="000A0555" w:rsidRPr="00F27566" w:rsidRDefault="005210F0"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Monto de los</w:t>
      </w:r>
      <w:r w:rsidR="007A2B86" w:rsidRPr="00F27566">
        <w:rPr>
          <w:rFonts w:ascii="Arial" w:hAnsi="Arial" w:cs="Arial"/>
          <w:sz w:val="20"/>
          <w:szCs w:val="20"/>
          <w:lang w:val="es-CO"/>
        </w:rPr>
        <w:t xml:space="preserve"> ingresos brutos de(l) (los) beneficiario(s) en Bogotá.</w:t>
      </w:r>
    </w:p>
    <w:p w14:paraId="472A3932" w14:textId="2E1E5146" w:rsidR="002303FA" w:rsidRPr="00F27566" w:rsidRDefault="005210F0"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Monto de los</w:t>
      </w:r>
      <w:r w:rsidR="007A2B86" w:rsidRPr="00F27566">
        <w:rPr>
          <w:rFonts w:ascii="Arial" w:hAnsi="Arial" w:cs="Arial"/>
          <w:sz w:val="20"/>
          <w:szCs w:val="20"/>
          <w:lang w:val="es-CO"/>
        </w:rPr>
        <w:t xml:space="preserve"> ingresos brutos de(l) (los) beneficiario(s) fuera </w:t>
      </w:r>
      <w:r w:rsidRPr="00F27566">
        <w:rPr>
          <w:rFonts w:ascii="Arial" w:hAnsi="Arial" w:cs="Arial"/>
          <w:sz w:val="20"/>
          <w:szCs w:val="20"/>
          <w:lang w:val="es-CO"/>
        </w:rPr>
        <w:t>de Bogotá</w:t>
      </w:r>
      <w:r w:rsidR="007A2B86" w:rsidRPr="00F27566">
        <w:rPr>
          <w:rFonts w:ascii="Arial" w:hAnsi="Arial" w:cs="Arial"/>
          <w:sz w:val="20"/>
          <w:szCs w:val="20"/>
          <w:lang w:val="es-CO"/>
        </w:rPr>
        <w:t>.</w:t>
      </w:r>
    </w:p>
    <w:p w14:paraId="70D100C8" w14:textId="78A93352"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Dirección de notificación de(l) (los) beneficiario(s).</w:t>
      </w:r>
    </w:p>
    <w:p w14:paraId="0B913BF5" w14:textId="0564CFA5" w:rsidR="002303FA"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Código </w:t>
      </w:r>
      <w:r w:rsidR="005210F0" w:rsidRPr="00F27566">
        <w:rPr>
          <w:rFonts w:ascii="Arial" w:hAnsi="Arial" w:cs="Arial"/>
          <w:sz w:val="20"/>
          <w:szCs w:val="20"/>
          <w:lang w:val="es-CO"/>
        </w:rPr>
        <w:t>de ciudad</w:t>
      </w:r>
      <w:r w:rsidRPr="00F27566">
        <w:rPr>
          <w:rFonts w:ascii="Arial" w:hAnsi="Arial" w:cs="Arial"/>
          <w:sz w:val="20"/>
          <w:szCs w:val="20"/>
          <w:lang w:val="es-CO"/>
        </w:rPr>
        <w:t xml:space="preserve"> o municipio (codificación DANE).</w:t>
      </w:r>
    </w:p>
    <w:p w14:paraId="272555AC" w14:textId="6F54891D" w:rsidR="002303FA"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Código </w:t>
      </w:r>
      <w:r w:rsidR="005210F0" w:rsidRPr="00F27566">
        <w:rPr>
          <w:rFonts w:ascii="Arial" w:hAnsi="Arial" w:cs="Arial"/>
          <w:sz w:val="20"/>
          <w:szCs w:val="20"/>
          <w:lang w:val="es-CO"/>
        </w:rPr>
        <w:t>de departamento</w:t>
      </w:r>
      <w:r w:rsidRPr="00F27566">
        <w:rPr>
          <w:rFonts w:ascii="Arial" w:hAnsi="Arial" w:cs="Arial"/>
          <w:sz w:val="20"/>
          <w:szCs w:val="20"/>
          <w:lang w:val="es-CO"/>
        </w:rPr>
        <w:t xml:space="preserve"> (codificación DANE).</w:t>
      </w:r>
    </w:p>
    <w:p w14:paraId="38D022FB" w14:textId="65B054F0" w:rsidR="000A0555"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Dirección de correo electrónico (Email) de(l) (los) beneficiario(s).</w:t>
      </w:r>
    </w:p>
    <w:p w14:paraId="03BCEF83" w14:textId="49C733BC" w:rsidR="002F4378" w:rsidRPr="00F27566" w:rsidRDefault="007A2B86" w:rsidP="000A0555">
      <w:pPr>
        <w:pStyle w:val="Prrafodelista"/>
        <w:numPr>
          <w:ilvl w:val="0"/>
          <w:numId w:val="20"/>
        </w:numPr>
        <w:jc w:val="both"/>
        <w:rPr>
          <w:rFonts w:ascii="Arial" w:hAnsi="Arial" w:cs="Arial"/>
          <w:sz w:val="20"/>
          <w:szCs w:val="20"/>
          <w:lang w:val="es-CO"/>
        </w:rPr>
      </w:pPr>
      <w:r w:rsidRPr="00F27566">
        <w:rPr>
          <w:rFonts w:ascii="Arial" w:hAnsi="Arial" w:cs="Arial"/>
          <w:sz w:val="20"/>
          <w:szCs w:val="20"/>
          <w:lang w:val="es-CO"/>
        </w:rPr>
        <w:t xml:space="preserve">Teléfono </w:t>
      </w:r>
      <w:r w:rsidR="005210F0" w:rsidRPr="00F27566">
        <w:rPr>
          <w:rFonts w:ascii="Arial" w:hAnsi="Arial" w:cs="Arial"/>
          <w:sz w:val="20"/>
          <w:szCs w:val="20"/>
          <w:lang w:val="es-CO"/>
        </w:rPr>
        <w:t>de(l</w:t>
      </w:r>
      <w:r w:rsidR="00107DC4" w:rsidRPr="00F27566">
        <w:rPr>
          <w:rFonts w:ascii="Arial" w:hAnsi="Arial" w:cs="Arial"/>
          <w:sz w:val="20"/>
          <w:szCs w:val="20"/>
          <w:lang w:val="es-CO"/>
        </w:rPr>
        <w:t>) (</w:t>
      </w:r>
      <w:r w:rsidRPr="00F27566">
        <w:rPr>
          <w:rFonts w:ascii="Arial" w:hAnsi="Arial" w:cs="Arial"/>
          <w:sz w:val="20"/>
          <w:szCs w:val="20"/>
          <w:lang w:val="es-CO"/>
        </w:rPr>
        <w:t xml:space="preserve">los) </w:t>
      </w:r>
      <w:r w:rsidR="00AD7D91" w:rsidRPr="00F27566">
        <w:rPr>
          <w:rFonts w:ascii="Arial" w:hAnsi="Arial" w:cs="Arial"/>
          <w:sz w:val="20"/>
          <w:szCs w:val="20"/>
          <w:lang w:val="es-CO"/>
        </w:rPr>
        <w:t>beneficiario(s</w:t>
      </w:r>
      <w:r w:rsidRPr="00F27566">
        <w:rPr>
          <w:rFonts w:ascii="Arial" w:hAnsi="Arial" w:cs="Arial"/>
          <w:sz w:val="20"/>
          <w:szCs w:val="20"/>
          <w:lang w:val="es-CO"/>
        </w:rPr>
        <w:t>).</w:t>
      </w:r>
    </w:p>
    <w:p w14:paraId="32CECB35" w14:textId="77777777" w:rsidR="00107DC4"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 xml:space="preserve">Parágrafo. </w:t>
      </w:r>
      <w:r w:rsidRPr="00F27566">
        <w:rPr>
          <w:rFonts w:ascii="Arial" w:hAnsi="Arial" w:cs="Arial"/>
          <w:sz w:val="20"/>
          <w:szCs w:val="20"/>
          <w:lang w:val="es-CO"/>
        </w:rPr>
        <w:t xml:space="preserve">Para efectos del presente artículo, las Sociedades Fiduciarias con negocios fiduciarios que no generen ingresos en Bogotá, no están obligadas a reportar información. </w:t>
      </w:r>
    </w:p>
    <w:p w14:paraId="7606E81B" w14:textId="0E398843" w:rsidR="00107DC4"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11º. Información que deben suministrar los operadores de telefonía móvil.</w:t>
      </w:r>
      <w:r w:rsidRPr="00F27566">
        <w:rPr>
          <w:rFonts w:ascii="Arial" w:hAnsi="Arial" w:cs="Arial"/>
          <w:sz w:val="20"/>
          <w:szCs w:val="20"/>
          <w:lang w:val="es-CO"/>
        </w:rPr>
        <w:t xml:space="preserve"> Los operadores de telefonía móvil deberán </w:t>
      </w:r>
      <w:r w:rsidR="00107DC4" w:rsidRPr="00F27566">
        <w:rPr>
          <w:rFonts w:ascii="Arial" w:hAnsi="Arial" w:cs="Arial"/>
          <w:sz w:val="20"/>
          <w:szCs w:val="20"/>
          <w:lang w:val="es-CO"/>
        </w:rPr>
        <w:t>remitir la</w:t>
      </w:r>
      <w:r w:rsidRPr="00F27566">
        <w:rPr>
          <w:rFonts w:ascii="Arial" w:hAnsi="Arial" w:cs="Arial"/>
          <w:sz w:val="20"/>
          <w:szCs w:val="20"/>
          <w:lang w:val="es-CO"/>
        </w:rPr>
        <w:t xml:space="preserve"> </w:t>
      </w:r>
      <w:r w:rsidR="00AD7D91" w:rsidRPr="00F27566">
        <w:rPr>
          <w:rFonts w:ascii="Arial" w:hAnsi="Arial" w:cs="Arial"/>
          <w:sz w:val="20"/>
          <w:szCs w:val="20"/>
          <w:lang w:val="es-CO"/>
        </w:rPr>
        <w:t>siguiente información</w:t>
      </w:r>
      <w:r w:rsidRPr="00F27566">
        <w:rPr>
          <w:rFonts w:ascii="Arial" w:hAnsi="Arial" w:cs="Arial"/>
          <w:sz w:val="20"/>
          <w:szCs w:val="20"/>
          <w:lang w:val="es-CO"/>
        </w:rPr>
        <w:t xml:space="preserve"> de las personas naturales y/o jurídicas con líneas </w:t>
      </w:r>
      <w:r w:rsidRPr="00F27566">
        <w:rPr>
          <w:rFonts w:ascii="Arial" w:hAnsi="Arial" w:cs="Arial"/>
          <w:b/>
          <w:bCs/>
          <w:sz w:val="20"/>
          <w:szCs w:val="20"/>
          <w:lang w:val="es-CO"/>
        </w:rPr>
        <w:t>ACTIVAS</w:t>
      </w:r>
      <w:r w:rsidRPr="00F27566">
        <w:rPr>
          <w:rFonts w:ascii="Arial" w:hAnsi="Arial" w:cs="Arial"/>
          <w:sz w:val="20"/>
          <w:szCs w:val="20"/>
          <w:lang w:val="es-CO"/>
        </w:rPr>
        <w:t xml:space="preserve"> a 31 de mayo de 2025, reportando como máximo hasta 5 líneas para los clientes empresariales.</w:t>
      </w:r>
    </w:p>
    <w:p w14:paraId="6ECCD7FF" w14:textId="5ABD7F23" w:rsidR="00107DC4" w:rsidRPr="00F27566" w:rsidRDefault="007A2B86" w:rsidP="00107DC4">
      <w:pPr>
        <w:pStyle w:val="Prrafodelista"/>
        <w:numPr>
          <w:ilvl w:val="0"/>
          <w:numId w:val="21"/>
        </w:numPr>
        <w:jc w:val="both"/>
        <w:rPr>
          <w:rFonts w:ascii="Arial" w:hAnsi="Arial" w:cs="Arial"/>
          <w:sz w:val="20"/>
          <w:szCs w:val="20"/>
          <w:lang w:val="es-CO"/>
        </w:rPr>
      </w:pPr>
      <w:r w:rsidRPr="00F27566">
        <w:rPr>
          <w:rFonts w:ascii="Arial" w:hAnsi="Arial" w:cs="Arial"/>
          <w:sz w:val="20"/>
          <w:szCs w:val="20"/>
          <w:lang w:val="es-CO"/>
        </w:rPr>
        <w:t xml:space="preserve">Numero </w:t>
      </w:r>
      <w:r w:rsidR="00AD7D91" w:rsidRPr="00F27566">
        <w:rPr>
          <w:rFonts w:ascii="Arial" w:hAnsi="Arial" w:cs="Arial"/>
          <w:sz w:val="20"/>
          <w:szCs w:val="20"/>
          <w:lang w:val="es-CO"/>
        </w:rPr>
        <w:t>de línea</w:t>
      </w:r>
      <w:r w:rsidRPr="00F27566">
        <w:rPr>
          <w:rFonts w:ascii="Arial" w:hAnsi="Arial" w:cs="Arial"/>
          <w:sz w:val="20"/>
          <w:szCs w:val="20"/>
          <w:lang w:val="es-CO"/>
        </w:rPr>
        <w:t xml:space="preserve"> móvil.</w:t>
      </w:r>
    </w:p>
    <w:p w14:paraId="35C68009" w14:textId="6B3EBE36" w:rsidR="00107DC4" w:rsidRPr="00F27566" w:rsidRDefault="007A2B86" w:rsidP="00107DC4">
      <w:pPr>
        <w:pStyle w:val="Prrafodelista"/>
        <w:numPr>
          <w:ilvl w:val="0"/>
          <w:numId w:val="21"/>
        </w:numPr>
        <w:jc w:val="both"/>
        <w:rPr>
          <w:rFonts w:ascii="Arial" w:hAnsi="Arial" w:cs="Arial"/>
          <w:sz w:val="20"/>
          <w:szCs w:val="20"/>
          <w:lang w:val="es-CO"/>
        </w:rPr>
      </w:pPr>
      <w:r w:rsidRPr="00F27566">
        <w:rPr>
          <w:rFonts w:ascii="Arial" w:hAnsi="Arial" w:cs="Arial"/>
          <w:sz w:val="20"/>
          <w:szCs w:val="20"/>
          <w:lang w:val="es-CO"/>
        </w:rPr>
        <w:t>Tipo de documento cliente.</w:t>
      </w:r>
    </w:p>
    <w:p w14:paraId="4BDEDC1E" w14:textId="08C791A1" w:rsidR="00107DC4" w:rsidRPr="00F27566" w:rsidRDefault="007A2B86" w:rsidP="00107DC4">
      <w:pPr>
        <w:pStyle w:val="Prrafodelista"/>
        <w:numPr>
          <w:ilvl w:val="0"/>
          <w:numId w:val="21"/>
        </w:numPr>
        <w:jc w:val="both"/>
        <w:rPr>
          <w:rFonts w:ascii="Arial" w:hAnsi="Arial" w:cs="Arial"/>
          <w:sz w:val="20"/>
          <w:szCs w:val="20"/>
          <w:lang w:val="es-CO"/>
        </w:rPr>
      </w:pPr>
      <w:r w:rsidRPr="00F27566">
        <w:rPr>
          <w:rFonts w:ascii="Arial" w:hAnsi="Arial" w:cs="Arial"/>
          <w:sz w:val="20"/>
          <w:szCs w:val="20"/>
          <w:lang w:val="es-CO"/>
        </w:rPr>
        <w:t>Numero de documento cliente.</w:t>
      </w:r>
    </w:p>
    <w:p w14:paraId="41713DE5" w14:textId="59B928DB" w:rsidR="00107DC4" w:rsidRPr="00F27566" w:rsidRDefault="007A2B86" w:rsidP="00107DC4">
      <w:pPr>
        <w:pStyle w:val="Prrafodelista"/>
        <w:numPr>
          <w:ilvl w:val="0"/>
          <w:numId w:val="21"/>
        </w:numPr>
        <w:jc w:val="both"/>
        <w:rPr>
          <w:rFonts w:ascii="Arial" w:hAnsi="Arial" w:cs="Arial"/>
          <w:sz w:val="20"/>
          <w:szCs w:val="20"/>
          <w:lang w:val="es-CO"/>
        </w:rPr>
      </w:pPr>
      <w:r w:rsidRPr="00F27566">
        <w:rPr>
          <w:rFonts w:ascii="Arial" w:hAnsi="Arial" w:cs="Arial"/>
          <w:sz w:val="20"/>
          <w:szCs w:val="20"/>
          <w:lang w:val="es-CO"/>
        </w:rPr>
        <w:t>Nombre y/o razón social del cliente.</w:t>
      </w:r>
    </w:p>
    <w:p w14:paraId="7842C292" w14:textId="6B82FE08" w:rsidR="00107DC4" w:rsidRPr="00F27566" w:rsidRDefault="007A2B86" w:rsidP="00107DC4">
      <w:pPr>
        <w:pStyle w:val="Prrafodelista"/>
        <w:numPr>
          <w:ilvl w:val="0"/>
          <w:numId w:val="21"/>
        </w:numPr>
        <w:jc w:val="both"/>
        <w:rPr>
          <w:rFonts w:ascii="Arial" w:hAnsi="Arial" w:cs="Arial"/>
          <w:sz w:val="20"/>
          <w:szCs w:val="20"/>
          <w:lang w:val="es-CO"/>
        </w:rPr>
      </w:pPr>
      <w:r w:rsidRPr="00F27566">
        <w:rPr>
          <w:rFonts w:ascii="Arial" w:hAnsi="Arial" w:cs="Arial"/>
          <w:sz w:val="20"/>
          <w:szCs w:val="20"/>
          <w:lang w:val="es-CO"/>
        </w:rPr>
        <w:t>Teléfono fijo cliente.</w:t>
      </w:r>
    </w:p>
    <w:p w14:paraId="04FF0CC3" w14:textId="2F614947" w:rsidR="00107DC4" w:rsidRPr="00F27566" w:rsidRDefault="007A2B86" w:rsidP="00107DC4">
      <w:pPr>
        <w:pStyle w:val="Prrafodelista"/>
        <w:numPr>
          <w:ilvl w:val="0"/>
          <w:numId w:val="21"/>
        </w:numPr>
        <w:jc w:val="both"/>
        <w:rPr>
          <w:rFonts w:ascii="Arial" w:hAnsi="Arial" w:cs="Arial"/>
          <w:sz w:val="20"/>
          <w:szCs w:val="20"/>
          <w:lang w:val="es-CO"/>
        </w:rPr>
      </w:pPr>
      <w:r w:rsidRPr="00F27566">
        <w:rPr>
          <w:rFonts w:ascii="Arial" w:hAnsi="Arial" w:cs="Arial"/>
          <w:sz w:val="20"/>
          <w:szCs w:val="20"/>
          <w:lang w:val="es-CO"/>
        </w:rPr>
        <w:lastRenderedPageBreak/>
        <w:t>Dirección de correo electrónico (Email).</w:t>
      </w:r>
    </w:p>
    <w:p w14:paraId="50DF551F" w14:textId="371A868C" w:rsidR="009D3242"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12º. Información que debe suministrar las inmobiliarias, aseguradoras y/o afianzadoras sobre Arrendamientos.</w:t>
      </w:r>
      <w:r w:rsidRPr="00F27566">
        <w:rPr>
          <w:rFonts w:ascii="Arial" w:hAnsi="Arial" w:cs="Arial"/>
          <w:sz w:val="20"/>
          <w:szCs w:val="20"/>
          <w:lang w:val="es-CO"/>
        </w:rPr>
        <w:t xml:space="preserve"> Las personas naturales, jurídicas y/o sociedades de hecho que celebraron contratos de administración de inmuebles ubicados en el Distrito Capital con el objeto </w:t>
      </w:r>
      <w:r w:rsidR="00EB57BD" w:rsidRPr="00F27566">
        <w:rPr>
          <w:rFonts w:ascii="Arial" w:hAnsi="Arial" w:cs="Arial"/>
          <w:sz w:val="20"/>
          <w:szCs w:val="20"/>
          <w:lang w:val="es-CO"/>
        </w:rPr>
        <w:t>de arrendarlos</w:t>
      </w:r>
      <w:r w:rsidRPr="00F27566">
        <w:rPr>
          <w:rFonts w:ascii="Arial" w:hAnsi="Arial" w:cs="Arial"/>
          <w:sz w:val="20"/>
          <w:szCs w:val="20"/>
          <w:lang w:val="es-CO"/>
        </w:rPr>
        <w:t xml:space="preserve"> a terceros durante el año gravable 2024, deberán informar:</w:t>
      </w:r>
    </w:p>
    <w:p w14:paraId="5515DA7B" w14:textId="7B8B5CED"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Vigencia.</w:t>
      </w:r>
    </w:p>
    <w:p w14:paraId="47FB56E7" w14:textId="00AA43D8"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Tipo de documento del propietario del inmueble.</w:t>
      </w:r>
    </w:p>
    <w:p w14:paraId="6D0E3981" w14:textId="7FB34E06"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 xml:space="preserve">Número </w:t>
      </w:r>
      <w:r w:rsidR="00EB57BD" w:rsidRPr="00F27566">
        <w:rPr>
          <w:rFonts w:ascii="Arial" w:hAnsi="Arial" w:cs="Arial"/>
          <w:sz w:val="20"/>
          <w:szCs w:val="20"/>
          <w:lang w:val="es-CO"/>
        </w:rPr>
        <w:t>de documento</w:t>
      </w:r>
      <w:r w:rsidRPr="00F27566">
        <w:rPr>
          <w:rFonts w:ascii="Arial" w:hAnsi="Arial" w:cs="Arial"/>
          <w:sz w:val="20"/>
          <w:szCs w:val="20"/>
          <w:lang w:val="es-CO"/>
        </w:rPr>
        <w:t xml:space="preserve"> del propietario del inmueble.</w:t>
      </w:r>
    </w:p>
    <w:p w14:paraId="692D859C" w14:textId="6F7AE3B3"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 xml:space="preserve">Nombre(s) y apellido(s) o razón social del </w:t>
      </w:r>
      <w:r w:rsidR="00EB57BD" w:rsidRPr="00F27566">
        <w:rPr>
          <w:rFonts w:ascii="Arial" w:hAnsi="Arial" w:cs="Arial"/>
          <w:sz w:val="20"/>
          <w:szCs w:val="20"/>
          <w:lang w:val="es-CO"/>
        </w:rPr>
        <w:t>propietario del</w:t>
      </w:r>
      <w:r w:rsidRPr="00F27566">
        <w:rPr>
          <w:rFonts w:ascii="Arial" w:hAnsi="Arial" w:cs="Arial"/>
          <w:sz w:val="20"/>
          <w:szCs w:val="20"/>
          <w:lang w:val="es-CO"/>
        </w:rPr>
        <w:t xml:space="preserve"> inmueble.</w:t>
      </w:r>
    </w:p>
    <w:p w14:paraId="2F0646D6" w14:textId="4AAC5628"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 xml:space="preserve">Dirección </w:t>
      </w:r>
      <w:r w:rsidR="00EB57BD" w:rsidRPr="00F27566">
        <w:rPr>
          <w:rFonts w:ascii="Arial" w:hAnsi="Arial" w:cs="Arial"/>
          <w:sz w:val="20"/>
          <w:szCs w:val="20"/>
          <w:lang w:val="es-CO"/>
        </w:rPr>
        <w:t>del (os</w:t>
      </w:r>
      <w:r w:rsidRPr="00F27566">
        <w:rPr>
          <w:rFonts w:ascii="Arial" w:hAnsi="Arial" w:cs="Arial"/>
          <w:sz w:val="20"/>
          <w:szCs w:val="20"/>
          <w:lang w:val="es-CO"/>
        </w:rPr>
        <w:t xml:space="preserve">) </w:t>
      </w:r>
      <w:r w:rsidR="00EB57BD" w:rsidRPr="00F27566">
        <w:rPr>
          <w:rFonts w:ascii="Arial" w:hAnsi="Arial" w:cs="Arial"/>
          <w:sz w:val="20"/>
          <w:szCs w:val="20"/>
          <w:lang w:val="es-CO"/>
        </w:rPr>
        <w:t>inmueble(s</w:t>
      </w:r>
      <w:r w:rsidRPr="00F27566">
        <w:rPr>
          <w:rFonts w:ascii="Arial" w:hAnsi="Arial" w:cs="Arial"/>
          <w:sz w:val="20"/>
          <w:szCs w:val="20"/>
          <w:lang w:val="es-CO"/>
        </w:rPr>
        <w:t>).</w:t>
      </w:r>
    </w:p>
    <w:p w14:paraId="42121A3B" w14:textId="3119FC91"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 xml:space="preserve">Valor bruto acumulado total sin IVA recibido </w:t>
      </w:r>
      <w:r w:rsidR="00EB57BD" w:rsidRPr="00F27566">
        <w:rPr>
          <w:rFonts w:ascii="Arial" w:hAnsi="Arial" w:cs="Arial"/>
          <w:sz w:val="20"/>
          <w:szCs w:val="20"/>
          <w:lang w:val="es-CO"/>
        </w:rPr>
        <w:t>en la vigencia</w:t>
      </w:r>
      <w:r w:rsidRPr="00F27566">
        <w:rPr>
          <w:rFonts w:ascii="Arial" w:hAnsi="Arial" w:cs="Arial"/>
          <w:sz w:val="20"/>
          <w:szCs w:val="20"/>
          <w:lang w:val="es-CO"/>
        </w:rPr>
        <w:t>.</w:t>
      </w:r>
    </w:p>
    <w:p w14:paraId="5E6B17DB" w14:textId="644EB9F1"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 xml:space="preserve">Dirección </w:t>
      </w:r>
      <w:r w:rsidR="00EB57BD" w:rsidRPr="00F27566">
        <w:rPr>
          <w:rFonts w:ascii="Arial" w:hAnsi="Arial" w:cs="Arial"/>
          <w:sz w:val="20"/>
          <w:szCs w:val="20"/>
          <w:lang w:val="es-CO"/>
        </w:rPr>
        <w:t>de</w:t>
      </w:r>
      <w:r w:rsidRPr="00F27566">
        <w:rPr>
          <w:rFonts w:ascii="Arial" w:hAnsi="Arial" w:cs="Arial"/>
          <w:sz w:val="20"/>
          <w:szCs w:val="20"/>
          <w:lang w:val="es-CO"/>
        </w:rPr>
        <w:t xml:space="preserve"> notificación del propietario.</w:t>
      </w:r>
    </w:p>
    <w:p w14:paraId="5D851552" w14:textId="5763EAF8" w:rsidR="00EB57BD"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Código ciudad o municipio (codificación DANE).</w:t>
      </w:r>
    </w:p>
    <w:p w14:paraId="623B99E3" w14:textId="6D8AA93C" w:rsidR="00EB57BD"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 xml:space="preserve">Código </w:t>
      </w:r>
      <w:r w:rsidR="00EB57BD" w:rsidRPr="00F27566">
        <w:rPr>
          <w:rFonts w:ascii="Arial" w:hAnsi="Arial" w:cs="Arial"/>
          <w:sz w:val="20"/>
          <w:szCs w:val="20"/>
          <w:lang w:val="es-CO"/>
        </w:rPr>
        <w:t>de departamento</w:t>
      </w:r>
      <w:r w:rsidRPr="00F27566">
        <w:rPr>
          <w:rFonts w:ascii="Arial" w:hAnsi="Arial" w:cs="Arial"/>
          <w:sz w:val="20"/>
          <w:szCs w:val="20"/>
          <w:lang w:val="es-CO"/>
        </w:rPr>
        <w:t xml:space="preserve"> (codificación DANE).</w:t>
      </w:r>
    </w:p>
    <w:p w14:paraId="4AC44757" w14:textId="2F3A14C5"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Teléfono.</w:t>
      </w:r>
    </w:p>
    <w:p w14:paraId="1E6FD9DB" w14:textId="77777777" w:rsidR="009D3242" w:rsidRPr="00F27566" w:rsidRDefault="007A2B86" w:rsidP="00EB57BD">
      <w:pPr>
        <w:pStyle w:val="Prrafodelista"/>
        <w:numPr>
          <w:ilvl w:val="0"/>
          <w:numId w:val="22"/>
        </w:numPr>
        <w:jc w:val="both"/>
        <w:rPr>
          <w:rFonts w:ascii="Arial" w:hAnsi="Arial" w:cs="Arial"/>
          <w:sz w:val="20"/>
          <w:szCs w:val="20"/>
          <w:lang w:val="es-CO"/>
        </w:rPr>
      </w:pPr>
      <w:r w:rsidRPr="00F27566">
        <w:rPr>
          <w:rFonts w:ascii="Arial" w:hAnsi="Arial" w:cs="Arial"/>
          <w:sz w:val="20"/>
          <w:szCs w:val="20"/>
          <w:lang w:val="es-CO"/>
        </w:rPr>
        <w:t xml:space="preserve">Dirección de correo electrónico (Email). </w:t>
      </w:r>
    </w:p>
    <w:p w14:paraId="683371C2" w14:textId="6E3EC771" w:rsidR="00BC7E85"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13°. Información de ingresos obtenidos fuera de Bogotá.</w:t>
      </w:r>
      <w:r w:rsidRPr="00F27566">
        <w:rPr>
          <w:rFonts w:ascii="Arial" w:hAnsi="Arial" w:cs="Arial"/>
          <w:sz w:val="20"/>
          <w:szCs w:val="20"/>
          <w:lang w:val="es-CO"/>
        </w:rPr>
        <w:t xml:space="preserve"> Todos los contribuyentes del impuesto </w:t>
      </w:r>
      <w:r w:rsidR="00617F8C" w:rsidRPr="00F27566">
        <w:rPr>
          <w:rFonts w:ascii="Arial" w:hAnsi="Arial" w:cs="Arial"/>
          <w:sz w:val="20"/>
          <w:szCs w:val="20"/>
          <w:lang w:val="es-CO"/>
        </w:rPr>
        <w:t>de Industria</w:t>
      </w:r>
      <w:r w:rsidRPr="00F27566">
        <w:rPr>
          <w:rFonts w:ascii="Arial" w:hAnsi="Arial" w:cs="Arial"/>
          <w:sz w:val="20"/>
          <w:szCs w:val="20"/>
          <w:lang w:val="es-CO"/>
        </w:rPr>
        <w:t xml:space="preserve"> y comercio (ICA) e n Bogotá D.C, que hayan obtenido ingresos brutos iguales o superiores a 3500 UVT y que se hayan deducido ingresos brutos obtenidos en otro(s) municipios(s) o distritos(s) durante el año gravable 2024, deberán suministrar la</w:t>
      </w:r>
      <w:r w:rsidR="00617F8C" w:rsidRPr="00F27566">
        <w:rPr>
          <w:rFonts w:ascii="Arial" w:hAnsi="Arial" w:cs="Arial"/>
          <w:sz w:val="20"/>
          <w:szCs w:val="20"/>
          <w:lang w:val="es-CO"/>
        </w:rPr>
        <w:t xml:space="preserve"> </w:t>
      </w:r>
      <w:r w:rsidRPr="00F27566">
        <w:rPr>
          <w:rFonts w:ascii="Arial" w:hAnsi="Arial" w:cs="Arial"/>
          <w:sz w:val="20"/>
          <w:szCs w:val="20"/>
          <w:lang w:val="es-CO"/>
        </w:rPr>
        <w:t>siguiente información</w:t>
      </w:r>
    </w:p>
    <w:p w14:paraId="51372708" w14:textId="4BDF80F0" w:rsidR="00BC7E85" w:rsidRPr="00F27566" w:rsidRDefault="007A2B86" w:rsidP="00617F8C">
      <w:pPr>
        <w:pStyle w:val="Prrafodelista"/>
        <w:numPr>
          <w:ilvl w:val="0"/>
          <w:numId w:val="23"/>
        </w:numPr>
        <w:jc w:val="both"/>
        <w:rPr>
          <w:rFonts w:ascii="Arial" w:hAnsi="Arial" w:cs="Arial"/>
          <w:sz w:val="20"/>
          <w:szCs w:val="20"/>
          <w:lang w:val="es-CO"/>
        </w:rPr>
      </w:pPr>
      <w:r w:rsidRPr="00F27566">
        <w:rPr>
          <w:rFonts w:ascii="Arial" w:hAnsi="Arial" w:cs="Arial"/>
          <w:sz w:val="20"/>
          <w:szCs w:val="20"/>
          <w:lang w:val="es-CO"/>
        </w:rPr>
        <w:t>Vigencia.</w:t>
      </w:r>
    </w:p>
    <w:p w14:paraId="1D2109A9" w14:textId="4CD721B8" w:rsidR="00BC7E85" w:rsidRPr="00F27566" w:rsidRDefault="007A2B86" w:rsidP="00617F8C">
      <w:pPr>
        <w:pStyle w:val="Prrafodelista"/>
        <w:numPr>
          <w:ilvl w:val="0"/>
          <w:numId w:val="23"/>
        </w:numPr>
        <w:jc w:val="both"/>
        <w:rPr>
          <w:rFonts w:ascii="Arial" w:hAnsi="Arial" w:cs="Arial"/>
          <w:sz w:val="20"/>
          <w:szCs w:val="20"/>
          <w:lang w:val="es-CO"/>
        </w:rPr>
      </w:pPr>
      <w:r w:rsidRPr="00F27566">
        <w:rPr>
          <w:rFonts w:ascii="Arial" w:hAnsi="Arial" w:cs="Arial"/>
          <w:sz w:val="20"/>
          <w:szCs w:val="20"/>
          <w:lang w:val="es-CO"/>
        </w:rPr>
        <w:t>Valor total del ingreso por municipio.</w:t>
      </w:r>
    </w:p>
    <w:p w14:paraId="18D8E045" w14:textId="3E4CC575" w:rsidR="00BC7E85" w:rsidRPr="00F27566" w:rsidRDefault="007A2B86" w:rsidP="00617F8C">
      <w:pPr>
        <w:pStyle w:val="Prrafodelista"/>
        <w:numPr>
          <w:ilvl w:val="0"/>
          <w:numId w:val="23"/>
        </w:numPr>
        <w:jc w:val="both"/>
        <w:rPr>
          <w:rFonts w:ascii="Arial" w:hAnsi="Arial" w:cs="Arial"/>
          <w:sz w:val="20"/>
          <w:szCs w:val="20"/>
          <w:lang w:val="es-CO"/>
        </w:rPr>
      </w:pPr>
      <w:r w:rsidRPr="00F27566">
        <w:rPr>
          <w:rFonts w:ascii="Arial" w:hAnsi="Arial" w:cs="Arial"/>
          <w:sz w:val="20"/>
          <w:szCs w:val="20"/>
          <w:lang w:val="es-CO"/>
        </w:rPr>
        <w:t>Código ciudad o municipio (codificación DANE) donde se obtuvo el ingreso o se realizó la actividad económica.</w:t>
      </w:r>
    </w:p>
    <w:p w14:paraId="5B2158BF" w14:textId="08286282" w:rsidR="00BC7E85" w:rsidRPr="00F27566" w:rsidRDefault="007A2B86" w:rsidP="00617F8C">
      <w:pPr>
        <w:pStyle w:val="Prrafodelista"/>
        <w:numPr>
          <w:ilvl w:val="0"/>
          <w:numId w:val="23"/>
        </w:numPr>
        <w:jc w:val="both"/>
        <w:rPr>
          <w:rFonts w:ascii="Arial" w:hAnsi="Arial" w:cs="Arial"/>
          <w:sz w:val="20"/>
          <w:szCs w:val="20"/>
          <w:lang w:val="es-CO"/>
        </w:rPr>
      </w:pPr>
      <w:r w:rsidRPr="00F27566">
        <w:rPr>
          <w:rFonts w:ascii="Arial" w:hAnsi="Arial" w:cs="Arial"/>
          <w:sz w:val="20"/>
          <w:szCs w:val="20"/>
          <w:lang w:val="es-CO"/>
        </w:rPr>
        <w:t>Código de departamento (codificación DANE) donde se obtuvo el ingreso o se realizó la actividad económica.</w:t>
      </w:r>
    </w:p>
    <w:p w14:paraId="749BC2BC" w14:textId="1057DAD7" w:rsidR="00BC7E85" w:rsidRPr="00F27566" w:rsidRDefault="007A2B86" w:rsidP="00617F8C">
      <w:pPr>
        <w:pStyle w:val="Prrafodelista"/>
        <w:numPr>
          <w:ilvl w:val="0"/>
          <w:numId w:val="23"/>
        </w:numPr>
        <w:jc w:val="both"/>
        <w:rPr>
          <w:rFonts w:ascii="Arial" w:hAnsi="Arial" w:cs="Arial"/>
          <w:sz w:val="20"/>
          <w:szCs w:val="20"/>
          <w:lang w:val="es-CO"/>
        </w:rPr>
      </w:pPr>
      <w:r w:rsidRPr="00F27566">
        <w:rPr>
          <w:rFonts w:ascii="Arial" w:hAnsi="Arial" w:cs="Arial"/>
          <w:sz w:val="20"/>
          <w:szCs w:val="20"/>
          <w:lang w:val="es-CO"/>
        </w:rPr>
        <w:t>Actividad económica desarrollada.</w:t>
      </w:r>
    </w:p>
    <w:p w14:paraId="5CCF7487" w14:textId="157313C5" w:rsidR="00BC7E85" w:rsidRPr="00F27566" w:rsidRDefault="007A2B86" w:rsidP="00617F8C">
      <w:pPr>
        <w:pStyle w:val="Prrafodelista"/>
        <w:numPr>
          <w:ilvl w:val="0"/>
          <w:numId w:val="23"/>
        </w:numPr>
        <w:jc w:val="both"/>
        <w:rPr>
          <w:rFonts w:ascii="Arial" w:hAnsi="Arial" w:cs="Arial"/>
          <w:sz w:val="20"/>
          <w:szCs w:val="20"/>
          <w:lang w:val="es-CO"/>
        </w:rPr>
      </w:pPr>
      <w:r w:rsidRPr="00F27566">
        <w:rPr>
          <w:rFonts w:ascii="Arial" w:hAnsi="Arial" w:cs="Arial"/>
          <w:sz w:val="20"/>
          <w:szCs w:val="20"/>
          <w:lang w:val="es-CO"/>
        </w:rPr>
        <w:t>Código CIIU.</w:t>
      </w:r>
    </w:p>
    <w:p w14:paraId="061E9CE8" w14:textId="0D255B74" w:rsidR="008363A7"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14º. Información de ingresos por venta de activos fijos.</w:t>
      </w:r>
      <w:r w:rsidRPr="00F27566">
        <w:rPr>
          <w:rFonts w:ascii="Arial" w:hAnsi="Arial" w:cs="Arial"/>
          <w:sz w:val="20"/>
          <w:szCs w:val="20"/>
          <w:lang w:val="es-CO"/>
        </w:rPr>
        <w:t xml:space="preserve"> Todos los contribuyentes del impuesto de</w:t>
      </w:r>
      <w:r w:rsidR="008363A7" w:rsidRPr="00F27566">
        <w:rPr>
          <w:rFonts w:ascii="Arial" w:hAnsi="Arial" w:cs="Arial"/>
          <w:sz w:val="20"/>
          <w:szCs w:val="20"/>
          <w:lang w:val="es-CO"/>
        </w:rPr>
        <w:t xml:space="preserve"> </w:t>
      </w:r>
      <w:r w:rsidRPr="00F27566">
        <w:rPr>
          <w:rFonts w:ascii="Arial" w:hAnsi="Arial" w:cs="Arial"/>
          <w:sz w:val="20"/>
          <w:szCs w:val="20"/>
          <w:lang w:val="es-CO"/>
        </w:rPr>
        <w:t xml:space="preserve">industria y comercio (ICA) en Bogotá D.C, que hayan obtenido ingresos brutos iguales o superiores a 3500 UVT y que se hayan deducido ingresos por venta de activos fijos durante el año gravable 2024, deberán suministrar la siguiente información  </w:t>
      </w:r>
    </w:p>
    <w:p w14:paraId="526359DB" w14:textId="66BA1E32" w:rsidR="008363A7" w:rsidRPr="00F27566" w:rsidRDefault="007A2B86" w:rsidP="008363A7">
      <w:pPr>
        <w:pStyle w:val="Prrafodelista"/>
        <w:numPr>
          <w:ilvl w:val="0"/>
          <w:numId w:val="24"/>
        </w:numPr>
        <w:jc w:val="both"/>
        <w:rPr>
          <w:rFonts w:ascii="Arial" w:hAnsi="Arial" w:cs="Arial"/>
          <w:sz w:val="20"/>
          <w:szCs w:val="20"/>
          <w:lang w:val="es-CO"/>
        </w:rPr>
      </w:pPr>
      <w:r w:rsidRPr="00F27566">
        <w:rPr>
          <w:rFonts w:ascii="Arial" w:hAnsi="Arial" w:cs="Arial"/>
          <w:sz w:val="20"/>
          <w:szCs w:val="20"/>
          <w:lang w:val="es-CO"/>
        </w:rPr>
        <w:t>Vigencia.</w:t>
      </w:r>
    </w:p>
    <w:p w14:paraId="314CA06B" w14:textId="66D51564" w:rsidR="008363A7" w:rsidRPr="00F27566" w:rsidRDefault="007A2B86" w:rsidP="008363A7">
      <w:pPr>
        <w:pStyle w:val="Prrafodelista"/>
        <w:numPr>
          <w:ilvl w:val="0"/>
          <w:numId w:val="24"/>
        </w:numPr>
        <w:jc w:val="both"/>
        <w:rPr>
          <w:rFonts w:ascii="Arial" w:hAnsi="Arial" w:cs="Arial"/>
          <w:sz w:val="20"/>
          <w:szCs w:val="20"/>
          <w:lang w:val="es-CO"/>
        </w:rPr>
      </w:pPr>
      <w:r w:rsidRPr="00F27566">
        <w:rPr>
          <w:rFonts w:ascii="Arial" w:hAnsi="Arial" w:cs="Arial"/>
          <w:sz w:val="20"/>
          <w:szCs w:val="20"/>
          <w:lang w:val="es-CO"/>
        </w:rPr>
        <w:t>Tipo de documento del comprador.</w:t>
      </w:r>
    </w:p>
    <w:p w14:paraId="510CE3E9" w14:textId="6D322B35" w:rsidR="008363A7" w:rsidRPr="00F27566" w:rsidRDefault="007A2B86" w:rsidP="008363A7">
      <w:pPr>
        <w:pStyle w:val="Prrafodelista"/>
        <w:numPr>
          <w:ilvl w:val="0"/>
          <w:numId w:val="24"/>
        </w:numPr>
        <w:jc w:val="both"/>
        <w:rPr>
          <w:rFonts w:ascii="Arial" w:hAnsi="Arial" w:cs="Arial"/>
          <w:sz w:val="20"/>
          <w:szCs w:val="20"/>
          <w:lang w:val="es-CO"/>
        </w:rPr>
      </w:pPr>
      <w:r w:rsidRPr="00F27566">
        <w:rPr>
          <w:rFonts w:ascii="Arial" w:hAnsi="Arial" w:cs="Arial"/>
          <w:sz w:val="20"/>
          <w:szCs w:val="20"/>
          <w:lang w:val="es-CO"/>
        </w:rPr>
        <w:t>Número de identificación del comprador.</w:t>
      </w:r>
    </w:p>
    <w:p w14:paraId="63D824AB" w14:textId="5473FDA8" w:rsidR="008363A7" w:rsidRPr="00F27566" w:rsidRDefault="007A2B86" w:rsidP="008363A7">
      <w:pPr>
        <w:pStyle w:val="Prrafodelista"/>
        <w:numPr>
          <w:ilvl w:val="0"/>
          <w:numId w:val="24"/>
        </w:numPr>
        <w:jc w:val="both"/>
        <w:rPr>
          <w:rFonts w:ascii="Arial" w:hAnsi="Arial" w:cs="Arial"/>
          <w:sz w:val="20"/>
          <w:szCs w:val="20"/>
          <w:lang w:val="es-CO"/>
        </w:rPr>
      </w:pPr>
      <w:r w:rsidRPr="00F27566">
        <w:rPr>
          <w:rFonts w:ascii="Arial" w:hAnsi="Arial" w:cs="Arial"/>
          <w:sz w:val="20"/>
          <w:szCs w:val="20"/>
          <w:lang w:val="es-CO"/>
        </w:rPr>
        <w:t>Razón</w:t>
      </w:r>
      <w:r w:rsidR="008363A7" w:rsidRPr="00F27566">
        <w:rPr>
          <w:rFonts w:ascii="Arial" w:hAnsi="Arial" w:cs="Arial"/>
          <w:sz w:val="20"/>
          <w:szCs w:val="20"/>
          <w:lang w:val="es-CO"/>
        </w:rPr>
        <w:t xml:space="preserve"> </w:t>
      </w:r>
      <w:r w:rsidRPr="00F27566">
        <w:rPr>
          <w:rFonts w:ascii="Arial" w:hAnsi="Arial" w:cs="Arial"/>
          <w:sz w:val="20"/>
          <w:szCs w:val="20"/>
          <w:lang w:val="es-CO"/>
        </w:rPr>
        <w:t>Social o nombre del comprador.</w:t>
      </w:r>
    </w:p>
    <w:p w14:paraId="637AB6E5" w14:textId="00D6E9E1" w:rsidR="008363A7" w:rsidRPr="00F27566" w:rsidRDefault="007A2B86" w:rsidP="008363A7">
      <w:pPr>
        <w:pStyle w:val="Prrafodelista"/>
        <w:numPr>
          <w:ilvl w:val="0"/>
          <w:numId w:val="24"/>
        </w:numPr>
        <w:jc w:val="both"/>
        <w:rPr>
          <w:rFonts w:ascii="Arial" w:hAnsi="Arial" w:cs="Arial"/>
          <w:sz w:val="20"/>
          <w:szCs w:val="20"/>
          <w:lang w:val="es-CO"/>
        </w:rPr>
      </w:pPr>
      <w:r w:rsidRPr="00F27566">
        <w:rPr>
          <w:rFonts w:ascii="Arial" w:hAnsi="Arial" w:cs="Arial"/>
          <w:sz w:val="20"/>
          <w:szCs w:val="20"/>
          <w:lang w:val="es-CO"/>
        </w:rPr>
        <w:t>Tipo de</w:t>
      </w:r>
      <w:r w:rsidR="008363A7" w:rsidRPr="00F27566">
        <w:rPr>
          <w:rFonts w:ascii="Arial" w:hAnsi="Arial" w:cs="Arial"/>
          <w:sz w:val="20"/>
          <w:szCs w:val="20"/>
          <w:lang w:val="es-CO"/>
        </w:rPr>
        <w:t xml:space="preserve"> </w:t>
      </w:r>
      <w:r w:rsidRPr="00F27566">
        <w:rPr>
          <w:rFonts w:ascii="Arial" w:hAnsi="Arial" w:cs="Arial"/>
          <w:sz w:val="20"/>
          <w:szCs w:val="20"/>
          <w:lang w:val="es-CO"/>
        </w:rPr>
        <w:t>activo fijo vendido.</w:t>
      </w:r>
    </w:p>
    <w:p w14:paraId="7E1D91F7" w14:textId="4FD71A07" w:rsidR="008363A7" w:rsidRPr="00F27566" w:rsidRDefault="007A2B86" w:rsidP="008363A7">
      <w:pPr>
        <w:pStyle w:val="Prrafodelista"/>
        <w:numPr>
          <w:ilvl w:val="0"/>
          <w:numId w:val="24"/>
        </w:numPr>
        <w:jc w:val="both"/>
        <w:rPr>
          <w:rFonts w:ascii="Arial" w:hAnsi="Arial" w:cs="Arial"/>
          <w:sz w:val="20"/>
          <w:szCs w:val="20"/>
          <w:lang w:val="es-CO"/>
        </w:rPr>
      </w:pPr>
      <w:r w:rsidRPr="00F27566">
        <w:rPr>
          <w:rFonts w:ascii="Arial" w:hAnsi="Arial" w:cs="Arial"/>
          <w:sz w:val="20"/>
          <w:szCs w:val="20"/>
          <w:lang w:val="es-CO"/>
        </w:rPr>
        <w:t>Valor</w:t>
      </w:r>
      <w:r w:rsidR="008363A7" w:rsidRPr="00F27566">
        <w:rPr>
          <w:rFonts w:ascii="Arial" w:hAnsi="Arial" w:cs="Arial"/>
          <w:sz w:val="20"/>
          <w:szCs w:val="20"/>
          <w:lang w:val="es-CO"/>
        </w:rPr>
        <w:t xml:space="preserve"> </w:t>
      </w:r>
      <w:r w:rsidRPr="00F27566">
        <w:rPr>
          <w:rFonts w:ascii="Arial" w:hAnsi="Arial" w:cs="Arial"/>
          <w:sz w:val="20"/>
          <w:szCs w:val="20"/>
          <w:lang w:val="es-CO"/>
        </w:rPr>
        <w:t>total por venta del activo fijo.</w:t>
      </w:r>
    </w:p>
    <w:p w14:paraId="6167F4EE" w14:textId="5CF93E59" w:rsidR="00E42F2D"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 xml:space="preserve">Artículo 15º. Ingresos obtenidos por exportaciones de bienes y servicios. </w:t>
      </w:r>
      <w:r w:rsidRPr="00F27566">
        <w:rPr>
          <w:rFonts w:ascii="Arial" w:hAnsi="Arial" w:cs="Arial"/>
          <w:sz w:val="20"/>
          <w:szCs w:val="20"/>
          <w:lang w:val="es-CO"/>
        </w:rPr>
        <w:t xml:space="preserve">Todos los contribuyentes del impuesto de Industria y comercio (ICA) e n Bogotá D.C, que hayan obtenido ingresos brutos iguales o superiores a 3500 UVT que se hayan deducido ingresos por </w:t>
      </w:r>
      <w:r w:rsidRPr="00F27566">
        <w:rPr>
          <w:rFonts w:ascii="Arial" w:hAnsi="Arial" w:cs="Arial"/>
          <w:sz w:val="20"/>
          <w:szCs w:val="20"/>
          <w:lang w:val="es-CO"/>
        </w:rPr>
        <w:lastRenderedPageBreak/>
        <w:t xml:space="preserve">exportaciones </w:t>
      </w:r>
      <w:r w:rsidR="00E42F2D" w:rsidRPr="00F27566">
        <w:rPr>
          <w:rFonts w:ascii="Arial" w:hAnsi="Arial" w:cs="Arial"/>
          <w:sz w:val="20"/>
          <w:szCs w:val="20"/>
          <w:lang w:val="es-CO"/>
        </w:rPr>
        <w:t>de bienes</w:t>
      </w:r>
      <w:r w:rsidRPr="00F27566">
        <w:rPr>
          <w:rFonts w:ascii="Arial" w:hAnsi="Arial" w:cs="Arial"/>
          <w:sz w:val="20"/>
          <w:szCs w:val="20"/>
          <w:lang w:val="es-CO"/>
        </w:rPr>
        <w:t xml:space="preserve"> y servicios realizadas durante el año gravable 2024, deberán suministrar la siguiente información  </w:t>
      </w:r>
    </w:p>
    <w:p w14:paraId="789F3AC6" w14:textId="43E6A9BF" w:rsidR="00E42F2D" w:rsidRPr="00F27566" w:rsidRDefault="007A2B86" w:rsidP="00E42F2D">
      <w:pPr>
        <w:pStyle w:val="Prrafodelista"/>
        <w:numPr>
          <w:ilvl w:val="0"/>
          <w:numId w:val="25"/>
        </w:numPr>
        <w:jc w:val="both"/>
        <w:rPr>
          <w:rFonts w:ascii="Arial" w:hAnsi="Arial" w:cs="Arial"/>
          <w:sz w:val="20"/>
          <w:szCs w:val="20"/>
          <w:lang w:val="es-CO"/>
        </w:rPr>
      </w:pPr>
      <w:r w:rsidRPr="00F27566">
        <w:rPr>
          <w:rFonts w:ascii="Arial" w:hAnsi="Arial" w:cs="Arial"/>
          <w:sz w:val="20"/>
          <w:szCs w:val="20"/>
          <w:lang w:val="es-CO"/>
        </w:rPr>
        <w:t>Vigencia.</w:t>
      </w:r>
    </w:p>
    <w:p w14:paraId="5835ECFE" w14:textId="4EB01185" w:rsidR="00E42F2D" w:rsidRPr="00F27566" w:rsidRDefault="007A2B86" w:rsidP="00E42F2D">
      <w:pPr>
        <w:pStyle w:val="Prrafodelista"/>
        <w:numPr>
          <w:ilvl w:val="0"/>
          <w:numId w:val="25"/>
        </w:numPr>
        <w:jc w:val="both"/>
        <w:rPr>
          <w:rFonts w:ascii="Arial" w:hAnsi="Arial" w:cs="Arial"/>
          <w:sz w:val="20"/>
          <w:szCs w:val="20"/>
          <w:lang w:val="es-CO"/>
        </w:rPr>
      </w:pPr>
      <w:r w:rsidRPr="00F27566">
        <w:rPr>
          <w:rFonts w:ascii="Arial" w:hAnsi="Arial" w:cs="Arial"/>
          <w:sz w:val="20"/>
          <w:szCs w:val="20"/>
          <w:lang w:val="es-CO"/>
        </w:rPr>
        <w:t>Tipo de exportación</w:t>
      </w:r>
    </w:p>
    <w:p w14:paraId="34457106" w14:textId="3CBEC581" w:rsidR="00E42F2D" w:rsidRPr="00F27566" w:rsidRDefault="007A2B86" w:rsidP="00E42F2D">
      <w:pPr>
        <w:pStyle w:val="Prrafodelista"/>
        <w:numPr>
          <w:ilvl w:val="0"/>
          <w:numId w:val="25"/>
        </w:numPr>
        <w:jc w:val="both"/>
        <w:rPr>
          <w:rFonts w:ascii="Arial" w:hAnsi="Arial" w:cs="Arial"/>
          <w:sz w:val="20"/>
          <w:szCs w:val="20"/>
          <w:lang w:val="es-CO"/>
        </w:rPr>
      </w:pPr>
      <w:r w:rsidRPr="00F27566">
        <w:rPr>
          <w:rFonts w:ascii="Arial" w:hAnsi="Arial" w:cs="Arial"/>
          <w:sz w:val="20"/>
          <w:szCs w:val="20"/>
          <w:lang w:val="es-CO"/>
        </w:rPr>
        <w:t>Valor total en pesos</w:t>
      </w:r>
      <w:r w:rsidR="00E42F2D" w:rsidRPr="00F27566">
        <w:rPr>
          <w:rFonts w:ascii="Arial" w:hAnsi="Arial" w:cs="Arial"/>
          <w:sz w:val="20"/>
          <w:szCs w:val="20"/>
          <w:lang w:val="es-CO"/>
        </w:rPr>
        <w:t xml:space="preserve"> </w:t>
      </w:r>
      <w:r w:rsidRPr="00F27566">
        <w:rPr>
          <w:rFonts w:ascii="Arial" w:hAnsi="Arial" w:cs="Arial"/>
          <w:sz w:val="20"/>
          <w:szCs w:val="20"/>
          <w:lang w:val="es-CO"/>
        </w:rPr>
        <w:t>percibidos por la</w:t>
      </w:r>
      <w:r w:rsidR="00E42F2D" w:rsidRPr="00F27566">
        <w:rPr>
          <w:rFonts w:ascii="Arial" w:hAnsi="Arial" w:cs="Arial"/>
          <w:sz w:val="20"/>
          <w:szCs w:val="20"/>
          <w:lang w:val="es-CO"/>
        </w:rPr>
        <w:t xml:space="preserve"> </w:t>
      </w:r>
      <w:r w:rsidRPr="00F27566">
        <w:rPr>
          <w:rFonts w:ascii="Arial" w:hAnsi="Arial" w:cs="Arial"/>
          <w:sz w:val="20"/>
          <w:szCs w:val="20"/>
          <w:lang w:val="es-CO"/>
        </w:rPr>
        <w:t>exportación</w:t>
      </w:r>
      <w:r w:rsidR="00E42F2D" w:rsidRPr="00F27566">
        <w:rPr>
          <w:rFonts w:ascii="Arial" w:hAnsi="Arial" w:cs="Arial"/>
          <w:sz w:val="20"/>
          <w:szCs w:val="20"/>
          <w:lang w:val="es-CO"/>
        </w:rPr>
        <w:t xml:space="preserve"> </w:t>
      </w:r>
      <w:r w:rsidRPr="00F27566">
        <w:rPr>
          <w:rFonts w:ascii="Arial" w:hAnsi="Arial" w:cs="Arial"/>
          <w:sz w:val="20"/>
          <w:szCs w:val="20"/>
          <w:lang w:val="es-CO"/>
        </w:rPr>
        <w:t>del bien o servicio.</w:t>
      </w:r>
    </w:p>
    <w:p w14:paraId="14460F9C" w14:textId="74ED0506" w:rsidR="00E42F2D" w:rsidRPr="00F27566" w:rsidRDefault="007A2B86" w:rsidP="00E42F2D">
      <w:pPr>
        <w:pStyle w:val="Prrafodelista"/>
        <w:numPr>
          <w:ilvl w:val="0"/>
          <w:numId w:val="25"/>
        </w:numPr>
        <w:jc w:val="both"/>
        <w:rPr>
          <w:rFonts w:ascii="Arial" w:hAnsi="Arial" w:cs="Arial"/>
          <w:sz w:val="20"/>
          <w:szCs w:val="20"/>
          <w:lang w:val="es-CO"/>
        </w:rPr>
      </w:pPr>
      <w:r w:rsidRPr="00F27566">
        <w:rPr>
          <w:rFonts w:ascii="Arial" w:hAnsi="Arial" w:cs="Arial"/>
          <w:sz w:val="20"/>
          <w:szCs w:val="20"/>
          <w:lang w:val="es-CO"/>
        </w:rPr>
        <w:t>Fecha de exportación.</w:t>
      </w:r>
    </w:p>
    <w:p w14:paraId="667D7518" w14:textId="5D0B8753" w:rsidR="00C33797"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16º. Ingresos obtenidos por ventas de bienes a Sociedades de comercialización Internacional con fines de Exportación</w:t>
      </w:r>
      <w:r w:rsidR="00E42F2D" w:rsidRPr="00F27566">
        <w:rPr>
          <w:rFonts w:ascii="Arial" w:hAnsi="Arial" w:cs="Arial"/>
          <w:sz w:val="20"/>
          <w:szCs w:val="20"/>
          <w:lang w:val="es-CO"/>
        </w:rPr>
        <w:t>.</w:t>
      </w:r>
      <w:r w:rsidRPr="00F27566">
        <w:rPr>
          <w:rFonts w:ascii="Arial" w:hAnsi="Arial" w:cs="Arial"/>
          <w:sz w:val="20"/>
          <w:szCs w:val="20"/>
          <w:lang w:val="es-CO"/>
        </w:rPr>
        <w:t xml:space="preserve"> Todos los contribuyentes del impuesto de Industria y comercio (ICA) en Bogotá D.C, que hayan obtenido ingresos brutos iguales o superiores a 3</w:t>
      </w:r>
      <w:r w:rsidR="00024578" w:rsidRPr="00F27566">
        <w:rPr>
          <w:rFonts w:ascii="Arial" w:hAnsi="Arial" w:cs="Arial"/>
          <w:sz w:val="20"/>
          <w:szCs w:val="20"/>
          <w:lang w:val="es-CO"/>
        </w:rPr>
        <w:t>.</w:t>
      </w:r>
      <w:r w:rsidRPr="00F27566">
        <w:rPr>
          <w:rFonts w:ascii="Arial" w:hAnsi="Arial" w:cs="Arial"/>
          <w:sz w:val="20"/>
          <w:szCs w:val="20"/>
          <w:lang w:val="es-CO"/>
        </w:rPr>
        <w:t>500 UVT que se hayan deducido ingresos por venta de bienes a través de ventas realizadas a Sociedades de Comercialización Internacional con fines de exportación durante el año gravable 2024 deberán suministrar la siguiente información</w:t>
      </w:r>
      <w:r w:rsidR="00024578" w:rsidRPr="00F27566">
        <w:rPr>
          <w:rFonts w:ascii="Arial" w:hAnsi="Arial" w:cs="Arial"/>
          <w:sz w:val="20"/>
          <w:szCs w:val="20"/>
          <w:lang w:val="es-CO"/>
        </w:rPr>
        <w:t>.</w:t>
      </w:r>
    </w:p>
    <w:p w14:paraId="47D4B97C" w14:textId="69AFD97F" w:rsidR="00C33797" w:rsidRPr="00F27566" w:rsidRDefault="007A2B86" w:rsidP="009E012A">
      <w:pPr>
        <w:pStyle w:val="Prrafodelista"/>
        <w:numPr>
          <w:ilvl w:val="0"/>
          <w:numId w:val="26"/>
        </w:numPr>
        <w:jc w:val="both"/>
        <w:rPr>
          <w:rFonts w:ascii="Arial" w:hAnsi="Arial" w:cs="Arial"/>
          <w:sz w:val="20"/>
          <w:szCs w:val="20"/>
          <w:lang w:val="es-CO"/>
        </w:rPr>
      </w:pPr>
      <w:r w:rsidRPr="00F27566">
        <w:rPr>
          <w:rFonts w:ascii="Arial" w:hAnsi="Arial" w:cs="Arial"/>
          <w:sz w:val="20"/>
          <w:szCs w:val="20"/>
          <w:lang w:val="es-CO"/>
        </w:rPr>
        <w:t>Vigencia.</w:t>
      </w:r>
    </w:p>
    <w:p w14:paraId="1C67EC08" w14:textId="5C4EC427" w:rsidR="00C33797" w:rsidRPr="00F27566" w:rsidRDefault="007A2B86" w:rsidP="009E012A">
      <w:pPr>
        <w:pStyle w:val="Prrafodelista"/>
        <w:numPr>
          <w:ilvl w:val="0"/>
          <w:numId w:val="26"/>
        </w:numPr>
        <w:jc w:val="both"/>
        <w:rPr>
          <w:rFonts w:ascii="Arial" w:hAnsi="Arial" w:cs="Arial"/>
          <w:sz w:val="20"/>
          <w:szCs w:val="20"/>
          <w:lang w:val="es-CO"/>
        </w:rPr>
      </w:pPr>
      <w:r w:rsidRPr="00F27566">
        <w:rPr>
          <w:rFonts w:ascii="Arial" w:hAnsi="Arial" w:cs="Arial"/>
          <w:sz w:val="20"/>
          <w:szCs w:val="20"/>
          <w:lang w:val="es-CO"/>
        </w:rPr>
        <w:t>Tipo de documento de la sociedad exportadora.</w:t>
      </w:r>
    </w:p>
    <w:p w14:paraId="1CEEFAF2" w14:textId="16ACAB6C" w:rsidR="00C33797" w:rsidRPr="00F27566" w:rsidRDefault="007A2B86" w:rsidP="009E012A">
      <w:pPr>
        <w:pStyle w:val="Prrafodelista"/>
        <w:numPr>
          <w:ilvl w:val="0"/>
          <w:numId w:val="26"/>
        </w:numPr>
        <w:jc w:val="both"/>
        <w:rPr>
          <w:rFonts w:ascii="Arial" w:hAnsi="Arial" w:cs="Arial"/>
          <w:sz w:val="20"/>
          <w:szCs w:val="20"/>
          <w:lang w:val="es-CO"/>
        </w:rPr>
      </w:pPr>
      <w:r w:rsidRPr="00F27566">
        <w:rPr>
          <w:rFonts w:ascii="Arial" w:hAnsi="Arial" w:cs="Arial"/>
          <w:sz w:val="20"/>
          <w:szCs w:val="20"/>
          <w:lang w:val="es-CO"/>
        </w:rPr>
        <w:t>Número de identificación de la sociedad exportadora.</w:t>
      </w:r>
    </w:p>
    <w:p w14:paraId="6D874A34" w14:textId="193A392B" w:rsidR="00C33797" w:rsidRPr="00F27566" w:rsidRDefault="007A2B86" w:rsidP="009E012A">
      <w:pPr>
        <w:pStyle w:val="Prrafodelista"/>
        <w:numPr>
          <w:ilvl w:val="0"/>
          <w:numId w:val="26"/>
        </w:numPr>
        <w:jc w:val="both"/>
        <w:rPr>
          <w:rFonts w:ascii="Arial" w:hAnsi="Arial" w:cs="Arial"/>
          <w:sz w:val="20"/>
          <w:szCs w:val="20"/>
          <w:lang w:val="es-CO"/>
        </w:rPr>
      </w:pPr>
      <w:r w:rsidRPr="00F27566">
        <w:rPr>
          <w:rFonts w:ascii="Arial" w:hAnsi="Arial" w:cs="Arial"/>
          <w:sz w:val="20"/>
          <w:szCs w:val="20"/>
          <w:lang w:val="es-CO"/>
        </w:rPr>
        <w:t>Razón social de la sociedad exportadora.</w:t>
      </w:r>
    </w:p>
    <w:p w14:paraId="1CC9986B" w14:textId="1C90E1DF" w:rsidR="00C33797" w:rsidRPr="00F27566" w:rsidRDefault="007A2B86" w:rsidP="009E012A">
      <w:pPr>
        <w:pStyle w:val="Prrafodelista"/>
        <w:numPr>
          <w:ilvl w:val="0"/>
          <w:numId w:val="26"/>
        </w:numPr>
        <w:jc w:val="both"/>
        <w:rPr>
          <w:rFonts w:ascii="Arial" w:hAnsi="Arial" w:cs="Arial"/>
          <w:sz w:val="20"/>
          <w:szCs w:val="20"/>
          <w:lang w:val="es-CO"/>
        </w:rPr>
      </w:pPr>
      <w:r w:rsidRPr="00F27566">
        <w:rPr>
          <w:rFonts w:ascii="Arial" w:hAnsi="Arial" w:cs="Arial"/>
          <w:sz w:val="20"/>
          <w:szCs w:val="20"/>
          <w:lang w:val="es-CO"/>
        </w:rPr>
        <w:t>Valor total en pesos</w:t>
      </w:r>
      <w:r w:rsidR="009E012A" w:rsidRPr="00F27566">
        <w:rPr>
          <w:rFonts w:ascii="Arial" w:hAnsi="Arial" w:cs="Arial"/>
          <w:sz w:val="20"/>
          <w:szCs w:val="20"/>
          <w:lang w:val="es-CO"/>
        </w:rPr>
        <w:t xml:space="preserve"> </w:t>
      </w:r>
      <w:r w:rsidRPr="00F27566">
        <w:rPr>
          <w:rFonts w:ascii="Arial" w:hAnsi="Arial" w:cs="Arial"/>
          <w:sz w:val="20"/>
          <w:szCs w:val="20"/>
          <w:lang w:val="es-CO"/>
        </w:rPr>
        <w:t>percibidos por la venta del bien y/o servicio.</w:t>
      </w:r>
    </w:p>
    <w:p w14:paraId="7D9338BA" w14:textId="2A1B674B" w:rsidR="002F4378"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17º. Información parcial.</w:t>
      </w:r>
      <w:r w:rsidRPr="00F27566">
        <w:rPr>
          <w:rFonts w:ascii="Arial" w:hAnsi="Arial" w:cs="Arial"/>
          <w:sz w:val="20"/>
          <w:szCs w:val="20"/>
          <w:lang w:val="es-CO"/>
        </w:rPr>
        <w:t xml:space="preserve"> Los sujetos obligados a reportar la información contenida en </w:t>
      </w:r>
      <w:r w:rsidR="003E2C1E" w:rsidRPr="00F27566">
        <w:rPr>
          <w:rFonts w:ascii="Arial" w:hAnsi="Arial" w:cs="Arial"/>
          <w:sz w:val="20"/>
          <w:szCs w:val="20"/>
          <w:lang w:val="es-CO"/>
        </w:rPr>
        <w:t>la presente</w:t>
      </w:r>
      <w:r w:rsidRPr="00F27566">
        <w:rPr>
          <w:rFonts w:ascii="Arial" w:hAnsi="Arial" w:cs="Arial"/>
          <w:sz w:val="20"/>
          <w:szCs w:val="20"/>
          <w:lang w:val="es-CO"/>
        </w:rPr>
        <w:t xml:space="preserve"> resolución, que cancelaron su registro mercantil sin</w:t>
      </w:r>
      <w:r w:rsidR="003E2C1E" w:rsidRPr="00F27566">
        <w:rPr>
          <w:rFonts w:ascii="Arial" w:hAnsi="Arial" w:cs="Arial"/>
          <w:sz w:val="20"/>
          <w:szCs w:val="20"/>
          <w:lang w:val="es-CO"/>
        </w:rPr>
        <w:t xml:space="preserve"> </w:t>
      </w:r>
      <w:r w:rsidRPr="00F27566">
        <w:rPr>
          <w:rFonts w:ascii="Arial" w:hAnsi="Arial" w:cs="Arial"/>
          <w:sz w:val="20"/>
          <w:szCs w:val="20"/>
          <w:lang w:val="es-CO"/>
        </w:rPr>
        <w:t>haberse liquidado a la fecha de presentar la información exigida, o que cesaron sus actividades durante el año gravable 2024, deberán suministrar la información por la fracción o el periodo de tiempo durante el cual realizaron actividades.</w:t>
      </w:r>
    </w:p>
    <w:p w14:paraId="14A042B6" w14:textId="0D2F7580" w:rsidR="000B06B5"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18º. Personas jurídicas extranjeras.</w:t>
      </w:r>
      <w:r w:rsidRPr="00F27566">
        <w:rPr>
          <w:rFonts w:ascii="Arial" w:hAnsi="Arial" w:cs="Arial"/>
          <w:sz w:val="20"/>
          <w:szCs w:val="20"/>
          <w:lang w:val="es-CO"/>
        </w:rPr>
        <w:t xml:space="preserve"> Los sujetos obligados a reportar la información contenida en la presente resolución, en los cuales el reportado sea una persona jurídica extranjera y que carezca de número de identificación tributaria, deberán diligenciar el campo de número de documento con el código 444444000 y tipo de documento </w:t>
      </w:r>
      <w:r w:rsidR="000B06B5" w:rsidRPr="00F27566">
        <w:rPr>
          <w:rFonts w:ascii="Arial" w:hAnsi="Arial" w:cs="Arial"/>
          <w:sz w:val="20"/>
          <w:szCs w:val="20"/>
          <w:lang w:val="es-CO"/>
        </w:rPr>
        <w:t>N</w:t>
      </w:r>
      <w:r w:rsidRPr="00F27566">
        <w:rPr>
          <w:rFonts w:ascii="Arial" w:hAnsi="Arial" w:cs="Arial"/>
          <w:sz w:val="20"/>
          <w:szCs w:val="20"/>
          <w:lang w:val="es-CO"/>
        </w:rPr>
        <w:t>ITE.</w:t>
      </w:r>
    </w:p>
    <w:p w14:paraId="16FC11B0" w14:textId="3DD0F1F0" w:rsidR="000B06B5"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19º. Información de sociedades fusionadas.</w:t>
      </w:r>
      <w:r w:rsidRPr="00F27566">
        <w:rPr>
          <w:rFonts w:ascii="Arial" w:hAnsi="Arial" w:cs="Arial"/>
          <w:sz w:val="20"/>
          <w:szCs w:val="20"/>
          <w:lang w:val="es-CO"/>
        </w:rPr>
        <w:t xml:space="preserve"> Los sujetos obligados a reportar la información contenida  en la presente resolución, que</w:t>
      </w:r>
      <w:r w:rsidR="002A554F" w:rsidRPr="00F27566">
        <w:rPr>
          <w:rFonts w:ascii="Arial" w:hAnsi="Arial" w:cs="Arial"/>
          <w:sz w:val="20"/>
          <w:szCs w:val="20"/>
          <w:lang w:val="es-CO"/>
        </w:rPr>
        <w:t xml:space="preserve"> </w:t>
      </w:r>
      <w:r w:rsidRPr="00F27566">
        <w:rPr>
          <w:rFonts w:ascii="Arial" w:hAnsi="Arial" w:cs="Arial"/>
          <w:sz w:val="20"/>
          <w:szCs w:val="20"/>
          <w:lang w:val="es-CO"/>
        </w:rPr>
        <w:t>durante la vigencia a reportar fueron objeto de  fusión deberán cumplir con esta  obligación de la siguiente forma: Las sociedades absorbidas deberán suministrar la información contenida en las declaraciones presentadas por el periodo de tiempo durante el cual realizaron actividades de forma independiente y las absorbentes presentaran la información de las declaraciones presentadas a su nombre antes y después de la fusión, la información no relativa a las declaraciones será responsabilidad de la absorbente</w:t>
      </w:r>
      <w:r w:rsidR="000B06B5" w:rsidRPr="00F27566">
        <w:rPr>
          <w:rFonts w:ascii="Arial" w:hAnsi="Arial" w:cs="Arial"/>
          <w:sz w:val="20"/>
          <w:szCs w:val="20"/>
          <w:lang w:val="es-CO"/>
        </w:rPr>
        <w:t>.</w:t>
      </w:r>
      <w:r w:rsidRPr="00F27566">
        <w:rPr>
          <w:rFonts w:ascii="Arial" w:hAnsi="Arial" w:cs="Arial"/>
          <w:sz w:val="20"/>
          <w:szCs w:val="20"/>
          <w:lang w:val="es-CO"/>
        </w:rPr>
        <w:t xml:space="preserve"> </w:t>
      </w:r>
    </w:p>
    <w:p w14:paraId="0DA29803" w14:textId="67428E70" w:rsidR="0043140B"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20º. Plazo para presentar la información.</w:t>
      </w:r>
      <w:r w:rsidRPr="00F27566">
        <w:rPr>
          <w:rFonts w:ascii="Arial" w:hAnsi="Arial" w:cs="Arial"/>
          <w:sz w:val="20"/>
          <w:szCs w:val="20"/>
          <w:lang w:val="es-CO"/>
        </w:rPr>
        <w:t xml:space="preserve"> La entrega de la información exógena a que se refiere la presente Resolución deberá realizarse en las siguientes fechas, atendiendo el último dígito del número de identificación:</w:t>
      </w:r>
    </w:p>
    <w:tbl>
      <w:tblPr>
        <w:tblW w:w="5000" w:type="pct"/>
        <w:tblCellMar>
          <w:left w:w="0" w:type="dxa"/>
          <w:right w:w="0" w:type="dxa"/>
        </w:tblCellMar>
        <w:tblLook w:val="01E0" w:firstRow="1" w:lastRow="1" w:firstColumn="1" w:lastColumn="1" w:noHBand="0" w:noVBand="0"/>
      </w:tblPr>
      <w:tblGrid>
        <w:gridCol w:w="3607"/>
        <w:gridCol w:w="5043"/>
      </w:tblGrid>
      <w:tr w:rsidR="00C453D8" w:rsidRPr="00C453D8" w14:paraId="262D9A19" w14:textId="77777777" w:rsidTr="00C453D8">
        <w:trPr>
          <w:trHeight w:hRule="exact" w:val="494"/>
          <w:tblHeader/>
        </w:trPr>
        <w:tc>
          <w:tcPr>
            <w:tcW w:w="2085" w:type="pct"/>
            <w:tcBorders>
              <w:top w:val="single" w:sz="4" w:space="0" w:color="000000"/>
              <w:left w:val="single" w:sz="4" w:space="0" w:color="000000"/>
              <w:bottom w:val="single" w:sz="4" w:space="0" w:color="000000"/>
              <w:right w:val="single" w:sz="4" w:space="0" w:color="000000"/>
            </w:tcBorders>
            <w:shd w:val="clear" w:color="auto" w:fill="E3E3E3"/>
          </w:tcPr>
          <w:p w14:paraId="4ECBAE37" w14:textId="77777777" w:rsidR="00C453D8" w:rsidRPr="00C453D8" w:rsidRDefault="00C453D8" w:rsidP="00C453D8">
            <w:pPr>
              <w:jc w:val="center"/>
              <w:rPr>
                <w:rFonts w:ascii="Arial" w:hAnsi="Arial" w:cs="Arial"/>
                <w:b/>
                <w:bCs/>
                <w:sz w:val="20"/>
                <w:szCs w:val="20"/>
                <w:lang w:val="es-CO"/>
              </w:rPr>
            </w:pPr>
            <w:r w:rsidRPr="00C453D8">
              <w:rPr>
                <w:rFonts w:ascii="Arial" w:hAnsi="Arial" w:cs="Arial"/>
                <w:b/>
                <w:bCs/>
                <w:sz w:val="20"/>
                <w:szCs w:val="20"/>
                <w:lang w:val="es-CO"/>
              </w:rPr>
              <w:t>Último dígito de identificación</w:t>
            </w:r>
          </w:p>
        </w:tc>
        <w:tc>
          <w:tcPr>
            <w:tcW w:w="2915" w:type="pct"/>
            <w:tcBorders>
              <w:top w:val="single" w:sz="4" w:space="0" w:color="000000"/>
              <w:left w:val="single" w:sz="4" w:space="0" w:color="000000"/>
              <w:bottom w:val="single" w:sz="4" w:space="0" w:color="000000"/>
              <w:right w:val="single" w:sz="4" w:space="0" w:color="000000"/>
            </w:tcBorders>
            <w:shd w:val="clear" w:color="auto" w:fill="E3E3E3"/>
          </w:tcPr>
          <w:p w14:paraId="76E7657E" w14:textId="77777777" w:rsidR="00C453D8" w:rsidRPr="00C453D8" w:rsidRDefault="00C453D8" w:rsidP="00C453D8">
            <w:pPr>
              <w:jc w:val="center"/>
              <w:rPr>
                <w:rFonts w:ascii="Arial" w:hAnsi="Arial" w:cs="Arial"/>
                <w:b/>
                <w:bCs/>
                <w:sz w:val="20"/>
                <w:szCs w:val="20"/>
                <w:lang w:val="es-CO"/>
              </w:rPr>
            </w:pPr>
            <w:r w:rsidRPr="00C453D8">
              <w:rPr>
                <w:rFonts w:ascii="Arial" w:hAnsi="Arial" w:cs="Arial"/>
                <w:b/>
                <w:bCs/>
                <w:sz w:val="20"/>
                <w:szCs w:val="20"/>
                <w:lang w:val="es-CO"/>
              </w:rPr>
              <w:t>Fecha límite</w:t>
            </w:r>
          </w:p>
        </w:tc>
      </w:tr>
      <w:tr w:rsidR="00C453D8" w:rsidRPr="00C453D8" w14:paraId="21D10187" w14:textId="77777777" w:rsidTr="00C453D8">
        <w:trPr>
          <w:trHeight w:hRule="exact" w:val="258"/>
        </w:trPr>
        <w:tc>
          <w:tcPr>
            <w:tcW w:w="2085" w:type="pct"/>
            <w:tcBorders>
              <w:top w:val="single" w:sz="4" w:space="0" w:color="000000"/>
              <w:left w:val="single" w:sz="4" w:space="0" w:color="000000"/>
              <w:bottom w:val="single" w:sz="4" w:space="0" w:color="000000"/>
              <w:right w:val="single" w:sz="4" w:space="0" w:color="000000"/>
            </w:tcBorders>
          </w:tcPr>
          <w:p w14:paraId="3E7D665B"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0</w:t>
            </w:r>
          </w:p>
        </w:tc>
        <w:tc>
          <w:tcPr>
            <w:tcW w:w="2915" w:type="pct"/>
            <w:tcBorders>
              <w:top w:val="single" w:sz="4" w:space="0" w:color="000000"/>
              <w:left w:val="single" w:sz="4" w:space="0" w:color="000000"/>
              <w:bottom w:val="single" w:sz="4" w:space="0" w:color="000000"/>
              <w:right w:val="single" w:sz="4" w:space="0" w:color="000000"/>
            </w:tcBorders>
          </w:tcPr>
          <w:p w14:paraId="6BCC9084" w14:textId="152DD7AD"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1 de septiembre de 2025</w:t>
            </w:r>
          </w:p>
        </w:tc>
      </w:tr>
      <w:tr w:rsidR="00C453D8" w:rsidRPr="00C453D8" w14:paraId="2D59C10A" w14:textId="77777777" w:rsidTr="00C453D8">
        <w:trPr>
          <w:trHeight w:hRule="exact" w:val="254"/>
        </w:trPr>
        <w:tc>
          <w:tcPr>
            <w:tcW w:w="2085" w:type="pct"/>
            <w:tcBorders>
              <w:top w:val="single" w:sz="4" w:space="0" w:color="000000"/>
              <w:left w:val="single" w:sz="4" w:space="0" w:color="000000"/>
              <w:bottom w:val="single" w:sz="4" w:space="0" w:color="000000"/>
              <w:right w:val="single" w:sz="4" w:space="0" w:color="000000"/>
            </w:tcBorders>
          </w:tcPr>
          <w:p w14:paraId="6A346F55"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1</w:t>
            </w:r>
          </w:p>
        </w:tc>
        <w:tc>
          <w:tcPr>
            <w:tcW w:w="2915" w:type="pct"/>
            <w:tcBorders>
              <w:top w:val="single" w:sz="4" w:space="0" w:color="000000"/>
              <w:left w:val="single" w:sz="4" w:space="0" w:color="000000"/>
              <w:bottom w:val="single" w:sz="4" w:space="0" w:color="000000"/>
              <w:right w:val="single" w:sz="4" w:space="0" w:color="000000"/>
            </w:tcBorders>
          </w:tcPr>
          <w:p w14:paraId="78A0012B" w14:textId="1809ADC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2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4DD8E24D" w14:textId="77777777" w:rsidTr="00C453D8">
        <w:trPr>
          <w:trHeight w:hRule="exact" w:val="254"/>
        </w:trPr>
        <w:tc>
          <w:tcPr>
            <w:tcW w:w="2085" w:type="pct"/>
            <w:tcBorders>
              <w:top w:val="single" w:sz="4" w:space="0" w:color="000000"/>
              <w:left w:val="single" w:sz="4" w:space="0" w:color="000000"/>
              <w:bottom w:val="single" w:sz="4" w:space="0" w:color="000000"/>
              <w:right w:val="single" w:sz="4" w:space="0" w:color="000000"/>
            </w:tcBorders>
          </w:tcPr>
          <w:p w14:paraId="674F5E31"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2</w:t>
            </w:r>
          </w:p>
        </w:tc>
        <w:tc>
          <w:tcPr>
            <w:tcW w:w="2915" w:type="pct"/>
            <w:tcBorders>
              <w:top w:val="single" w:sz="4" w:space="0" w:color="000000"/>
              <w:left w:val="single" w:sz="4" w:space="0" w:color="000000"/>
              <w:bottom w:val="single" w:sz="4" w:space="0" w:color="000000"/>
              <w:right w:val="single" w:sz="4" w:space="0" w:color="000000"/>
            </w:tcBorders>
          </w:tcPr>
          <w:p w14:paraId="6ADD7B87" w14:textId="3E9979FB"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3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69053B3A" w14:textId="77777777" w:rsidTr="00C453D8">
        <w:trPr>
          <w:trHeight w:hRule="exact" w:val="254"/>
        </w:trPr>
        <w:tc>
          <w:tcPr>
            <w:tcW w:w="2085" w:type="pct"/>
            <w:tcBorders>
              <w:top w:val="single" w:sz="4" w:space="0" w:color="000000"/>
              <w:left w:val="single" w:sz="4" w:space="0" w:color="000000"/>
              <w:bottom w:val="single" w:sz="4" w:space="0" w:color="000000"/>
              <w:right w:val="single" w:sz="4" w:space="0" w:color="000000"/>
            </w:tcBorders>
          </w:tcPr>
          <w:p w14:paraId="146E9258"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3</w:t>
            </w:r>
          </w:p>
        </w:tc>
        <w:tc>
          <w:tcPr>
            <w:tcW w:w="2915" w:type="pct"/>
            <w:tcBorders>
              <w:top w:val="single" w:sz="4" w:space="0" w:color="000000"/>
              <w:left w:val="single" w:sz="4" w:space="0" w:color="000000"/>
              <w:bottom w:val="single" w:sz="4" w:space="0" w:color="000000"/>
              <w:right w:val="single" w:sz="4" w:space="0" w:color="000000"/>
            </w:tcBorders>
          </w:tcPr>
          <w:p w14:paraId="70F102CC" w14:textId="1C0DC25C"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4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2B2534D3" w14:textId="77777777" w:rsidTr="00C453D8">
        <w:trPr>
          <w:trHeight w:hRule="exact" w:val="254"/>
        </w:trPr>
        <w:tc>
          <w:tcPr>
            <w:tcW w:w="2085" w:type="pct"/>
            <w:tcBorders>
              <w:top w:val="single" w:sz="4" w:space="0" w:color="000000"/>
              <w:left w:val="single" w:sz="4" w:space="0" w:color="000000"/>
              <w:bottom w:val="single" w:sz="4" w:space="0" w:color="000000"/>
              <w:right w:val="single" w:sz="4" w:space="0" w:color="000000"/>
            </w:tcBorders>
          </w:tcPr>
          <w:p w14:paraId="08BE084D"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lastRenderedPageBreak/>
              <w:t>4</w:t>
            </w:r>
          </w:p>
        </w:tc>
        <w:tc>
          <w:tcPr>
            <w:tcW w:w="2915" w:type="pct"/>
            <w:tcBorders>
              <w:top w:val="single" w:sz="4" w:space="0" w:color="000000"/>
              <w:left w:val="single" w:sz="4" w:space="0" w:color="000000"/>
              <w:bottom w:val="single" w:sz="4" w:space="0" w:color="000000"/>
              <w:right w:val="single" w:sz="4" w:space="0" w:color="000000"/>
            </w:tcBorders>
          </w:tcPr>
          <w:p w14:paraId="7D51187B" w14:textId="2B130836"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5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391A05A4" w14:textId="77777777" w:rsidTr="00C453D8">
        <w:trPr>
          <w:trHeight w:hRule="exact" w:val="258"/>
        </w:trPr>
        <w:tc>
          <w:tcPr>
            <w:tcW w:w="2085" w:type="pct"/>
            <w:tcBorders>
              <w:top w:val="single" w:sz="4" w:space="0" w:color="000000"/>
              <w:left w:val="single" w:sz="4" w:space="0" w:color="000000"/>
              <w:bottom w:val="single" w:sz="4" w:space="0" w:color="000000"/>
              <w:right w:val="single" w:sz="4" w:space="0" w:color="000000"/>
            </w:tcBorders>
          </w:tcPr>
          <w:p w14:paraId="4D684C28"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5</w:t>
            </w:r>
          </w:p>
        </w:tc>
        <w:tc>
          <w:tcPr>
            <w:tcW w:w="2915" w:type="pct"/>
            <w:tcBorders>
              <w:top w:val="single" w:sz="4" w:space="0" w:color="000000"/>
              <w:left w:val="single" w:sz="4" w:space="0" w:color="000000"/>
              <w:bottom w:val="single" w:sz="4" w:space="0" w:color="000000"/>
              <w:right w:val="single" w:sz="4" w:space="0" w:color="000000"/>
            </w:tcBorders>
          </w:tcPr>
          <w:p w14:paraId="353E7BA4" w14:textId="3E471433"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8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5F75240C" w14:textId="77777777" w:rsidTr="00C453D8">
        <w:trPr>
          <w:trHeight w:hRule="exact" w:val="249"/>
        </w:trPr>
        <w:tc>
          <w:tcPr>
            <w:tcW w:w="2085" w:type="pct"/>
            <w:tcBorders>
              <w:top w:val="single" w:sz="4" w:space="0" w:color="000000"/>
              <w:left w:val="single" w:sz="4" w:space="0" w:color="000000"/>
              <w:bottom w:val="single" w:sz="4" w:space="0" w:color="000000"/>
              <w:right w:val="single" w:sz="4" w:space="0" w:color="000000"/>
            </w:tcBorders>
          </w:tcPr>
          <w:p w14:paraId="36572DDC"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6</w:t>
            </w:r>
          </w:p>
        </w:tc>
        <w:tc>
          <w:tcPr>
            <w:tcW w:w="2915" w:type="pct"/>
            <w:tcBorders>
              <w:top w:val="single" w:sz="4" w:space="0" w:color="000000"/>
              <w:left w:val="single" w:sz="4" w:space="0" w:color="000000"/>
              <w:bottom w:val="single" w:sz="4" w:space="0" w:color="000000"/>
              <w:right w:val="single" w:sz="4" w:space="0" w:color="000000"/>
            </w:tcBorders>
          </w:tcPr>
          <w:p w14:paraId="49871D20" w14:textId="64E655D0"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9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55698FBD" w14:textId="77777777" w:rsidTr="00C453D8">
        <w:trPr>
          <w:trHeight w:hRule="exact" w:val="258"/>
        </w:trPr>
        <w:tc>
          <w:tcPr>
            <w:tcW w:w="2085" w:type="pct"/>
            <w:tcBorders>
              <w:top w:val="single" w:sz="4" w:space="0" w:color="000000"/>
              <w:left w:val="single" w:sz="4" w:space="0" w:color="000000"/>
              <w:bottom w:val="single" w:sz="4" w:space="0" w:color="000000"/>
              <w:right w:val="single" w:sz="4" w:space="0" w:color="000000"/>
            </w:tcBorders>
          </w:tcPr>
          <w:p w14:paraId="2BF4CEE1"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7</w:t>
            </w:r>
          </w:p>
        </w:tc>
        <w:tc>
          <w:tcPr>
            <w:tcW w:w="2915" w:type="pct"/>
            <w:tcBorders>
              <w:top w:val="single" w:sz="4" w:space="0" w:color="000000"/>
              <w:left w:val="single" w:sz="4" w:space="0" w:color="000000"/>
              <w:bottom w:val="single" w:sz="4" w:space="0" w:color="000000"/>
              <w:right w:val="single" w:sz="4" w:space="0" w:color="000000"/>
            </w:tcBorders>
          </w:tcPr>
          <w:p w14:paraId="69B16481" w14:textId="31B6A9EF"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10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5793EC65" w14:textId="77777777" w:rsidTr="00C453D8">
        <w:trPr>
          <w:trHeight w:hRule="exact" w:val="249"/>
        </w:trPr>
        <w:tc>
          <w:tcPr>
            <w:tcW w:w="2085" w:type="pct"/>
            <w:tcBorders>
              <w:top w:val="single" w:sz="4" w:space="0" w:color="000000"/>
              <w:left w:val="single" w:sz="4" w:space="0" w:color="000000"/>
              <w:bottom w:val="single" w:sz="4" w:space="0" w:color="000000"/>
              <w:right w:val="single" w:sz="4" w:space="0" w:color="000000"/>
            </w:tcBorders>
          </w:tcPr>
          <w:p w14:paraId="4DBC2E8F"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8</w:t>
            </w:r>
          </w:p>
        </w:tc>
        <w:tc>
          <w:tcPr>
            <w:tcW w:w="2915" w:type="pct"/>
            <w:tcBorders>
              <w:top w:val="single" w:sz="4" w:space="0" w:color="000000"/>
              <w:left w:val="single" w:sz="4" w:space="0" w:color="000000"/>
              <w:bottom w:val="single" w:sz="4" w:space="0" w:color="000000"/>
              <w:right w:val="single" w:sz="4" w:space="0" w:color="000000"/>
            </w:tcBorders>
          </w:tcPr>
          <w:p w14:paraId="4753092D" w14:textId="71A86BC5"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11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r w:rsidR="00C453D8" w:rsidRPr="00C453D8" w14:paraId="3CF1A6B3" w14:textId="77777777" w:rsidTr="00C453D8">
        <w:trPr>
          <w:trHeight w:hRule="exact" w:val="258"/>
        </w:trPr>
        <w:tc>
          <w:tcPr>
            <w:tcW w:w="2085" w:type="pct"/>
            <w:tcBorders>
              <w:top w:val="single" w:sz="4" w:space="0" w:color="000000"/>
              <w:left w:val="single" w:sz="4" w:space="0" w:color="000000"/>
              <w:bottom w:val="single" w:sz="4" w:space="0" w:color="000000"/>
              <w:right w:val="single" w:sz="4" w:space="0" w:color="000000"/>
            </w:tcBorders>
          </w:tcPr>
          <w:p w14:paraId="60E0D1DB" w14:textId="77777777"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9</w:t>
            </w:r>
          </w:p>
        </w:tc>
        <w:tc>
          <w:tcPr>
            <w:tcW w:w="2915" w:type="pct"/>
            <w:tcBorders>
              <w:top w:val="single" w:sz="4" w:space="0" w:color="000000"/>
              <w:left w:val="single" w:sz="4" w:space="0" w:color="000000"/>
              <w:bottom w:val="single" w:sz="4" w:space="0" w:color="000000"/>
              <w:right w:val="single" w:sz="4" w:space="0" w:color="000000"/>
            </w:tcBorders>
          </w:tcPr>
          <w:p w14:paraId="2BDF9F5E" w14:textId="37936241" w:rsidR="00C453D8" w:rsidRPr="00C453D8" w:rsidRDefault="00C453D8" w:rsidP="00C453D8">
            <w:pPr>
              <w:jc w:val="both"/>
              <w:rPr>
                <w:rFonts w:ascii="Arial" w:hAnsi="Arial" w:cs="Arial"/>
                <w:sz w:val="20"/>
                <w:szCs w:val="20"/>
                <w:lang w:val="es-CO"/>
              </w:rPr>
            </w:pPr>
            <w:r w:rsidRPr="00C453D8">
              <w:rPr>
                <w:rFonts w:ascii="Arial" w:hAnsi="Arial" w:cs="Arial"/>
                <w:sz w:val="20"/>
                <w:szCs w:val="20"/>
                <w:lang w:val="es-CO"/>
              </w:rPr>
              <w:t xml:space="preserve">12 de </w:t>
            </w:r>
            <w:r w:rsidRPr="00F27566">
              <w:rPr>
                <w:rFonts w:ascii="Arial" w:hAnsi="Arial" w:cs="Arial"/>
                <w:sz w:val="20"/>
                <w:szCs w:val="20"/>
                <w:lang w:val="es-CO"/>
              </w:rPr>
              <w:t>septiembre de</w:t>
            </w:r>
            <w:r w:rsidRPr="00C453D8">
              <w:rPr>
                <w:rFonts w:ascii="Arial" w:hAnsi="Arial" w:cs="Arial"/>
                <w:sz w:val="20"/>
                <w:szCs w:val="20"/>
                <w:lang w:val="es-CO"/>
              </w:rPr>
              <w:t xml:space="preserve"> 2025</w:t>
            </w:r>
          </w:p>
        </w:tc>
      </w:tr>
    </w:tbl>
    <w:p w14:paraId="095D7321" w14:textId="77777777" w:rsidR="0043140B" w:rsidRPr="00F27566" w:rsidRDefault="0043140B" w:rsidP="00984C0F">
      <w:pPr>
        <w:jc w:val="both"/>
        <w:rPr>
          <w:rFonts w:ascii="Arial" w:hAnsi="Arial" w:cs="Arial"/>
          <w:sz w:val="20"/>
          <w:szCs w:val="20"/>
          <w:lang w:val="es-CO"/>
        </w:rPr>
      </w:pPr>
    </w:p>
    <w:p w14:paraId="3C25F6EC" w14:textId="225AB3F9" w:rsidR="008555B2"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21º. Sitio, forma y constancia de presentación de la información.</w:t>
      </w:r>
      <w:r w:rsidRPr="00F27566">
        <w:rPr>
          <w:rFonts w:ascii="Arial" w:hAnsi="Arial" w:cs="Arial"/>
          <w:sz w:val="20"/>
          <w:szCs w:val="20"/>
          <w:lang w:val="es-CO"/>
        </w:rPr>
        <w:t xml:space="preserve"> La información a que se refiere la presente resolución deberá entregarse únicamente a través de la página WEB de la Secretaría Distrital de Hacienda (https://www.haciendabogota.gov.co/). La información se recibirá únicamente en los plazos establecidos. En todos los casos, la información suministrada deberá atender y adaptarse a las especificaciones técnicas y al diseño de registro contenido en la ficha técnica de la presente resolución. </w:t>
      </w:r>
    </w:p>
    <w:p w14:paraId="42AE39C3" w14:textId="6508C60C" w:rsidR="008555B2"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 xml:space="preserve">Parágrafo. </w:t>
      </w:r>
      <w:r w:rsidRPr="00F27566">
        <w:rPr>
          <w:rFonts w:ascii="Arial" w:hAnsi="Arial" w:cs="Arial"/>
          <w:sz w:val="20"/>
          <w:szCs w:val="20"/>
          <w:lang w:val="es-CO"/>
        </w:rPr>
        <w:t xml:space="preserve">La Administración Tributaria Distrital asignará un </w:t>
      </w:r>
      <w:r w:rsidR="008555B2" w:rsidRPr="00F27566">
        <w:rPr>
          <w:rFonts w:ascii="Arial" w:hAnsi="Arial" w:cs="Arial"/>
          <w:sz w:val="20"/>
          <w:szCs w:val="20"/>
          <w:lang w:val="es-CO"/>
        </w:rPr>
        <w:t>número de</w:t>
      </w:r>
      <w:r w:rsidRPr="00F27566">
        <w:rPr>
          <w:rFonts w:ascii="Arial" w:hAnsi="Arial" w:cs="Arial"/>
          <w:sz w:val="20"/>
          <w:szCs w:val="20"/>
          <w:lang w:val="es-CO"/>
        </w:rPr>
        <w:t xml:space="preserve"> radicación en constancia del reporte de información. </w:t>
      </w:r>
    </w:p>
    <w:p w14:paraId="45D006FE" w14:textId="691E2FB5" w:rsidR="008555B2"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 xml:space="preserve">Artículo 22º. Sanción por no enviar información. </w:t>
      </w:r>
      <w:r w:rsidRPr="00F27566">
        <w:rPr>
          <w:rFonts w:ascii="Arial" w:hAnsi="Arial" w:cs="Arial"/>
          <w:sz w:val="20"/>
          <w:szCs w:val="20"/>
          <w:lang w:val="es-CO"/>
        </w:rPr>
        <w:t xml:space="preserve">Las personas y entidades señaladas en la presente Resolución, que no suministren </w:t>
      </w:r>
      <w:r w:rsidR="008555B2" w:rsidRPr="00F27566">
        <w:rPr>
          <w:rFonts w:ascii="Arial" w:hAnsi="Arial" w:cs="Arial"/>
          <w:sz w:val="20"/>
          <w:szCs w:val="20"/>
          <w:lang w:val="es-CO"/>
        </w:rPr>
        <w:t>la información</w:t>
      </w:r>
      <w:r w:rsidRPr="00F27566">
        <w:rPr>
          <w:rFonts w:ascii="Arial" w:hAnsi="Arial" w:cs="Arial"/>
          <w:sz w:val="20"/>
          <w:szCs w:val="20"/>
          <w:lang w:val="es-CO"/>
        </w:rPr>
        <w:t xml:space="preserve"> aquí requerida, dentro del plazo establecido para ello o cuyo contenido presenten errores o no </w:t>
      </w:r>
      <w:r w:rsidR="008555B2" w:rsidRPr="00F27566">
        <w:rPr>
          <w:rFonts w:ascii="Arial" w:hAnsi="Arial" w:cs="Arial"/>
          <w:sz w:val="20"/>
          <w:szCs w:val="20"/>
          <w:lang w:val="es-CO"/>
        </w:rPr>
        <w:t>corresponda a</w:t>
      </w:r>
      <w:r w:rsidRPr="00F27566">
        <w:rPr>
          <w:rFonts w:ascii="Arial" w:hAnsi="Arial" w:cs="Arial"/>
          <w:sz w:val="20"/>
          <w:szCs w:val="20"/>
          <w:lang w:val="es-CO"/>
        </w:rPr>
        <w:t xml:space="preserve"> lo solicitado,</w:t>
      </w:r>
      <w:r w:rsidR="00087237" w:rsidRPr="00F27566">
        <w:rPr>
          <w:rFonts w:ascii="Arial" w:hAnsi="Arial" w:cs="Arial"/>
          <w:sz w:val="20"/>
          <w:szCs w:val="20"/>
          <w:lang w:val="es-CO"/>
        </w:rPr>
        <w:t xml:space="preserve"> </w:t>
      </w:r>
      <w:r w:rsidRPr="00F27566">
        <w:rPr>
          <w:rFonts w:ascii="Arial" w:hAnsi="Arial" w:cs="Arial"/>
          <w:sz w:val="20"/>
          <w:szCs w:val="20"/>
          <w:lang w:val="es-CO"/>
        </w:rPr>
        <w:t>incurrirán</w:t>
      </w:r>
      <w:r w:rsidR="00087237" w:rsidRPr="00F27566">
        <w:rPr>
          <w:rFonts w:ascii="Arial" w:hAnsi="Arial" w:cs="Arial"/>
          <w:sz w:val="20"/>
          <w:szCs w:val="20"/>
          <w:lang w:val="es-CO"/>
        </w:rPr>
        <w:t xml:space="preserve"> </w:t>
      </w:r>
      <w:r w:rsidRPr="00F27566">
        <w:rPr>
          <w:rFonts w:ascii="Arial" w:hAnsi="Arial" w:cs="Arial"/>
          <w:sz w:val="20"/>
          <w:szCs w:val="20"/>
          <w:lang w:val="es-CO"/>
        </w:rPr>
        <w:t>en</w:t>
      </w:r>
      <w:r w:rsidR="00087237" w:rsidRPr="00F27566">
        <w:rPr>
          <w:rFonts w:ascii="Arial" w:hAnsi="Arial" w:cs="Arial"/>
          <w:sz w:val="20"/>
          <w:szCs w:val="20"/>
          <w:lang w:val="es-CO"/>
        </w:rPr>
        <w:t xml:space="preserve"> </w:t>
      </w:r>
      <w:r w:rsidRPr="00F27566">
        <w:rPr>
          <w:rFonts w:ascii="Arial" w:hAnsi="Arial" w:cs="Arial"/>
          <w:sz w:val="20"/>
          <w:szCs w:val="20"/>
          <w:lang w:val="es-CO"/>
        </w:rPr>
        <w:t>las</w:t>
      </w:r>
      <w:r w:rsidR="00087237" w:rsidRPr="00F27566">
        <w:rPr>
          <w:rFonts w:ascii="Arial" w:hAnsi="Arial" w:cs="Arial"/>
          <w:sz w:val="20"/>
          <w:szCs w:val="20"/>
          <w:lang w:val="es-CO"/>
        </w:rPr>
        <w:t xml:space="preserve"> </w:t>
      </w:r>
      <w:r w:rsidRPr="00F27566">
        <w:rPr>
          <w:rFonts w:ascii="Arial" w:hAnsi="Arial" w:cs="Arial"/>
          <w:sz w:val="20"/>
          <w:szCs w:val="20"/>
          <w:lang w:val="es-CO"/>
        </w:rPr>
        <w:t>sanciones</w:t>
      </w:r>
      <w:r w:rsidR="00087237" w:rsidRPr="00F27566">
        <w:rPr>
          <w:rFonts w:ascii="Arial" w:hAnsi="Arial" w:cs="Arial"/>
          <w:sz w:val="20"/>
          <w:szCs w:val="20"/>
          <w:lang w:val="es-CO"/>
        </w:rPr>
        <w:t xml:space="preserve"> </w:t>
      </w:r>
      <w:r w:rsidRPr="00F27566">
        <w:rPr>
          <w:rFonts w:ascii="Arial" w:hAnsi="Arial" w:cs="Arial"/>
          <w:sz w:val="20"/>
          <w:szCs w:val="20"/>
          <w:lang w:val="es-CO"/>
        </w:rPr>
        <w:t>establecidas</w:t>
      </w:r>
      <w:r w:rsidR="00087237" w:rsidRPr="00F27566">
        <w:rPr>
          <w:rFonts w:ascii="Arial" w:hAnsi="Arial" w:cs="Arial"/>
          <w:sz w:val="20"/>
          <w:szCs w:val="20"/>
          <w:lang w:val="es-CO"/>
        </w:rPr>
        <w:t xml:space="preserve"> </w:t>
      </w:r>
      <w:r w:rsidRPr="00F27566">
        <w:rPr>
          <w:rFonts w:ascii="Arial" w:hAnsi="Arial" w:cs="Arial"/>
          <w:sz w:val="20"/>
          <w:szCs w:val="20"/>
          <w:lang w:val="es-CO"/>
        </w:rPr>
        <w:t>en</w:t>
      </w:r>
      <w:r w:rsidR="00087237" w:rsidRPr="00F27566">
        <w:rPr>
          <w:rFonts w:ascii="Arial" w:hAnsi="Arial" w:cs="Arial"/>
          <w:sz w:val="20"/>
          <w:szCs w:val="20"/>
          <w:lang w:val="es-CO"/>
        </w:rPr>
        <w:t xml:space="preserve"> </w:t>
      </w:r>
      <w:r w:rsidRPr="00F27566">
        <w:rPr>
          <w:rFonts w:ascii="Arial" w:hAnsi="Arial" w:cs="Arial"/>
          <w:sz w:val="20"/>
          <w:szCs w:val="20"/>
          <w:lang w:val="es-CO"/>
        </w:rPr>
        <w:t>el</w:t>
      </w:r>
      <w:r w:rsidR="00087237" w:rsidRPr="00F27566">
        <w:rPr>
          <w:rFonts w:ascii="Arial" w:hAnsi="Arial" w:cs="Arial"/>
          <w:sz w:val="20"/>
          <w:szCs w:val="20"/>
          <w:lang w:val="es-CO"/>
        </w:rPr>
        <w:t xml:space="preserve"> </w:t>
      </w:r>
      <w:r w:rsidRPr="00F27566">
        <w:rPr>
          <w:rFonts w:ascii="Arial" w:hAnsi="Arial" w:cs="Arial"/>
          <w:sz w:val="20"/>
          <w:szCs w:val="20"/>
          <w:lang w:val="es-CO"/>
        </w:rPr>
        <w:t>artículo 24 del Acuerdo 27 de 2001, modificado por el artículo 9° del Acuerdo 756 de 2019 o en el</w:t>
      </w:r>
      <w:r w:rsidR="00087237" w:rsidRPr="00F27566">
        <w:rPr>
          <w:rFonts w:ascii="Arial" w:hAnsi="Arial" w:cs="Arial"/>
          <w:sz w:val="20"/>
          <w:szCs w:val="20"/>
          <w:lang w:val="es-CO"/>
        </w:rPr>
        <w:t xml:space="preserve"> </w:t>
      </w:r>
      <w:r w:rsidRPr="00F27566">
        <w:rPr>
          <w:rFonts w:ascii="Arial" w:hAnsi="Arial" w:cs="Arial"/>
          <w:sz w:val="20"/>
          <w:szCs w:val="20"/>
          <w:lang w:val="es-CO"/>
        </w:rPr>
        <w:t>artículo 651 del Estatuto Tributario,</w:t>
      </w:r>
      <w:r w:rsidR="00087237" w:rsidRPr="00F27566">
        <w:rPr>
          <w:rFonts w:ascii="Arial" w:hAnsi="Arial" w:cs="Arial"/>
          <w:sz w:val="20"/>
          <w:szCs w:val="20"/>
          <w:lang w:val="es-CO"/>
        </w:rPr>
        <w:t xml:space="preserve"> </w:t>
      </w:r>
      <w:r w:rsidRPr="00F27566">
        <w:rPr>
          <w:rFonts w:ascii="Arial" w:hAnsi="Arial" w:cs="Arial"/>
          <w:sz w:val="20"/>
          <w:szCs w:val="20"/>
          <w:lang w:val="es-CO"/>
        </w:rPr>
        <w:t>modificado por el</w:t>
      </w:r>
      <w:r w:rsidR="00087237" w:rsidRPr="00F27566">
        <w:rPr>
          <w:rFonts w:ascii="Arial" w:hAnsi="Arial" w:cs="Arial"/>
          <w:sz w:val="20"/>
          <w:szCs w:val="20"/>
          <w:lang w:val="es-CO"/>
        </w:rPr>
        <w:t xml:space="preserve"> </w:t>
      </w:r>
      <w:r w:rsidRPr="00F27566">
        <w:rPr>
          <w:rFonts w:ascii="Arial" w:hAnsi="Arial" w:cs="Arial"/>
          <w:sz w:val="20"/>
          <w:szCs w:val="20"/>
          <w:lang w:val="es-CO"/>
        </w:rPr>
        <w:t>artículo 80 de</w:t>
      </w:r>
      <w:r w:rsidR="00087237" w:rsidRPr="00F27566">
        <w:rPr>
          <w:rFonts w:ascii="Arial" w:hAnsi="Arial" w:cs="Arial"/>
          <w:sz w:val="20"/>
          <w:szCs w:val="20"/>
          <w:lang w:val="es-CO"/>
        </w:rPr>
        <w:t xml:space="preserve"> </w:t>
      </w:r>
      <w:r w:rsidRPr="00F27566">
        <w:rPr>
          <w:rFonts w:ascii="Arial" w:hAnsi="Arial" w:cs="Arial"/>
          <w:sz w:val="20"/>
          <w:szCs w:val="20"/>
          <w:lang w:val="es-CO"/>
        </w:rPr>
        <w:t>la</w:t>
      </w:r>
      <w:r w:rsidR="00087237" w:rsidRPr="00F27566">
        <w:rPr>
          <w:rFonts w:ascii="Arial" w:hAnsi="Arial" w:cs="Arial"/>
          <w:sz w:val="20"/>
          <w:szCs w:val="20"/>
          <w:lang w:val="es-CO"/>
        </w:rPr>
        <w:t xml:space="preserve"> </w:t>
      </w:r>
      <w:r w:rsidRPr="00F27566">
        <w:rPr>
          <w:rFonts w:ascii="Arial" w:hAnsi="Arial" w:cs="Arial"/>
          <w:sz w:val="20"/>
          <w:szCs w:val="20"/>
          <w:lang w:val="es-CO"/>
        </w:rPr>
        <w:t>Ley 2277 de 2022, en aplicación del principio de favorabilidad.</w:t>
      </w:r>
    </w:p>
    <w:p w14:paraId="466F0986" w14:textId="77777777" w:rsidR="00B75C57"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t>Artículo 23º. Vigencia.</w:t>
      </w:r>
      <w:r w:rsidRPr="00F27566">
        <w:rPr>
          <w:rFonts w:ascii="Arial" w:hAnsi="Arial" w:cs="Arial"/>
          <w:sz w:val="20"/>
          <w:szCs w:val="20"/>
          <w:lang w:val="es-CO"/>
        </w:rPr>
        <w:t xml:space="preserve"> La presente Resolución rige a partir de la fecha de su publicación.</w:t>
      </w:r>
    </w:p>
    <w:p w14:paraId="1745EBC0" w14:textId="77777777" w:rsidR="00D01081" w:rsidRPr="00F27566" w:rsidRDefault="00D01081" w:rsidP="00984C0F">
      <w:pPr>
        <w:jc w:val="both"/>
        <w:rPr>
          <w:rFonts w:ascii="Arial" w:hAnsi="Arial" w:cs="Arial"/>
          <w:sz w:val="20"/>
          <w:szCs w:val="20"/>
          <w:lang w:val="es-CO"/>
        </w:rPr>
      </w:pPr>
    </w:p>
    <w:p w14:paraId="640A86F2" w14:textId="5F1080B2" w:rsidR="004431FF" w:rsidRPr="00F27566" w:rsidRDefault="004431FF" w:rsidP="004431FF">
      <w:pPr>
        <w:jc w:val="center"/>
        <w:rPr>
          <w:rFonts w:ascii="Arial" w:hAnsi="Arial" w:cs="Arial"/>
          <w:b/>
          <w:bCs/>
          <w:sz w:val="20"/>
          <w:szCs w:val="20"/>
          <w:lang w:val="es-CO"/>
        </w:rPr>
      </w:pPr>
      <w:r w:rsidRPr="00F27566">
        <w:rPr>
          <w:rFonts w:ascii="Arial" w:hAnsi="Arial" w:cs="Arial"/>
          <w:b/>
          <w:bCs/>
          <w:sz w:val="20"/>
          <w:szCs w:val="20"/>
          <w:lang w:val="es-CO"/>
        </w:rPr>
        <w:t>FICHA TÉCNICA PARA LA INFORMACIÓN A SUMINISTRAR</w:t>
      </w:r>
    </w:p>
    <w:tbl>
      <w:tblPr>
        <w:tblW w:w="5075" w:type="pct"/>
        <w:tblCellMar>
          <w:left w:w="0" w:type="dxa"/>
          <w:right w:w="0" w:type="dxa"/>
        </w:tblCellMar>
        <w:tblLook w:val="01E0" w:firstRow="1" w:lastRow="1" w:firstColumn="1" w:lastColumn="1" w:noHBand="0" w:noVBand="0"/>
      </w:tblPr>
      <w:tblGrid>
        <w:gridCol w:w="1979"/>
        <w:gridCol w:w="6801"/>
      </w:tblGrid>
      <w:tr w:rsidR="004431FF" w:rsidRPr="004D79AA" w14:paraId="43E8BFF2" w14:textId="77777777" w:rsidTr="0098670C">
        <w:trPr>
          <w:trHeight w:hRule="exact" w:val="296"/>
        </w:trPr>
        <w:tc>
          <w:tcPr>
            <w:tcW w:w="1127" w:type="pct"/>
            <w:tcBorders>
              <w:top w:val="single" w:sz="4" w:space="0" w:color="000000"/>
              <w:left w:val="single" w:sz="4" w:space="0" w:color="000000"/>
              <w:bottom w:val="single" w:sz="4" w:space="0" w:color="000000"/>
              <w:right w:val="single" w:sz="4" w:space="0" w:color="000000"/>
            </w:tcBorders>
          </w:tcPr>
          <w:p w14:paraId="04BC0656" w14:textId="77777777"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b/>
                <w:sz w:val="16"/>
                <w:szCs w:val="16"/>
                <w:lang w:val="es-CO"/>
              </w:rPr>
              <w:t>Tipo de reporte</w:t>
            </w:r>
          </w:p>
        </w:tc>
        <w:tc>
          <w:tcPr>
            <w:tcW w:w="3873" w:type="pct"/>
            <w:tcBorders>
              <w:top w:val="single" w:sz="4" w:space="0" w:color="000000"/>
              <w:left w:val="single" w:sz="4" w:space="0" w:color="000000"/>
              <w:bottom w:val="single" w:sz="4" w:space="0" w:color="000000"/>
              <w:right w:val="single" w:sz="4" w:space="0" w:color="000000"/>
            </w:tcBorders>
          </w:tcPr>
          <w:p w14:paraId="3C4BD2F4" w14:textId="366897F1" w:rsidR="004431FF" w:rsidRPr="004431FF" w:rsidRDefault="004431FF" w:rsidP="00C16AEA">
            <w:pPr>
              <w:spacing w:after="0" w:line="240" w:lineRule="auto"/>
              <w:jc w:val="both"/>
              <w:rPr>
                <w:rFonts w:ascii="Arial" w:hAnsi="Arial" w:cs="Arial"/>
                <w:sz w:val="16"/>
                <w:szCs w:val="16"/>
                <w:lang w:val="es-CO"/>
              </w:rPr>
            </w:pPr>
            <w:r w:rsidRPr="00F27566">
              <w:rPr>
                <w:rFonts w:ascii="Arial" w:hAnsi="Arial" w:cs="Arial"/>
                <w:sz w:val="16"/>
                <w:szCs w:val="16"/>
                <w:lang w:val="es-CO"/>
              </w:rPr>
              <w:t>Electrónico vía</w:t>
            </w:r>
            <w:r w:rsidRPr="004431FF">
              <w:rPr>
                <w:rFonts w:ascii="Arial" w:hAnsi="Arial" w:cs="Arial"/>
                <w:sz w:val="16"/>
                <w:szCs w:val="16"/>
                <w:lang w:val="es-CO"/>
              </w:rPr>
              <w:t xml:space="preserve"> WEB </w:t>
            </w:r>
            <w:r>
              <w:fldChar w:fldCharType="begin"/>
            </w:r>
            <w:r w:rsidRPr="00362B51">
              <w:rPr>
                <w:lang w:val="es-CO"/>
                <w:rPrChange w:id="11" w:author="bruser1729" w:date="2025-06-22T16:13:00Z" w16du:dateUtc="2025-06-22T21:13:00Z">
                  <w:rPr/>
                </w:rPrChange>
              </w:rPr>
              <w:instrText>HYPERLINK "http://www.shd.gov.co/shd/" \h</w:instrText>
            </w:r>
            <w:r>
              <w:fldChar w:fldCharType="separate"/>
            </w:r>
            <w:r w:rsidRPr="004431FF">
              <w:rPr>
                <w:rStyle w:val="Hipervnculo"/>
                <w:rFonts w:ascii="Arial" w:hAnsi="Arial" w:cs="Arial"/>
                <w:sz w:val="16"/>
                <w:szCs w:val="16"/>
                <w:lang w:val="es-CO"/>
              </w:rPr>
              <w:t>(http://www.shd.gov.co/shd/</w:t>
            </w:r>
            <w:r>
              <w:fldChar w:fldCharType="end"/>
            </w:r>
            <w:r w:rsidRPr="004431FF">
              <w:rPr>
                <w:rFonts w:ascii="Arial" w:hAnsi="Arial" w:cs="Arial"/>
                <w:sz w:val="16"/>
                <w:szCs w:val="16"/>
                <w:lang w:val="es-CO"/>
              </w:rPr>
              <w:t>).</w:t>
            </w:r>
          </w:p>
        </w:tc>
      </w:tr>
      <w:tr w:rsidR="004431FF" w:rsidRPr="004D79AA" w14:paraId="4C103B82" w14:textId="77777777" w:rsidTr="00F27566">
        <w:trPr>
          <w:trHeight w:hRule="exact" w:val="219"/>
        </w:trPr>
        <w:tc>
          <w:tcPr>
            <w:tcW w:w="1127" w:type="pct"/>
            <w:tcBorders>
              <w:top w:val="single" w:sz="4" w:space="0" w:color="000000"/>
              <w:left w:val="single" w:sz="4" w:space="0" w:color="000000"/>
              <w:bottom w:val="single" w:sz="4" w:space="0" w:color="000000"/>
              <w:right w:val="single" w:sz="4" w:space="0" w:color="000000"/>
            </w:tcBorders>
          </w:tcPr>
          <w:p w14:paraId="6BA359B8" w14:textId="731BF900" w:rsidR="004431FF" w:rsidRPr="004431FF" w:rsidRDefault="004431FF" w:rsidP="00C16AEA">
            <w:pPr>
              <w:spacing w:after="0" w:line="240" w:lineRule="auto"/>
              <w:rPr>
                <w:rFonts w:ascii="Arial" w:hAnsi="Arial" w:cs="Arial"/>
                <w:sz w:val="16"/>
                <w:szCs w:val="16"/>
                <w:lang w:val="es-CO"/>
              </w:rPr>
            </w:pPr>
            <w:r w:rsidRPr="004431FF">
              <w:rPr>
                <w:rFonts w:ascii="Arial" w:hAnsi="Arial" w:cs="Arial"/>
                <w:b/>
                <w:sz w:val="16"/>
                <w:szCs w:val="16"/>
                <w:lang w:val="es-CO"/>
              </w:rPr>
              <w:t>Código de grabación</w:t>
            </w:r>
          </w:p>
        </w:tc>
        <w:tc>
          <w:tcPr>
            <w:tcW w:w="3873" w:type="pct"/>
            <w:tcBorders>
              <w:top w:val="single" w:sz="4" w:space="0" w:color="000000"/>
              <w:left w:val="single" w:sz="4" w:space="0" w:color="000000"/>
              <w:bottom w:val="single" w:sz="4" w:space="0" w:color="000000"/>
              <w:right w:val="single" w:sz="4" w:space="0" w:color="000000"/>
            </w:tcBorders>
          </w:tcPr>
          <w:p w14:paraId="7CEDDBA5" w14:textId="77777777"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Archivo plano en formato texto separado por punto y coma (*.csv)</w:t>
            </w:r>
          </w:p>
        </w:tc>
      </w:tr>
      <w:tr w:rsidR="004431FF" w:rsidRPr="004D79AA" w14:paraId="6A8221C7" w14:textId="77777777" w:rsidTr="00C16AEA">
        <w:trPr>
          <w:trHeight w:hRule="exact" w:val="704"/>
        </w:trPr>
        <w:tc>
          <w:tcPr>
            <w:tcW w:w="1127" w:type="pct"/>
            <w:tcBorders>
              <w:top w:val="single" w:sz="4" w:space="0" w:color="000000"/>
              <w:left w:val="single" w:sz="4" w:space="0" w:color="000000"/>
              <w:bottom w:val="single" w:sz="4" w:space="0" w:color="000000"/>
              <w:right w:val="single" w:sz="4" w:space="0" w:color="000000"/>
            </w:tcBorders>
          </w:tcPr>
          <w:p w14:paraId="7A2CE3B1" w14:textId="77777777" w:rsidR="004431FF" w:rsidRPr="004431FF" w:rsidRDefault="004431FF" w:rsidP="00C16AEA">
            <w:pPr>
              <w:spacing w:after="0" w:line="240" w:lineRule="auto"/>
              <w:rPr>
                <w:rFonts w:ascii="Arial" w:hAnsi="Arial" w:cs="Arial"/>
                <w:sz w:val="16"/>
                <w:szCs w:val="16"/>
                <w:lang w:val="es-CO"/>
              </w:rPr>
            </w:pPr>
            <w:r w:rsidRPr="004431FF">
              <w:rPr>
                <w:rFonts w:ascii="Arial" w:hAnsi="Arial" w:cs="Arial"/>
                <w:b/>
                <w:sz w:val="16"/>
                <w:szCs w:val="16"/>
                <w:lang w:val="es-CO"/>
              </w:rPr>
              <w:t>Formato de almacenamiento del archivo</w:t>
            </w:r>
          </w:p>
        </w:tc>
        <w:tc>
          <w:tcPr>
            <w:tcW w:w="3873" w:type="pct"/>
            <w:tcBorders>
              <w:top w:val="single" w:sz="4" w:space="0" w:color="000000"/>
              <w:left w:val="single" w:sz="4" w:space="0" w:color="000000"/>
              <w:bottom w:val="single" w:sz="4" w:space="0" w:color="000000"/>
              <w:right w:val="single" w:sz="4" w:space="0" w:color="000000"/>
            </w:tcBorders>
          </w:tcPr>
          <w:p w14:paraId="43211C07" w14:textId="132C79C7"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 xml:space="preserve">Debe ser </w:t>
            </w:r>
            <w:r w:rsidRPr="00F27566">
              <w:rPr>
                <w:rFonts w:ascii="Arial" w:hAnsi="Arial" w:cs="Arial"/>
                <w:sz w:val="16"/>
                <w:szCs w:val="16"/>
                <w:lang w:val="es-CO"/>
              </w:rPr>
              <w:t>presentado con</w:t>
            </w:r>
            <w:r w:rsidRPr="004431FF">
              <w:rPr>
                <w:rFonts w:ascii="Arial" w:hAnsi="Arial" w:cs="Arial"/>
                <w:sz w:val="16"/>
                <w:szCs w:val="16"/>
                <w:lang w:val="es-CO"/>
              </w:rPr>
              <w:t xml:space="preserve"> separación de punto y coma entre sus campos (;).</w:t>
            </w:r>
          </w:p>
          <w:p w14:paraId="683CFE86" w14:textId="268F3126"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 xml:space="preserve">Debe tener </w:t>
            </w:r>
            <w:r w:rsidR="00E96B29" w:rsidRPr="00F27566">
              <w:rPr>
                <w:rFonts w:ascii="Arial" w:hAnsi="Arial" w:cs="Arial"/>
                <w:sz w:val="16"/>
                <w:szCs w:val="16"/>
                <w:lang w:val="es-CO"/>
              </w:rPr>
              <w:t>justificación horizontal</w:t>
            </w:r>
            <w:r w:rsidRPr="004431FF">
              <w:rPr>
                <w:rFonts w:ascii="Arial" w:hAnsi="Arial" w:cs="Arial"/>
                <w:sz w:val="16"/>
                <w:szCs w:val="16"/>
                <w:lang w:val="es-CO"/>
              </w:rPr>
              <w:t>.</w:t>
            </w:r>
          </w:p>
          <w:p w14:paraId="3E94B8CB" w14:textId="77777777"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Deberá empezar en la posición cero (0) de cada línea.</w:t>
            </w:r>
          </w:p>
        </w:tc>
      </w:tr>
      <w:tr w:rsidR="004431FF" w:rsidRPr="004D79AA" w14:paraId="1E09D4B2" w14:textId="77777777" w:rsidTr="00F27566">
        <w:trPr>
          <w:trHeight w:hRule="exact" w:val="706"/>
        </w:trPr>
        <w:tc>
          <w:tcPr>
            <w:tcW w:w="1127" w:type="pct"/>
            <w:tcBorders>
              <w:top w:val="single" w:sz="4" w:space="0" w:color="000000"/>
              <w:left w:val="single" w:sz="4" w:space="0" w:color="000000"/>
              <w:bottom w:val="single" w:sz="4" w:space="0" w:color="000000"/>
              <w:right w:val="single" w:sz="4" w:space="0" w:color="000000"/>
            </w:tcBorders>
          </w:tcPr>
          <w:p w14:paraId="1D56CDED" w14:textId="77777777" w:rsidR="004431FF" w:rsidRPr="004431FF" w:rsidRDefault="004431FF" w:rsidP="00C16AEA">
            <w:pPr>
              <w:spacing w:after="0" w:line="240" w:lineRule="auto"/>
              <w:rPr>
                <w:rFonts w:ascii="Arial" w:hAnsi="Arial" w:cs="Arial"/>
                <w:sz w:val="16"/>
                <w:szCs w:val="16"/>
                <w:lang w:val="es-CO"/>
              </w:rPr>
            </w:pPr>
            <w:r w:rsidRPr="004431FF">
              <w:rPr>
                <w:rFonts w:ascii="Arial" w:hAnsi="Arial" w:cs="Arial"/>
                <w:b/>
                <w:sz w:val="16"/>
                <w:szCs w:val="16"/>
                <w:lang w:val="es-CO"/>
              </w:rPr>
              <w:t>Formato de almacenamiento del campo</w:t>
            </w:r>
          </w:p>
        </w:tc>
        <w:tc>
          <w:tcPr>
            <w:tcW w:w="3873" w:type="pct"/>
            <w:tcBorders>
              <w:top w:val="single" w:sz="4" w:space="0" w:color="000000"/>
              <w:left w:val="single" w:sz="4" w:space="0" w:color="000000"/>
              <w:bottom w:val="single" w:sz="4" w:space="0" w:color="000000"/>
              <w:right w:val="single" w:sz="4" w:space="0" w:color="000000"/>
            </w:tcBorders>
          </w:tcPr>
          <w:p w14:paraId="35288AE3" w14:textId="7A5D6E98"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Deberá ser del tipo especificado: N: numérico (0 – 9), A:</w:t>
            </w:r>
            <w:r w:rsidR="00F61E13" w:rsidRPr="00F27566">
              <w:rPr>
                <w:rFonts w:ascii="Arial" w:hAnsi="Arial" w:cs="Arial"/>
                <w:sz w:val="16"/>
                <w:szCs w:val="16"/>
                <w:lang w:val="es-CO"/>
              </w:rPr>
              <w:t xml:space="preserve"> </w:t>
            </w:r>
            <w:r w:rsidRPr="004431FF">
              <w:rPr>
                <w:rFonts w:ascii="Arial" w:hAnsi="Arial" w:cs="Arial"/>
                <w:sz w:val="16"/>
                <w:szCs w:val="16"/>
                <w:lang w:val="es-CO"/>
              </w:rPr>
              <w:t>alfanumérico (0 – 9, A – Z, a–z).</w:t>
            </w:r>
          </w:p>
          <w:p w14:paraId="0DDE23A3" w14:textId="77777777"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Deberá ser del tamaño especificado y ningún campo deberá quedar en blanco.</w:t>
            </w:r>
          </w:p>
        </w:tc>
      </w:tr>
      <w:tr w:rsidR="004431FF" w:rsidRPr="004431FF" w14:paraId="2BD73206" w14:textId="77777777" w:rsidTr="00F27566">
        <w:trPr>
          <w:trHeight w:hRule="exact" w:val="291"/>
        </w:trPr>
        <w:tc>
          <w:tcPr>
            <w:tcW w:w="5000" w:type="pct"/>
            <w:gridSpan w:val="2"/>
            <w:tcBorders>
              <w:top w:val="single" w:sz="4" w:space="0" w:color="000000"/>
              <w:left w:val="single" w:sz="4" w:space="0" w:color="000000"/>
              <w:bottom w:val="single" w:sz="4" w:space="0" w:color="000000"/>
              <w:right w:val="single" w:sz="4" w:space="0" w:color="000000"/>
            </w:tcBorders>
          </w:tcPr>
          <w:p w14:paraId="56DB0838" w14:textId="301E9E06"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b/>
                <w:sz w:val="16"/>
                <w:szCs w:val="16"/>
                <w:lang w:val="es-CO"/>
              </w:rPr>
              <w:t xml:space="preserve">Ejemplo de registro </w:t>
            </w:r>
            <w:r w:rsidRPr="004431FF">
              <w:rPr>
                <w:rFonts w:ascii="Arial" w:hAnsi="Arial" w:cs="Arial"/>
                <w:sz w:val="16"/>
                <w:szCs w:val="16"/>
                <w:lang w:val="es-CO"/>
              </w:rPr>
              <w:t xml:space="preserve">para la </w:t>
            </w:r>
            <w:r w:rsidR="004155C6" w:rsidRPr="00F27566">
              <w:rPr>
                <w:rFonts w:ascii="Arial" w:hAnsi="Arial" w:cs="Arial"/>
                <w:sz w:val="16"/>
                <w:szCs w:val="16"/>
                <w:lang w:val="es-CO"/>
              </w:rPr>
              <w:t>información de</w:t>
            </w:r>
            <w:r w:rsidRPr="004431FF">
              <w:rPr>
                <w:rFonts w:ascii="Arial" w:hAnsi="Arial" w:cs="Arial"/>
                <w:sz w:val="16"/>
                <w:szCs w:val="16"/>
                <w:lang w:val="es-CO"/>
              </w:rPr>
              <w:t xml:space="preserve"> que trata el Artículo Primero. Información de compras de bienes y/o servicios</w:t>
            </w:r>
          </w:p>
        </w:tc>
      </w:tr>
      <w:tr w:rsidR="004431FF" w:rsidRPr="004D79AA" w14:paraId="73EA87C6" w14:textId="77777777" w:rsidTr="00C16AEA">
        <w:trPr>
          <w:trHeight w:hRule="exact" w:val="1281"/>
        </w:trPr>
        <w:tc>
          <w:tcPr>
            <w:tcW w:w="5000" w:type="pct"/>
            <w:gridSpan w:val="2"/>
            <w:tcBorders>
              <w:top w:val="single" w:sz="4" w:space="0" w:color="000000"/>
              <w:left w:val="single" w:sz="4" w:space="0" w:color="000000"/>
              <w:bottom w:val="single" w:sz="4" w:space="0" w:color="000000"/>
              <w:right w:val="single" w:sz="4" w:space="0" w:color="000000"/>
            </w:tcBorders>
          </w:tcPr>
          <w:p w14:paraId="79A6D64F" w14:textId="48A718B3"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 xml:space="preserve">VIGENCIA; TIPO DOCUMENTO; NÚMERO DOCUMENTO; NOMBRE O RAZÓN </w:t>
            </w:r>
            <w:r w:rsidR="0098670C" w:rsidRPr="00F27566">
              <w:rPr>
                <w:rFonts w:ascii="Arial" w:hAnsi="Arial" w:cs="Arial"/>
                <w:sz w:val="16"/>
                <w:szCs w:val="16"/>
                <w:lang w:val="es-CO"/>
              </w:rPr>
              <w:t>SOCIAL; DIRECCIÓN</w:t>
            </w:r>
            <w:r w:rsidRPr="004431FF">
              <w:rPr>
                <w:rFonts w:ascii="Arial" w:hAnsi="Arial" w:cs="Arial"/>
                <w:sz w:val="16"/>
                <w:szCs w:val="16"/>
                <w:lang w:val="es-CO"/>
              </w:rPr>
              <w:t xml:space="preserve"> DE NOTIFICACIÓN; TELÉFONO</w:t>
            </w:r>
          </w:p>
          <w:p w14:paraId="3AE030FD" w14:textId="79DA025B" w:rsidR="0098670C"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(MÁX4). (MÁX3). (MÁX11) (MÁX70). (MÁX70). (MÁX10)</w:t>
            </w:r>
          </w:p>
          <w:p w14:paraId="7D0C32A0" w14:textId="59FE3961"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EMAIL; CÓDIGO MUNICIPIO; CÓDIGO DEPTO; CONCEPTO PAGO; VLR COMPRAS ANUAL; VLR DEVOLUCIONES Y DESC</w:t>
            </w:r>
          </w:p>
          <w:p w14:paraId="57FF303D" w14:textId="6AEF710C"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(MÁX70</w:t>
            </w:r>
            <w:r w:rsidR="007A2B86" w:rsidRPr="004431FF">
              <w:rPr>
                <w:rFonts w:ascii="Arial" w:hAnsi="Arial" w:cs="Arial"/>
                <w:sz w:val="16"/>
                <w:szCs w:val="16"/>
                <w:lang w:val="es-CO"/>
              </w:rPr>
              <w:t>) (</w:t>
            </w:r>
            <w:r w:rsidRPr="004431FF">
              <w:rPr>
                <w:rFonts w:ascii="Arial" w:hAnsi="Arial" w:cs="Arial"/>
                <w:sz w:val="16"/>
                <w:szCs w:val="16"/>
                <w:lang w:val="es-CO"/>
              </w:rPr>
              <w:t>MÁX5</w:t>
            </w:r>
            <w:r w:rsidR="007A2B86" w:rsidRPr="004431FF">
              <w:rPr>
                <w:rFonts w:ascii="Arial" w:hAnsi="Arial" w:cs="Arial"/>
                <w:sz w:val="16"/>
                <w:szCs w:val="16"/>
                <w:lang w:val="es-CO"/>
              </w:rPr>
              <w:t>) (</w:t>
            </w:r>
            <w:r w:rsidRPr="004431FF">
              <w:rPr>
                <w:rFonts w:ascii="Arial" w:hAnsi="Arial" w:cs="Arial"/>
                <w:sz w:val="16"/>
                <w:szCs w:val="16"/>
                <w:lang w:val="es-CO"/>
              </w:rPr>
              <w:t>MÁX2) (MÁX1) (MÁX20) (MÁX20)</w:t>
            </w:r>
          </w:p>
        </w:tc>
      </w:tr>
      <w:tr w:rsidR="004431FF" w:rsidRPr="004431FF" w14:paraId="5842E718" w14:textId="77777777" w:rsidTr="00AE08A9">
        <w:trPr>
          <w:trHeight w:hRule="exact" w:val="577"/>
        </w:trPr>
        <w:tc>
          <w:tcPr>
            <w:tcW w:w="5000" w:type="pct"/>
            <w:gridSpan w:val="2"/>
            <w:tcBorders>
              <w:top w:val="single" w:sz="4" w:space="0" w:color="000000"/>
              <w:left w:val="single" w:sz="4" w:space="0" w:color="000000"/>
              <w:bottom w:val="single" w:sz="4" w:space="0" w:color="000000"/>
              <w:right w:val="single" w:sz="4" w:space="0" w:color="000000"/>
            </w:tcBorders>
          </w:tcPr>
          <w:p w14:paraId="07679B30" w14:textId="22A8452B"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2024;</w:t>
            </w:r>
            <w:r w:rsidR="00DF04E2" w:rsidRPr="00F27566">
              <w:rPr>
                <w:rFonts w:ascii="Arial" w:hAnsi="Arial" w:cs="Arial"/>
                <w:sz w:val="16"/>
                <w:szCs w:val="16"/>
                <w:lang w:val="es-CO"/>
              </w:rPr>
              <w:t xml:space="preserve"> </w:t>
            </w:r>
            <w:r w:rsidRPr="004431FF">
              <w:rPr>
                <w:rFonts w:ascii="Arial" w:hAnsi="Arial" w:cs="Arial"/>
                <w:sz w:val="16"/>
                <w:szCs w:val="16"/>
                <w:lang w:val="es-CO"/>
              </w:rPr>
              <w:t>NIT;</w:t>
            </w:r>
            <w:r w:rsidR="00DF04E2" w:rsidRPr="00F27566">
              <w:rPr>
                <w:rFonts w:ascii="Arial" w:hAnsi="Arial" w:cs="Arial"/>
                <w:sz w:val="16"/>
                <w:szCs w:val="16"/>
                <w:lang w:val="es-CO"/>
              </w:rPr>
              <w:t xml:space="preserve"> </w:t>
            </w:r>
            <w:r w:rsidRPr="004431FF">
              <w:rPr>
                <w:rFonts w:ascii="Arial" w:hAnsi="Arial" w:cs="Arial"/>
                <w:sz w:val="16"/>
                <w:szCs w:val="16"/>
                <w:lang w:val="es-CO"/>
              </w:rPr>
              <w:t>900108612;</w:t>
            </w:r>
            <w:r w:rsidR="00DF04E2" w:rsidRPr="00F27566">
              <w:rPr>
                <w:rFonts w:ascii="Arial" w:hAnsi="Arial" w:cs="Arial"/>
                <w:sz w:val="16"/>
                <w:szCs w:val="16"/>
                <w:lang w:val="es-CO"/>
              </w:rPr>
              <w:t xml:space="preserve"> </w:t>
            </w:r>
            <w:r w:rsidRPr="004431FF">
              <w:rPr>
                <w:rFonts w:ascii="Arial" w:hAnsi="Arial" w:cs="Arial"/>
                <w:sz w:val="16"/>
                <w:szCs w:val="16"/>
                <w:lang w:val="es-CO"/>
              </w:rPr>
              <w:t>ABSOLUT EVENTOS Y RECEPCIONES LTDA;</w:t>
            </w:r>
            <w:r w:rsidR="00DF04E2" w:rsidRPr="00F27566">
              <w:rPr>
                <w:rFonts w:ascii="Arial" w:hAnsi="Arial" w:cs="Arial"/>
                <w:sz w:val="16"/>
                <w:szCs w:val="16"/>
                <w:lang w:val="es-CO"/>
              </w:rPr>
              <w:t xml:space="preserve"> </w:t>
            </w:r>
            <w:r w:rsidRPr="004431FF">
              <w:rPr>
                <w:rFonts w:ascii="Arial" w:hAnsi="Arial" w:cs="Arial"/>
                <w:sz w:val="16"/>
                <w:szCs w:val="16"/>
                <w:lang w:val="es-CO"/>
              </w:rPr>
              <w:t>AC 17 65B</w:t>
            </w:r>
          </w:p>
          <w:p w14:paraId="2CB9356A" w14:textId="77777777" w:rsidR="004431FF" w:rsidRPr="004431FF" w:rsidRDefault="004431FF" w:rsidP="00C16AEA">
            <w:pPr>
              <w:spacing w:after="0" w:line="240" w:lineRule="auto"/>
              <w:jc w:val="both"/>
              <w:rPr>
                <w:rFonts w:ascii="Arial" w:hAnsi="Arial" w:cs="Arial"/>
                <w:sz w:val="16"/>
                <w:szCs w:val="16"/>
                <w:lang w:val="es-CO"/>
              </w:rPr>
            </w:pPr>
            <w:r w:rsidRPr="004431FF">
              <w:rPr>
                <w:rFonts w:ascii="Arial" w:hAnsi="Arial" w:cs="Arial"/>
                <w:sz w:val="16"/>
                <w:szCs w:val="16"/>
                <w:lang w:val="es-CO"/>
              </w:rPr>
              <w:t xml:space="preserve">95;4190829; </w:t>
            </w:r>
            <w:hyperlink r:id="rId11">
              <w:r w:rsidRPr="004431FF">
                <w:rPr>
                  <w:rStyle w:val="Hipervnculo"/>
                  <w:rFonts w:ascii="Arial" w:hAnsi="Arial" w:cs="Arial"/>
                  <w:sz w:val="16"/>
                  <w:szCs w:val="16"/>
                  <w:lang w:val="es-CO"/>
                </w:rPr>
                <w:t>ABSOLUTEVENTOS@EJEMPLO.COM</w:t>
              </w:r>
            </w:hyperlink>
            <w:r w:rsidRPr="004431FF">
              <w:rPr>
                <w:rFonts w:ascii="Arial" w:hAnsi="Arial" w:cs="Arial"/>
                <w:sz w:val="16"/>
                <w:szCs w:val="16"/>
                <w:lang w:val="es-CO"/>
              </w:rPr>
              <w:t>;11001;11;3;120850000;20500000</w:t>
            </w:r>
          </w:p>
        </w:tc>
      </w:tr>
    </w:tbl>
    <w:p w14:paraId="2896B85E" w14:textId="77777777" w:rsidR="004431FF" w:rsidRPr="00F27566" w:rsidRDefault="004431FF" w:rsidP="00984C0F">
      <w:pPr>
        <w:jc w:val="both"/>
        <w:rPr>
          <w:rFonts w:ascii="Arial" w:hAnsi="Arial" w:cs="Arial"/>
          <w:sz w:val="20"/>
          <w:szCs w:val="20"/>
          <w:lang w:val="es-CO"/>
        </w:rPr>
      </w:pPr>
    </w:p>
    <w:p w14:paraId="043B814A" w14:textId="51D99534" w:rsidR="006E456A" w:rsidRPr="00F27566" w:rsidRDefault="007A2B86" w:rsidP="00984C0F">
      <w:pPr>
        <w:jc w:val="both"/>
        <w:rPr>
          <w:rFonts w:ascii="Arial" w:hAnsi="Arial" w:cs="Arial"/>
          <w:sz w:val="20"/>
          <w:szCs w:val="20"/>
          <w:lang w:val="es-CO"/>
        </w:rPr>
      </w:pPr>
      <w:r w:rsidRPr="00F27566">
        <w:rPr>
          <w:rFonts w:ascii="Arial" w:hAnsi="Arial" w:cs="Arial"/>
          <w:b/>
          <w:bCs/>
          <w:sz w:val="20"/>
          <w:szCs w:val="20"/>
          <w:lang w:val="es-CO"/>
        </w:rPr>
        <w:lastRenderedPageBreak/>
        <w:t>ARTÍCULO 1º. Información de ingresos obtenidos por actividades excluidas o no sujetas y otros ingresos no gravados, deducciones o exenciones de los contribuyentes de ICA en Bogotá</w:t>
      </w:r>
      <w:r w:rsidRPr="00F27566">
        <w:rPr>
          <w:rFonts w:ascii="Arial" w:hAnsi="Arial" w:cs="Arial"/>
          <w:sz w:val="20"/>
          <w:szCs w:val="20"/>
          <w:lang w:val="es-CO"/>
        </w:rPr>
        <w:t xml:space="preserve"> </w:t>
      </w:r>
    </w:p>
    <w:tbl>
      <w:tblPr>
        <w:tblW w:w="5061" w:type="pct"/>
        <w:tblCellMar>
          <w:left w:w="0" w:type="dxa"/>
          <w:right w:w="0" w:type="dxa"/>
        </w:tblCellMar>
        <w:tblLook w:val="01E0" w:firstRow="1" w:lastRow="1" w:firstColumn="1" w:lastColumn="1" w:noHBand="0" w:noVBand="0"/>
      </w:tblPr>
      <w:tblGrid>
        <w:gridCol w:w="1096"/>
        <w:gridCol w:w="491"/>
        <w:gridCol w:w="428"/>
        <w:gridCol w:w="6747"/>
      </w:tblGrid>
      <w:tr w:rsidR="005F5588" w:rsidRPr="003F2B00" w14:paraId="01E6B671" w14:textId="77777777" w:rsidTr="008254EA">
        <w:trPr>
          <w:trHeight w:hRule="exact" w:val="225"/>
          <w:tblHeader/>
        </w:trPr>
        <w:tc>
          <w:tcPr>
            <w:tcW w:w="626" w:type="pct"/>
            <w:tcBorders>
              <w:top w:val="single" w:sz="6" w:space="0" w:color="000000"/>
              <w:left w:val="single" w:sz="6" w:space="0" w:color="000000"/>
              <w:bottom w:val="single" w:sz="6" w:space="0" w:color="000000"/>
              <w:right w:val="single" w:sz="6" w:space="0" w:color="000000"/>
            </w:tcBorders>
            <w:shd w:val="clear" w:color="auto" w:fill="F4F4F4"/>
          </w:tcPr>
          <w:p w14:paraId="50CE17CD"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b/>
                <w:sz w:val="16"/>
                <w:szCs w:val="16"/>
                <w:lang w:val="es-CO"/>
              </w:rPr>
              <w:t>CAMPO</w:t>
            </w:r>
          </w:p>
        </w:tc>
        <w:tc>
          <w:tcPr>
            <w:tcW w:w="280" w:type="pct"/>
            <w:tcBorders>
              <w:top w:val="single" w:sz="6" w:space="0" w:color="000000"/>
              <w:left w:val="single" w:sz="6" w:space="0" w:color="000000"/>
              <w:bottom w:val="single" w:sz="6" w:space="0" w:color="000000"/>
              <w:right w:val="single" w:sz="6" w:space="0" w:color="000000"/>
            </w:tcBorders>
            <w:shd w:val="clear" w:color="auto" w:fill="F4F4F4"/>
          </w:tcPr>
          <w:p w14:paraId="0D73E48C"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b/>
                <w:sz w:val="16"/>
                <w:szCs w:val="16"/>
                <w:lang w:val="es-CO"/>
              </w:rPr>
              <w:t>LONG</w:t>
            </w:r>
          </w:p>
        </w:tc>
        <w:tc>
          <w:tcPr>
            <w:tcW w:w="244" w:type="pct"/>
            <w:tcBorders>
              <w:top w:val="single" w:sz="6" w:space="0" w:color="000000"/>
              <w:left w:val="single" w:sz="6" w:space="0" w:color="000000"/>
              <w:bottom w:val="single" w:sz="6" w:space="0" w:color="000000"/>
              <w:right w:val="single" w:sz="6" w:space="0" w:color="000000"/>
            </w:tcBorders>
            <w:shd w:val="clear" w:color="auto" w:fill="F4F4F4"/>
          </w:tcPr>
          <w:p w14:paraId="321396DE"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b/>
                <w:sz w:val="16"/>
                <w:szCs w:val="16"/>
                <w:lang w:val="es-CO"/>
              </w:rPr>
              <w:t>TIPO</w:t>
            </w:r>
          </w:p>
        </w:tc>
        <w:tc>
          <w:tcPr>
            <w:tcW w:w="3851" w:type="pct"/>
            <w:tcBorders>
              <w:top w:val="single" w:sz="6" w:space="0" w:color="000000"/>
              <w:left w:val="single" w:sz="6" w:space="0" w:color="000000"/>
              <w:bottom w:val="single" w:sz="6" w:space="0" w:color="000000"/>
              <w:right w:val="single" w:sz="6" w:space="0" w:color="000000"/>
            </w:tcBorders>
            <w:shd w:val="clear" w:color="auto" w:fill="F4F4F4"/>
          </w:tcPr>
          <w:p w14:paraId="348F8B7B"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b/>
                <w:sz w:val="16"/>
                <w:szCs w:val="16"/>
                <w:lang w:val="es-CO"/>
              </w:rPr>
              <w:t>DESCRIPCIÓN</w:t>
            </w:r>
          </w:p>
        </w:tc>
      </w:tr>
      <w:tr w:rsidR="005F5588" w:rsidRPr="004D79AA" w14:paraId="73337894" w14:textId="77777777" w:rsidTr="008254EA">
        <w:trPr>
          <w:trHeight w:hRule="exact" w:val="238"/>
          <w:tblHeader/>
        </w:trPr>
        <w:tc>
          <w:tcPr>
            <w:tcW w:w="626" w:type="pct"/>
            <w:tcBorders>
              <w:top w:val="single" w:sz="6" w:space="0" w:color="000000"/>
              <w:left w:val="single" w:sz="6" w:space="0" w:color="000000"/>
              <w:bottom w:val="single" w:sz="6" w:space="0" w:color="000000"/>
              <w:right w:val="single" w:sz="6" w:space="0" w:color="000000"/>
            </w:tcBorders>
          </w:tcPr>
          <w:p w14:paraId="0AF1CED7"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VIGENCIA</w:t>
            </w:r>
          </w:p>
        </w:tc>
        <w:tc>
          <w:tcPr>
            <w:tcW w:w="280" w:type="pct"/>
            <w:tcBorders>
              <w:top w:val="single" w:sz="6" w:space="0" w:color="000000"/>
              <w:left w:val="single" w:sz="6" w:space="0" w:color="000000"/>
              <w:bottom w:val="single" w:sz="6" w:space="0" w:color="000000"/>
              <w:right w:val="single" w:sz="6" w:space="0" w:color="000000"/>
            </w:tcBorders>
          </w:tcPr>
          <w:p w14:paraId="7998D403"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4</w:t>
            </w:r>
          </w:p>
        </w:tc>
        <w:tc>
          <w:tcPr>
            <w:tcW w:w="244" w:type="pct"/>
            <w:tcBorders>
              <w:top w:val="single" w:sz="6" w:space="0" w:color="000000"/>
              <w:left w:val="single" w:sz="6" w:space="0" w:color="000000"/>
              <w:bottom w:val="single" w:sz="6" w:space="0" w:color="000000"/>
              <w:right w:val="single" w:sz="6" w:space="0" w:color="000000"/>
            </w:tcBorders>
          </w:tcPr>
          <w:p w14:paraId="770A79FA"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N</w:t>
            </w:r>
          </w:p>
        </w:tc>
        <w:tc>
          <w:tcPr>
            <w:tcW w:w="3851" w:type="pct"/>
            <w:tcBorders>
              <w:top w:val="single" w:sz="6" w:space="0" w:color="000000"/>
              <w:left w:val="single" w:sz="6" w:space="0" w:color="000000"/>
              <w:bottom w:val="single" w:sz="6" w:space="0" w:color="000000"/>
              <w:right w:val="single" w:sz="6" w:space="0" w:color="000000"/>
            </w:tcBorders>
          </w:tcPr>
          <w:p w14:paraId="67F66953"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Año a que corresponde la información reportada.</w:t>
            </w:r>
          </w:p>
        </w:tc>
      </w:tr>
      <w:tr w:rsidR="005F5588" w:rsidRPr="004D79AA" w14:paraId="148DABCB" w14:textId="77777777" w:rsidTr="00DE0B20">
        <w:trPr>
          <w:trHeight w:hRule="exact" w:val="5366"/>
          <w:tblHeader/>
        </w:trPr>
        <w:tc>
          <w:tcPr>
            <w:tcW w:w="626" w:type="pct"/>
            <w:tcBorders>
              <w:top w:val="single" w:sz="6" w:space="0" w:color="000000"/>
              <w:left w:val="single" w:sz="6" w:space="0" w:color="000000"/>
              <w:bottom w:val="single" w:sz="6" w:space="0" w:color="000000"/>
              <w:right w:val="single" w:sz="6" w:space="0" w:color="000000"/>
            </w:tcBorders>
          </w:tcPr>
          <w:p w14:paraId="18A5C765" w14:textId="77777777" w:rsidR="003F2B00" w:rsidRPr="003F2B00" w:rsidRDefault="003F2B00" w:rsidP="00C16AEA">
            <w:pPr>
              <w:spacing w:after="0"/>
              <w:jc w:val="both"/>
              <w:rPr>
                <w:rFonts w:ascii="Arial" w:hAnsi="Arial" w:cs="Arial"/>
                <w:sz w:val="16"/>
                <w:szCs w:val="16"/>
                <w:lang w:val="es-CO"/>
              </w:rPr>
            </w:pPr>
          </w:p>
          <w:p w14:paraId="2ADF2A76" w14:textId="77777777" w:rsidR="003F2B00" w:rsidRPr="003F2B00" w:rsidRDefault="003F2B00" w:rsidP="00C16AEA">
            <w:pPr>
              <w:spacing w:after="0"/>
              <w:jc w:val="both"/>
              <w:rPr>
                <w:rFonts w:ascii="Arial" w:hAnsi="Arial" w:cs="Arial"/>
                <w:sz w:val="16"/>
                <w:szCs w:val="16"/>
                <w:lang w:val="es-CO"/>
              </w:rPr>
            </w:pPr>
          </w:p>
          <w:p w14:paraId="4E6CB042" w14:textId="77777777" w:rsidR="003F2B00" w:rsidRPr="003F2B00" w:rsidRDefault="003F2B00" w:rsidP="00C16AEA">
            <w:pPr>
              <w:spacing w:after="0"/>
              <w:jc w:val="both"/>
              <w:rPr>
                <w:rFonts w:ascii="Arial" w:hAnsi="Arial" w:cs="Arial"/>
                <w:sz w:val="16"/>
                <w:szCs w:val="16"/>
                <w:lang w:val="es-CO"/>
              </w:rPr>
            </w:pPr>
          </w:p>
          <w:p w14:paraId="3AB2A114" w14:textId="77777777" w:rsidR="003F2B00" w:rsidRPr="003F2B00" w:rsidRDefault="003F2B00" w:rsidP="00C16AEA">
            <w:pPr>
              <w:spacing w:after="0"/>
              <w:jc w:val="both"/>
              <w:rPr>
                <w:rFonts w:ascii="Arial" w:hAnsi="Arial" w:cs="Arial"/>
                <w:sz w:val="16"/>
                <w:szCs w:val="16"/>
                <w:lang w:val="es-CO"/>
              </w:rPr>
            </w:pPr>
          </w:p>
          <w:p w14:paraId="71DA5295" w14:textId="77777777" w:rsidR="003F2B00" w:rsidRPr="003F2B00" w:rsidRDefault="003F2B00" w:rsidP="00C16AEA">
            <w:pPr>
              <w:spacing w:after="0"/>
              <w:jc w:val="both"/>
              <w:rPr>
                <w:rFonts w:ascii="Arial" w:hAnsi="Arial" w:cs="Arial"/>
                <w:sz w:val="16"/>
                <w:szCs w:val="16"/>
                <w:lang w:val="es-CO"/>
              </w:rPr>
            </w:pPr>
          </w:p>
          <w:p w14:paraId="5F9F018F" w14:textId="77777777" w:rsidR="003F2B00" w:rsidRPr="003F2B00" w:rsidRDefault="003F2B00" w:rsidP="00C16AEA">
            <w:pPr>
              <w:spacing w:after="0"/>
              <w:jc w:val="both"/>
              <w:rPr>
                <w:rFonts w:ascii="Arial" w:hAnsi="Arial" w:cs="Arial"/>
                <w:sz w:val="16"/>
                <w:szCs w:val="16"/>
                <w:lang w:val="es-CO"/>
              </w:rPr>
            </w:pPr>
          </w:p>
          <w:p w14:paraId="720BA649" w14:textId="77777777" w:rsidR="003F2B00" w:rsidRPr="003F2B00" w:rsidRDefault="003F2B00" w:rsidP="00C16AEA">
            <w:pPr>
              <w:spacing w:after="0"/>
              <w:jc w:val="both"/>
              <w:rPr>
                <w:rFonts w:ascii="Arial" w:hAnsi="Arial" w:cs="Arial"/>
                <w:sz w:val="16"/>
                <w:szCs w:val="16"/>
                <w:lang w:val="es-CO"/>
              </w:rPr>
            </w:pPr>
          </w:p>
          <w:p w14:paraId="43F72878" w14:textId="77777777" w:rsidR="003F2B00" w:rsidRPr="003F2B00" w:rsidRDefault="003F2B00" w:rsidP="00C16AEA">
            <w:pPr>
              <w:spacing w:after="0"/>
              <w:jc w:val="both"/>
              <w:rPr>
                <w:rFonts w:ascii="Arial" w:hAnsi="Arial" w:cs="Arial"/>
                <w:sz w:val="16"/>
                <w:szCs w:val="16"/>
                <w:lang w:val="es-CO"/>
              </w:rPr>
            </w:pPr>
          </w:p>
          <w:p w14:paraId="7BD8576F" w14:textId="77777777" w:rsidR="003F2B00" w:rsidRPr="003F2B00" w:rsidRDefault="003F2B00" w:rsidP="00C16AEA">
            <w:pPr>
              <w:spacing w:after="0"/>
              <w:jc w:val="both"/>
              <w:rPr>
                <w:rFonts w:ascii="Arial" w:hAnsi="Arial" w:cs="Arial"/>
                <w:sz w:val="16"/>
                <w:szCs w:val="16"/>
                <w:lang w:val="es-CO"/>
              </w:rPr>
            </w:pPr>
          </w:p>
          <w:p w14:paraId="3A80C4EC"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CONCEPTO INGRESOS ACTIVIDADES NO SUJETAS</w:t>
            </w:r>
          </w:p>
        </w:tc>
        <w:tc>
          <w:tcPr>
            <w:tcW w:w="280" w:type="pct"/>
            <w:tcBorders>
              <w:top w:val="single" w:sz="6" w:space="0" w:color="000000"/>
              <w:left w:val="single" w:sz="6" w:space="0" w:color="000000"/>
              <w:bottom w:val="single" w:sz="6" w:space="0" w:color="000000"/>
              <w:right w:val="single" w:sz="6" w:space="0" w:color="000000"/>
            </w:tcBorders>
          </w:tcPr>
          <w:p w14:paraId="790F7649" w14:textId="77777777" w:rsidR="003F2B00" w:rsidRPr="003F2B00" w:rsidRDefault="003F2B00" w:rsidP="00C16AEA">
            <w:pPr>
              <w:spacing w:after="0"/>
              <w:jc w:val="both"/>
              <w:rPr>
                <w:rFonts w:ascii="Arial" w:hAnsi="Arial" w:cs="Arial"/>
                <w:sz w:val="16"/>
                <w:szCs w:val="16"/>
                <w:lang w:val="es-CO"/>
              </w:rPr>
            </w:pPr>
          </w:p>
          <w:p w14:paraId="6139C594" w14:textId="77777777" w:rsidR="003F2B00" w:rsidRPr="003F2B00" w:rsidRDefault="003F2B00" w:rsidP="00C16AEA">
            <w:pPr>
              <w:spacing w:after="0"/>
              <w:jc w:val="both"/>
              <w:rPr>
                <w:rFonts w:ascii="Arial" w:hAnsi="Arial" w:cs="Arial"/>
                <w:sz w:val="16"/>
                <w:szCs w:val="16"/>
                <w:lang w:val="es-CO"/>
              </w:rPr>
            </w:pPr>
          </w:p>
          <w:p w14:paraId="005DB0BC" w14:textId="77777777" w:rsidR="003F2B00" w:rsidRPr="003F2B00" w:rsidRDefault="003F2B00" w:rsidP="00C16AEA">
            <w:pPr>
              <w:spacing w:after="0"/>
              <w:jc w:val="both"/>
              <w:rPr>
                <w:rFonts w:ascii="Arial" w:hAnsi="Arial" w:cs="Arial"/>
                <w:sz w:val="16"/>
                <w:szCs w:val="16"/>
                <w:lang w:val="es-CO"/>
              </w:rPr>
            </w:pPr>
          </w:p>
          <w:p w14:paraId="2551DA57" w14:textId="77777777" w:rsidR="003F2B00" w:rsidRPr="003F2B00" w:rsidRDefault="003F2B00" w:rsidP="00C16AEA">
            <w:pPr>
              <w:spacing w:after="0"/>
              <w:jc w:val="both"/>
              <w:rPr>
                <w:rFonts w:ascii="Arial" w:hAnsi="Arial" w:cs="Arial"/>
                <w:sz w:val="16"/>
                <w:szCs w:val="16"/>
                <w:lang w:val="es-CO"/>
              </w:rPr>
            </w:pPr>
          </w:p>
          <w:p w14:paraId="5031FE5E" w14:textId="77777777" w:rsidR="003F2B00" w:rsidRPr="003F2B00" w:rsidRDefault="003F2B00" w:rsidP="00C16AEA">
            <w:pPr>
              <w:spacing w:after="0"/>
              <w:jc w:val="both"/>
              <w:rPr>
                <w:rFonts w:ascii="Arial" w:hAnsi="Arial" w:cs="Arial"/>
                <w:sz w:val="16"/>
                <w:szCs w:val="16"/>
                <w:lang w:val="es-CO"/>
              </w:rPr>
            </w:pPr>
          </w:p>
          <w:p w14:paraId="28F83E4E" w14:textId="77777777" w:rsidR="003F2B00" w:rsidRPr="003F2B00" w:rsidRDefault="003F2B00" w:rsidP="00C16AEA">
            <w:pPr>
              <w:spacing w:after="0"/>
              <w:jc w:val="both"/>
              <w:rPr>
                <w:rFonts w:ascii="Arial" w:hAnsi="Arial" w:cs="Arial"/>
                <w:sz w:val="16"/>
                <w:szCs w:val="16"/>
                <w:lang w:val="es-CO"/>
              </w:rPr>
            </w:pPr>
          </w:p>
          <w:p w14:paraId="567B0E3A" w14:textId="77777777" w:rsidR="003F2B00" w:rsidRPr="003F2B00" w:rsidRDefault="003F2B00" w:rsidP="00C16AEA">
            <w:pPr>
              <w:spacing w:after="0"/>
              <w:jc w:val="both"/>
              <w:rPr>
                <w:rFonts w:ascii="Arial" w:hAnsi="Arial" w:cs="Arial"/>
                <w:sz w:val="16"/>
                <w:szCs w:val="16"/>
                <w:lang w:val="es-CO"/>
              </w:rPr>
            </w:pPr>
          </w:p>
          <w:p w14:paraId="49DDA362" w14:textId="77777777" w:rsidR="003F2B00" w:rsidRPr="003F2B00" w:rsidRDefault="003F2B00" w:rsidP="00C16AEA">
            <w:pPr>
              <w:spacing w:after="0"/>
              <w:jc w:val="both"/>
              <w:rPr>
                <w:rFonts w:ascii="Arial" w:hAnsi="Arial" w:cs="Arial"/>
                <w:sz w:val="16"/>
                <w:szCs w:val="16"/>
                <w:lang w:val="es-CO"/>
              </w:rPr>
            </w:pPr>
          </w:p>
          <w:p w14:paraId="468E8F35" w14:textId="77777777" w:rsidR="003F2B00" w:rsidRPr="003F2B00" w:rsidRDefault="003F2B00" w:rsidP="00C16AEA">
            <w:pPr>
              <w:spacing w:after="0"/>
              <w:jc w:val="both"/>
              <w:rPr>
                <w:rFonts w:ascii="Arial" w:hAnsi="Arial" w:cs="Arial"/>
                <w:sz w:val="16"/>
                <w:szCs w:val="16"/>
                <w:lang w:val="es-CO"/>
              </w:rPr>
            </w:pPr>
          </w:p>
          <w:p w14:paraId="6618BED7" w14:textId="77777777" w:rsidR="003F2B00" w:rsidRPr="003F2B00" w:rsidRDefault="003F2B00" w:rsidP="00C16AEA">
            <w:pPr>
              <w:spacing w:after="0"/>
              <w:jc w:val="both"/>
              <w:rPr>
                <w:rFonts w:ascii="Arial" w:hAnsi="Arial" w:cs="Arial"/>
                <w:sz w:val="16"/>
                <w:szCs w:val="16"/>
                <w:lang w:val="es-CO"/>
              </w:rPr>
            </w:pPr>
          </w:p>
          <w:p w14:paraId="5E5E2F19"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2</w:t>
            </w:r>
          </w:p>
        </w:tc>
        <w:tc>
          <w:tcPr>
            <w:tcW w:w="244" w:type="pct"/>
            <w:tcBorders>
              <w:top w:val="single" w:sz="6" w:space="0" w:color="000000"/>
              <w:left w:val="single" w:sz="6" w:space="0" w:color="000000"/>
              <w:bottom w:val="single" w:sz="6" w:space="0" w:color="000000"/>
              <w:right w:val="single" w:sz="6" w:space="0" w:color="000000"/>
            </w:tcBorders>
          </w:tcPr>
          <w:p w14:paraId="5E41A89F" w14:textId="77777777" w:rsidR="003F2B00" w:rsidRPr="003F2B00" w:rsidRDefault="003F2B00" w:rsidP="00C16AEA">
            <w:pPr>
              <w:spacing w:after="0"/>
              <w:jc w:val="both"/>
              <w:rPr>
                <w:rFonts w:ascii="Arial" w:hAnsi="Arial" w:cs="Arial"/>
                <w:sz w:val="16"/>
                <w:szCs w:val="16"/>
                <w:lang w:val="es-CO"/>
              </w:rPr>
            </w:pPr>
          </w:p>
          <w:p w14:paraId="17EED419" w14:textId="77777777" w:rsidR="003F2B00" w:rsidRPr="003F2B00" w:rsidRDefault="003F2B00" w:rsidP="00C16AEA">
            <w:pPr>
              <w:spacing w:after="0"/>
              <w:jc w:val="both"/>
              <w:rPr>
                <w:rFonts w:ascii="Arial" w:hAnsi="Arial" w:cs="Arial"/>
                <w:sz w:val="16"/>
                <w:szCs w:val="16"/>
                <w:lang w:val="es-CO"/>
              </w:rPr>
            </w:pPr>
          </w:p>
          <w:p w14:paraId="404B91FB" w14:textId="77777777" w:rsidR="003F2B00" w:rsidRPr="003F2B00" w:rsidRDefault="003F2B00" w:rsidP="00C16AEA">
            <w:pPr>
              <w:spacing w:after="0"/>
              <w:jc w:val="both"/>
              <w:rPr>
                <w:rFonts w:ascii="Arial" w:hAnsi="Arial" w:cs="Arial"/>
                <w:sz w:val="16"/>
                <w:szCs w:val="16"/>
                <w:lang w:val="es-CO"/>
              </w:rPr>
            </w:pPr>
          </w:p>
          <w:p w14:paraId="2E2C2E4A" w14:textId="77777777" w:rsidR="003F2B00" w:rsidRPr="003F2B00" w:rsidRDefault="003F2B00" w:rsidP="00C16AEA">
            <w:pPr>
              <w:spacing w:after="0"/>
              <w:jc w:val="both"/>
              <w:rPr>
                <w:rFonts w:ascii="Arial" w:hAnsi="Arial" w:cs="Arial"/>
                <w:sz w:val="16"/>
                <w:szCs w:val="16"/>
                <w:lang w:val="es-CO"/>
              </w:rPr>
            </w:pPr>
          </w:p>
          <w:p w14:paraId="6FF89A22" w14:textId="77777777" w:rsidR="003F2B00" w:rsidRPr="003F2B00" w:rsidRDefault="003F2B00" w:rsidP="00C16AEA">
            <w:pPr>
              <w:spacing w:after="0"/>
              <w:jc w:val="both"/>
              <w:rPr>
                <w:rFonts w:ascii="Arial" w:hAnsi="Arial" w:cs="Arial"/>
                <w:sz w:val="16"/>
                <w:szCs w:val="16"/>
                <w:lang w:val="es-CO"/>
              </w:rPr>
            </w:pPr>
          </w:p>
          <w:p w14:paraId="2F3DEE9B" w14:textId="77777777" w:rsidR="003F2B00" w:rsidRPr="003F2B00" w:rsidRDefault="003F2B00" w:rsidP="00C16AEA">
            <w:pPr>
              <w:spacing w:after="0"/>
              <w:jc w:val="both"/>
              <w:rPr>
                <w:rFonts w:ascii="Arial" w:hAnsi="Arial" w:cs="Arial"/>
                <w:sz w:val="16"/>
                <w:szCs w:val="16"/>
                <w:lang w:val="es-CO"/>
              </w:rPr>
            </w:pPr>
          </w:p>
          <w:p w14:paraId="75F78BA5" w14:textId="77777777" w:rsidR="003F2B00" w:rsidRPr="003F2B00" w:rsidRDefault="003F2B00" w:rsidP="00C16AEA">
            <w:pPr>
              <w:spacing w:after="0"/>
              <w:jc w:val="both"/>
              <w:rPr>
                <w:rFonts w:ascii="Arial" w:hAnsi="Arial" w:cs="Arial"/>
                <w:sz w:val="16"/>
                <w:szCs w:val="16"/>
                <w:lang w:val="es-CO"/>
              </w:rPr>
            </w:pPr>
          </w:p>
          <w:p w14:paraId="34B522E4" w14:textId="77777777" w:rsidR="003F2B00" w:rsidRPr="003F2B00" w:rsidRDefault="003F2B00" w:rsidP="00C16AEA">
            <w:pPr>
              <w:spacing w:after="0"/>
              <w:jc w:val="both"/>
              <w:rPr>
                <w:rFonts w:ascii="Arial" w:hAnsi="Arial" w:cs="Arial"/>
                <w:sz w:val="16"/>
                <w:szCs w:val="16"/>
                <w:lang w:val="es-CO"/>
              </w:rPr>
            </w:pPr>
          </w:p>
          <w:p w14:paraId="6F3EA223" w14:textId="77777777" w:rsidR="003F2B00" w:rsidRPr="003F2B00" w:rsidRDefault="003F2B00" w:rsidP="00C16AEA">
            <w:pPr>
              <w:spacing w:after="0"/>
              <w:jc w:val="both"/>
              <w:rPr>
                <w:rFonts w:ascii="Arial" w:hAnsi="Arial" w:cs="Arial"/>
                <w:sz w:val="16"/>
                <w:szCs w:val="16"/>
                <w:lang w:val="es-CO"/>
              </w:rPr>
            </w:pPr>
          </w:p>
          <w:p w14:paraId="50DF08E2" w14:textId="77777777" w:rsidR="003F2B00" w:rsidRPr="003F2B00" w:rsidRDefault="003F2B00" w:rsidP="00C16AEA">
            <w:pPr>
              <w:spacing w:after="0"/>
              <w:jc w:val="both"/>
              <w:rPr>
                <w:rFonts w:ascii="Arial" w:hAnsi="Arial" w:cs="Arial"/>
                <w:sz w:val="16"/>
                <w:szCs w:val="16"/>
                <w:lang w:val="es-CO"/>
              </w:rPr>
            </w:pPr>
          </w:p>
          <w:p w14:paraId="17649CCC"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N</w:t>
            </w:r>
          </w:p>
        </w:tc>
        <w:tc>
          <w:tcPr>
            <w:tcW w:w="3851" w:type="pct"/>
            <w:tcBorders>
              <w:top w:val="single" w:sz="6" w:space="0" w:color="000000"/>
              <w:left w:val="single" w:sz="6" w:space="0" w:color="000000"/>
              <w:bottom w:val="single" w:sz="6" w:space="0" w:color="000000"/>
              <w:right w:val="single" w:sz="6" w:space="0" w:color="000000"/>
            </w:tcBorders>
          </w:tcPr>
          <w:p w14:paraId="09DFF7A8"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Relacionar el concepto de ingresos por actividades no sujetas, deducciones y exenciones registradas en Bogotá, durante la vigencia 2024.</w:t>
            </w:r>
          </w:p>
          <w:p w14:paraId="702CAEB0"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Se debe realizar un registro por cada concepto deducido, el cual debe tener uno de los siguientes valores:</w:t>
            </w:r>
          </w:p>
          <w:p w14:paraId="7D367ACA" w14:textId="3B76CBDA"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1.</w:t>
            </w:r>
            <w:r w:rsidRPr="00AE08A9">
              <w:rPr>
                <w:rFonts w:ascii="Arial" w:hAnsi="Arial" w:cs="Arial"/>
                <w:sz w:val="16"/>
                <w:szCs w:val="16"/>
                <w:lang w:val="es-CO"/>
              </w:rPr>
              <w:t xml:space="preserve"> </w:t>
            </w:r>
            <w:r w:rsidRPr="003F2B00">
              <w:rPr>
                <w:rFonts w:ascii="Arial" w:hAnsi="Arial" w:cs="Arial"/>
                <w:sz w:val="16"/>
                <w:szCs w:val="16"/>
                <w:lang w:val="es-CO"/>
              </w:rPr>
              <w:t>Actividad no sujeta por la producción Primaria agrícola, ganadera y avícola.</w:t>
            </w:r>
          </w:p>
          <w:p w14:paraId="2E11841B" w14:textId="11C269C0"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2. Actividad no sujeta Art. 39 literal c del Decreto 352 de 2002 (Educación pública, actividades de beneficencia, culturales y deportivas, actividades desarrolladas por los sindicatos, asociaciones gremiales y profesionales sin ánimo de lucro, partidos políticos…)</w:t>
            </w:r>
          </w:p>
          <w:p w14:paraId="7105C8DC" w14:textId="4F780714"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3. Actividades no sujetas propias del objeto social de propiedad horizontal</w:t>
            </w:r>
          </w:p>
          <w:p w14:paraId="05F7A3F3" w14:textId="055D1264"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4. Explotación de los juegos de suerte y azar (Ley 643 de 2001)</w:t>
            </w:r>
          </w:p>
          <w:p w14:paraId="085956DB" w14:textId="691316B5"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5. Donaciones</w:t>
            </w:r>
          </w:p>
          <w:p w14:paraId="6665BE29" w14:textId="626C1041"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6. Base gravable especial</w:t>
            </w:r>
          </w:p>
          <w:p w14:paraId="683D2A58" w14:textId="7B76C2FC"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7. Ingresos obtenidos por actividades realizadas a través de Consorcios, Uniones temporales, cuentas conjuntas, etc. declarado por quien tiene el deber.</w:t>
            </w:r>
          </w:p>
          <w:p w14:paraId="0D8E710D" w14:textId="6A6EA1A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8. Dividendos que no hacen parte del giro ordinario del negocio</w:t>
            </w:r>
          </w:p>
          <w:p w14:paraId="2C93B599" w14:textId="4E9E99B2"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9. Diferencia en cambio.</w:t>
            </w:r>
          </w:p>
          <w:p w14:paraId="39AA7910"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10. Reintegro de costos y gastos</w:t>
            </w:r>
          </w:p>
          <w:p w14:paraId="5BF3236B"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11. Salarios</w:t>
            </w:r>
          </w:p>
          <w:p w14:paraId="19A29A16"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12. Otros ingresos no sujetos del impuesto.</w:t>
            </w:r>
          </w:p>
          <w:p w14:paraId="27EFFD2C" w14:textId="6956B800"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13. Los ingresos percibidos por servicios prestados por EPS e IPS, con recursos del Sistema General de Seguridad Social en Salud, de</w:t>
            </w:r>
            <w:r w:rsidR="002F100E">
              <w:rPr>
                <w:rFonts w:ascii="Arial" w:hAnsi="Arial" w:cs="Arial"/>
                <w:sz w:val="16"/>
                <w:szCs w:val="16"/>
                <w:lang w:val="es-CO"/>
              </w:rPr>
              <w:t xml:space="preserve"> </w:t>
            </w:r>
            <w:r w:rsidRPr="003F2B00">
              <w:rPr>
                <w:rFonts w:ascii="Arial" w:hAnsi="Arial" w:cs="Arial"/>
                <w:sz w:val="16"/>
                <w:szCs w:val="16"/>
                <w:lang w:val="es-CO"/>
              </w:rPr>
              <w:t>acuerdo a las disposiciones establecidas en el Decreto 780 de 2016 del</w:t>
            </w:r>
            <w:r w:rsidR="00A17E97" w:rsidRPr="00AE08A9">
              <w:rPr>
                <w:rFonts w:ascii="Arial" w:hAnsi="Arial" w:cs="Arial"/>
                <w:sz w:val="16"/>
                <w:szCs w:val="16"/>
                <w:lang w:val="es-CO"/>
              </w:rPr>
              <w:t xml:space="preserve"> </w:t>
            </w:r>
            <w:r w:rsidRPr="003F2B00">
              <w:rPr>
                <w:rFonts w:ascii="Arial" w:hAnsi="Arial" w:cs="Arial"/>
                <w:sz w:val="16"/>
                <w:szCs w:val="16"/>
                <w:lang w:val="es-CO"/>
              </w:rPr>
              <w:t>Ministerio de Salud.</w:t>
            </w:r>
          </w:p>
          <w:p w14:paraId="3CD03B21"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14. Exención a consecuencia de actos terroristas o catástrofes naturales</w:t>
            </w:r>
          </w:p>
          <w:p w14:paraId="1B793908"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15. Exención víctima del secuestro o de la desaparición forzada.</w:t>
            </w:r>
          </w:p>
        </w:tc>
      </w:tr>
      <w:tr w:rsidR="005F5588" w:rsidRPr="004D79AA" w14:paraId="55EA189A" w14:textId="77777777" w:rsidTr="008254EA">
        <w:trPr>
          <w:trHeight w:hRule="exact" w:val="995"/>
          <w:tblHeader/>
        </w:trPr>
        <w:tc>
          <w:tcPr>
            <w:tcW w:w="626" w:type="pct"/>
            <w:tcBorders>
              <w:top w:val="single" w:sz="6" w:space="0" w:color="000000"/>
              <w:left w:val="single" w:sz="6" w:space="0" w:color="000000"/>
              <w:bottom w:val="single" w:sz="6" w:space="0" w:color="000000"/>
              <w:right w:val="single" w:sz="6" w:space="0" w:color="000000"/>
            </w:tcBorders>
          </w:tcPr>
          <w:p w14:paraId="1A0453F4" w14:textId="75A12CEA"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VALOR DE LAS ACTIVIDADES NO SUJETAS</w:t>
            </w:r>
          </w:p>
        </w:tc>
        <w:tc>
          <w:tcPr>
            <w:tcW w:w="280" w:type="pct"/>
            <w:tcBorders>
              <w:top w:val="single" w:sz="6" w:space="0" w:color="000000"/>
              <w:left w:val="single" w:sz="6" w:space="0" w:color="000000"/>
              <w:bottom w:val="single" w:sz="6" w:space="0" w:color="000000"/>
              <w:right w:val="single" w:sz="6" w:space="0" w:color="000000"/>
            </w:tcBorders>
          </w:tcPr>
          <w:p w14:paraId="33157CE0" w14:textId="77777777" w:rsidR="003F2B00" w:rsidRPr="003F2B00" w:rsidRDefault="003F2B00" w:rsidP="00C16AEA">
            <w:pPr>
              <w:spacing w:after="0"/>
              <w:jc w:val="both"/>
              <w:rPr>
                <w:rFonts w:ascii="Arial" w:hAnsi="Arial" w:cs="Arial"/>
                <w:sz w:val="16"/>
                <w:szCs w:val="16"/>
                <w:lang w:val="es-CO"/>
              </w:rPr>
            </w:pPr>
          </w:p>
          <w:p w14:paraId="5A6470EB"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20</w:t>
            </w:r>
          </w:p>
        </w:tc>
        <w:tc>
          <w:tcPr>
            <w:tcW w:w="244" w:type="pct"/>
            <w:tcBorders>
              <w:top w:val="single" w:sz="6" w:space="0" w:color="000000"/>
              <w:left w:val="single" w:sz="6" w:space="0" w:color="000000"/>
              <w:bottom w:val="single" w:sz="6" w:space="0" w:color="000000"/>
              <w:right w:val="single" w:sz="6" w:space="0" w:color="000000"/>
            </w:tcBorders>
          </w:tcPr>
          <w:p w14:paraId="5A4CD584" w14:textId="77777777" w:rsidR="003F2B00" w:rsidRPr="003F2B00" w:rsidRDefault="003F2B00" w:rsidP="00C16AEA">
            <w:pPr>
              <w:spacing w:after="0"/>
              <w:jc w:val="both"/>
              <w:rPr>
                <w:rFonts w:ascii="Arial" w:hAnsi="Arial" w:cs="Arial"/>
                <w:sz w:val="16"/>
                <w:szCs w:val="16"/>
                <w:lang w:val="es-CO"/>
              </w:rPr>
            </w:pPr>
          </w:p>
          <w:p w14:paraId="50A8033E"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N</w:t>
            </w:r>
          </w:p>
        </w:tc>
        <w:tc>
          <w:tcPr>
            <w:tcW w:w="3851" w:type="pct"/>
            <w:tcBorders>
              <w:top w:val="single" w:sz="6" w:space="0" w:color="000000"/>
              <w:left w:val="single" w:sz="6" w:space="0" w:color="000000"/>
              <w:bottom w:val="single" w:sz="6" w:space="0" w:color="000000"/>
              <w:right w:val="single" w:sz="6" w:space="0" w:color="000000"/>
            </w:tcBorders>
          </w:tcPr>
          <w:p w14:paraId="589136A4" w14:textId="77777777" w:rsidR="003F2B00" w:rsidRPr="003F2B00" w:rsidRDefault="003F2B00" w:rsidP="00C16AEA">
            <w:pPr>
              <w:spacing w:after="0"/>
              <w:jc w:val="both"/>
              <w:rPr>
                <w:rFonts w:ascii="Arial" w:hAnsi="Arial" w:cs="Arial"/>
                <w:sz w:val="16"/>
                <w:szCs w:val="16"/>
                <w:lang w:val="es-CO"/>
              </w:rPr>
            </w:pPr>
            <w:r w:rsidRPr="003F2B00">
              <w:rPr>
                <w:rFonts w:ascii="Arial" w:hAnsi="Arial" w:cs="Arial"/>
                <w:sz w:val="16"/>
                <w:szCs w:val="16"/>
                <w:lang w:val="es-CO"/>
              </w:rPr>
              <w:t>Valor acumulado por cada concepto de actividades no sujetas, deducciones y exenciones registradas en Bogotá durante la vigencia 2024. No debe estar separado por punto, guiones o comas. Sin decimales.</w:t>
            </w:r>
          </w:p>
        </w:tc>
      </w:tr>
    </w:tbl>
    <w:p w14:paraId="7B991B9D" w14:textId="77777777" w:rsidR="006E456A" w:rsidRPr="00F27566" w:rsidRDefault="006E456A" w:rsidP="00984C0F">
      <w:pPr>
        <w:jc w:val="both"/>
        <w:rPr>
          <w:rFonts w:ascii="Arial" w:hAnsi="Arial" w:cs="Arial"/>
          <w:sz w:val="20"/>
          <w:szCs w:val="20"/>
          <w:lang w:val="es-CO"/>
        </w:rPr>
      </w:pPr>
    </w:p>
    <w:p w14:paraId="69BC3A82" w14:textId="608D65EB" w:rsidR="00660065" w:rsidRPr="00660065" w:rsidRDefault="00F27566" w:rsidP="00660065">
      <w:pPr>
        <w:jc w:val="both"/>
        <w:rPr>
          <w:rFonts w:ascii="Arial" w:hAnsi="Arial" w:cs="Arial"/>
          <w:sz w:val="20"/>
          <w:szCs w:val="20"/>
          <w:lang w:val="es-CO"/>
        </w:rPr>
      </w:pPr>
      <w:r w:rsidRPr="00F27566">
        <w:rPr>
          <w:rFonts w:ascii="Arial" w:hAnsi="Arial" w:cs="Arial"/>
          <w:b/>
          <w:sz w:val="20"/>
          <w:szCs w:val="20"/>
          <w:lang w:val="es-CO"/>
        </w:rPr>
        <w:t>ARTÍCULO 2º.</w:t>
      </w:r>
      <w:r w:rsidR="00660065" w:rsidRPr="00660065">
        <w:rPr>
          <w:rFonts w:ascii="Arial" w:hAnsi="Arial" w:cs="Arial"/>
          <w:sz w:val="20"/>
          <w:szCs w:val="20"/>
          <w:lang w:val="es-CO"/>
        </w:rPr>
        <w:t xml:space="preserve"> </w:t>
      </w:r>
      <w:r w:rsidR="00660065" w:rsidRPr="00660065">
        <w:rPr>
          <w:rFonts w:ascii="Arial" w:hAnsi="Arial" w:cs="Arial"/>
          <w:b/>
          <w:sz w:val="20"/>
          <w:szCs w:val="20"/>
          <w:lang w:val="es-CO"/>
        </w:rPr>
        <w:t>Información de compras de bienes y/o servicios</w:t>
      </w:r>
      <w:r w:rsidR="00660065" w:rsidRPr="00660065">
        <w:rPr>
          <w:rFonts w:ascii="Arial" w:hAnsi="Arial" w:cs="Arial"/>
          <w:sz w:val="20"/>
          <w:szCs w:val="20"/>
          <w:lang w:val="es-CO"/>
        </w:rPr>
        <w:t>.</w:t>
      </w:r>
    </w:p>
    <w:tbl>
      <w:tblPr>
        <w:tblW w:w="5000" w:type="pct"/>
        <w:tblCellMar>
          <w:left w:w="0" w:type="dxa"/>
          <w:right w:w="0" w:type="dxa"/>
        </w:tblCellMar>
        <w:tblLook w:val="01E0" w:firstRow="1" w:lastRow="1" w:firstColumn="1" w:lastColumn="1" w:noHBand="0" w:noVBand="0"/>
      </w:tblPr>
      <w:tblGrid>
        <w:gridCol w:w="1396"/>
        <w:gridCol w:w="48"/>
        <w:gridCol w:w="593"/>
        <w:gridCol w:w="66"/>
        <w:gridCol w:w="576"/>
        <w:gridCol w:w="87"/>
        <w:gridCol w:w="5616"/>
        <w:gridCol w:w="268"/>
      </w:tblGrid>
      <w:tr w:rsidR="00C16AEA" w:rsidRPr="00660065" w14:paraId="7E209D9F" w14:textId="77777777" w:rsidTr="007A55B6">
        <w:trPr>
          <w:trHeight w:hRule="exact" w:val="166"/>
          <w:tblHeader/>
        </w:trPr>
        <w:tc>
          <w:tcPr>
            <w:tcW w:w="835" w:type="pct"/>
            <w:gridSpan w:val="2"/>
            <w:tcBorders>
              <w:top w:val="single" w:sz="4" w:space="0" w:color="000000"/>
              <w:left w:val="single" w:sz="4" w:space="0" w:color="000000"/>
              <w:bottom w:val="single" w:sz="4" w:space="0" w:color="000000"/>
              <w:right w:val="single" w:sz="4" w:space="0" w:color="000000"/>
            </w:tcBorders>
            <w:shd w:val="clear" w:color="auto" w:fill="F4F4F4"/>
          </w:tcPr>
          <w:p w14:paraId="0A180304"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381" w:type="pct"/>
            <w:gridSpan w:val="2"/>
            <w:tcBorders>
              <w:top w:val="single" w:sz="4" w:space="0" w:color="000000"/>
              <w:left w:val="single" w:sz="4" w:space="0" w:color="000000"/>
              <w:bottom w:val="single" w:sz="4" w:space="0" w:color="000000"/>
              <w:right w:val="single" w:sz="4" w:space="0" w:color="000000"/>
            </w:tcBorders>
            <w:shd w:val="clear" w:color="auto" w:fill="F4F4F4"/>
          </w:tcPr>
          <w:p w14:paraId="56386354"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4F4F4"/>
          </w:tcPr>
          <w:p w14:paraId="4C47742B"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401" w:type="pct"/>
            <w:gridSpan w:val="2"/>
            <w:tcBorders>
              <w:top w:val="single" w:sz="4" w:space="0" w:color="000000"/>
              <w:left w:val="single" w:sz="4" w:space="0" w:color="000000"/>
              <w:bottom w:val="single" w:sz="4" w:space="0" w:color="000000"/>
              <w:right w:val="single" w:sz="4" w:space="0" w:color="000000"/>
            </w:tcBorders>
            <w:shd w:val="clear" w:color="auto" w:fill="F4F4F4"/>
          </w:tcPr>
          <w:p w14:paraId="6C40699D"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C16AEA" w:rsidRPr="004D79AA" w14:paraId="0BF58EED" w14:textId="77777777" w:rsidTr="00654A3E">
        <w:trPr>
          <w:trHeight w:hRule="exact" w:val="197"/>
        </w:trPr>
        <w:tc>
          <w:tcPr>
            <w:tcW w:w="835" w:type="pct"/>
            <w:gridSpan w:val="2"/>
            <w:tcBorders>
              <w:top w:val="single" w:sz="4" w:space="0" w:color="000000"/>
              <w:left w:val="single" w:sz="4" w:space="0" w:color="000000"/>
              <w:bottom w:val="single" w:sz="4" w:space="0" w:color="000000"/>
              <w:right w:val="single" w:sz="4" w:space="0" w:color="000000"/>
            </w:tcBorders>
          </w:tcPr>
          <w:p w14:paraId="444BEB0D"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81" w:type="pct"/>
            <w:gridSpan w:val="2"/>
            <w:tcBorders>
              <w:top w:val="single" w:sz="4" w:space="0" w:color="000000"/>
              <w:left w:val="single" w:sz="4" w:space="0" w:color="000000"/>
              <w:bottom w:val="single" w:sz="4" w:space="0" w:color="000000"/>
              <w:right w:val="single" w:sz="4" w:space="0" w:color="000000"/>
            </w:tcBorders>
          </w:tcPr>
          <w:p w14:paraId="2F85292A"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3" w:type="pct"/>
            <w:gridSpan w:val="2"/>
            <w:tcBorders>
              <w:top w:val="single" w:sz="4" w:space="0" w:color="000000"/>
              <w:left w:val="single" w:sz="4" w:space="0" w:color="000000"/>
              <w:bottom w:val="single" w:sz="4" w:space="0" w:color="000000"/>
              <w:right w:val="single" w:sz="4" w:space="0" w:color="000000"/>
            </w:tcBorders>
          </w:tcPr>
          <w:p w14:paraId="22890920"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1" w:type="pct"/>
            <w:gridSpan w:val="2"/>
            <w:tcBorders>
              <w:top w:val="single" w:sz="4" w:space="0" w:color="000000"/>
              <w:left w:val="single" w:sz="4" w:space="0" w:color="000000"/>
              <w:bottom w:val="single" w:sz="4" w:space="0" w:color="000000"/>
              <w:right w:val="single" w:sz="4" w:space="0" w:color="000000"/>
            </w:tcBorders>
          </w:tcPr>
          <w:p w14:paraId="7E2FD46E"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C16AEA" w:rsidRPr="004D79AA" w14:paraId="016687E5" w14:textId="77777777" w:rsidTr="00654A3E">
        <w:trPr>
          <w:trHeight w:hRule="exact" w:val="1671"/>
        </w:trPr>
        <w:tc>
          <w:tcPr>
            <w:tcW w:w="835" w:type="pct"/>
            <w:gridSpan w:val="2"/>
            <w:tcBorders>
              <w:top w:val="single" w:sz="4" w:space="0" w:color="000000"/>
              <w:left w:val="single" w:sz="4" w:space="0" w:color="000000"/>
              <w:bottom w:val="single" w:sz="4" w:space="0" w:color="000000"/>
              <w:right w:val="single" w:sz="4" w:space="0" w:color="000000"/>
            </w:tcBorders>
          </w:tcPr>
          <w:p w14:paraId="6678E373" w14:textId="77777777" w:rsidR="00660065" w:rsidRPr="00660065" w:rsidRDefault="00660065" w:rsidP="00C16AEA">
            <w:pPr>
              <w:spacing w:after="0" w:line="240" w:lineRule="auto"/>
              <w:jc w:val="both"/>
              <w:rPr>
                <w:rFonts w:ascii="Arial" w:hAnsi="Arial" w:cs="Arial"/>
                <w:sz w:val="16"/>
                <w:szCs w:val="16"/>
                <w:lang w:val="es-CO"/>
              </w:rPr>
            </w:pPr>
          </w:p>
          <w:p w14:paraId="46BAAC50" w14:textId="77777777" w:rsidR="00660065" w:rsidRPr="00660065" w:rsidRDefault="00660065" w:rsidP="00C16AEA">
            <w:pPr>
              <w:spacing w:after="0" w:line="240" w:lineRule="auto"/>
              <w:jc w:val="both"/>
              <w:rPr>
                <w:rFonts w:ascii="Arial" w:hAnsi="Arial" w:cs="Arial"/>
                <w:sz w:val="16"/>
                <w:szCs w:val="16"/>
                <w:lang w:val="es-CO"/>
              </w:rPr>
            </w:pPr>
          </w:p>
          <w:p w14:paraId="0271445F" w14:textId="77777777" w:rsidR="00660065" w:rsidRPr="00660065" w:rsidRDefault="00660065" w:rsidP="00C16AEA">
            <w:pPr>
              <w:spacing w:after="0" w:line="240" w:lineRule="auto"/>
              <w:jc w:val="both"/>
              <w:rPr>
                <w:rFonts w:ascii="Arial" w:hAnsi="Arial" w:cs="Arial"/>
                <w:sz w:val="16"/>
                <w:szCs w:val="16"/>
                <w:lang w:val="es-CO"/>
              </w:rPr>
            </w:pPr>
          </w:p>
          <w:p w14:paraId="4E5892AE"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TIPO DOCUMENTO</w:t>
            </w:r>
          </w:p>
        </w:tc>
        <w:tc>
          <w:tcPr>
            <w:tcW w:w="381" w:type="pct"/>
            <w:gridSpan w:val="2"/>
            <w:tcBorders>
              <w:top w:val="single" w:sz="4" w:space="0" w:color="000000"/>
              <w:left w:val="single" w:sz="4" w:space="0" w:color="000000"/>
              <w:bottom w:val="single" w:sz="4" w:space="0" w:color="000000"/>
              <w:right w:val="single" w:sz="4" w:space="0" w:color="000000"/>
            </w:tcBorders>
          </w:tcPr>
          <w:p w14:paraId="36FFF076" w14:textId="77777777" w:rsidR="00660065" w:rsidRPr="00660065" w:rsidRDefault="00660065" w:rsidP="00C16AEA">
            <w:pPr>
              <w:spacing w:after="0" w:line="240" w:lineRule="auto"/>
              <w:jc w:val="both"/>
              <w:rPr>
                <w:rFonts w:ascii="Arial" w:hAnsi="Arial" w:cs="Arial"/>
                <w:sz w:val="16"/>
                <w:szCs w:val="16"/>
                <w:lang w:val="es-CO"/>
              </w:rPr>
            </w:pPr>
          </w:p>
          <w:p w14:paraId="13B8A1C8" w14:textId="77777777" w:rsidR="00660065" w:rsidRPr="00660065" w:rsidRDefault="00660065" w:rsidP="00C16AEA">
            <w:pPr>
              <w:spacing w:after="0" w:line="240" w:lineRule="auto"/>
              <w:jc w:val="both"/>
              <w:rPr>
                <w:rFonts w:ascii="Arial" w:hAnsi="Arial" w:cs="Arial"/>
                <w:sz w:val="16"/>
                <w:szCs w:val="16"/>
                <w:lang w:val="es-CO"/>
              </w:rPr>
            </w:pPr>
          </w:p>
          <w:p w14:paraId="2D233100" w14:textId="77777777" w:rsidR="00660065" w:rsidRPr="00660065" w:rsidRDefault="00660065" w:rsidP="00C16AEA">
            <w:pPr>
              <w:spacing w:after="0" w:line="240" w:lineRule="auto"/>
              <w:jc w:val="both"/>
              <w:rPr>
                <w:rFonts w:ascii="Arial" w:hAnsi="Arial" w:cs="Arial"/>
                <w:sz w:val="16"/>
                <w:szCs w:val="16"/>
                <w:lang w:val="es-CO"/>
              </w:rPr>
            </w:pPr>
          </w:p>
          <w:p w14:paraId="3A1BA172" w14:textId="77777777" w:rsidR="00660065" w:rsidRPr="00660065" w:rsidRDefault="00660065" w:rsidP="00C16AEA">
            <w:pPr>
              <w:spacing w:after="0" w:line="240" w:lineRule="auto"/>
              <w:jc w:val="both"/>
              <w:rPr>
                <w:rFonts w:ascii="Arial" w:hAnsi="Arial" w:cs="Arial"/>
                <w:sz w:val="16"/>
                <w:szCs w:val="16"/>
                <w:lang w:val="es-CO"/>
              </w:rPr>
            </w:pPr>
          </w:p>
          <w:p w14:paraId="510D6117"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3" w:type="pct"/>
            <w:gridSpan w:val="2"/>
            <w:tcBorders>
              <w:top w:val="single" w:sz="4" w:space="0" w:color="000000"/>
              <w:left w:val="single" w:sz="4" w:space="0" w:color="000000"/>
              <w:bottom w:val="single" w:sz="4" w:space="0" w:color="000000"/>
              <w:right w:val="single" w:sz="4" w:space="0" w:color="000000"/>
            </w:tcBorders>
          </w:tcPr>
          <w:p w14:paraId="09527E8F" w14:textId="77777777" w:rsidR="00660065" w:rsidRPr="00660065" w:rsidRDefault="00660065" w:rsidP="00C16AEA">
            <w:pPr>
              <w:spacing w:after="0" w:line="240" w:lineRule="auto"/>
              <w:jc w:val="both"/>
              <w:rPr>
                <w:rFonts w:ascii="Arial" w:hAnsi="Arial" w:cs="Arial"/>
                <w:sz w:val="16"/>
                <w:szCs w:val="16"/>
                <w:lang w:val="es-CO"/>
              </w:rPr>
            </w:pPr>
          </w:p>
          <w:p w14:paraId="3CCDE733" w14:textId="77777777" w:rsidR="00660065" w:rsidRPr="00660065" w:rsidRDefault="00660065" w:rsidP="00C16AEA">
            <w:pPr>
              <w:spacing w:after="0" w:line="240" w:lineRule="auto"/>
              <w:jc w:val="both"/>
              <w:rPr>
                <w:rFonts w:ascii="Arial" w:hAnsi="Arial" w:cs="Arial"/>
                <w:sz w:val="16"/>
                <w:szCs w:val="16"/>
                <w:lang w:val="es-CO"/>
              </w:rPr>
            </w:pPr>
          </w:p>
          <w:p w14:paraId="422B72A8" w14:textId="77777777" w:rsidR="00660065" w:rsidRPr="00660065" w:rsidRDefault="00660065" w:rsidP="00C16AEA">
            <w:pPr>
              <w:spacing w:after="0" w:line="240" w:lineRule="auto"/>
              <w:jc w:val="both"/>
              <w:rPr>
                <w:rFonts w:ascii="Arial" w:hAnsi="Arial" w:cs="Arial"/>
                <w:sz w:val="16"/>
                <w:szCs w:val="16"/>
                <w:lang w:val="es-CO"/>
              </w:rPr>
            </w:pPr>
          </w:p>
          <w:p w14:paraId="17DA7CC9" w14:textId="77777777" w:rsidR="00660065" w:rsidRPr="00660065" w:rsidRDefault="00660065" w:rsidP="00C16AEA">
            <w:pPr>
              <w:spacing w:after="0" w:line="240" w:lineRule="auto"/>
              <w:jc w:val="both"/>
              <w:rPr>
                <w:rFonts w:ascii="Arial" w:hAnsi="Arial" w:cs="Arial"/>
                <w:sz w:val="16"/>
                <w:szCs w:val="16"/>
                <w:lang w:val="es-CO"/>
              </w:rPr>
            </w:pPr>
          </w:p>
          <w:p w14:paraId="33F1F81F"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1" w:type="pct"/>
            <w:gridSpan w:val="2"/>
            <w:tcBorders>
              <w:top w:val="single" w:sz="4" w:space="0" w:color="000000"/>
              <w:left w:val="single" w:sz="4" w:space="0" w:color="000000"/>
              <w:bottom w:val="single" w:sz="4" w:space="0" w:color="000000"/>
              <w:right w:val="single" w:sz="4" w:space="0" w:color="000000"/>
            </w:tcBorders>
          </w:tcPr>
          <w:p w14:paraId="64C89394"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proveedor. Sólo puede tener uno de los siguientes valores:</w:t>
            </w:r>
          </w:p>
          <w:p w14:paraId="7DD27831"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 CE: Cédula de extranjería TI: Tarjeta de identidad</w:t>
            </w:r>
          </w:p>
          <w:p w14:paraId="0E59F16E"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2B8FC5BB"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45A15653"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59797B41"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247A42EF"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C16AEA" w:rsidRPr="004D79AA" w14:paraId="1515CA9E" w14:textId="77777777" w:rsidTr="00654A3E">
        <w:trPr>
          <w:trHeight w:hRule="exact" w:val="595"/>
        </w:trPr>
        <w:tc>
          <w:tcPr>
            <w:tcW w:w="835" w:type="pct"/>
            <w:gridSpan w:val="2"/>
            <w:tcBorders>
              <w:top w:val="single" w:sz="4" w:space="0" w:color="000000"/>
              <w:left w:val="single" w:sz="4" w:space="0" w:color="000000"/>
              <w:bottom w:val="single" w:sz="4" w:space="0" w:color="000000"/>
              <w:right w:val="single" w:sz="4" w:space="0" w:color="000000"/>
            </w:tcBorders>
          </w:tcPr>
          <w:p w14:paraId="55781117"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NÚMERO DOCUMENTO</w:t>
            </w:r>
          </w:p>
        </w:tc>
        <w:tc>
          <w:tcPr>
            <w:tcW w:w="381" w:type="pct"/>
            <w:gridSpan w:val="2"/>
            <w:tcBorders>
              <w:top w:val="single" w:sz="4" w:space="0" w:color="000000"/>
              <w:left w:val="single" w:sz="4" w:space="0" w:color="000000"/>
              <w:bottom w:val="single" w:sz="4" w:space="0" w:color="000000"/>
              <w:right w:val="single" w:sz="4" w:space="0" w:color="000000"/>
            </w:tcBorders>
          </w:tcPr>
          <w:p w14:paraId="7A348255" w14:textId="77777777" w:rsidR="00660065" w:rsidRPr="00660065" w:rsidRDefault="00660065" w:rsidP="00C16AEA">
            <w:pPr>
              <w:spacing w:after="0" w:line="240" w:lineRule="auto"/>
              <w:jc w:val="both"/>
              <w:rPr>
                <w:rFonts w:ascii="Arial" w:hAnsi="Arial" w:cs="Arial"/>
                <w:sz w:val="16"/>
                <w:szCs w:val="16"/>
                <w:lang w:val="es-CO"/>
              </w:rPr>
            </w:pPr>
          </w:p>
          <w:p w14:paraId="4B790086"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83" w:type="pct"/>
            <w:gridSpan w:val="2"/>
            <w:tcBorders>
              <w:top w:val="single" w:sz="4" w:space="0" w:color="000000"/>
              <w:left w:val="single" w:sz="4" w:space="0" w:color="000000"/>
              <w:bottom w:val="single" w:sz="4" w:space="0" w:color="000000"/>
              <w:right w:val="single" w:sz="4" w:space="0" w:color="000000"/>
            </w:tcBorders>
          </w:tcPr>
          <w:p w14:paraId="7C15E214" w14:textId="77777777" w:rsidR="00660065" w:rsidRPr="00660065" w:rsidRDefault="00660065" w:rsidP="00C16AEA">
            <w:pPr>
              <w:spacing w:after="0" w:line="240" w:lineRule="auto"/>
              <w:jc w:val="both"/>
              <w:rPr>
                <w:rFonts w:ascii="Arial" w:hAnsi="Arial" w:cs="Arial"/>
                <w:sz w:val="16"/>
                <w:szCs w:val="16"/>
                <w:lang w:val="es-CO"/>
              </w:rPr>
            </w:pPr>
          </w:p>
          <w:p w14:paraId="6E8F0B74"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1" w:type="pct"/>
            <w:gridSpan w:val="2"/>
            <w:tcBorders>
              <w:top w:val="single" w:sz="4" w:space="0" w:color="000000"/>
              <w:left w:val="single" w:sz="4" w:space="0" w:color="000000"/>
              <w:bottom w:val="single" w:sz="4" w:space="0" w:color="000000"/>
              <w:right w:val="single" w:sz="4" w:space="0" w:color="000000"/>
            </w:tcBorders>
          </w:tcPr>
          <w:p w14:paraId="00B75A74"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 de identificación del proveedor, no debe estar separado por puntos, guiones o comas y no debe contener el dígito de verificación</w:t>
            </w:r>
          </w:p>
        </w:tc>
      </w:tr>
      <w:tr w:rsidR="00C16AEA" w:rsidRPr="004D79AA" w14:paraId="38CAEE0F" w14:textId="77777777" w:rsidTr="00654A3E">
        <w:trPr>
          <w:trHeight w:hRule="exact" w:val="380"/>
        </w:trPr>
        <w:tc>
          <w:tcPr>
            <w:tcW w:w="835" w:type="pct"/>
            <w:gridSpan w:val="2"/>
            <w:tcBorders>
              <w:top w:val="single" w:sz="4" w:space="0" w:color="000000"/>
              <w:left w:val="single" w:sz="4" w:space="0" w:color="000000"/>
              <w:bottom w:val="single" w:sz="4" w:space="0" w:color="000000"/>
              <w:right w:val="single" w:sz="4" w:space="0" w:color="000000"/>
            </w:tcBorders>
          </w:tcPr>
          <w:p w14:paraId="000AC4E7" w14:textId="32BD31B4"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NOMBRE O RAZON SOCIAL</w:t>
            </w:r>
          </w:p>
        </w:tc>
        <w:tc>
          <w:tcPr>
            <w:tcW w:w="381" w:type="pct"/>
            <w:gridSpan w:val="2"/>
            <w:tcBorders>
              <w:top w:val="single" w:sz="4" w:space="0" w:color="000000"/>
              <w:left w:val="single" w:sz="4" w:space="0" w:color="000000"/>
              <w:bottom w:val="single" w:sz="4" w:space="0" w:color="000000"/>
              <w:right w:val="single" w:sz="4" w:space="0" w:color="000000"/>
            </w:tcBorders>
          </w:tcPr>
          <w:p w14:paraId="3830850F"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3" w:type="pct"/>
            <w:gridSpan w:val="2"/>
            <w:tcBorders>
              <w:top w:val="single" w:sz="4" w:space="0" w:color="000000"/>
              <w:left w:val="single" w:sz="4" w:space="0" w:color="000000"/>
              <w:bottom w:val="single" w:sz="4" w:space="0" w:color="000000"/>
              <w:right w:val="single" w:sz="4" w:space="0" w:color="000000"/>
            </w:tcBorders>
          </w:tcPr>
          <w:p w14:paraId="386D55F3"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1" w:type="pct"/>
            <w:gridSpan w:val="2"/>
            <w:tcBorders>
              <w:top w:val="single" w:sz="4" w:space="0" w:color="000000"/>
              <w:left w:val="single" w:sz="4" w:space="0" w:color="000000"/>
              <w:bottom w:val="single" w:sz="4" w:space="0" w:color="000000"/>
              <w:right w:val="single" w:sz="4" w:space="0" w:color="000000"/>
            </w:tcBorders>
          </w:tcPr>
          <w:p w14:paraId="55870B57"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proveedor.</w:t>
            </w:r>
          </w:p>
        </w:tc>
      </w:tr>
      <w:tr w:rsidR="00C16AEA" w:rsidRPr="00660065" w14:paraId="7B5FCB5B" w14:textId="77777777" w:rsidTr="00654A3E">
        <w:trPr>
          <w:trHeight w:hRule="exact" w:val="758"/>
        </w:trPr>
        <w:tc>
          <w:tcPr>
            <w:tcW w:w="835" w:type="pct"/>
            <w:gridSpan w:val="2"/>
            <w:tcBorders>
              <w:top w:val="single" w:sz="4" w:space="0" w:color="000000"/>
              <w:left w:val="single" w:sz="4" w:space="0" w:color="000000"/>
              <w:bottom w:val="single" w:sz="4" w:space="0" w:color="000000"/>
              <w:right w:val="single" w:sz="4" w:space="0" w:color="000000"/>
            </w:tcBorders>
          </w:tcPr>
          <w:p w14:paraId="5C1B8D0A" w14:textId="77777777" w:rsidR="00660065" w:rsidRPr="00660065" w:rsidRDefault="00660065" w:rsidP="00C16AEA">
            <w:pPr>
              <w:spacing w:after="0" w:line="240" w:lineRule="auto"/>
              <w:jc w:val="both"/>
              <w:rPr>
                <w:rFonts w:ascii="Arial" w:hAnsi="Arial" w:cs="Arial"/>
                <w:sz w:val="16"/>
                <w:szCs w:val="16"/>
                <w:lang w:val="es-CO"/>
              </w:rPr>
            </w:pPr>
          </w:p>
          <w:p w14:paraId="27FE9F70"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DIRECCION DE NOTIFICACIÓN</w:t>
            </w:r>
          </w:p>
        </w:tc>
        <w:tc>
          <w:tcPr>
            <w:tcW w:w="381" w:type="pct"/>
            <w:gridSpan w:val="2"/>
            <w:tcBorders>
              <w:top w:val="single" w:sz="4" w:space="0" w:color="000000"/>
              <w:left w:val="single" w:sz="4" w:space="0" w:color="000000"/>
              <w:bottom w:val="single" w:sz="4" w:space="0" w:color="000000"/>
              <w:right w:val="single" w:sz="4" w:space="0" w:color="000000"/>
            </w:tcBorders>
          </w:tcPr>
          <w:p w14:paraId="6E374741" w14:textId="77777777" w:rsidR="00660065" w:rsidRPr="00660065" w:rsidRDefault="00660065" w:rsidP="00C16AEA">
            <w:pPr>
              <w:spacing w:after="0" w:line="240" w:lineRule="auto"/>
              <w:jc w:val="both"/>
              <w:rPr>
                <w:rFonts w:ascii="Arial" w:hAnsi="Arial" w:cs="Arial"/>
                <w:sz w:val="16"/>
                <w:szCs w:val="16"/>
                <w:lang w:val="es-CO"/>
              </w:rPr>
            </w:pPr>
          </w:p>
          <w:p w14:paraId="59B571F6"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3" w:type="pct"/>
            <w:gridSpan w:val="2"/>
            <w:tcBorders>
              <w:top w:val="single" w:sz="4" w:space="0" w:color="000000"/>
              <w:left w:val="single" w:sz="4" w:space="0" w:color="000000"/>
              <w:bottom w:val="single" w:sz="4" w:space="0" w:color="000000"/>
              <w:right w:val="single" w:sz="4" w:space="0" w:color="000000"/>
            </w:tcBorders>
          </w:tcPr>
          <w:p w14:paraId="20E1D332" w14:textId="77777777" w:rsidR="00660065" w:rsidRPr="00660065" w:rsidRDefault="00660065" w:rsidP="00C16AEA">
            <w:pPr>
              <w:spacing w:after="0" w:line="240" w:lineRule="auto"/>
              <w:jc w:val="both"/>
              <w:rPr>
                <w:rFonts w:ascii="Arial" w:hAnsi="Arial" w:cs="Arial"/>
                <w:sz w:val="16"/>
                <w:szCs w:val="16"/>
                <w:lang w:val="es-CO"/>
              </w:rPr>
            </w:pPr>
          </w:p>
          <w:p w14:paraId="126FDD10"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1" w:type="pct"/>
            <w:gridSpan w:val="2"/>
            <w:tcBorders>
              <w:top w:val="single" w:sz="4" w:space="0" w:color="000000"/>
              <w:left w:val="single" w:sz="4" w:space="0" w:color="000000"/>
              <w:bottom w:val="single" w:sz="4" w:space="0" w:color="000000"/>
              <w:right w:val="single" w:sz="4" w:space="0" w:color="000000"/>
            </w:tcBorders>
          </w:tcPr>
          <w:p w14:paraId="6880759E"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proveedor, no debe estar separado por puntos, guiones o comas. Utilizar abreviaturas.</w:t>
            </w:r>
          </w:p>
          <w:p w14:paraId="232D2131"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Ejemplo 1: KR 30 25 90 P1</w:t>
            </w:r>
          </w:p>
          <w:p w14:paraId="155F12C5"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Ejemplo 2: AK 15 123 30 LC 315</w:t>
            </w:r>
          </w:p>
        </w:tc>
      </w:tr>
      <w:tr w:rsidR="00C16AEA" w:rsidRPr="00660065" w14:paraId="2C5CED02" w14:textId="77777777" w:rsidTr="00654A3E">
        <w:trPr>
          <w:trHeight w:hRule="exact" w:val="380"/>
        </w:trPr>
        <w:tc>
          <w:tcPr>
            <w:tcW w:w="835" w:type="pct"/>
            <w:gridSpan w:val="2"/>
            <w:tcBorders>
              <w:top w:val="single" w:sz="4" w:space="0" w:color="000000"/>
              <w:left w:val="single" w:sz="4" w:space="0" w:color="000000"/>
              <w:bottom w:val="single" w:sz="4" w:space="0" w:color="000000"/>
              <w:right w:val="single" w:sz="4" w:space="0" w:color="000000"/>
            </w:tcBorders>
          </w:tcPr>
          <w:p w14:paraId="25096051"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381" w:type="pct"/>
            <w:gridSpan w:val="2"/>
            <w:tcBorders>
              <w:top w:val="single" w:sz="4" w:space="0" w:color="000000"/>
              <w:left w:val="single" w:sz="4" w:space="0" w:color="000000"/>
              <w:bottom w:val="single" w:sz="4" w:space="0" w:color="000000"/>
              <w:right w:val="single" w:sz="4" w:space="0" w:color="000000"/>
            </w:tcBorders>
          </w:tcPr>
          <w:p w14:paraId="73C0B972"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83" w:type="pct"/>
            <w:gridSpan w:val="2"/>
            <w:tcBorders>
              <w:top w:val="single" w:sz="4" w:space="0" w:color="000000"/>
              <w:left w:val="single" w:sz="4" w:space="0" w:color="000000"/>
              <w:bottom w:val="single" w:sz="4" w:space="0" w:color="000000"/>
              <w:right w:val="single" w:sz="4" w:space="0" w:color="000000"/>
            </w:tcBorders>
          </w:tcPr>
          <w:p w14:paraId="43974931"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1" w:type="pct"/>
            <w:gridSpan w:val="2"/>
            <w:tcBorders>
              <w:top w:val="single" w:sz="4" w:space="0" w:color="000000"/>
              <w:left w:val="single" w:sz="4" w:space="0" w:color="000000"/>
              <w:bottom w:val="single" w:sz="4" w:space="0" w:color="000000"/>
              <w:right w:val="single" w:sz="4" w:space="0" w:color="000000"/>
            </w:tcBorders>
          </w:tcPr>
          <w:p w14:paraId="1DDFC388"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(sin extensión) de contacto o celular del proveedor. Sin guiones, puntos ni comas</w:t>
            </w:r>
          </w:p>
        </w:tc>
      </w:tr>
      <w:tr w:rsidR="00C16AEA" w:rsidRPr="004D79AA" w14:paraId="203638D5" w14:textId="77777777" w:rsidTr="00654A3E">
        <w:trPr>
          <w:trHeight w:hRule="exact" w:val="197"/>
        </w:trPr>
        <w:tc>
          <w:tcPr>
            <w:tcW w:w="835" w:type="pct"/>
            <w:gridSpan w:val="2"/>
            <w:tcBorders>
              <w:top w:val="single" w:sz="4" w:space="0" w:color="000000"/>
              <w:left w:val="single" w:sz="4" w:space="0" w:color="000000"/>
              <w:bottom w:val="single" w:sz="4" w:space="0" w:color="000000"/>
              <w:right w:val="single" w:sz="4" w:space="0" w:color="000000"/>
            </w:tcBorders>
          </w:tcPr>
          <w:p w14:paraId="03FD2CD6"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lastRenderedPageBreak/>
              <w:t>E-MAIL</w:t>
            </w:r>
          </w:p>
        </w:tc>
        <w:tc>
          <w:tcPr>
            <w:tcW w:w="381" w:type="pct"/>
            <w:gridSpan w:val="2"/>
            <w:tcBorders>
              <w:top w:val="single" w:sz="4" w:space="0" w:color="000000"/>
              <w:left w:val="single" w:sz="4" w:space="0" w:color="000000"/>
              <w:bottom w:val="single" w:sz="4" w:space="0" w:color="000000"/>
              <w:right w:val="single" w:sz="4" w:space="0" w:color="000000"/>
            </w:tcBorders>
          </w:tcPr>
          <w:p w14:paraId="22ADCFAE"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3" w:type="pct"/>
            <w:gridSpan w:val="2"/>
            <w:tcBorders>
              <w:top w:val="single" w:sz="4" w:space="0" w:color="000000"/>
              <w:left w:val="single" w:sz="4" w:space="0" w:color="000000"/>
              <w:bottom w:val="single" w:sz="4" w:space="0" w:color="000000"/>
              <w:right w:val="single" w:sz="4" w:space="0" w:color="000000"/>
            </w:tcBorders>
          </w:tcPr>
          <w:p w14:paraId="01051A0F"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1" w:type="pct"/>
            <w:gridSpan w:val="2"/>
            <w:tcBorders>
              <w:top w:val="single" w:sz="4" w:space="0" w:color="000000"/>
              <w:left w:val="single" w:sz="4" w:space="0" w:color="000000"/>
              <w:bottom w:val="single" w:sz="4" w:space="0" w:color="000000"/>
              <w:right w:val="single" w:sz="4" w:space="0" w:color="000000"/>
            </w:tcBorders>
          </w:tcPr>
          <w:p w14:paraId="3BC56EBE"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representante legal o de contacto del proveedor.</w:t>
            </w:r>
          </w:p>
        </w:tc>
      </w:tr>
      <w:tr w:rsidR="00C16AEA" w:rsidRPr="004D79AA" w14:paraId="20FA7F3B" w14:textId="77777777" w:rsidTr="00654A3E">
        <w:trPr>
          <w:trHeight w:hRule="exact" w:val="385"/>
        </w:trPr>
        <w:tc>
          <w:tcPr>
            <w:tcW w:w="835" w:type="pct"/>
            <w:gridSpan w:val="2"/>
            <w:tcBorders>
              <w:top w:val="single" w:sz="4" w:space="0" w:color="000000"/>
              <w:left w:val="single" w:sz="4" w:space="0" w:color="000000"/>
              <w:bottom w:val="single" w:sz="4" w:space="0" w:color="000000"/>
              <w:right w:val="single" w:sz="4" w:space="0" w:color="000000"/>
            </w:tcBorders>
          </w:tcPr>
          <w:p w14:paraId="5B2EFF18"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381" w:type="pct"/>
            <w:gridSpan w:val="2"/>
            <w:tcBorders>
              <w:top w:val="single" w:sz="4" w:space="0" w:color="000000"/>
              <w:left w:val="single" w:sz="4" w:space="0" w:color="000000"/>
              <w:bottom w:val="single" w:sz="4" w:space="0" w:color="000000"/>
              <w:right w:val="single" w:sz="4" w:space="0" w:color="000000"/>
            </w:tcBorders>
          </w:tcPr>
          <w:p w14:paraId="34FD3301"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83" w:type="pct"/>
            <w:gridSpan w:val="2"/>
            <w:tcBorders>
              <w:top w:val="single" w:sz="4" w:space="0" w:color="000000"/>
              <w:left w:val="single" w:sz="4" w:space="0" w:color="000000"/>
              <w:bottom w:val="single" w:sz="4" w:space="0" w:color="000000"/>
              <w:right w:val="single" w:sz="4" w:space="0" w:color="000000"/>
            </w:tcBorders>
          </w:tcPr>
          <w:p w14:paraId="709A8DCB"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1" w:type="pct"/>
            <w:gridSpan w:val="2"/>
            <w:tcBorders>
              <w:top w:val="single" w:sz="4" w:space="0" w:color="000000"/>
              <w:left w:val="single" w:sz="4" w:space="0" w:color="000000"/>
              <w:bottom w:val="single" w:sz="4" w:space="0" w:color="000000"/>
              <w:right w:val="single" w:sz="4" w:space="0" w:color="000000"/>
            </w:tcBorders>
          </w:tcPr>
          <w:p w14:paraId="743E9C2E" w14:textId="77777777" w:rsidR="00660065" w:rsidRPr="00660065" w:rsidRDefault="00660065" w:rsidP="00C16AEA">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 puntos, guiones o comas Ej. 11001 (Bogotá), 05615 (Rionegro).</w:t>
            </w:r>
          </w:p>
        </w:tc>
      </w:tr>
      <w:tr w:rsidR="00660065" w:rsidRPr="004D79AA" w14:paraId="1B89F7A6" w14:textId="77777777" w:rsidTr="00654A3E">
        <w:trPr>
          <w:gridAfter w:val="1"/>
          <w:wAfter w:w="155" w:type="pct"/>
          <w:trHeight w:hRule="exact" w:val="556"/>
        </w:trPr>
        <w:tc>
          <w:tcPr>
            <w:tcW w:w="807" w:type="pct"/>
            <w:tcBorders>
              <w:top w:val="single" w:sz="4" w:space="0" w:color="000000"/>
              <w:left w:val="single" w:sz="4" w:space="0" w:color="000000"/>
              <w:bottom w:val="single" w:sz="4" w:space="0" w:color="000000"/>
              <w:right w:val="single" w:sz="4" w:space="0" w:color="000000"/>
            </w:tcBorders>
          </w:tcPr>
          <w:p w14:paraId="0C6C97D8"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371" w:type="pct"/>
            <w:gridSpan w:val="2"/>
            <w:tcBorders>
              <w:top w:val="single" w:sz="4" w:space="0" w:color="000000"/>
              <w:left w:val="single" w:sz="4" w:space="0" w:color="000000"/>
              <w:bottom w:val="single" w:sz="4" w:space="0" w:color="000000"/>
              <w:right w:val="single" w:sz="4" w:space="0" w:color="000000"/>
            </w:tcBorders>
          </w:tcPr>
          <w:p w14:paraId="3D09E54D"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71" w:type="pct"/>
            <w:gridSpan w:val="2"/>
            <w:tcBorders>
              <w:top w:val="single" w:sz="4" w:space="0" w:color="000000"/>
              <w:left w:val="single" w:sz="4" w:space="0" w:color="000000"/>
              <w:bottom w:val="single" w:sz="4" w:space="0" w:color="000000"/>
              <w:right w:val="single" w:sz="4" w:space="0" w:color="000000"/>
            </w:tcBorders>
          </w:tcPr>
          <w:p w14:paraId="3FAE9EC7"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96" w:type="pct"/>
            <w:gridSpan w:val="2"/>
            <w:tcBorders>
              <w:top w:val="single" w:sz="4" w:space="0" w:color="000000"/>
              <w:left w:val="single" w:sz="4" w:space="0" w:color="000000"/>
              <w:bottom w:val="single" w:sz="4" w:space="0" w:color="000000"/>
              <w:right w:val="single" w:sz="4" w:space="0" w:color="000000"/>
            </w:tcBorders>
          </w:tcPr>
          <w:p w14:paraId="290E1009"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departamento, no debe estar separado por puntos, guiones o comas Ej. 08 (Atlántico); 11 (Bogotá).</w:t>
            </w:r>
          </w:p>
        </w:tc>
      </w:tr>
      <w:tr w:rsidR="00660065" w:rsidRPr="00660065" w14:paraId="61869956" w14:textId="77777777" w:rsidTr="00654A3E">
        <w:trPr>
          <w:gridAfter w:val="1"/>
          <w:wAfter w:w="155" w:type="pct"/>
          <w:trHeight w:hRule="exact" w:val="1165"/>
        </w:trPr>
        <w:tc>
          <w:tcPr>
            <w:tcW w:w="807" w:type="pct"/>
            <w:tcBorders>
              <w:top w:val="single" w:sz="4" w:space="0" w:color="000000"/>
              <w:left w:val="single" w:sz="4" w:space="0" w:color="000000"/>
              <w:bottom w:val="single" w:sz="4" w:space="0" w:color="000000"/>
              <w:right w:val="single" w:sz="4" w:space="0" w:color="000000"/>
            </w:tcBorders>
          </w:tcPr>
          <w:p w14:paraId="16EE4EA2" w14:textId="77777777" w:rsidR="00660065" w:rsidRPr="00660065" w:rsidRDefault="00660065" w:rsidP="00654A3E">
            <w:pPr>
              <w:spacing w:after="0" w:line="240" w:lineRule="auto"/>
              <w:jc w:val="both"/>
              <w:rPr>
                <w:rFonts w:ascii="Arial" w:hAnsi="Arial" w:cs="Arial"/>
                <w:sz w:val="16"/>
                <w:szCs w:val="16"/>
                <w:lang w:val="es-CO"/>
              </w:rPr>
            </w:pPr>
          </w:p>
          <w:p w14:paraId="4F4B6096"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CONCEPTO PAGO O ABONO EN CUENTA</w:t>
            </w:r>
          </w:p>
        </w:tc>
        <w:tc>
          <w:tcPr>
            <w:tcW w:w="371" w:type="pct"/>
            <w:gridSpan w:val="2"/>
            <w:tcBorders>
              <w:top w:val="single" w:sz="4" w:space="0" w:color="000000"/>
              <w:left w:val="single" w:sz="4" w:space="0" w:color="000000"/>
              <w:bottom w:val="single" w:sz="4" w:space="0" w:color="000000"/>
              <w:right w:val="single" w:sz="4" w:space="0" w:color="000000"/>
            </w:tcBorders>
          </w:tcPr>
          <w:p w14:paraId="19C53C20" w14:textId="77777777" w:rsidR="00660065" w:rsidRPr="00660065" w:rsidRDefault="00660065" w:rsidP="00654A3E">
            <w:pPr>
              <w:spacing w:after="0" w:line="240" w:lineRule="auto"/>
              <w:jc w:val="both"/>
              <w:rPr>
                <w:rFonts w:ascii="Arial" w:hAnsi="Arial" w:cs="Arial"/>
                <w:sz w:val="16"/>
                <w:szCs w:val="16"/>
                <w:lang w:val="es-CO"/>
              </w:rPr>
            </w:pPr>
          </w:p>
          <w:p w14:paraId="3EA0651A" w14:textId="77777777" w:rsidR="00660065" w:rsidRPr="00660065" w:rsidRDefault="00660065" w:rsidP="00654A3E">
            <w:pPr>
              <w:spacing w:after="0" w:line="240" w:lineRule="auto"/>
              <w:jc w:val="both"/>
              <w:rPr>
                <w:rFonts w:ascii="Arial" w:hAnsi="Arial" w:cs="Arial"/>
                <w:sz w:val="16"/>
                <w:szCs w:val="16"/>
                <w:lang w:val="es-CO"/>
              </w:rPr>
            </w:pPr>
          </w:p>
          <w:p w14:paraId="2A53693E"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371" w:type="pct"/>
            <w:gridSpan w:val="2"/>
            <w:tcBorders>
              <w:top w:val="single" w:sz="4" w:space="0" w:color="000000"/>
              <w:left w:val="single" w:sz="4" w:space="0" w:color="000000"/>
              <w:bottom w:val="single" w:sz="4" w:space="0" w:color="000000"/>
              <w:right w:val="single" w:sz="4" w:space="0" w:color="000000"/>
            </w:tcBorders>
          </w:tcPr>
          <w:p w14:paraId="5CF93E59" w14:textId="77777777" w:rsidR="00660065" w:rsidRPr="00660065" w:rsidRDefault="00660065" w:rsidP="00654A3E">
            <w:pPr>
              <w:spacing w:after="0" w:line="240" w:lineRule="auto"/>
              <w:jc w:val="both"/>
              <w:rPr>
                <w:rFonts w:ascii="Arial" w:hAnsi="Arial" w:cs="Arial"/>
                <w:sz w:val="16"/>
                <w:szCs w:val="16"/>
                <w:lang w:val="es-CO"/>
              </w:rPr>
            </w:pPr>
          </w:p>
          <w:p w14:paraId="60D9B977" w14:textId="77777777" w:rsidR="00660065" w:rsidRPr="00660065" w:rsidRDefault="00660065" w:rsidP="00654A3E">
            <w:pPr>
              <w:spacing w:after="0" w:line="240" w:lineRule="auto"/>
              <w:jc w:val="both"/>
              <w:rPr>
                <w:rFonts w:ascii="Arial" w:hAnsi="Arial" w:cs="Arial"/>
                <w:sz w:val="16"/>
                <w:szCs w:val="16"/>
                <w:lang w:val="es-CO"/>
              </w:rPr>
            </w:pPr>
          </w:p>
          <w:p w14:paraId="1BAD01F8"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96" w:type="pct"/>
            <w:gridSpan w:val="2"/>
            <w:tcBorders>
              <w:top w:val="single" w:sz="4" w:space="0" w:color="000000"/>
              <w:left w:val="single" w:sz="4" w:space="0" w:color="000000"/>
              <w:bottom w:val="single" w:sz="4" w:space="0" w:color="000000"/>
              <w:right w:val="single" w:sz="4" w:space="0" w:color="000000"/>
            </w:tcBorders>
          </w:tcPr>
          <w:p w14:paraId="5731449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concepto del pago o abono en cuenta, el cual debe tener uno de los siguientes valores:</w:t>
            </w:r>
          </w:p>
          <w:p w14:paraId="1821F362"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1. Compra de servicios</w:t>
            </w:r>
          </w:p>
          <w:p w14:paraId="6982C0DA"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 Compra de bienes</w:t>
            </w:r>
          </w:p>
          <w:p w14:paraId="582D6B9F"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3. Compra realizadas para terceros</w:t>
            </w:r>
          </w:p>
        </w:tc>
      </w:tr>
      <w:tr w:rsidR="00660065" w:rsidRPr="004D79AA" w14:paraId="2EC610F8" w14:textId="77777777" w:rsidTr="00654A3E">
        <w:trPr>
          <w:gridAfter w:val="1"/>
          <w:wAfter w:w="155" w:type="pct"/>
          <w:trHeight w:hRule="exact" w:val="700"/>
        </w:trPr>
        <w:tc>
          <w:tcPr>
            <w:tcW w:w="807" w:type="pct"/>
            <w:tcBorders>
              <w:top w:val="single" w:sz="4" w:space="0" w:color="000000"/>
              <w:left w:val="single" w:sz="4" w:space="0" w:color="000000"/>
              <w:bottom w:val="single" w:sz="4" w:space="0" w:color="000000"/>
              <w:right w:val="single" w:sz="4" w:space="0" w:color="000000"/>
            </w:tcBorders>
          </w:tcPr>
          <w:p w14:paraId="03B56BA3"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VALOR COMPRAS ANUAL</w:t>
            </w:r>
          </w:p>
        </w:tc>
        <w:tc>
          <w:tcPr>
            <w:tcW w:w="371" w:type="pct"/>
            <w:gridSpan w:val="2"/>
            <w:tcBorders>
              <w:top w:val="single" w:sz="4" w:space="0" w:color="000000"/>
              <w:left w:val="single" w:sz="4" w:space="0" w:color="000000"/>
              <w:bottom w:val="single" w:sz="4" w:space="0" w:color="000000"/>
              <w:right w:val="single" w:sz="4" w:space="0" w:color="000000"/>
            </w:tcBorders>
          </w:tcPr>
          <w:p w14:paraId="61EEF533" w14:textId="77777777" w:rsidR="00660065" w:rsidRPr="00660065" w:rsidRDefault="00660065" w:rsidP="00654A3E">
            <w:pPr>
              <w:spacing w:after="0" w:line="240" w:lineRule="auto"/>
              <w:jc w:val="both"/>
              <w:rPr>
                <w:rFonts w:ascii="Arial" w:hAnsi="Arial" w:cs="Arial"/>
                <w:sz w:val="16"/>
                <w:szCs w:val="16"/>
                <w:lang w:val="es-CO"/>
              </w:rPr>
            </w:pPr>
          </w:p>
          <w:p w14:paraId="27418D1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71" w:type="pct"/>
            <w:gridSpan w:val="2"/>
            <w:tcBorders>
              <w:top w:val="single" w:sz="4" w:space="0" w:color="000000"/>
              <w:left w:val="single" w:sz="4" w:space="0" w:color="000000"/>
              <w:bottom w:val="single" w:sz="4" w:space="0" w:color="000000"/>
              <w:right w:val="single" w:sz="4" w:space="0" w:color="000000"/>
            </w:tcBorders>
          </w:tcPr>
          <w:p w14:paraId="18CE1328" w14:textId="77777777" w:rsidR="00660065" w:rsidRPr="00660065" w:rsidRDefault="00660065" w:rsidP="00654A3E">
            <w:pPr>
              <w:spacing w:after="0" w:line="240" w:lineRule="auto"/>
              <w:jc w:val="both"/>
              <w:rPr>
                <w:rFonts w:ascii="Arial" w:hAnsi="Arial" w:cs="Arial"/>
                <w:sz w:val="16"/>
                <w:szCs w:val="16"/>
                <w:lang w:val="es-CO"/>
              </w:rPr>
            </w:pPr>
          </w:p>
          <w:p w14:paraId="34C1A5A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96" w:type="pct"/>
            <w:gridSpan w:val="2"/>
            <w:tcBorders>
              <w:top w:val="single" w:sz="4" w:space="0" w:color="000000"/>
              <w:left w:val="single" w:sz="4" w:space="0" w:color="000000"/>
              <w:bottom w:val="single" w:sz="4" w:space="0" w:color="000000"/>
              <w:right w:val="single" w:sz="4" w:space="0" w:color="000000"/>
            </w:tcBorders>
          </w:tcPr>
          <w:p w14:paraId="03FD7D8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Valor acumulado de las compras de bienes o servicios durante la vigencia reportada, sin incluir el IVA. No debe estar separado por punto, guiones o comas. Sin decimales.</w:t>
            </w:r>
          </w:p>
        </w:tc>
      </w:tr>
      <w:tr w:rsidR="00660065" w:rsidRPr="004D79AA" w14:paraId="5AA41E96" w14:textId="77777777" w:rsidTr="00DE0B20">
        <w:trPr>
          <w:gridAfter w:val="1"/>
          <w:wAfter w:w="155" w:type="pct"/>
          <w:trHeight w:hRule="exact" w:val="710"/>
        </w:trPr>
        <w:tc>
          <w:tcPr>
            <w:tcW w:w="807" w:type="pct"/>
            <w:tcBorders>
              <w:top w:val="single" w:sz="4" w:space="0" w:color="000000"/>
              <w:left w:val="single" w:sz="4" w:space="0" w:color="000000"/>
              <w:bottom w:val="single" w:sz="4" w:space="0" w:color="000000"/>
              <w:right w:val="single" w:sz="4" w:space="0" w:color="000000"/>
            </w:tcBorders>
          </w:tcPr>
          <w:p w14:paraId="7F85BAE7" w14:textId="77777777" w:rsidR="00660065" w:rsidRPr="00660065" w:rsidRDefault="00660065" w:rsidP="00654A3E">
            <w:pPr>
              <w:spacing w:after="0" w:line="240" w:lineRule="auto"/>
              <w:jc w:val="both"/>
              <w:rPr>
                <w:rFonts w:ascii="Arial" w:hAnsi="Arial" w:cs="Arial"/>
                <w:sz w:val="16"/>
                <w:szCs w:val="16"/>
                <w:lang w:val="es-CO"/>
              </w:rPr>
            </w:pPr>
          </w:p>
          <w:p w14:paraId="486034B1"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VALOR DEVOLUCIONES</w:t>
            </w:r>
          </w:p>
        </w:tc>
        <w:tc>
          <w:tcPr>
            <w:tcW w:w="371" w:type="pct"/>
            <w:gridSpan w:val="2"/>
            <w:tcBorders>
              <w:top w:val="single" w:sz="4" w:space="0" w:color="000000"/>
              <w:left w:val="single" w:sz="4" w:space="0" w:color="000000"/>
              <w:bottom w:val="single" w:sz="4" w:space="0" w:color="000000"/>
              <w:right w:val="single" w:sz="4" w:space="0" w:color="000000"/>
            </w:tcBorders>
          </w:tcPr>
          <w:p w14:paraId="2DD23F0C" w14:textId="77777777" w:rsidR="00660065" w:rsidRPr="00660065" w:rsidRDefault="00660065" w:rsidP="00654A3E">
            <w:pPr>
              <w:spacing w:after="0" w:line="240" w:lineRule="auto"/>
              <w:jc w:val="both"/>
              <w:rPr>
                <w:rFonts w:ascii="Arial" w:hAnsi="Arial" w:cs="Arial"/>
                <w:sz w:val="16"/>
                <w:szCs w:val="16"/>
                <w:lang w:val="es-CO"/>
              </w:rPr>
            </w:pPr>
          </w:p>
          <w:p w14:paraId="75C9738B"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71" w:type="pct"/>
            <w:gridSpan w:val="2"/>
            <w:tcBorders>
              <w:top w:val="single" w:sz="4" w:space="0" w:color="000000"/>
              <w:left w:val="single" w:sz="4" w:space="0" w:color="000000"/>
              <w:bottom w:val="single" w:sz="4" w:space="0" w:color="000000"/>
              <w:right w:val="single" w:sz="4" w:space="0" w:color="000000"/>
            </w:tcBorders>
          </w:tcPr>
          <w:p w14:paraId="4C628093" w14:textId="77777777" w:rsidR="00660065" w:rsidRPr="00660065" w:rsidRDefault="00660065" w:rsidP="00654A3E">
            <w:pPr>
              <w:spacing w:after="0" w:line="240" w:lineRule="auto"/>
              <w:jc w:val="both"/>
              <w:rPr>
                <w:rFonts w:ascii="Arial" w:hAnsi="Arial" w:cs="Arial"/>
                <w:sz w:val="16"/>
                <w:szCs w:val="16"/>
                <w:lang w:val="es-CO"/>
              </w:rPr>
            </w:pPr>
          </w:p>
          <w:p w14:paraId="79EB6296"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96" w:type="pct"/>
            <w:gridSpan w:val="2"/>
            <w:tcBorders>
              <w:top w:val="single" w:sz="4" w:space="0" w:color="000000"/>
              <w:left w:val="single" w:sz="4" w:space="0" w:color="000000"/>
              <w:bottom w:val="single" w:sz="4" w:space="0" w:color="000000"/>
              <w:right w:val="single" w:sz="4" w:space="0" w:color="000000"/>
            </w:tcBorders>
          </w:tcPr>
          <w:p w14:paraId="563216DE"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Valor acumulado de las devoluciones, rebajas y descuentos originados en compras realizadas durante la vigencia reportada. No debe estar separado por punto, guiones o comas. Sin decimales.</w:t>
            </w:r>
          </w:p>
        </w:tc>
      </w:tr>
    </w:tbl>
    <w:p w14:paraId="3861AEAB" w14:textId="77777777" w:rsidR="00654A3E" w:rsidRDefault="00654A3E" w:rsidP="00660065">
      <w:pPr>
        <w:jc w:val="both"/>
        <w:rPr>
          <w:rFonts w:ascii="Arial" w:hAnsi="Arial" w:cs="Arial"/>
          <w:b/>
          <w:sz w:val="20"/>
          <w:szCs w:val="20"/>
          <w:lang w:val="es-CO"/>
        </w:rPr>
      </w:pPr>
    </w:p>
    <w:p w14:paraId="65363575" w14:textId="7A31A226" w:rsidR="00660065" w:rsidRPr="00660065" w:rsidRDefault="00654A3E" w:rsidP="00660065">
      <w:pPr>
        <w:jc w:val="both"/>
        <w:rPr>
          <w:rFonts w:ascii="Arial" w:hAnsi="Arial" w:cs="Arial"/>
          <w:sz w:val="20"/>
          <w:szCs w:val="20"/>
          <w:lang w:val="es-CO"/>
        </w:rPr>
      </w:pPr>
      <w:r w:rsidRPr="00660065">
        <w:rPr>
          <w:rFonts w:ascii="Arial" w:hAnsi="Arial" w:cs="Arial"/>
          <w:b/>
          <w:sz w:val="20"/>
          <w:szCs w:val="20"/>
          <w:lang w:val="es-CO"/>
        </w:rPr>
        <w:t>ARTÍCULO 3º.</w:t>
      </w:r>
      <w:r w:rsidR="00660065" w:rsidRPr="00660065">
        <w:rPr>
          <w:rFonts w:ascii="Arial" w:hAnsi="Arial" w:cs="Arial"/>
          <w:b/>
          <w:sz w:val="20"/>
          <w:szCs w:val="20"/>
          <w:lang w:val="es-CO"/>
        </w:rPr>
        <w:t xml:space="preserve"> Información de venta de bienes</w:t>
      </w:r>
    </w:p>
    <w:tbl>
      <w:tblPr>
        <w:tblW w:w="5227" w:type="pct"/>
        <w:tblCellMar>
          <w:left w:w="0" w:type="dxa"/>
          <w:right w:w="0" w:type="dxa"/>
        </w:tblCellMar>
        <w:tblLook w:val="01E0" w:firstRow="1" w:lastRow="1" w:firstColumn="1" w:lastColumn="1" w:noHBand="0" w:noVBand="0"/>
      </w:tblPr>
      <w:tblGrid>
        <w:gridCol w:w="1508"/>
        <w:gridCol w:w="691"/>
        <w:gridCol w:w="695"/>
        <w:gridCol w:w="6149"/>
      </w:tblGrid>
      <w:tr w:rsidR="00F25B35" w:rsidRPr="00660065" w14:paraId="67680081" w14:textId="77777777" w:rsidTr="00F25B35">
        <w:trPr>
          <w:trHeight w:hRule="exact" w:val="162"/>
        </w:trPr>
        <w:tc>
          <w:tcPr>
            <w:tcW w:w="834" w:type="pct"/>
            <w:tcBorders>
              <w:top w:val="single" w:sz="4" w:space="0" w:color="000000"/>
              <w:left w:val="single" w:sz="4" w:space="0" w:color="000000"/>
              <w:bottom w:val="single" w:sz="4" w:space="0" w:color="000000"/>
              <w:right w:val="single" w:sz="4" w:space="0" w:color="000000"/>
            </w:tcBorders>
            <w:shd w:val="clear" w:color="auto" w:fill="F4F4F4"/>
          </w:tcPr>
          <w:p w14:paraId="050337B9"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382" w:type="pct"/>
            <w:tcBorders>
              <w:top w:val="single" w:sz="4" w:space="0" w:color="000000"/>
              <w:left w:val="single" w:sz="4" w:space="0" w:color="000000"/>
              <w:bottom w:val="single" w:sz="4" w:space="0" w:color="000000"/>
              <w:right w:val="single" w:sz="4" w:space="0" w:color="000000"/>
            </w:tcBorders>
            <w:shd w:val="clear" w:color="auto" w:fill="F4F4F4"/>
          </w:tcPr>
          <w:p w14:paraId="677D6A1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84" w:type="pct"/>
            <w:tcBorders>
              <w:top w:val="single" w:sz="4" w:space="0" w:color="000000"/>
              <w:left w:val="single" w:sz="4" w:space="0" w:color="000000"/>
              <w:bottom w:val="single" w:sz="4" w:space="0" w:color="000000"/>
              <w:right w:val="single" w:sz="4" w:space="0" w:color="000000"/>
            </w:tcBorders>
            <w:shd w:val="clear" w:color="auto" w:fill="F4F4F4"/>
          </w:tcPr>
          <w:p w14:paraId="515B721B"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400" w:type="pct"/>
            <w:tcBorders>
              <w:top w:val="single" w:sz="4" w:space="0" w:color="000000"/>
              <w:left w:val="single" w:sz="4" w:space="0" w:color="000000"/>
              <w:bottom w:val="single" w:sz="4" w:space="0" w:color="000000"/>
              <w:right w:val="single" w:sz="4" w:space="0" w:color="000000"/>
            </w:tcBorders>
            <w:shd w:val="clear" w:color="auto" w:fill="F4F4F4"/>
          </w:tcPr>
          <w:p w14:paraId="3C3564C7"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F25B35" w:rsidRPr="004D79AA" w14:paraId="1BD85B04" w14:textId="77777777" w:rsidTr="00F25B35">
        <w:trPr>
          <w:trHeight w:hRule="exact" w:val="189"/>
        </w:trPr>
        <w:tc>
          <w:tcPr>
            <w:tcW w:w="834" w:type="pct"/>
            <w:tcBorders>
              <w:top w:val="single" w:sz="4" w:space="0" w:color="000000"/>
              <w:left w:val="single" w:sz="4" w:space="0" w:color="000000"/>
              <w:bottom w:val="single" w:sz="4" w:space="0" w:color="000000"/>
              <w:right w:val="single" w:sz="4" w:space="0" w:color="000000"/>
            </w:tcBorders>
          </w:tcPr>
          <w:p w14:paraId="1BE84961"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82" w:type="pct"/>
            <w:tcBorders>
              <w:top w:val="single" w:sz="4" w:space="0" w:color="000000"/>
              <w:left w:val="single" w:sz="4" w:space="0" w:color="000000"/>
              <w:bottom w:val="single" w:sz="4" w:space="0" w:color="000000"/>
              <w:right w:val="single" w:sz="4" w:space="0" w:color="000000"/>
            </w:tcBorders>
          </w:tcPr>
          <w:p w14:paraId="3953D306"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4" w:type="pct"/>
            <w:tcBorders>
              <w:top w:val="single" w:sz="4" w:space="0" w:color="000000"/>
              <w:left w:val="single" w:sz="4" w:space="0" w:color="000000"/>
              <w:bottom w:val="single" w:sz="4" w:space="0" w:color="000000"/>
              <w:right w:val="single" w:sz="4" w:space="0" w:color="000000"/>
            </w:tcBorders>
          </w:tcPr>
          <w:p w14:paraId="5FD35D47"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0" w:type="pct"/>
            <w:tcBorders>
              <w:top w:val="single" w:sz="4" w:space="0" w:color="000000"/>
              <w:left w:val="single" w:sz="4" w:space="0" w:color="000000"/>
              <w:bottom w:val="single" w:sz="4" w:space="0" w:color="000000"/>
              <w:right w:val="single" w:sz="4" w:space="0" w:color="000000"/>
            </w:tcBorders>
          </w:tcPr>
          <w:p w14:paraId="4AAE4D4D"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F25B35" w:rsidRPr="004D79AA" w14:paraId="249C5BD1" w14:textId="77777777" w:rsidTr="00F25B35">
        <w:trPr>
          <w:trHeight w:hRule="exact" w:val="189"/>
        </w:trPr>
        <w:tc>
          <w:tcPr>
            <w:tcW w:w="834" w:type="pct"/>
            <w:tcBorders>
              <w:top w:val="single" w:sz="4" w:space="0" w:color="000000"/>
              <w:left w:val="single" w:sz="4" w:space="0" w:color="000000"/>
              <w:bottom w:val="single" w:sz="4" w:space="0" w:color="000000"/>
              <w:right w:val="single" w:sz="4" w:space="0" w:color="000000"/>
            </w:tcBorders>
          </w:tcPr>
          <w:p w14:paraId="56286C56"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CODIGO CIIU</w:t>
            </w:r>
          </w:p>
        </w:tc>
        <w:tc>
          <w:tcPr>
            <w:tcW w:w="382" w:type="pct"/>
            <w:tcBorders>
              <w:top w:val="single" w:sz="4" w:space="0" w:color="000000"/>
              <w:left w:val="single" w:sz="4" w:space="0" w:color="000000"/>
              <w:bottom w:val="single" w:sz="4" w:space="0" w:color="000000"/>
              <w:right w:val="single" w:sz="4" w:space="0" w:color="000000"/>
            </w:tcBorders>
          </w:tcPr>
          <w:p w14:paraId="67D10ECF"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8</w:t>
            </w:r>
          </w:p>
        </w:tc>
        <w:tc>
          <w:tcPr>
            <w:tcW w:w="384" w:type="pct"/>
            <w:tcBorders>
              <w:top w:val="single" w:sz="4" w:space="0" w:color="000000"/>
              <w:left w:val="single" w:sz="4" w:space="0" w:color="000000"/>
              <w:bottom w:val="single" w:sz="4" w:space="0" w:color="000000"/>
              <w:right w:val="single" w:sz="4" w:space="0" w:color="000000"/>
            </w:tcBorders>
          </w:tcPr>
          <w:p w14:paraId="5A3206C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0" w:type="pct"/>
            <w:tcBorders>
              <w:top w:val="single" w:sz="4" w:space="0" w:color="000000"/>
              <w:left w:val="single" w:sz="4" w:space="0" w:color="000000"/>
              <w:bottom w:val="single" w:sz="4" w:space="0" w:color="000000"/>
              <w:right w:val="single" w:sz="4" w:space="0" w:color="000000"/>
            </w:tcBorders>
          </w:tcPr>
          <w:p w14:paraId="4C3B93A7"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Código de la actividad económica principal de quien reporta la información.</w:t>
            </w:r>
          </w:p>
        </w:tc>
      </w:tr>
      <w:tr w:rsidR="00F25B35" w:rsidRPr="004D79AA" w14:paraId="22D4E3D1" w14:textId="77777777" w:rsidTr="00F25B35">
        <w:trPr>
          <w:trHeight w:hRule="exact" w:val="1852"/>
        </w:trPr>
        <w:tc>
          <w:tcPr>
            <w:tcW w:w="834" w:type="pct"/>
            <w:tcBorders>
              <w:top w:val="single" w:sz="4" w:space="0" w:color="000000"/>
              <w:left w:val="single" w:sz="4" w:space="0" w:color="000000"/>
              <w:bottom w:val="single" w:sz="4" w:space="0" w:color="000000"/>
              <w:right w:val="single" w:sz="4" w:space="0" w:color="000000"/>
            </w:tcBorders>
          </w:tcPr>
          <w:p w14:paraId="1D7B14DB" w14:textId="77777777" w:rsidR="00660065" w:rsidRPr="00660065" w:rsidRDefault="00660065" w:rsidP="00654A3E">
            <w:pPr>
              <w:spacing w:after="0" w:line="240" w:lineRule="auto"/>
              <w:jc w:val="both"/>
              <w:rPr>
                <w:rFonts w:ascii="Arial" w:hAnsi="Arial" w:cs="Arial"/>
                <w:sz w:val="16"/>
                <w:szCs w:val="16"/>
                <w:lang w:val="es-CO"/>
              </w:rPr>
            </w:pPr>
          </w:p>
          <w:p w14:paraId="15DBC451" w14:textId="77777777" w:rsidR="00660065" w:rsidRPr="00660065" w:rsidRDefault="00660065" w:rsidP="00654A3E">
            <w:pPr>
              <w:spacing w:after="0" w:line="240" w:lineRule="auto"/>
              <w:jc w:val="both"/>
              <w:rPr>
                <w:rFonts w:ascii="Arial" w:hAnsi="Arial" w:cs="Arial"/>
                <w:sz w:val="16"/>
                <w:szCs w:val="16"/>
                <w:lang w:val="es-CO"/>
              </w:rPr>
            </w:pPr>
          </w:p>
          <w:p w14:paraId="2B071817" w14:textId="77777777" w:rsidR="00660065" w:rsidRPr="00660065" w:rsidRDefault="00660065" w:rsidP="00654A3E">
            <w:pPr>
              <w:spacing w:after="0" w:line="240" w:lineRule="auto"/>
              <w:jc w:val="both"/>
              <w:rPr>
                <w:rFonts w:ascii="Arial" w:hAnsi="Arial" w:cs="Arial"/>
                <w:sz w:val="16"/>
                <w:szCs w:val="16"/>
                <w:lang w:val="es-CO"/>
              </w:rPr>
            </w:pPr>
          </w:p>
          <w:p w14:paraId="4A33FAD4" w14:textId="2B40F15B" w:rsidR="00660065" w:rsidRPr="00660065" w:rsidRDefault="00660065" w:rsidP="00F25B35">
            <w:pPr>
              <w:spacing w:after="0" w:line="240" w:lineRule="auto"/>
              <w:rPr>
                <w:rFonts w:ascii="Arial" w:hAnsi="Arial" w:cs="Arial"/>
                <w:sz w:val="16"/>
                <w:szCs w:val="16"/>
                <w:lang w:val="es-CO"/>
              </w:rPr>
            </w:pPr>
            <w:r w:rsidRPr="00660065">
              <w:rPr>
                <w:rFonts w:ascii="Arial" w:hAnsi="Arial" w:cs="Arial"/>
                <w:sz w:val="16"/>
                <w:szCs w:val="16"/>
                <w:lang w:val="es-CO"/>
              </w:rPr>
              <w:t>TIPO DE DOCUMENTO</w:t>
            </w:r>
          </w:p>
        </w:tc>
        <w:tc>
          <w:tcPr>
            <w:tcW w:w="382" w:type="pct"/>
            <w:tcBorders>
              <w:top w:val="single" w:sz="4" w:space="0" w:color="000000"/>
              <w:left w:val="single" w:sz="4" w:space="0" w:color="000000"/>
              <w:bottom w:val="single" w:sz="4" w:space="0" w:color="000000"/>
              <w:right w:val="single" w:sz="4" w:space="0" w:color="000000"/>
            </w:tcBorders>
          </w:tcPr>
          <w:p w14:paraId="472A7400" w14:textId="77777777" w:rsidR="00660065" w:rsidRPr="00660065" w:rsidRDefault="00660065" w:rsidP="00654A3E">
            <w:pPr>
              <w:spacing w:after="0" w:line="240" w:lineRule="auto"/>
              <w:jc w:val="both"/>
              <w:rPr>
                <w:rFonts w:ascii="Arial" w:hAnsi="Arial" w:cs="Arial"/>
                <w:sz w:val="16"/>
                <w:szCs w:val="16"/>
                <w:lang w:val="es-CO"/>
              </w:rPr>
            </w:pPr>
          </w:p>
          <w:p w14:paraId="42B10DCD" w14:textId="77777777" w:rsidR="00660065" w:rsidRPr="00660065" w:rsidRDefault="00660065" w:rsidP="00654A3E">
            <w:pPr>
              <w:spacing w:after="0" w:line="240" w:lineRule="auto"/>
              <w:jc w:val="both"/>
              <w:rPr>
                <w:rFonts w:ascii="Arial" w:hAnsi="Arial" w:cs="Arial"/>
                <w:sz w:val="16"/>
                <w:szCs w:val="16"/>
                <w:lang w:val="es-CO"/>
              </w:rPr>
            </w:pPr>
          </w:p>
          <w:p w14:paraId="1D6B373C" w14:textId="77777777" w:rsidR="00660065" w:rsidRPr="00660065" w:rsidRDefault="00660065" w:rsidP="00654A3E">
            <w:pPr>
              <w:spacing w:after="0" w:line="240" w:lineRule="auto"/>
              <w:jc w:val="both"/>
              <w:rPr>
                <w:rFonts w:ascii="Arial" w:hAnsi="Arial" w:cs="Arial"/>
                <w:sz w:val="16"/>
                <w:szCs w:val="16"/>
                <w:lang w:val="es-CO"/>
              </w:rPr>
            </w:pPr>
          </w:p>
          <w:p w14:paraId="3532B065" w14:textId="77777777" w:rsidR="00660065" w:rsidRPr="00660065" w:rsidRDefault="00660065" w:rsidP="00654A3E">
            <w:pPr>
              <w:spacing w:after="0" w:line="240" w:lineRule="auto"/>
              <w:jc w:val="both"/>
              <w:rPr>
                <w:rFonts w:ascii="Arial" w:hAnsi="Arial" w:cs="Arial"/>
                <w:sz w:val="16"/>
                <w:szCs w:val="16"/>
                <w:lang w:val="es-CO"/>
              </w:rPr>
            </w:pPr>
          </w:p>
          <w:p w14:paraId="74A5E3F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4" w:type="pct"/>
            <w:tcBorders>
              <w:top w:val="single" w:sz="4" w:space="0" w:color="000000"/>
              <w:left w:val="single" w:sz="4" w:space="0" w:color="000000"/>
              <w:bottom w:val="single" w:sz="4" w:space="0" w:color="000000"/>
              <w:right w:val="single" w:sz="4" w:space="0" w:color="000000"/>
            </w:tcBorders>
          </w:tcPr>
          <w:p w14:paraId="1B283DD3" w14:textId="77777777" w:rsidR="00660065" w:rsidRPr="00660065" w:rsidRDefault="00660065" w:rsidP="00654A3E">
            <w:pPr>
              <w:spacing w:after="0" w:line="240" w:lineRule="auto"/>
              <w:jc w:val="both"/>
              <w:rPr>
                <w:rFonts w:ascii="Arial" w:hAnsi="Arial" w:cs="Arial"/>
                <w:sz w:val="16"/>
                <w:szCs w:val="16"/>
                <w:lang w:val="es-CO"/>
              </w:rPr>
            </w:pPr>
          </w:p>
          <w:p w14:paraId="71D8841E" w14:textId="77777777" w:rsidR="00660065" w:rsidRPr="00660065" w:rsidRDefault="00660065" w:rsidP="00654A3E">
            <w:pPr>
              <w:spacing w:after="0" w:line="240" w:lineRule="auto"/>
              <w:jc w:val="both"/>
              <w:rPr>
                <w:rFonts w:ascii="Arial" w:hAnsi="Arial" w:cs="Arial"/>
                <w:sz w:val="16"/>
                <w:szCs w:val="16"/>
                <w:lang w:val="es-CO"/>
              </w:rPr>
            </w:pPr>
          </w:p>
          <w:p w14:paraId="1A516325" w14:textId="77777777" w:rsidR="00660065" w:rsidRPr="00660065" w:rsidRDefault="00660065" w:rsidP="00654A3E">
            <w:pPr>
              <w:spacing w:after="0" w:line="240" w:lineRule="auto"/>
              <w:jc w:val="both"/>
              <w:rPr>
                <w:rFonts w:ascii="Arial" w:hAnsi="Arial" w:cs="Arial"/>
                <w:sz w:val="16"/>
                <w:szCs w:val="16"/>
                <w:lang w:val="es-CO"/>
              </w:rPr>
            </w:pPr>
          </w:p>
          <w:p w14:paraId="3F5539D0" w14:textId="77777777" w:rsidR="00660065" w:rsidRPr="00660065" w:rsidRDefault="00660065" w:rsidP="00654A3E">
            <w:pPr>
              <w:spacing w:after="0" w:line="240" w:lineRule="auto"/>
              <w:jc w:val="both"/>
              <w:rPr>
                <w:rFonts w:ascii="Arial" w:hAnsi="Arial" w:cs="Arial"/>
                <w:sz w:val="16"/>
                <w:szCs w:val="16"/>
                <w:lang w:val="es-CO"/>
              </w:rPr>
            </w:pPr>
          </w:p>
          <w:p w14:paraId="4397C351"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0" w:type="pct"/>
            <w:tcBorders>
              <w:top w:val="single" w:sz="4" w:space="0" w:color="000000"/>
              <w:left w:val="single" w:sz="4" w:space="0" w:color="000000"/>
              <w:bottom w:val="single" w:sz="4" w:space="0" w:color="000000"/>
              <w:right w:val="single" w:sz="4" w:space="0" w:color="000000"/>
            </w:tcBorders>
          </w:tcPr>
          <w:p w14:paraId="302CE3B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comprador. Sólo puede tener uno de los siguientes valores:</w:t>
            </w:r>
          </w:p>
          <w:p w14:paraId="45282BB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w:t>
            </w:r>
          </w:p>
          <w:p w14:paraId="31229FBE"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CE: Cédula de extranjería</w:t>
            </w:r>
          </w:p>
          <w:p w14:paraId="18570AB3"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TI: Tarjeta de identidad</w:t>
            </w:r>
          </w:p>
          <w:p w14:paraId="5E42443A"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2F403EB0"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4EB1A2B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0FBBB926"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2FBA8D8B"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F25B35" w:rsidRPr="004D79AA" w14:paraId="11E9F214" w14:textId="77777777" w:rsidTr="00F25B35">
        <w:trPr>
          <w:trHeight w:hRule="exact" w:val="546"/>
        </w:trPr>
        <w:tc>
          <w:tcPr>
            <w:tcW w:w="834" w:type="pct"/>
            <w:tcBorders>
              <w:top w:val="single" w:sz="4" w:space="0" w:color="000000"/>
              <w:left w:val="single" w:sz="4" w:space="0" w:color="000000"/>
              <w:bottom w:val="single" w:sz="4" w:space="0" w:color="000000"/>
              <w:right w:val="single" w:sz="4" w:space="0" w:color="000000"/>
            </w:tcBorders>
          </w:tcPr>
          <w:p w14:paraId="5C3485FE" w14:textId="0546E1D4" w:rsidR="00660065" w:rsidRPr="00660065" w:rsidRDefault="00660065" w:rsidP="00DE0B20">
            <w:pPr>
              <w:spacing w:after="0" w:line="240" w:lineRule="auto"/>
              <w:rPr>
                <w:rFonts w:ascii="Arial" w:hAnsi="Arial" w:cs="Arial"/>
                <w:sz w:val="16"/>
                <w:szCs w:val="16"/>
                <w:lang w:val="es-CO"/>
              </w:rPr>
            </w:pPr>
            <w:r w:rsidRPr="00660065">
              <w:rPr>
                <w:rFonts w:ascii="Arial" w:hAnsi="Arial" w:cs="Arial"/>
                <w:sz w:val="16"/>
                <w:szCs w:val="16"/>
                <w:lang w:val="es-CO"/>
              </w:rPr>
              <w:t>NUMERO DE DOCUMENTO</w:t>
            </w:r>
          </w:p>
        </w:tc>
        <w:tc>
          <w:tcPr>
            <w:tcW w:w="382" w:type="pct"/>
            <w:tcBorders>
              <w:top w:val="single" w:sz="4" w:space="0" w:color="000000"/>
              <w:left w:val="single" w:sz="4" w:space="0" w:color="000000"/>
              <w:bottom w:val="single" w:sz="4" w:space="0" w:color="000000"/>
              <w:right w:val="single" w:sz="4" w:space="0" w:color="000000"/>
            </w:tcBorders>
          </w:tcPr>
          <w:p w14:paraId="66053C89" w14:textId="77777777" w:rsidR="00660065" w:rsidRPr="00660065" w:rsidRDefault="00660065" w:rsidP="00654A3E">
            <w:pPr>
              <w:spacing w:after="0" w:line="240" w:lineRule="auto"/>
              <w:jc w:val="both"/>
              <w:rPr>
                <w:rFonts w:ascii="Arial" w:hAnsi="Arial" w:cs="Arial"/>
                <w:sz w:val="16"/>
                <w:szCs w:val="16"/>
                <w:lang w:val="es-CO"/>
              </w:rPr>
            </w:pPr>
          </w:p>
          <w:p w14:paraId="71F036BF"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84" w:type="pct"/>
            <w:tcBorders>
              <w:top w:val="single" w:sz="4" w:space="0" w:color="000000"/>
              <w:left w:val="single" w:sz="4" w:space="0" w:color="000000"/>
              <w:bottom w:val="single" w:sz="4" w:space="0" w:color="000000"/>
              <w:right w:val="single" w:sz="4" w:space="0" w:color="000000"/>
            </w:tcBorders>
          </w:tcPr>
          <w:p w14:paraId="27713B91" w14:textId="77777777" w:rsidR="00660065" w:rsidRPr="00660065" w:rsidRDefault="00660065" w:rsidP="00654A3E">
            <w:pPr>
              <w:spacing w:after="0" w:line="240" w:lineRule="auto"/>
              <w:jc w:val="both"/>
              <w:rPr>
                <w:rFonts w:ascii="Arial" w:hAnsi="Arial" w:cs="Arial"/>
                <w:sz w:val="16"/>
                <w:szCs w:val="16"/>
                <w:lang w:val="es-CO"/>
              </w:rPr>
            </w:pPr>
          </w:p>
          <w:p w14:paraId="3E06FF05"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0" w:type="pct"/>
            <w:tcBorders>
              <w:top w:val="single" w:sz="4" w:space="0" w:color="000000"/>
              <w:left w:val="single" w:sz="4" w:space="0" w:color="000000"/>
              <w:bottom w:val="single" w:sz="4" w:space="0" w:color="000000"/>
              <w:right w:val="single" w:sz="4" w:space="0" w:color="000000"/>
            </w:tcBorders>
          </w:tcPr>
          <w:p w14:paraId="2D723863" w14:textId="35EE9B7E"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Número de </w:t>
            </w:r>
            <w:r w:rsidR="00F25B35" w:rsidRPr="00660065">
              <w:rPr>
                <w:rFonts w:ascii="Arial" w:hAnsi="Arial" w:cs="Arial"/>
                <w:sz w:val="16"/>
                <w:szCs w:val="16"/>
                <w:lang w:val="es-CO"/>
              </w:rPr>
              <w:t>documento de</w:t>
            </w:r>
            <w:r w:rsidRPr="00660065">
              <w:rPr>
                <w:rFonts w:ascii="Arial" w:hAnsi="Arial" w:cs="Arial"/>
                <w:sz w:val="16"/>
                <w:szCs w:val="16"/>
                <w:lang w:val="es-CO"/>
              </w:rPr>
              <w:t xml:space="preserve"> </w:t>
            </w:r>
            <w:r w:rsidR="00F25B35" w:rsidRPr="00660065">
              <w:rPr>
                <w:rFonts w:ascii="Arial" w:hAnsi="Arial" w:cs="Arial"/>
                <w:sz w:val="16"/>
                <w:szCs w:val="16"/>
                <w:lang w:val="es-CO"/>
              </w:rPr>
              <w:t>identificación del</w:t>
            </w:r>
            <w:r w:rsidRPr="00660065">
              <w:rPr>
                <w:rFonts w:ascii="Arial" w:hAnsi="Arial" w:cs="Arial"/>
                <w:sz w:val="16"/>
                <w:szCs w:val="16"/>
                <w:lang w:val="es-CO"/>
              </w:rPr>
              <w:t xml:space="preserve"> </w:t>
            </w:r>
            <w:r w:rsidR="00DE0B20" w:rsidRPr="00660065">
              <w:rPr>
                <w:rFonts w:ascii="Arial" w:hAnsi="Arial" w:cs="Arial"/>
                <w:sz w:val="16"/>
                <w:szCs w:val="16"/>
                <w:lang w:val="es-CO"/>
              </w:rPr>
              <w:t>comprador, no</w:t>
            </w:r>
            <w:r w:rsidRPr="00660065">
              <w:rPr>
                <w:rFonts w:ascii="Arial" w:hAnsi="Arial" w:cs="Arial"/>
                <w:sz w:val="16"/>
                <w:szCs w:val="16"/>
                <w:lang w:val="es-CO"/>
              </w:rPr>
              <w:t xml:space="preserve"> debe estar separado por puntos, guiones o comas y no debe contener el dígito de verificación.</w:t>
            </w:r>
          </w:p>
        </w:tc>
      </w:tr>
      <w:tr w:rsidR="00F25B35" w:rsidRPr="004D79AA" w14:paraId="68ECABD8" w14:textId="77777777" w:rsidTr="00F25B35">
        <w:trPr>
          <w:trHeight w:hRule="exact" w:val="367"/>
        </w:trPr>
        <w:tc>
          <w:tcPr>
            <w:tcW w:w="834" w:type="pct"/>
            <w:tcBorders>
              <w:top w:val="single" w:sz="4" w:space="0" w:color="000000"/>
              <w:left w:val="single" w:sz="4" w:space="0" w:color="000000"/>
              <w:bottom w:val="single" w:sz="4" w:space="0" w:color="000000"/>
              <w:right w:val="single" w:sz="4" w:space="0" w:color="000000"/>
            </w:tcBorders>
          </w:tcPr>
          <w:p w14:paraId="56F8A103" w14:textId="346363AA" w:rsidR="00660065" w:rsidRPr="00660065" w:rsidRDefault="00660065" w:rsidP="00DE0B20">
            <w:pPr>
              <w:spacing w:after="0" w:line="240" w:lineRule="auto"/>
              <w:rPr>
                <w:rFonts w:ascii="Arial" w:hAnsi="Arial" w:cs="Arial"/>
                <w:sz w:val="16"/>
                <w:szCs w:val="16"/>
                <w:lang w:val="es-CO"/>
              </w:rPr>
            </w:pPr>
            <w:r w:rsidRPr="00660065">
              <w:rPr>
                <w:rFonts w:ascii="Arial" w:hAnsi="Arial" w:cs="Arial"/>
                <w:sz w:val="16"/>
                <w:szCs w:val="16"/>
                <w:lang w:val="es-CO"/>
              </w:rPr>
              <w:t>NOMBRE O RAZON SOCIAL</w:t>
            </w:r>
          </w:p>
        </w:tc>
        <w:tc>
          <w:tcPr>
            <w:tcW w:w="382" w:type="pct"/>
            <w:tcBorders>
              <w:top w:val="single" w:sz="4" w:space="0" w:color="000000"/>
              <w:left w:val="single" w:sz="4" w:space="0" w:color="000000"/>
              <w:bottom w:val="single" w:sz="4" w:space="0" w:color="000000"/>
              <w:right w:val="single" w:sz="4" w:space="0" w:color="000000"/>
            </w:tcBorders>
          </w:tcPr>
          <w:p w14:paraId="1B45CF5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4" w:type="pct"/>
            <w:tcBorders>
              <w:top w:val="single" w:sz="4" w:space="0" w:color="000000"/>
              <w:left w:val="single" w:sz="4" w:space="0" w:color="000000"/>
              <w:bottom w:val="single" w:sz="4" w:space="0" w:color="000000"/>
              <w:right w:val="single" w:sz="4" w:space="0" w:color="000000"/>
            </w:tcBorders>
          </w:tcPr>
          <w:p w14:paraId="602F77D2"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0" w:type="pct"/>
            <w:tcBorders>
              <w:top w:val="single" w:sz="4" w:space="0" w:color="000000"/>
              <w:left w:val="single" w:sz="4" w:space="0" w:color="000000"/>
              <w:bottom w:val="single" w:sz="4" w:space="0" w:color="000000"/>
              <w:right w:val="single" w:sz="4" w:space="0" w:color="000000"/>
            </w:tcBorders>
          </w:tcPr>
          <w:p w14:paraId="181496DF"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comprador.</w:t>
            </w:r>
          </w:p>
        </w:tc>
      </w:tr>
      <w:tr w:rsidR="00F25B35" w:rsidRPr="00660065" w14:paraId="2790675E" w14:textId="77777777" w:rsidTr="00F25B35">
        <w:trPr>
          <w:trHeight w:hRule="exact" w:val="923"/>
        </w:trPr>
        <w:tc>
          <w:tcPr>
            <w:tcW w:w="834" w:type="pct"/>
            <w:tcBorders>
              <w:top w:val="single" w:sz="4" w:space="0" w:color="000000"/>
              <w:left w:val="single" w:sz="4" w:space="0" w:color="000000"/>
              <w:bottom w:val="single" w:sz="4" w:space="0" w:color="000000"/>
              <w:right w:val="single" w:sz="4" w:space="0" w:color="000000"/>
            </w:tcBorders>
          </w:tcPr>
          <w:p w14:paraId="5A897E92" w14:textId="77777777" w:rsidR="00660065" w:rsidRPr="00660065" w:rsidRDefault="00660065" w:rsidP="00654A3E">
            <w:pPr>
              <w:spacing w:after="0" w:line="240" w:lineRule="auto"/>
              <w:jc w:val="both"/>
              <w:rPr>
                <w:rFonts w:ascii="Arial" w:hAnsi="Arial" w:cs="Arial"/>
                <w:sz w:val="16"/>
                <w:szCs w:val="16"/>
                <w:lang w:val="es-CO"/>
              </w:rPr>
            </w:pPr>
          </w:p>
          <w:p w14:paraId="67C97F9A"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DIRECCION DE NOTIFICACIÓN</w:t>
            </w:r>
          </w:p>
        </w:tc>
        <w:tc>
          <w:tcPr>
            <w:tcW w:w="382" w:type="pct"/>
            <w:tcBorders>
              <w:top w:val="single" w:sz="4" w:space="0" w:color="000000"/>
              <w:left w:val="single" w:sz="4" w:space="0" w:color="000000"/>
              <w:bottom w:val="single" w:sz="4" w:space="0" w:color="000000"/>
              <w:right w:val="single" w:sz="4" w:space="0" w:color="000000"/>
            </w:tcBorders>
          </w:tcPr>
          <w:p w14:paraId="38312B9C" w14:textId="77777777" w:rsidR="00660065" w:rsidRPr="00660065" w:rsidRDefault="00660065" w:rsidP="00654A3E">
            <w:pPr>
              <w:spacing w:after="0" w:line="240" w:lineRule="auto"/>
              <w:jc w:val="both"/>
              <w:rPr>
                <w:rFonts w:ascii="Arial" w:hAnsi="Arial" w:cs="Arial"/>
                <w:sz w:val="16"/>
                <w:szCs w:val="16"/>
                <w:lang w:val="es-CO"/>
              </w:rPr>
            </w:pPr>
          </w:p>
          <w:p w14:paraId="5162D26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4" w:type="pct"/>
            <w:tcBorders>
              <w:top w:val="single" w:sz="4" w:space="0" w:color="000000"/>
              <w:left w:val="single" w:sz="4" w:space="0" w:color="000000"/>
              <w:bottom w:val="single" w:sz="4" w:space="0" w:color="000000"/>
              <w:right w:val="single" w:sz="4" w:space="0" w:color="000000"/>
            </w:tcBorders>
          </w:tcPr>
          <w:p w14:paraId="572E348C" w14:textId="77777777" w:rsidR="00660065" w:rsidRPr="00660065" w:rsidRDefault="00660065" w:rsidP="00654A3E">
            <w:pPr>
              <w:spacing w:after="0" w:line="240" w:lineRule="auto"/>
              <w:jc w:val="both"/>
              <w:rPr>
                <w:rFonts w:ascii="Arial" w:hAnsi="Arial" w:cs="Arial"/>
                <w:sz w:val="16"/>
                <w:szCs w:val="16"/>
                <w:lang w:val="es-CO"/>
              </w:rPr>
            </w:pPr>
          </w:p>
          <w:p w14:paraId="22A2C01E"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0" w:type="pct"/>
            <w:tcBorders>
              <w:top w:val="single" w:sz="4" w:space="0" w:color="000000"/>
              <w:left w:val="single" w:sz="4" w:space="0" w:color="000000"/>
              <w:bottom w:val="single" w:sz="4" w:space="0" w:color="000000"/>
              <w:right w:val="single" w:sz="4" w:space="0" w:color="000000"/>
            </w:tcBorders>
          </w:tcPr>
          <w:p w14:paraId="58B10FE5"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comprador, no debe estar separado por puntos, guiones o comas. Utilizar abreviaturas.</w:t>
            </w:r>
          </w:p>
          <w:p w14:paraId="1BBBAB98"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Ejemplo 1: KR 30 25 90</w:t>
            </w:r>
          </w:p>
          <w:p w14:paraId="09B2B32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Ejemplo 2: AK 15 123 30 LC 315</w:t>
            </w:r>
          </w:p>
        </w:tc>
      </w:tr>
      <w:tr w:rsidR="00F25B35" w:rsidRPr="00660065" w14:paraId="6430BF16" w14:textId="77777777" w:rsidTr="00F25B35">
        <w:trPr>
          <w:trHeight w:hRule="exact" w:val="492"/>
        </w:trPr>
        <w:tc>
          <w:tcPr>
            <w:tcW w:w="834" w:type="pct"/>
            <w:tcBorders>
              <w:top w:val="single" w:sz="4" w:space="0" w:color="000000"/>
              <w:left w:val="single" w:sz="4" w:space="0" w:color="000000"/>
              <w:bottom w:val="single" w:sz="4" w:space="0" w:color="000000"/>
              <w:right w:val="single" w:sz="4" w:space="0" w:color="000000"/>
            </w:tcBorders>
          </w:tcPr>
          <w:p w14:paraId="69DA467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382" w:type="pct"/>
            <w:tcBorders>
              <w:top w:val="single" w:sz="4" w:space="0" w:color="000000"/>
              <w:left w:val="single" w:sz="4" w:space="0" w:color="000000"/>
              <w:bottom w:val="single" w:sz="4" w:space="0" w:color="000000"/>
              <w:right w:val="single" w:sz="4" w:space="0" w:color="000000"/>
            </w:tcBorders>
          </w:tcPr>
          <w:p w14:paraId="75CDD10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84" w:type="pct"/>
            <w:tcBorders>
              <w:top w:val="single" w:sz="4" w:space="0" w:color="000000"/>
              <w:left w:val="single" w:sz="4" w:space="0" w:color="000000"/>
              <w:bottom w:val="single" w:sz="4" w:space="0" w:color="000000"/>
              <w:right w:val="single" w:sz="4" w:space="0" w:color="000000"/>
            </w:tcBorders>
          </w:tcPr>
          <w:p w14:paraId="73D87079"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0" w:type="pct"/>
            <w:tcBorders>
              <w:top w:val="single" w:sz="4" w:space="0" w:color="000000"/>
              <w:left w:val="single" w:sz="4" w:space="0" w:color="000000"/>
              <w:bottom w:val="single" w:sz="4" w:space="0" w:color="000000"/>
              <w:right w:val="single" w:sz="4" w:space="0" w:color="000000"/>
            </w:tcBorders>
          </w:tcPr>
          <w:p w14:paraId="515FD30F"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(sin extensión) de contacto o celular del comprador. Sin guiones, puntos ni comas.</w:t>
            </w:r>
          </w:p>
        </w:tc>
      </w:tr>
      <w:tr w:rsidR="00F25B35" w:rsidRPr="00660065" w14:paraId="619C3A03" w14:textId="77777777" w:rsidTr="00F25B35">
        <w:trPr>
          <w:trHeight w:hRule="exact" w:val="189"/>
        </w:trPr>
        <w:tc>
          <w:tcPr>
            <w:tcW w:w="834" w:type="pct"/>
            <w:tcBorders>
              <w:top w:val="single" w:sz="4" w:space="0" w:color="000000"/>
              <w:left w:val="single" w:sz="4" w:space="0" w:color="000000"/>
              <w:bottom w:val="single" w:sz="4" w:space="0" w:color="000000"/>
              <w:right w:val="single" w:sz="4" w:space="0" w:color="000000"/>
            </w:tcBorders>
          </w:tcPr>
          <w:p w14:paraId="3D1FAAA0"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382" w:type="pct"/>
            <w:tcBorders>
              <w:top w:val="single" w:sz="4" w:space="0" w:color="000000"/>
              <w:left w:val="single" w:sz="4" w:space="0" w:color="000000"/>
              <w:bottom w:val="single" w:sz="4" w:space="0" w:color="000000"/>
              <w:right w:val="single" w:sz="4" w:space="0" w:color="000000"/>
            </w:tcBorders>
          </w:tcPr>
          <w:p w14:paraId="02E18ABB"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4" w:type="pct"/>
            <w:tcBorders>
              <w:top w:val="single" w:sz="4" w:space="0" w:color="000000"/>
              <w:left w:val="single" w:sz="4" w:space="0" w:color="000000"/>
              <w:bottom w:val="single" w:sz="4" w:space="0" w:color="000000"/>
              <w:right w:val="single" w:sz="4" w:space="0" w:color="000000"/>
            </w:tcBorders>
          </w:tcPr>
          <w:p w14:paraId="2193C9CE"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0" w:type="pct"/>
            <w:tcBorders>
              <w:top w:val="single" w:sz="4" w:space="0" w:color="000000"/>
              <w:left w:val="single" w:sz="4" w:space="0" w:color="000000"/>
              <w:bottom w:val="single" w:sz="4" w:space="0" w:color="000000"/>
              <w:right w:val="single" w:sz="4" w:space="0" w:color="000000"/>
            </w:tcBorders>
          </w:tcPr>
          <w:p w14:paraId="3DB19B36"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comprador.</w:t>
            </w:r>
          </w:p>
        </w:tc>
      </w:tr>
      <w:tr w:rsidR="00F25B35" w:rsidRPr="004D79AA" w14:paraId="2C85135E" w14:textId="77777777" w:rsidTr="00F25B35">
        <w:trPr>
          <w:trHeight w:hRule="exact" w:val="545"/>
        </w:trPr>
        <w:tc>
          <w:tcPr>
            <w:tcW w:w="834" w:type="pct"/>
            <w:tcBorders>
              <w:top w:val="single" w:sz="4" w:space="0" w:color="000000"/>
              <w:left w:val="single" w:sz="4" w:space="0" w:color="000000"/>
              <w:bottom w:val="single" w:sz="4" w:space="0" w:color="000000"/>
              <w:right w:val="single" w:sz="4" w:space="0" w:color="000000"/>
            </w:tcBorders>
          </w:tcPr>
          <w:p w14:paraId="416A654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382" w:type="pct"/>
            <w:tcBorders>
              <w:top w:val="single" w:sz="4" w:space="0" w:color="000000"/>
              <w:left w:val="single" w:sz="4" w:space="0" w:color="000000"/>
              <w:bottom w:val="single" w:sz="4" w:space="0" w:color="000000"/>
              <w:right w:val="single" w:sz="4" w:space="0" w:color="000000"/>
            </w:tcBorders>
          </w:tcPr>
          <w:p w14:paraId="29BCF72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84" w:type="pct"/>
            <w:tcBorders>
              <w:top w:val="single" w:sz="4" w:space="0" w:color="000000"/>
              <w:left w:val="single" w:sz="4" w:space="0" w:color="000000"/>
              <w:bottom w:val="single" w:sz="4" w:space="0" w:color="000000"/>
              <w:right w:val="single" w:sz="4" w:space="0" w:color="000000"/>
            </w:tcBorders>
          </w:tcPr>
          <w:p w14:paraId="5161F472"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0" w:type="pct"/>
            <w:tcBorders>
              <w:top w:val="single" w:sz="4" w:space="0" w:color="000000"/>
              <w:left w:val="single" w:sz="4" w:space="0" w:color="000000"/>
              <w:bottom w:val="single" w:sz="4" w:space="0" w:color="000000"/>
              <w:right w:val="single" w:sz="4" w:space="0" w:color="000000"/>
            </w:tcBorders>
          </w:tcPr>
          <w:p w14:paraId="35EBA77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 puntos, guiones o comas Ej. 11001 (Bogotá), 05615 (Rionegro).</w:t>
            </w:r>
          </w:p>
        </w:tc>
      </w:tr>
      <w:tr w:rsidR="00F25B35" w:rsidRPr="004D79AA" w14:paraId="7420E34B" w14:textId="77777777" w:rsidTr="00F25B35">
        <w:trPr>
          <w:trHeight w:hRule="exact" w:val="473"/>
        </w:trPr>
        <w:tc>
          <w:tcPr>
            <w:tcW w:w="834" w:type="pct"/>
            <w:tcBorders>
              <w:top w:val="single" w:sz="4" w:space="0" w:color="000000"/>
              <w:left w:val="single" w:sz="4" w:space="0" w:color="000000"/>
              <w:bottom w:val="single" w:sz="4" w:space="0" w:color="000000"/>
              <w:right w:val="single" w:sz="4" w:space="0" w:color="000000"/>
            </w:tcBorders>
          </w:tcPr>
          <w:p w14:paraId="0844D66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382" w:type="pct"/>
            <w:tcBorders>
              <w:top w:val="single" w:sz="4" w:space="0" w:color="000000"/>
              <w:left w:val="single" w:sz="4" w:space="0" w:color="000000"/>
              <w:bottom w:val="single" w:sz="4" w:space="0" w:color="000000"/>
              <w:right w:val="single" w:sz="4" w:space="0" w:color="000000"/>
            </w:tcBorders>
          </w:tcPr>
          <w:p w14:paraId="53E17A9E"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84" w:type="pct"/>
            <w:tcBorders>
              <w:top w:val="single" w:sz="4" w:space="0" w:color="000000"/>
              <w:left w:val="single" w:sz="4" w:space="0" w:color="000000"/>
              <w:bottom w:val="single" w:sz="4" w:space="0" w:color="000000"/>
              <w:right w:val="single" w:sz="4" w:space="0" w:color="000000"/>
            </w:tcBorders>
          </w:tcPr>
          <w:p w14:paraId="0C29D366"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00" w:type="pct"/>
            <w:tcBorders>
              <w:top w:val="single" w:sz="4" w:space="0" w:color="000000"/>
              <w:left w:val="single" w:sz="4" w:space="0" w:color="000000"/>
              <w:bottom w:val="single" w:sz="4" w:space="0" w:color="000000"/>
              <w:right w:val="single" w:sz="4" w:space="0" w:color="000000"/>
            </w:tcBorders>
          </w:tcPr>
          <w:p w14:paraId="3B9F94E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departamento, no debe estar separado por puntos, guiones o comas Ej. 08 (Atlántico); 11 (Bogotá).</w:t>
            </w:r>
          </w:p>
        </w:tc>
      </w:tr>
      <w:tr w:rsidR="00F25B35" w:rsidRPr="004D79AA" w14:paraId="0BA8D589" w14:textId="77777777" w:rsidTr="00F25B35">
        <w:trPr>
          <w:trHeight w:hRule="exact" w:val="861"/>
        </w:trPr>
        <w:tc>
          <w:tcPr>
            <w:tcW w:w="834" w:type="pct"/>
            <w:tcBorders>
              <w:top w:val="single" w:sz="4" w:space="0" w:color="000000"/>
              <w:left w:val="single" w:sz="4" w:space="0" w:color="000000"/>
              <w:bottom w:val="single" w:sz="4" w:space="0" w:color="000000"/>
              <w:right w:val="single" w:sz="4" w:space="0" w:color="000000"/>
            </w:tcBorders>
          </w:tcPr>
          <w:p w14:paraId="2CBCB1FA" w14:textId="77777777" w:rsidR="00660065" w:rsidRPr="00660065" w:rsidRDefault="00660065" w:rsidP="00654A3E">
            <w:pPr>
              <w:spacing w:after="0" w:line="240" w:lineRule="auto"/>
              <w:jc w:val="both"/>
              <w:rPr>
                <w:rFonts w:ascii="Arial" w:hAnsi="Arial" w:cs="Arial"/>
                <w:sz w:val="16"/>
                <w:szCs w:val="16"/>
                <w:lang w:val="es-CO"/>
              </w:rPr>
            </w:pPr>
          </w:p>
          <w:p w14:paraId="5E0495DE"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CONCEPTO PAGO</w:t>
            </w:r>
          </w:p>
        </w:tc>
        <w:tc>
          <w:tcPr>
            <w:tcW w:w="382" w:type="pct"/>
            <w:tcBorders>
              <w:top w:val="single" w:sz="4" w:space="0" w:color="000000"/>
              <w:left w:val="single" w:sz="4" w:space="0" w:color="000000"/>
              <w:bottom w:val="single" w:sz="4" w:space="0" w:color="000000"/>
              <w:right w:val="single" w:sz="4" w:space="0" w:color="000000"/>
            </w:tcBorders>
          </w:tcPr>
          <w:p w14:paraId="70F63B83" w14:textId="77777777" w:rsidR="00660065" w:rsidRPr="00660065" w:rsidRDefault="00660065" w:rsidP="00654A3E">
            <w:pPr>
              <w:spacing w:after="0" w:line="240" w:lineRule="auto"/>
              <w:jc w:val="both"/>
              <w:rPr>
                <w:rFonts w:ascii="Arial" w:hAnsi="Arial" w:cs="Arial"/>
                <w:sz w:val="16"/>
                <w:szCs w:val="16"/>
                <w:lang w:val="es-CO"/>
              </w:rPr>
            </w:pPr>
          </w:p>
          <w:p w14:paraId="315616F0"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384" w:type="pct"/>
            <w:tcBorders>
              <w:top w:val="single" w:sz="4" w:space="0" w:color="000000"/>
              <w:left w:val="single" w:sz="4" w:space="0" w:color="000000"/>
              <w:bottom w:val="single" w:sz="4" w:space="0" w:color="000000"/>
              <w:right w:val="single" w:sz="4" w:space="0" w:color="000000"/>
            </w:tcBorders>
          </w:tcPr>
          <w:p w14:paraId="4EBAC2E3" w14:textId="77777777" w:rsidR="00660065" w:rsidRPr="00660065" w:rsidRDefault="00660065" w:rsidP="00654A3E">
            <w:pPr>
              <w:spacing w:after="0" w:line="240" w:lineRule="auto"/>
              <w:jc w:val="both"/>
              <w:rPr>
                <w:rFonts w:ascii="Arial" w:hAnsi="Arial" w:cs="Arial"/>
                <w:sz w:val="16"/>
                <w:szCs w:val="16"/>
                <w:lang w:val="es-CO"/>
              </w:rPr>
            </w:pPr>
          </w:p>
          <w:p w14:paraId="6DD3662A"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0" w:type="pct"/>
            <w:tcBorders>
              <w:top w:val="single" w:sz="4" w:space="0" w:color="000000"/>
              <w:left w:val="single" w:sz="4" w:space="0" w:color="000000"/>
              <w:bottom w:val="single" w:sz="4" w:space="0" w:color="000000"/>
              <w:right w:val="single" w:sz="4" w:space="0" w:color="000000"/>
            </w:tcBorders>
          </w:tcPr>
          <w:p w14:paraId="62034215"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concepto del pago o abono en cuenta, el cual debe tener uno de los siguientes valores:</w:t>
            </w:r>
          </w:p>
          <w:p w14:paraId="320AFDF7" w14:textId="0D2B0D7A"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1. Venta de servicios</w:t>
            </w:r>
          </w:p>
          <w:p w14:paraId="6ABDBA81" w14:textId="54F37673"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 Venta de bienes</w:t>
            </w:r>
          </w:p>
        </w:tc>
      </w:tr>
      <w:tr w:rsidR="00F25B35" w:rsidRPr="00660065" w14:paraId="6539616C" w14:textId="77777777" w:rsidTr="00F25B35">
        <w:trPr>
          <w:trHeight w:hRule="exact" w:val="752"/>
        </w:trPr>
        <w:tc>
          <w:tcPr>
            <w:tcW w:w="834" w:type="pct"/>
            <w:tcBorders>
              <w:top w:val="single" w:sz="4" w:space="0" w:color="000000"/>
              <w:left w:val="single" w:sz="4" w:space="0" w:color="000000"/>
              <w:bottom w:val="single" w:sz="4" w:space="0" w:color="000000"/>
              <w:right w:val="single" w:sz="4" w:space="0" w:color="000000"/>
            </w:tcBorders>
          </w:tcPr>
          <w:p w14:paraId="6714A71C" w14:textId="7738AF56" w:rsidR="00660065" w:rsidRPr="00660065" w:rsidRDefault="00660065" w:rsidP="00DE0B20">
            <w:pPr>
              <w:spacing w:after="0" w:line="240" w:lineRule="auto"/>
              <w:rPr>
                <w:rFonts w:ascii="Arial" w:hAnsi="Arial" w:cs="Arial"/>
                <w:sz w:val="16"/>
                <w:szCs w:val="16"/>
                <w:lang w:val="es-CO"/>
              </w:rPr>
            </w:pPr>
            <w:r w:rsidRPr="00660065">
              <w:rPr>
                <w:rFonts w:ascii="Arial" w:hAnsi="Arial" w:cs="Arial"/>
                <w:sz w:val="16"/>
                <w:szCs w:val="16"/>
                <w:lang w:val="es-CO"/>
              </w:rPr>
              <w:t>VALOR TOTAL INGRESO</w:t>
            </w:r>
          </w:p>
          <w:p w14:paraId="1E5BBBCF"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BRUTO</w:t>
            </w:r>
          </w:p>
        </w:tc>
        <w:tc>
          <w:tcPr>
            <w:tcW w:w="382" w:type="pct"/>
            <w:tcBorders>
              <w:top w:val="single" w:sz="4" w:space="0" w:color="000000"/>
              <w:left w:val="single" w:sz="4" w:space="0" w:color="000000"/>
              <w:bottom w:val="single" w:sz="4" w:space="0" w:color="000000"/>
              <w:right w:val="single" w:sz="4" w:space="0" w:color="000000"/>
            </w:tcBorders>
          </w:tcPr>
          <w:p w14:paraId="4040B77C" w14:textId="77777777" w:rsidR="00660065" w:rsidRPr="00660065" w:rsidRDefault="00660065" w:rsidP="00654A3E">
            <w:pPr>
              <w:spacing w:after="0" w:line="240" w:lineRule="auto"/>
              <w:jc w:val="both"/>
              <w:rPr>
                <w:rFonts w:ascii="Arial" w:hAnsi="Arial" w:cs="Arial"/>
                <w:sz w:val="16"/>
                <w:szCs w:val="16"/>
                <w:lang w:val="es-CO"/>
              </w:rPr>
            </w:pPr>
          </w:p>
          <w:p w14:paraId="0DCBEE3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84" w:type="pct"/>
            <w:tcBorders>
              <w:top w:val="single" w:sz="4" w:space="0" w:color="000000"/>
              <w:left w:val="single" w:sz="4" w:space="0" w:color="000000"/>
              <w:bottom w:val="single" w:sz="4" w:space="0" w:color="000000"/>
              <w:right w:val="single" w:sz="4" w:space="0" w:color="000000"/>
            </w:tcBorders>
          </w:tcPr>
          <w:p w14:paraId="637F33A2" w14:textId="77777777" w:rsidR="00660065" w:rsidRPr="00660065" w:rsidRDefault="00660065" w:rsidP="00654A3E">
            <w:pPr>
              <w:spacing w:after="0" w:line="240" w:lineRule="auto"/>
              <w:jc w:val="both"/>
              <w:rPr>
                <w:rFonts w:ascii="Arial" w:hAnsi="Arial" w:cs="Arial"/>
                <w:sz w:val="16"/>
                <w:szCs w:val="16"/>
                <w:lang w:val="es-CO"/>
              </w:rPr>
            </w:pPr>
          </w:p>
          <w:p w14:paraId="21ECC4C4"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0" w:type="pct"/>
            <w:tcBorders>
              <w:top w:val="single" w:sz="4" w:space="0" w:color="000000"/>
              <w:left w:val="single" w:sz="4" w:space="0" w:color="000000"/>
              <w:bottom w:val="single" w:sz="4" w:space="0" w:color="000000"/>
              <w:right w:val="single" w:sz="4" w:space="0" w:color="000000"/>
            </w:tcBorders>
          </w:tcPr>
          <w:p w14:paraId="134550CC"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Valor acumulado de los ingresos recibidos por la venta de bienes y/o servicios durante la vigencia reportada sin incluir IVAN o debe estar separado por punto, guiones o comas. Sin decimales.</w:t>
            </w:r>
          </w:p>
        </w:tc>
      </w:tr>
      <w:tr w:rsidR="00F25B35" w:rsidRPr="004D79AA" w14:paraId="045896B6" w14:textId="77777777" w:rsidTr="00F25B35">
        <w:trPr>
          <w:trHeight w:hRule="exact" w:val="624"/>
        </w:trPr>
        <w:tc>
          <w:tcPr>
            <w:tcW w:w="834" w:type="pct"/>
            <w:tcBorders>
              <w:top w:val="single" w:sz="4" w:space="0" w:color="000000"/>
              <w:left w:val="single" w:sz="4" w:space="0" w:color="000000"/>
              <w:bottom w:val="single" w:sz="4" w:space="0" w:color="000000"/>
              <w:right w:val="single" w:sz="4" w:space="0" w:color="000000"/>
            </w:tcBorders>
          </w:tcPr>
          <w:p w14:paraId="655B58BB" w14:textId="50AFC0A8" w:rsidR="00660065" w:rsidRPr="00660065" w:rsidRDefault="00660065" w:rsidP="00DE0B20">
            <w:pPr>
              <w:spacing w:after="0" w:line="240" w:lineRule="auto"/>
              <w:rPr>
                <w:rFonts w:ascii="Arial" w:hAnsi="Arial" w:cs="Arial"/>
                <w:sz w:val="16"/>
                <w:szCs w:val="16"/>
                <w:lang w:val="es-CO"/>
              </w:rPr>
            </w:pPr>
            <w:r w:rsidRPr="00660065">
              <w:rPr>
                <w:rFonts w:ascii="Arial" w:hAnsi="Arial" w:cs="Arial"/>
                <w:sz w:val="16"/>
                <w:szCs w:val="16"/>
                <w:lang w:val="es-CO"/>
              </w:rPr>
              <w:lastRenderedPageBreak/>
              <w:t>VALOR TOTAL DEVOLUCIONES</w:t>
            </w:r>
          </w:p>
        </w:tc>
        <w:tc>
          <w:tcPr>
            <w:tcW w:w="382" w:type="pct"/>
            <w:tcBorders>
              <w:top w:val="single" w:sz="4" w:space="0" w:color="000000"/>
              <w:left w:val="single" w:sz="4" w:space="0" w:color="000000"/>
              <w:bottom w:val="single" w:sz="4" w:space="0" w:color="000000"/>
              <w:right w:val="single" w:sz="4" w:space="0" w:color="000000"/>
            </w:tcBorders>
          </w:tcPr>
          <w:p w14:paraId="7C67D85E" w14:textId="77777777" w:rsidR="00660065" w:rsidRPr="00660065" w:rsidRDefault="00660065" w:rsidP="00654A3E">
            <w:pPr>
              <w:spacing w:after="0" w:line="240" w:lineRule="auto"/>
              <w:jc w:val="both"/>
              <w:rPr>
                <w:rFonts w:ascii="Arial" w:hAnsi="Arial" w:cs="Arial"/>
                <w:sz w:val="16"/>
                <w:szCs w:val="16"/>
                <w:lang w:val="es-CO"/>
              </w:rPr>
            </w:pPr>
          </w:p>
          <w:p w14:paraId="36E49791"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84" w:type="pct"/>
            <w:tcBorders>
              <w:top w:val="single" w:sz="4" w:space="0" w:color="000000"/>
              <w:left w:val="single" w:sz="4" w:space="0" w:color="000000"/>
              <w:bottom w:val="single" w:sz="4" w:space="0" w:color="000000"/>
              <w:right w:val="single" w:sz="4" w:space="0" w:color="000000"/>
            </w:tcBorders>
          </w:tcPr>
          <w:p w14:paraId="7A97749B" w14:textId="77777777" w:rsidR="00660065" w:rsidRPr="00660065" w:rsidRDefault="00660065" w:rsidP="00654A3E">
            <w:pPr>
              <w:spacing w:after="0" w:line="240" w:lineRule="auto"/>
              <w:jc w:val="both"/>
              <w:rPr>
                <w:rFonts w:ascii="Arial" w:hAnsi="Arial" w:cs="Arial"/>
                <w:sz w:val="16"/>
                <w:szCs w:val="16"/>
                <w:lang w:val="es-CO"/>
              </w:rPr>
            </w:pPr>
          </w:p>
          <w:p w14:paraId="1F6163D5"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00" w:type="pct"/>
            <w:tcBorders>
              <w:top w:val="single" w:sz="4" w:space="0" w:color="000000"/>
              <w:left w:val="single" w:sz="4" w:space="0" w:color="000000"/>
              <w:bottom w:val="single" w:sz="4" w:space="0" w:color="000000"/>
              <w:right w:val="single" w:sz="4" w:space="0" w:color="000000"/>
            </w:tcBorders>
          </w:tcPr>
          <w:p w14:paraId="763FB03A" w14:textId="77777777" w:rsidR="00660065" w:rsidRPr="00660065" w:rsidRDefault="00660065" w:rsidP="00654A3E">
            <w:pPr>
              <w:spacing w:after="0" w:line="240" w:lineRule="auto"/>
              <w:jc w:val="both"/>
              <w:rPr>
                <w:rFonts w:ascii="Arial" w:hAnsi="Arial" w:cs="Arial"/>
                <w:sz w:val="16"/>
                <w:szCs w:val="16"/>
                <w:lang w:val="es-CO"/>
              </w:rPr>
            </w:pPr>
            <w:r w:rsidRPr="00660065">
              <w:rPr>
                <w:rFonts w:ascii="Arial" w:hAnsi="Arial" w:cs="Arial"/>
                <w:sz w:val="16"/>
                <w:szCs w:val="16"/>
                <w:lang w:val="es-CO"/>
              </w:rPr>
              <w:t>Valor acumulado de las devoluciones, rebajas y descuentos originados en ventas realizadas durante la vigencia reportada. No debe estar separado por punto, guiones o comas. Sin decimales</w:t>
            </w:r>
          </w:p>
        </w:tc>
      </w:tr>
    </w:tbl>
    <w:p w14:paraId="13EC5675" w14:textId="77777777" w:rsidR="00F25B35" w:rsidRDefault="00F25B35" w:rsidP="00660065">
      <w:pPr>
        <w:jc w:val="both"/>
        <w:rPr>
          <w:rFonts w:ascii="Arial" w:hAnsi="Arial" w:cs="Arial"/>
          <w:b/>
          <w:sz w:val="20"/>
          <w:szCs w:val="20"/>
          <w:lang w:val="es-CO"/>
        </w:rPr>
      </w:pPr>
    </w:p>
    <w:p w14:paraId="559A7E7C" w14:textId="0FBB9A07"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 xml:space="preserve">ARTÍCULO 4º. Información que deben reportar los agentes de retención del impuesto de </w:t>
      </w:r>
      <w:r w:rsidR="00F25B35" w:rsidRPr="00660065">
        <w:rPr>
          <w:rFonts w:ascii="Arial" w:hAnsi="Arial" w:cs="Arial"/>
          <w:b/>
          <w:sz w:val="20"/>
          <w:szCs w:val="20"/>
          <w:lang w:val="es-CO"/>
        </w:rPr>
        <w:t>industria y</w:t>
      </w:r>
      <w:r w:rsidRPr="00660065">
        <w:rPr>
          <w:rFonts w:ascii="Arial" w:hAnsi="Arial" w:cs="Arial"/>
          <w:b/>
          <w:sz w:val="20"/>
          <w:szCs w:val="20"/>
          <w:lang w:val="es-CO"/>
        </w:rPr>
        <w:t xml:space="preserve"> comercio.</w:t>
      </w:r>
    </w:p>
    <w:tbl>
      <w:tblPr>
        <w:tblW w:w="5039" w:type="pct"/>
        <w:tblCellMar>
          <w:left w:w="0" w:type="dxa"/>
          <w:right w:w="0" w:type="dxa"/>
        </w:tblCellMar>
        <w:tblLook w:val="01E0" w:firstRow="1" w:lastRow="1" w:firstColumn="1" w:lastColumn="1" w:noHBand="0" w:noVBand="0"/>
      </w:tblPr>
      <w:tblGrid>
        <w:gridCol w:w="1314"/>
        <w:gridCol w:w="711"/>
        <w:gridCol w:w="717"/>
        <w:gridCol w:w="5975"/>
      </w:tblGrid>
      <w:tr w:rsidR="00660065" w:rsidRPr="00660065" w14:paraId="0681444E" w14:textId="77777777" w:rsidTr="00222878">
        <w:trPr>
          <w:trHeight w:hRule="exact" w:val="150"/>
        </w:trPr>
        <w:tc>
          <w:tcPr>
            <w:tcW w:w="754" w:type="pct"/>
            <w:tcBorders>
              <w:top w:val="single" w:sz="4" w:space="0" w:color="000000"/>
              <w:left w:val="single" w:sz="4" w:space="0" w:color="000000"/>
              <w:bottom w:val="single" w:sz="4" w:space="0" w:color="000000"/>
              <w:right w:val="single" w:sz="4" w:space="0" w:color="000000"/>
            </w:tcBorders>
            <w:shd w:val="clear" w:color="auto" w:fill="F4F4F4"/>
          </w:tcPr>
          <w:p w14:paraId="6A1DB928"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408" w:type="pct"/>
            <w:tcBorders>
              <w:top w:val="single" w:sz="4" w:space="0" w:color="000000"/>
              <w:left w:val="single" w:sz="4" w:space="0" w:color="000000"/>
              <w:bottom w:val="single" w:sz="4" w:space="0" w:color="000000"/>
              <w:right w:val="single" w:sz="4" w:space="0" w:color="000000"/>
            </w:tcBorders>
            <w:shd w:val="clear" w:color="auto" w:fill="F4F4F4"/>
          </w:tcPr>
          <w:p w14:paraId="1155243A"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411" w:type="pct"/>
            <w:tcBorders>
              <w:top w:val="single" w:sz="4" w:space="0" w:color="000000"/>
              <w:left w:val="single" w:sz="4" w:space="0" w:color="000000"/>
              <w:bottom w:val="single" w:sz="4" w:space="0" w:color="000000"/>
              <w:right w:val="single" w:sz="4" w:space="0" w:color="000000"/>
            </w:tcBorders>
            <w:shd w:val="clear" w:color="auto" w:fill="F4F4F4"/>
          </w:tcPr>
          <w:p w14:paraId="0A5B7FBE"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428" w:type="pct"/>
            <w:tcBorders>
              <w:top w:val="single" w:sz="4" w:space="0" w:color="000000"/>
              <w:left w:val="single" w:sz="4" w:space="0" w:color="000000"/>
              <w:bottom w:val="single" w:sz="4" w:space="0" w:color="000000"/>
              <w:right w:val="single" w:sz="4" w:space="0" w:color="000000"/>
            </w:tcBorders>
            <w:shd w:val="clear" w:color="auto" w:fill="F4F4F4"/>
          </w:tcPr>
          <w:p w14:paraId="7340581D"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660065" w:rsidRPr="004D79AA" w14:paraId="4C25F4E0" w14:textId="77777777" w:rsidTr="00222878">
        <w:trPr>
          <w:trHeight w:hRule="exact" w:val="180"/>
        </w:trPr>
        <w:tc>
          <w:tcPr>
            <w:tcW w:w="754" w:type="pct"/>
            <w:tcBorders>
              <w:top w:val="single" w:sz="4" w:space="0" w:color="000000"/>
              <w:left w:val="single" w:sz="4" w:space="0" w:color="000000"/>
              <w:bottom w:val="single" w:sz="4" w:space="0" w:color="000000"/>
              <w:right w:val="single" w:sz="4" w:space="0" w:color="000000"/>
            </w:tcBorders>
          </w:tcPr>
          <w:p w14:paraId="282609E0"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408" w:type="pct"/>
            <w:tcBorders>
              <w:top w:val="single" w:sz="4" w:space="0" w:color="000000"/>
              <w:left w:val="single" w:sz="4" w:space="0" w:color="000000"/>
              <w:bottom w:val="single" w:sz="4" w:space="0" w:color="000000"/>
              <w:right w:val="single" w:sz="4" w:space="0" w:color="000000"/>
            </w:tcBorders>
          </w:tcPr>
          <w:p w14:paraId="5655B04A"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411" w:type="pct"/>
            <w:tcBorders>
              <w:top w:val="single" w:sz="4" w:space="0" w:color="000000"/>
              <w:left w:val="single" w:sz="4" w:space="0" w:color="000000"/>
              <w:bottom w:val="single" w:sz="4" w:space="0" w:color="000000"/>
              <w:right w:val="single" w:sz="4" w:space="0" w:color="000000"/>
            </w:tcBorders>
          </w:tcPr>
          <w:p w14:paraId="3058DF86"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28" w:type="pct"/>
            <w:tcBorders>
              <w:top w:val="single" w:sz="4" w:space="0" w:color="000000"/>
              <w:left w:val="single" w:sz="4" w:space="0" w:color="000000"/>
              <w:bottom w:val="single" w:sz="4" w:space="0" w:color="000000"/>
              <w:right w:val="single" w:sz="4" w:space="0" w:color="000000"/>
            </w:tcBorders>
          </w:tcPr>
          <w:p w14:paraId="5C83ECF2"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7396E82E" w14:textId="77777777" w:rsidTr="00222878">
        <w:trPr>
          <w:trHeight w:hRule="exact" w:val="2209"/>
        </w:trPr>
        <w:tc>
          <w:tcPr>
            <w:tcW w:w="754" w:type="pct"/>
            <w:tcBorders>
              <w:top w:val="single" w:sz="4" w:space="0" w:color="000000"/>
              <w:left w:val="single" w:sz="4" w:space="0" w:color="000000"/>
              <w:bottom w:val="single" w:sz="4" w:space="0" w:color="000000"/>
              <w:right w:val="single" w:sz="4" w:space="0" w:color="000000"/>
            </w:tcBorders>
          </w:tcPr>
          <w:p w14:paraId="673023F8" w14:textId="77777777" w:rsidR="00660065" w:rsidRPr="00660065" w:rsidRDefault="00660065" w:rsidP="00041048">
            <w:pPr>
              <w:spacing w:after="0" w:line="240" w:lineRule="auto"/>
              <w:jc w:val="both"/>
              <w:rPr>
                <w:rFonts w:ascii="Arial" w:hAnsi="Arial" w:cs="Arial"/>
                <w:sz w:val="16"/>
                <w:szCs w:val="16"/>
                <w:lang w:val="es-CO"/>
              </w:rPr>
            </w:pPr>
          </w:p>
          <w:p w14:paraId="3CE0BED4" w14:textId="267F5ECF" w:rsidR="00660065" w:rsidRPr="00660065" w:rsidRDefault="00660065" w:rsidP="00041048">
            <w:pPr>
              <w:spacing w:after="0" w:line="240" w:lineRule="auto"/>
              <w:rPr>
                <w:rFonts w:ascii="Arial" w:hAnsi="Arial" w:cs="Arial"/>
                <w:sz w:val="16"/>
                <w:szCs w:val="16"/>
                <w:lang w:val="es-CO"/>
              </w:rPr>
            </w:pPr>
            <w:r w:rsidRPr="00660065">
              <w:rPr>
                <w:rFonts w:ascii="Arial" w:hAnsi="Arial" w:cs="Arial"/>
                <w:sz w:val="16"/>
                <w:szCs w:val="16"/>
                <w:lang w:val="es-CO"/>
              </w:rPr>
              <w:t>TIPO DE DOCUMENTO</w:t>
            </w:r>
          </w:p>
        </w:tc>
        <w:tc>
          <w:tcPr>
            <w:tcW w:w="408" w:type="pct"/>
            <w:tcBorders>
              <w:top w:val="single" w:sz="4" w:space="0" w:color="000000"/>
              <w:left w:val="single" w:sz="4" w:space="0" w:color="000000"/>
              <w:bottom w:val="single" w:sz="4" w:space="0" w:color="000000"/>
              <w:right w:val="single" w:sz="4" w:space="0" w:color="000000"/>
            </w:tcBorders>
          </w:tcPr>
          <w:p w14:paraId="1505ADC6" w14:textId="77777777" w:rsidR="00660065" w:rsidRPr="00660065" w:rsidRDefault="00660065" w:rsidP="00041048">
            <w:pPr>
              <w:spacing w:after="0" w:line="240" w:lineRule="auto"/>
              <w:jc w:val="both"/>
              <w:rPr>
                <w:rFonts w:ascii="Arial" w:hAnsi="Arial" w:cs="Arial"/>
                <w:sz w:val="16"/>
                <w:szCs w:val="16"/>
                <w:lang w:val="es-CO"/>
              </w:rPr>
            </w:pPr>
          </w:p>
          <w:p w14:paraId="15E847D8" w14:textId="77777777" w:rsidR="00660065" w:rsidRPr="00660065" w:rsidRDefault="00660065" w:rsidP="00041048">
            <w:pPr>
              <w:spacing w:after="0" w:line="240" w:lineRule="auto"/>
              <w:jc w:val="both"/>
              <w:rPr>
                <w:rFonts w:ascii="Arial" w:hAnsi="Arial" w:cs="Arial"/>
                <w:sz w:val="16"/>
                <w:szCs w:val="16"/>
                <w:lang w:val="es-CO"/>
              </w:rPr>
            </w:pPr>
          </w:p>
          <w:p w14:paraId="0B18E4D1"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411" w:type="pct"/>
            <w:tcBorders>
              <w:top w:val="single" w:sz="4" w:space="0" w:color="000000"/>
              <w:left w:val="single" w:sz="4" w:space="0" w:color="000000"/>
              <w:bottom w:val="single" w:sz="4" w:space="0" w:color="000000"/>
              <w:right w:val="single" w:sz="4" w:space="0" w:color="000000"/>
            </w:tcBorders>
          </w:tcPr>
          <w:p w14:paraId="550ED401" w14:textId="77777777" w:rsidR="00660065" w:rsidRPr="00660065" w:rsidRDefault="00660065" w:rsidP="00041048">
            <w:pPr>
              <w:spacing w:after="0" w:line="240" w:lineRule="auto"/>
              <w:jc w:val="both"/>
              <w:rPr>
                <w:rFonts w:ascii="Arial" w:hAnsi="Arial" w:cs="Arial"/>
                <w:sz w:val="16"/>
                <w:szCs w:val="16"/>
                <w:lang w:val="es-CO"/>
              </w:rPr>
            </w:pPr>
          </w:p>
          <w:p w14:paraId="34E81F67" w14:textId="77777777" w:rsidR="00660065" w:rsidRPr="00660065" w:rsidRDefault="00660065" w:rsidP="00041048">
            <w:pPr>
              <w:spacing w:after="0" w:line="240" w:lineRule="auto"/>
              <w:jc w:val="both"/>
              <w:rPr>
                <w:rFonts w:ascii="Arial" w:hAnsi="Arial" w:cs="Arial"/>
                <w:sz w:val="16"/>
                <w:szCs w:val="16"/>
                <w:lang w:val="es-CO"/>
              </w:rPr>
            </w:pPr>
          </w:p>
          <w:p w14:paraId="4809819E"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28" w:type="pct"/>
            <w:tcBorders>
              <w:top w:val="single" w:sz="4" w:space="0" w:color="000000"/>
              <w:left w:val="single" w:sz="4" w:space="0" w:color="000000"/>
              <w:bottom w:val="single" w:sz="4" w:space="0" w:color="000000"/>
              <w:right w:val="single" w:sz="4" w:space="0" w:color="000000"/>
            </w:tcBorders>
          </w:tcPr>
          <w:p w14:paraId="2FBE6404"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sujeto de retención a quien se le practicó la retención del impuesto de industria y comercio. Sólo puede tener uno de los siguientes valores:</w:t>
            </w:r>
          </w:p>
          <w:p w14:paraId="360FAA39"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w:t>
            </w:r>
          </w:p>
          <w:p w14:paraId="0FAE82DC" w14:textId="77777777" w:rsid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CE: Cédula de extranjería</w:t>
            </w:r>
          </w:p>
          <w:p w14:paraId="34DEF44F" w14:textId="77777777" w:rsidR="00222878" w:rsidRPr="00660065" w:rsidRDefault="00222878" w:rsidP="00222878">
            <w:pPr>
              <w:spacing w:after="0" w:line="240" w:lineRule="auto"/>
              <w:jc w:val="both"/>
              <w:rPr>
                <w:rFonts w:ascii="Arial" w:hAnsi="Arial" w:cs="Arial"/>
                <w:sz w:val="16"/>
                <w:szCs w:val="16"/>
                <w:lang w:val="es-CO"/>
              </w:rPr>
            </w:pPr>
            <w:r w:rsidRPr="00660065">
              <w:rPr>
                <w:rFonts w:ascii="Arial" w:hAnsi="Arial" w:cs="Arial"/>
                <w:sz w:val="16"/>
                <w:szCs w:val="16"/>
                <w:lang w:val="es-CO"/>
              </w:rPr>
              <w:t>TI: Tarjeta de identidad</w:t>
            </w:r>
          </w:p>
          <w:p w14:paraId="684F51FD" w14:textId="77777777" w:rsidR="00222878" w:rsidRPr="00660065" w:rsidRDefault="00222878" w:rsidP="00222878">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46094834" w14:textId="77777777" w:rsidR="00222878" w:rsidRPr="00660065" w:rsidRDefault="00222878" w:rsidP="00222878">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6D23BEF1" w14:textId="77777777" w:rsidR="00222878" w:rsidRPr="00660065" w:rsidRDefault="00222878" w:rsidP="00222878">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0F610B68" w14:textId="77777777" w:rsidR="00222878" w:rsidRPr="00660065" w:rsidRDefault="00222878" w:rsidP="00222878">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12020C19" w14:textId="319A2003" w:rsidR="00222878" w:rsidRPr="00660065" w:rsidRDefault="00222878"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4BE7F548" w14:textId="77777777" w:rsidTr="00222878">
        <w:trPr>
          <w:trHeight w:hRule="exact" w:val="738"/>
        </w:trPr>
        <w:tc>
          <w:tcPr>
            <w:tcW w:w="754" w:type="pct"/>
            <w:tcBorders>
              <w:top w:val="single" w:sz="4" w:space="0" w:color="000000"/>
              <w:left w:val="single" w:sz="4" w:space="0" w:color="000000"/>
              <w:bottom w:val="single" w:sz="4" w:space="0" w:color="000000"/>
              <w:right w:val="single" w:sz="4" w:space="0" w:color="000000"/>
            </w:tcBorders>
          </w:tcPr>
          <w:p w14:paraId="66F6881A" w14:textId="52D8170D"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w:t>
            </w:r>
          </w:p>
        </w:tc>
        <w:tc>
          <w:tcPr>
            <w:tcW w:w="408" w:type="pct"/>
            <w:tcBorders>
              <w:top w:val="single" w:sz="4" w:space="0" w:color="000000"/>
              <w:left w:val="single" w:sz="4" w:space="0" w:color="000000"/>
              <w:bottom w:val="single" w:sz="4" w:space="0" w:color="000000"/>
              <w:right w:val="single" w:sz="4" w:space="0" w:color="000000"/>
            </w:tcBorders>
          </w:tcPr>
          <w:p w14:paraId="1AD02ABC" w14:textId="77777777" w:rsidR="00660065" w:rsidRPr="00660065" w:rsidRDefault="00660065" w:rsidP="00041048">
            <w:pPr>
              <w:spacing w:after="0" w:line="240" w:lineRule="auto"/>
              <w:jc w:val="both"/>
              <w:rPr>
                <w:rFonts w:ascii="Arial" w:hAnsi="Arial" w:cs="Arial"/>
                <w:sz w:val="16"/>
                <w:szCs w:val="16"/>
                <w:lang w:val="es-CO"/>
              </w:rPr>
            </w:pPr>
          </w:p>
          <w:p w14:paraId="3F04273E"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411" w:type="pct"/>
            <w:tcBorders>
              <w:top w:val="single" w:sz="4" w:space="0" w:color="000000"/>
              <w:left w:val="single" w:sz="4" w:space="0" w:color="000000"/>
              <w:bottom w:val="single" w:sz="4" w:space="0" w:color="000000"/>
              <w:right w:val="single" w:sz="4" w:space="0" w:color="000000"/>
            </w:tcBorders>
          </w:tcPr>
          <w:p w14:paraId="1D62512A" w14:textId="77777777" w:rsidR="00660065" w:rsidRPr="00660065" w:rsidRDefault="00660065" w:rsidP="00041048">
            <w:pPr>
              <w:spacing w:after="0" w:line="240" w:lineRule="auto"/>
              <w:jc w:val="both"/>
              <w:rPr>
                <w:rFonts w:ascii="Arial" w:hAnsi="Arial" w:cs="Arial"/>
                <w:sz w:val="16"/>
                <w:szCs w:val="16"/>
                <w:lang w:val="es-CO"/>
              </w:rPr>
            </w:pPr>
          </w:p>
          <w:p w14:paraId="5FD0715A"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28" w:type="pct"/>
            <w:tcBorders>
              <w:top w:val="single" w:sz="4" w:space="0" w:color="000000"/>
              <w:left w:val="single" w:sz="4" w:space="0" w:color="000000"/>
              <w:bottom w:val="single" w:sz="4" w:space="0" w:color="000000"/>
              <w:right w:val="single" w:sz="4" w:space="0" w:color="000000"/>
            </w:tcBorders>
          </w:tcPr>
          <w:p w14:paraId="5A997345"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Número de identificación del sujeto de retención a quien se le practicó la retención del impuesto de industria y comercio. No debe estar separado por puntos, guiones o comas y no debe contener el dígito de verificación.</w:t>
            </w:r>
          </w:p>
        </w:tc>
      </w:tr>
      <w:tr w:rsidR="00660065" w:rsidRPr="004D79AA" w14:paraId="5713C226" w14:textId="77777777" w:rsidTr="00222878">
        <w:trPr>
          <w:trHeight w:hRule="exact" w:val="515"/>
        </w:trPr>
        <w:tc>
          <w:tcPr>
            <w:tcW w:w="754" w:type="pct"/>
            <w:tcBorders>
              <w:top w:val="single" w:sz="4" w:space="0" w:color="000000"/>
              <w:left w:val="single" w:sz="4" w:space="0" w:color="000000"/>
              <w:bottom w:val="single" w:sz="4" w:space="0" w:color="000000"/>
              <w:right w:val="single" w:sz="4" w:space="0" w:color="000000"/>
            </w:tcBorders>
          </w:tcPr>
          <w:p w14:paraId="1B73FFDC" w14:textId="2AF4B841" w:rsidR="00660065" w:rsidRPr="00660065" w:rsidRDefault="00660065" w:rsidP="00222878">
            <w:pPr>
              <w:spacing w:after="0" w:line="240" w:lineRule="auto"/>
              <w:rPr>
                <w:rFonts w:ascii="Arial" w:hAnsi="Arial" w:cs="Arial"/>
                <w:sz w:val="16"/>
                <w:szCs w:val="16"/>
                <w:lang w:val="es-CO"/>
              </w:rPr>
            </w:pPr>
            <w:r w:rsidRPr="00660065">
              <w:rPr>
                <w:rFonts w:ascii="Arial" w:hAnsi="Arial" w:cs="Arial"/>
                <w:sz w:val="16"/>
                <w:szCs w:val="16"/>
                <w:lang w:val="es-CO"/>
              </w:rPr>
              <w:t>NOMBRE O RAZON</w:t>
            </w:r>
            <w:r w:rsidR="00222878">
              <w:rPr>
                <w:rFonts w:ascii="Arial" w:hAnsi="Arial" w:cs="Arial"/>
                <w:sz w:val="16"/>
                <w:szCs w:val="16"/>
                <w:lang w:val="es-CO"/>
              </w:rPr>
              <w:t xml:space="preserve"> </w:t>
            </w:r>
            <w:r w:rsidRPr="00660065">
              <w:rPr>
                <w:rFonts w:ascii="Arial" w:hAnsi="Arial" w:cs="Arial"/>
                <w:sz w:val="16"/>
                <w:szCs w:val="16"/>
                <w:lang w:val="es-CO"/>
              </w:rPr>
              <w:t>SOCIAL</w:t>
            </w:r>
          </w:p>
        </w:tc>
        <w:tc>
          <w:tcPr>
            <w:tcW w:w="408" w:type="pct"/>
            <w:tcBorders>
              <w:top w:val="single" w:sz="4" w:space="0" w:color="000000"/>
              <w:left w:val="single" w:sz="4" w:space="0" w:color="000000"/>
              <w:bottom w:val="single" w:sz="4" w:space="0" w:color="000000"/>
              <w:right w:val="single" w:sz="4" w:space="0" w:color="000000"/>
            </w:tcBorders>
          </w:tcPr>
          <w:p w14:paraId="4C2B5C09" w14:textId="77777777" w:rsidR="00660065" w:rsidRPr="00660065" w:rsidRDefault="00660065" w:rsidP="00041048">
            <w:pPr>
              <w:spacing w:after="0" w:line="240" w:lineRule="auto"/>
              <w:jc w:val="both"/>
              <w:rPr>
                <w:rFonts w:ascii="Arial" w:hAnsi="Arial" w:cs="Arial"/>
                <w:sz w:val="16"/>
                <w:szCs w:val="16"/>
                <w:lang w:val="es-CO"/>
              </w:rPr>
            </w:pPr>
          </w:p>
          <w:p w14:paraId="36769931"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411" w:type="pct"/>
            <w:tcBorders>
              <w:top w:val="single" w:sz="4" w:space="0" w:color="000000"/>
              <w:left w:val="single" w:sz="4" w:space="0" w:color="000000"/>
              <w:bottom w:val="single" w:sz="4" w:space="0" w:color="000000"/>
              <w:right w:val="single" w:sz="4" w:space="0" w:color="000000"/>
            </w:tcBorders>
          </w:tcPr>
          <w:p w14:paraId="7EDFB10F" w14:textId="77777777" w:rsidR="00660065" w:rsidRPr="00660065" w:rsidRDefault="00660065" w:rsidP="00041048">
            <w:pPr>
              <w:spacing w:after="0" w:line="240" w:lineRule="auto"/>
              <w:jc w:val="both"/>
              <w:rPr>
                <w:rFonts w:ascii="Arial" w:hAnsi="Arial" w:cs="Arial"/>
                <w:sz w:val="16"/>
                <w:szCs w:val="16"/>
                <w:lang w:val="es-CO"/>
              </w:rPr>
            </w:pPr>
          </w:p>
          <w:p w14:paraId="6698787E"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28" w:type="pct"/>
            <w:tcBorders>
              <w:top w:val="single" w:sz="4" w:space="0" w:color="000000"/>
              <w:left w:val="single" w:sz="4" w:space="0" w:color="000000"/>
              <w:bottom w:val="single" w:sz="4" w:space="0" w:color="000000"/>
              <w:right w:val="single" w:sz="4" w:space="0" w:color="000000"/>
            </w:tcBorders>
          </w:tcPr>
          <w:p w14:paraId="02537748" w14:textId="58E5F6D2"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Nombre o razón social del sujeto de retención a quien se le </w:t>
            </w:r>
            <w:r w:rsidR="00222878" w:rsidRPr="00660065">
              <w:rPr>
                <w:rFonts w:ascii="Arial" w:hAnsi="Arial" w:cs="Arial"/>
                <w:sz w:val="16"/>
                <w:szCs w:val="16"/>
                <w:lang w:val="es-CO"/>
              </w:rPr>
              <w:t>practicó la</w:t>
            </w:r>
            <w:r w:rsidRPr="00660065">
              <w:rPr>
                <w:rFonts w:ascii="Arial" w:hAnsi="Arial" w:cs="Arial"/>
                <w:sz w:val="16"/>
                <w:szCs w:val="16"/>
                <w:lang w:val="es-CO"/>
              </w:rPr>
              <w:t xml:space="preserve"> retención del impuesto de industria y comercio.</w:t>
            </w:r>
          </w:p>
        </w:tc>
      </w:tr>
      <w:tr w:rsidR="00660065" w:rsidRPr="00660065" w14:paraId="66F15647" w14:textId="77777777" w:rsidTr="00222878">
        <w:trPr>
          <w:trHeight w:hRule="exact" w:val="666"/>
        </w:trPr>
        <w:tc>
          <w:tcPr>
            <w:tcW w:w="754" w:type="pct"/>
            <w:tcBorders>
              <w:top w:val="single" w:sz="4" w:space="0" w:color="000000"/>
              <w:left w:val="single" w:sz="4" w:space="0" w:color="000000"/>
              <w:bottom w:val="single" w:sz="4" w:space="0" w:color="000000"/>
              <w:right w:val="single" w:sz="4" w:space="0" w:color="000000"/>
            </w:tcBorders>
          </w:tcPr>
          <w:p w14:paraId="2C0C001A"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DIRECCION DE NOTIFICACIÓN</w:t>
            </w:r>
          </w:p>
        </w:tc>
        <w:tc>
          <w:tcPr>
            <w:tcW w:w="408" w:type="pct"/>
            <w:tcBorders>
              <w:top w:val="single" w:sz="4" w:space="0" w:color="000000"/>
              <w:left w:val="single" w:sz="4" w:space="0" w:color="000000"/>
              <w:bottom w:val="single" w:sz="4" w:space="0" w:color="000000"/>
              <w:right w:val="single" w:sz="4" w:space="0" w:color="000000"/>
            </w:tcBorders>
          </w:tcPr>
          <w:p w14:paraId="636CBD2F" w14:textId="77777777" w:rsidR="00660065" w:rsidRPr="00660065" w:rsidRDefault="00660065" w:rsidP="00041048">
            <w:pPr>
              <w:spacing w:after="0" w:line="240" w:lineRule="auto"/>
              <w:jc w:val="both"/>
              <w:rPr>
                <w:rFonts w:ascii="Arial" w:hAnsi="Arial" w:cs="Arial"/>
                <w:sz w:val="16"/>
                <w:szCs w:val="16"/>
                <w:lang w:val="es-CO"/>
              </w:rPr>
            </w:pPr>
          </w:p>
          <w:p w14:paraId="5DA2A8D0"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411" w:type="pct"/>
            <w:tcBorders>
              <w:top w:val="single" w:sz="4" w:space="0" w:color="000000"/>
              <w:left w:val="single" w:sz="4" w:space="0" w:color="000000"/>
              <w:bottom w:val="single" w:sz="4" w:space="0" w:color="000000"/>
              <w:right w:val="single" w:sz="4" w:space="0" w:color="000000"/>
            </w:tcBorders>
          </w:tcPr>
          <w:p w14:paraId="44330D40" w14:textId="77777777" w:rsidR="00660065" w:rsidRPr="00660065" w:rsidRDefault="00660065" w:rsidP="00041048">
            <w:pPr>
              <w:spacing w:after="0" w:line="240" w:lineRule="auto"/>
              <w:jc w:val="both"/>
              <w:rPr>
                <w:rFonts w:ascii="Arial" w:hAnsi="Arial" w:cs="Arial"/>
                <w:sz w:val="16"/>
                <w:szCs w:val="16"/>
                <w:lang w:val="es-CO"/>
              </w:rPr>
            </w:pPr>
          </w:p>
          <w:p w14:paraId="75903A58"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28" w:type="pct"/>
            <w:tcBorders>
              <w:top w:val="single" w:sz="4" w:space="0" w:color="000000"/>
              <w:left w:val="single" w:sz="4" w:space="0" w:color="000000"/>
              <w:bottom w:val="single" w:sz="4" w:space="0" w:color="000000"/>
              <w:right w:val="single" w:sz="4" w:space="0" w:color="000000"/>
            </w:tcBorders>
          </w:tcPr>
          <w:p w14:paraId="391B49F7"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sujeto de retención. No debe estar separado por puntos, guiones o comas. Utilizar abreviaturas. Ejemplo1: KR 30 25 90 P1 - Ejemplo 2: AK 15 123 30 LC 315</w:t>
            </w:r>
          </w:p>
        </w:tc>
      </w:tr>
      <w:tr w:rsidR="00660065" w:rsidRPr="00660065" w14:paraId="1EF09184" w14:textId="77777777" w:rsidTr="00222878">
        <w:trPr>
          <w:trHeight w:hRule="exact" w:val="440"/>
        </w:trPr>
        <w:tc>
          <w:tcPr>
            <w:tcW w:w="754" w:type="pct"/>
            <w:tcBorders>
              <w:top w:val="single" w:sz="4" w:space="0" w:color="000000"/>
              <w:left w:val="single" w:sz="4" w:space="0" w:color="000000"/>
              <w:bottom w:val="single" w:sz="4" w:space="0" w:color="000000"/>
              <w:right w:val="single" w:sz="4" w:space="0" w:color="000000"/>
            </w:tcBorders>
          </w:tcPr>
          <w:p w14:paraId="5387E1EB"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408" w:type="pct"/>
            <w:tcBorders>
              <w:top w:val="single" w:sz="4" w:space="0" w:color="000000"/>
              <w:left w:val="single" w:sz="4" w:space="0" w:color="000000"/>
              <w:bottom w:val="single" w:sz="4" w:space="0" w:color="000000"/>
              <w:right w:val="single" w:sz="4" w:space="0" w:color="000000"/>
            </w:tcBorders>
          </w:tcPr>
          <w:p w14:paraId="1EF2E571"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411" w:type="pct"/>
            <w:tcBorders>
              <w:top w:val="single" w:sz="4" w:space="0" w:color="000000"/>
              <w:left w:val="single" w:sz="4" w:space="0" w:color="000000"/>
              <w:bottom w:val="single" w:sz="4" w:space="0" w:color="000000"/>
              <w:right w:val="single" w:sz="4" w:space="0" w:color="000000"/>
            </w:tcBorders>
          </w:tcPr>
          <w:p w14:paraId="6758D732"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28" w:type="pct"/>
            <w:tcBorders>
              <w:top w:val="single" w:sz="4" w:space="0" w:color="000000"/>
              <w:left w:val="single" w:sz="4" w:space="0" w:color="000000"/>
              <w:bottom w:val="single" w:sz="4" w:space="0" w:color="000000"/>
              <w:right w:val="single" w:sz="4" w:space="0" w:color="000000"/>
            </w:tcBorders>
          </w:tcPr>
          <w:p w14:paraId="56448D60"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(sin extensión) de contacto o celular del sujeto de retención. Sin guiones, puntos ni comas.</w:t>
            </w:r>
          </w:p>
        </w:tc>
      </w:tr>
      <w:tr w:rsidR="00660065" w:rsidRPr="004D79AA" w14:paraId="7E0049B5" w14:textId="77777777" w:rsidTr="00222878">
        <w:trPr>
          <w:trHeight w:hRule="exact" w:val="180"/>
        </w:trPr>
        <w:tc>
          <w:tcPr>
            <w:tcW w:w="754" w:type="pct"/>
            <w:tcBorders>
              <w:top w:val="single" w:sz="4" w:space="0" w:color="000000"/>
              <w:left w:val="single" w:sz="4" w:space="0" w:color="000000"/>
              <w:bottom w:val="single" w:sz="4" w:space="0" w:color="000000"/>
              <w:right w:val="single" w:sz="4" w:space="0" w:color="000000"/>
            </w:tcBorders>
          </w:tcPr>
          <w:p w14:paraId="0E0B2F2D"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408" w:type="pct"/>
            <w:tcBorders>
              <w:top w:val="single" w:sz="4" w:space="0" w:color="000000"/>
              <w:left w:val="single" w:sz="4" w:space="0" w:color="000000"/>
              <w:bottom w:val="single" w:sz="4" w:space="0" w:color="000000"/>
              <w:right w:val="single" w:sz="4" w:space="0" w:color="000000"/>
            </w:tcBorders>
          </w:tcPr>
          <w:p w14:paraId="5E1D89FE"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411" w:type="pct"/>
            <w:tcBorders>
              <w:top w:val="single" w:sz="4" w:space="0" w:color="000000"/>
              <w:left w:val="single" w:sz="4" w:space="0" w:color="000000"/>
              <w:bottom w:val="single" w:sz="4" w:space="0" w:color="000000"/>
              <w:right w:val="single" w:sz="4" w:space="0" w:color="000000"/>
            </w:tcBorders>
          </w:tcPr>
          <w:p w14:paraId="2E43BB67"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28" w:type="pct"/>
            <w:tcBorders>
              <w:top w:val="single" w:sz="4" w:space="0" w:color="000000"/>
              <w:left w:val="single" w:sz="4" w:space="0" w:color="000000"/>
              <w:bottom w:val="single" w:sz="4" w:space="0" w:color="000000"/>
              <w:right w:val="single" w:sz="4" w:space="0" w:color="000000"/>
            </w:tcBorders>
          </w:tcPr>
          <w:p w14:paraId="777927FF"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sujeto de retención.</w:t>
            </w:r>
          </w:p>
        </w:tc>
      </w:tr>
      <w:tr w:rsidR="00660065" w:rsidRPr="004D79AA" w14:paraId="4A45D6A3" w14:textId="77777777" w:rsidTr="00222878">
        <w:trPr>
          <w:trHeight w:hRule="exact" w:val="552"/>
        </w:trPr>
        <w:tc>
          <w:tcPr>
            <w:tcW w:w="754" w:type="pct"/>
            <w:tcBorders>
              <w:top w:val="single" w:sz="4" w:space="0" w:color="000000"/>
              <w:left w:val="single" w:sz="4" w:space="0" w:color="000000"/>
              <w:bottom w:val="single" w:sz="4" w:space="0" w:color="000000"/>
              <w:right w:val="single" w:sz="4" w:space="0" w:color="000000"/>
            </w:tcBorders>
          </w:tcPr>
          <w:p w14:paraId="6C18B07E"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408" w:type="pct"/>
            <w:tcBorders>
              <w:top w:val="single" w:sz="4" w:space="0" w:color="000000"/>
              <w:left w:val="single" w:sz="4" w:space="0" w:color="000000"/>
              <w:bottom w:val="single" w:sz="4" w:space="0" w:color="000000"/>
              <w:right w:val="single" w:sz="4" w:space="0" w:color="000000"/>
            </w:tcBorders>
          </w:tcPr>
          <w:p w14:paraId="0A37C8D7"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411" w:type="pct"/>
            <w:tcBorders>
              <w:top w:val="single" w:sz="4" w:space="0" w:color="000000"/>
              <w:left w:val="single" w:sz="4" w:space="0" w:color="000000"/>
              <w:bottom w:val="single" w:sz="4" w:space="0" w:color="000000"/>
              <w:right w:val="single" w:sz="4" w:space="0" w:color="000000"/>
            </w:tcBorders>
          </w:tcPr>
          <w:p w14:paraId="19208559"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28" w:type="pct"/>
            <w:tcBorders>
              <w:top w:val="single" w:sz="4" w:space="0" w:color="000000"/>
              <w:left w:val="single" w:sz="4" w:space="0" w:color="000000"/>
              <w:bottom w:val="single" w:sz="4" w:space="0" w:color="000000"/>
              <w:right w:val="single" w:sz="4" w:space="0" w:color="000000"/>
            </w:tcBorders>
          </w:tcPr>
          <w:p w14:paraId="0FA86560"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 puntos, guiones o comas Ej. 11001 (Bogotá), 05615 (Rionegro).</w:t>
            </w:r>
          </w:p>
        </w:tc>
      </w:tr>
      <w:tr w:rsidR="00660065" w:rsidRPr="004D79AA" w14:paraId="574B5621" w14:textId="77777777" w:rsidTr="00222878">
        <w:trPr>
          <w:trHeight w:hRule="exact" w:val="456"/>
        </w:trPr>
        <w:tc>
          <w:tcPr>
            <w:tcW w:w="754" w:type="pct"/>
            <w:tcBorders>
              <w:top w:val="single" w:sz="4" w:space="0" w:color="000000"/>
              <w:left w:val="single" w:sz="4" w:space="0" w:color="000000"/>
              <w:bottom w:val="single" w:sz="4" w:space="0" w:color="000000"/>
              <w:right w:val="single" w:sz="4" w:space="0" w:color="000000"/>
            </w:tcBorders>
          </w:tcPr>
          <w:p w14:paraId="7447FEFB"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408" w:type="pct"/>
            <w:tcBorders>
              <w:top w:val="single" w:sz="4" w:space="0" w:color="000000"/>
              <w:left w:val="single" w:sz="4" w:space="0" w:color="000000"/>
              <w:bottom w:val="single" w:sz="4" w:space="0" w:color="000000"/>
              <w:right w:val="single" w:sz="4" w:space="0" w:color="000000"/>
            </w:tcBorders>
          </w:tcPr>
          <w:p w14:paraId="090DE63D"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411" w:type="pct"/>
            <w:tcBorders>
              <w:top w:val="single" w:sz="4" w:space="0" w:color="000000"/>
              <w:left w:val="single" w:sz="4" w:space="0" w:color="000000"/>
              <w:bottom w:val="single" w:sz="4" w:space="0" w:color="000000"/>
              <w:right w:val="single" w:sz="4" w:space="0" w:color="000000"/>
            </w:tcBorders>
          </w:tcPr>
          <w:p w14:paraId="754659CB"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28" w:type="pct"/>
            <w:tcBorders>
              <w:top w:val="single" w:sz="4" w:space="0" w:color="000000"/>
              <w:left w:val="single" w:sz="4" w:space="0" w:color="000000"/>
              <w:bottom w:val="single" w:sz="4" w:space="0" w:color="000000"/>
              <w:right w:val="single" w:sz="4" w:space="0" w:color="000000"/>
            </w:tcBorders>
          </w:tcPr>
          <w:p w14:paraId="26EFC452"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departamento, no debe estar separado por puntos, guiones o comas Ej. 08 (Atlántico); 11 (Bogotá).</w:t>
            </w:r>
          </w:p>
        </w:tc>
      </w:tr>
      <w:tr w:rsidR="00660065" w:rsidRPr="00660065" w14:paraId="4D0EFE2C" w14:textId="77777777" w:rsidTr="00222878">
        <w:trPr>
          <w:trHeight w:hRule="exact" w:val="434"/>
        </w:trPr>
        <w:tc>
          <w:tcPr>
            <w:tcW w:w="754" w:type="pct"/>
            <w:tcBorders>
              <w:top w:val="single" w:sz="4" w:space="0" w:color="000000"/>
              <w:left w:val="single" w:sz="4" w:space="0" w:color="000000"/>
              <w:bottom w:val="single" w:sz="4" w:space="0" w:color="000000"/>
              <w:right w:val="single" w:sz="4" w:space="0" w:color="000000"/>
            </w:tcBorders>
          </w:tcPr>
          <w:p w14:paraId="00340FC0"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BASE RETENCION</w:t>
            </w:r>
          </w:p>
        </w:tc>
        <w:tc>
          <w:tcPr>
            <w:tcW w:w="408" w:type="pct"/>
            <w:tcBorders>
              <w:top w:val="single" w:sz="4" w:space="0" w:color="000000"/>
              <w:left w:val="single" w:sz="4" w:space="0" w:color="000000"/>
              <w:bottom w:val="single" w:sz="4" w:space="0" w:color="000000"/>
              <w:right w:val="single" w:sz="4" w:space="0" w:color="000000"/>
            </w:tcBorders>
          </w:tcPr>
          <w:p w14:paraId="684CF178"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411" w:type="pct"/>
            <w:tcBorders>
              <w:top w:val="single" w:sz="4" w:space="0" w:color="000000"/>
              <w:left w:val="single" w:sz="4" w:space="0" w:color="000000"/>
              <w:bottom w:val="single" w:sz="4" w:space="0" w:color="000000"/>
              <w:right w:val="single" w:sz="4" w:space="0" w:color="000000"/>
            </w:tcBorders>
          </w:tcPr>
          <w:p w14:paraId="6AD875B0"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28" w:type="pct"/>
            <w:tcBorders>
              <w:top w:val="single" w:sz="4" w:space="0" w:color="000000"/>
              <w:left w:val="single" w:sz="4" w:space="0" w:color="000000"/>
              <w:bottom w:val="single" w:sz="4" w:space="0" w:color="000000"/>
              <w:right w:val="single" w:sz="4" w:space="0" w:color="000000"/>
            </w:tcBorders>
          </w:tcPr>
          <w:p w14:paraId="0D27DB26"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Monto Base de la retención Practicada. No debe estar separado por punto, guiones o comas. Sin decimales.</w:t>
            </w:r>
          </w:p>
        </w:tc>
      </w:tr>
      <w:tr w:rsidR="00660065" w:rsidRPr="004D79AA" w14:paraId="3AC9F339" w14:textId="77777777" w:rsidTr="00222878">
        <w:trPr>
          <w:trHeight w:hRule="exact" w:val="734"/>
        </w:trPr>
        <w:tc>
          <w:tcPr>
            <w:tcW w:w="754" w:type="pct"/>
            <w:tcBorders>
              <w:top w:val="single" w:sz="4" w:space="0" w:color="000000"/>
              <w:left w:val="single" w:sz="4" w:space="0" w:color="000000"/>
              <w:bottom w:val="single" w:sz="4" w:space="0" w:color="000000"/>
              <w:right w:val="single" w:sz="4" w:space="0" w:color="000000"/>
            </w:tcBorders>
          </w:tcPr>
          <w:p w14:paraId="5339AEC2"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TARIFA RETENCION APLICADA</w:t>
            </w:r>
          </w:p>
        </w:tc>
        <w:tc>
          <w:tcPr>
            <w:tcW w:w="408" w:type="pct"/>
            <w:tcBorders>
              <w:top w:val="single" w:sz="4" w:space="0" w:color="000000"/>
              <w:left w:val="single" w:sz="4" w:space="0" w:color="000000"/>
              <w:bottom w:val="single" w:sz="4" w:space="0" w:color="000000"/>
              <w:right w:val="single" w:sz="4" w:space="0" w:color="000000"/>
            </w:tcBorders>
          </w:tcPr>
          <w:p w14:paraId="66F21AF8" w14:textId="77777777" w:rsidR="00660065" w:rsidRPr="00660065" w:rsidRDefault="00660065" w:rsidP="00041048">
            <w:pPr>
              <w:spacing w:after="0" w:line="240" w:lineRule="auto"/>
              <w:jc w:val="both"/>
              <w:rPr>
                <w:rFonts w:ascii="Arial" w:hAnsi="Arial" w:cs="Arial"/>
                <w:sz w:val="16"/>
                <w:szCs w:val="16"/>
                <w:lang w:val="es-CO"/>
              </w:rPr>
            </w:pPr>
          </w:p>
          <w:p w14:paraId="71019BC5"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411" w:type="pct"/>
            <w:tcBorders>
              <w:top w:val="single" w:sz="4" w:space="0" w:color="000000"/>
              <w:left w:val="single" w:sz="4" w:space="0" w:color="000000"/>
              <w:bottom w:val="single" w:sz="4" w:space="0" w:color="000000"/>
              <w:right w:val="single" w:sz="4" w:space="0" w:color="000000"/>
            </w:tcBorders>
          </w:tcPr>
          <w:p w14:paraId="65C1C22F" w14:textId="77777777" w:rsidR="00660065" w:rsidRPr="00660065" w:rsidRDefault="00660065" w:rsidP="00041048">
            <w:pPr>
              <w:spacing w:after="0" w:line="240" w:lineRule="auto"/>
              <w:jc w:val="both"/>
              <w:rPr>
                <w:rFonts w:ascii="Arial" w:hAnsi="Arial" w:cs="Arial"/>
                <w:sz w:val="16"/>
                <w:szCs w:val="16"/>
                <w:lang w:val="es-CO"/>
              </w:rPr>
            </w:pPr>
          </w:p>
          <w:p w14:paraId="55437B63"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428" w:type="pct"/>
            <w:tcBorders>
              <w:top w:val="single" w:sz="4" w:space="0" w:color="000000"/>
              <w:left w:val="single" w:sz="4" w:space="0" w:color="000000"/>
              <w:bottom w:val="single" w:sz="4" w:space="0" w:color="000000"/>
              <w:right w:val="single" w:sz="4" w:space="0" w:color="000000"/>
            </w:tcBorders>
          </w:tcPr>
          <w:p w14:paraId="17E8030E" w14:textId="54EF32B2" w:rsidR="00660065" w:rsidRPr="00660065" w:rsidRDefault="00660065" w:rsidP="00222878">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Tarifa de </w:t>
            </w:r>
            <w:r w:rsidR="00222878" w:rsidRPr="00660065">
              <w:rPr>
                <w:rFonts w:ascii="Arial" w:hAnsi="Arial" w:cs="Arial"/>
                <w:sz w:val="16"/>
                <w:szCs w:val="16"/>
                <w:lang w:val="es-CO"/>
              </w:rPr>
              <w:t>retención aplicada, de</w:t>
            </w:r>
            <w:r w:rsidRPr="00660065">
              <w:rPr>
                <w:rFonts w:ascii="Arial" w:hAnsi="Arial" w:cs="Arial"/>
                <w:sz w:val="16"/>
                <w:szCs w:val="16"/>
                <w:lang w:val="es-CO"/>
              </w:rPr>
              <w:t xml:space="preserve"> </w:t>
            </w:r>
            <w:r w:rsidR="00222878" w:rsidRPr="00660065">
              <w:rPr>
                <w:rFonts w:ascii="Arial" w:hAnsi="Arial" w:cs="Arial"/>
                <w:sz w:val="16"/>
                <w:szCs w:val="16"/>
                <w:lang w:val="es-CO"/>
              </w:rPr>
              <w:t>acuerdo a</w:t>
            </w:r>
            <w:r w:rsidRPr="00660065">
              <w:rPr>
                <w:rFonts w:ascii="Arial" w:hAnsi="Arial" w:cs="Arial"/>
                <w:sz w:val="16"/>
                <w:szCs w:val="16"/>
                <w:lang w:val="es-CO"/>
              </w:rPr>
              <w:t xml:space="preserve"> la </w:t>
            </w:r>
            <w:r w:rsidR="00222878" w:rsidRPr="00660065">
              <w:rPr>
                <w:rFonts w:ascii="Arial" w:hAnsi="Arial" w:cs="Arial"/>
                <w:sz w:val="16"/>
                <w:szCs w:val="16"/>
                <w:lang w:val="es-CO"/>
              </w:rPr>
              <w:t>Resolución 079</w:t>
            </w:r>
            <w:r w:rsidRPr="00660065">
              <w:rPr>
                <w:rFonts w:ascii="Arial" w:hAnsi="Arial" w:cs="Arial"/>
                <w:sz w:val="16"/>
                <w:szCs w:val="16"/>
                <w:lang w:val="es-CO"/>
              </w:rPr>
              <w:t xml:space="preserve"> de 2013. Máximo dos enteros y dos decimales, separados por punto. Ejemplos: 11.04;</w:t>
            </w:r>
            <w:r w:rsidR="00222878">
              <w:rPr>
                <w:rFonts w:ascii="Arial" w:hAnsi="Arial" w:cs="Arial"/>
                <w:sz w:val="16"/>
                <w:szCs w:val="16"/>
                <w:lang w:val="es-CO"/>
              </w:rPr>
              <w:t xml:space="preserve"> </w:t>
            </w:r>
            <w:r w:rsidRPr="00660065">
              <w:rPr>
                <w:rFonts w:ascii="Arial" w:hAnsi="Arial" w:cs="Arial"/>
                <w:sz w:val="16"/>
                <w:szCs w:val="16"/>
                <w:lang w:val="es-CO"/>
              </w:rPr>
              <w:t>4.14</w:t>
            </w:r>
          </w:p>
        </w:tc>
      </w:tr>
      <w:tr w:rsidR="00660065" w:rsidRPr="004D79AA" w14:paraId="26CA03C2" w14:textId="77777777" w:rsidTr="00222878">
        <w:trPr>
          <w:trHeight w:hRule="exact" w:val="676"/>
        </w:trPr>
        <w:tc>
          <w:tcPr>
            <w:tcW w:w="754" w:type="pct"/>
            <w:tcBorders>
              <w:top w:val="single" w:sz="4" w:space="0" w:color="000000"/>
              <w:left w:val="single" w:sz="4" w:space="0" w:color="000000"/>
              <w:bottom w:val="single" w:sz="4" w:space="0" w:color="000000"/>
              <w:right w:val="single" w:sz="4" w:space="0" w:color="000000"/>
            </w:tcBorders>
          </w:tcPr>
          <w:p w14:paraId="7084A1F4"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MONTO RETENCIÓN ANUAL</w:t>
            </w:r>
          </w:p>
        </w:tc>
        <w:tc>
          <w:tcPr>
            <w:tcW w:w="408" w:type="pct"/>
            <w:tcBorders>
              <w:top w:val="single" w:sz="4" w:space="0" w:color="000000"/>
              <w:left w:val="single" w:sz="4" w:space="0" w:color="000000"/>
              <w:bottom w:val="single" w:sz="4" w:space="0" w:color="000000"/>
              <w:right w:val="single" w:sz="4" w:space="0" w:color="000000"/>
            </w:tcBorders>
          </w:tcPr>
          <w:p w14:paraId="2B45FC16" w14:textId="77777777" w:rsidR="00660065" w:rsidRPr="00660065" w:rsidRDefault="00660065" w:rsidP="00041048">
            <w:pPr>
              <w:spacing w:after="0" w:line="240" w:lineRule="auto"/>
              <w:jc w:val="both"/>
              <w:rPr>
                <w:rFonts w:ascii="Arial" w:hAnsi="Arial" w:cs="Arial"/>
                <w:sz w:val="16"/>
                <w:szCs w:val="16"/>
                <w:lang w:val="es-CO"/>
              </w:rPr>
            </w:pPr>
          </w:p>
          <w:p w14:paraId="36E4A7F1"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411" w:type="pct"/>
            <w:tcBorders>
              <w:top w:val="single" w:sz="4" w:space="0" w:color="000000"/>
              <w:left w:val="single" w:sz="4" w:space="0" w:color="000000"/>
              <w:bottom w:val="single" w:sz="4" w:space="0" w:color="000000"/>
              <w:right w:val="single" w:sz="4" w:space="0" w:color="000000"/>
            </w:tcBorders>
          </w:tcPr>
          <w:p w14:paraId="7D0B9B1E" w14:textId="77777777" w:rsidR="00660065" w:rsidRPr="00660065" w:rsidRDefault="00660065" w:rsidP="00041048">
            <w:pPr>
              <w:spacing w:after="0" w:line="240" w:lineRule="auto"/>
              <w:jc w:val="both"/>
              <w:rPr>
                <w:rFonts w:ascii="Arial" w:hAnsi="Arial" w:cs="Arial"/>
                <w:sz w:val="16"/>
                <w:szCs w:val="16"/>
                <w:lang w:val="es-CO"/>
              </w:rPr>
            </w:pPr>
          </w:p>
          <w:p w14:paraId="414AD48B"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428" w:type="pct"/>
            <w:tcBorders>
              <w:top w:val="single" w:sz="4" w:space="0" w:color="000000"/>
              <w:left w:val="single" w:sz="4" w:space="0" w:color="000000"/>
              <w:bottom w:val="single" w:sz="4" w:space="0" w:color="000000"/>
              <w:right w:val="single" w:sz="4" w:space="0" w:color="000000"/>
            </w:tcBorders>
          </w:tcPr>
          <w:p w14:paraId="6EC8C211" w14:textId="77777777" w:rsidR="00660065" w:rsidRPr="00660065" w:rsidRDefault="00660065" w:rsidP="00041048">
            <w:pPr>
              <w:spacing w:after="0" w:line="240" w:lineRule="auto"/>
              <w:jc w:val="both"/>
              <w:rPr>
                <w:rFonts w:ascii="Arial" w:hAnsi="Arial" w:cs="Arial"/>
                <w:sz w:val="16"/>
                <w:szCs w:val="16"/>
                <w:lang w:val="es-CO"/>
              </w:rPr>
            </w:pPr>
            <w:r w:rsidRPr="00660065">
              <w:rPr>
                <w:rFonts w:ascii="Arial" w:hAnsi="Arial" w:cs="Arial"/>
                <w:sz w:val="16"/>
                <w:szCs w:val="16"/>
                <w:lang w:val="es-CO"/>
              </w:rPr>
              <w:t>Valor anual del monto que se le retuvo efectivamente al sujeto de retención. No debe estar separado por punto, guiones o comas. Sin decimales.</w:t>
            </w:r>
          </w:p>
        </w:tc>
      </w:tr>
    </w:tbl>
    <w:p w14:paraId="2EFEED70" w14:textId="77777777" w:rsidR="00660065" w:rsidRPr="00660065" w:rsidRDefault="00660065" w:rsidP="00660065">
      <w:pPr>
        <w:jc w:val="both"/>
        <w:rPr>
          <w:rFonts w:ascii="Arial" w:hAnsi="Arial" w:cs="Arial"/>
          <w:sz w:val="20"/>
          <w:szCs w:val="20"/>
          <w:lang w:val="es-CO"/>
        </w:rPr>
      </w:pPr>
    </w:p>
    <w:p w14:paraId="04E7B1DD" w14:textId="08871CB9" w:rsidR="00660065" w:rsidRPr="00660065" w:rsidRDefault="00660065" w:rsidP="00660065">
      <w:pPr>
        <w:jc w:val="both"/>
        <w:rPr>
          <w:rFonts w:ascii="Arial" w:hAnsi="Arial" w:cs="Arial"/>
          <w:sz w:val="20"/>
          <w:szCs w:val="20"/>
          <w:lang w:val="es-CO"/>
        </w:rPr>
      </w:pPr>
      <w:r w:rsidRPr="00660065">
        <w:rPr>
          <w:rFonts w:ascii="Arial" w:hAnsi="Arial" w:cs="Arial"/>
          <w:sz w:val="20"/>
          <w:szCs w:val="20"/>
          <w:lang w:val="es-CO"/>
        </w:rPr>
        <w:t xml:space="preserve">Para efectos del reporte de este artículo cuando los sujetos de retención hayan sido objeto de la misma, por </w:t>
      </w:r>
      <w:r w:rsidR="00222878" w:rsidRPr="00660065">
        <w:rPr>
          <w:rFonts w:ascii="Arial" w:hAnsi="Arial" w:cs="Arial"/>
          <w:sz w:val="20"/>
          <w:szCs w:val="20"/>
          <w:lang w:val="es-CO"/>
        </w:rPr>
        <w:t>diferentes actividades durante</w:t>
      </w:r>
      <w:r w:rsidRPr="00660065">
        <w:rPr>
          <w:rFonts w:ascii="Arial" w:hAnsi="Arial" w:cs="Arial"/>
          <w:sz w:val="20"/>
          <w:szCs w:val="20"/>
          <w:lang w:val="es-CO"/>
        </w:rPr>
        <w:t xml:space="preserve"> el año, éstas deberán ser reportadas de manera independiente en registros separados.</w:t>
      </w:r>
    </w:p>
    <w:p w14:paraId="479F2C66" w14:textId="2E4E2FA8"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ARTÍCULO 5º. Información que deben reportar los agentes de retención por el sistema de retención de tarjetas débito y crédito.</w:t>
      </w:r>
    </w:p>
    <w:tbl>
      <w:tblPr>
        <w:tblW w:w="5000" w:type="pct"/>
        <w:tblCellMar>
          <w:left w:w="0" w:type="dxa"/>
          <w:right w:w="0" w:type="dxa"/>
        </w:tblCellMar>
        <w:tblLook w:val="01E0" w:firstRow="1" w:lastRow="1" w:firstColumn="1" w:lastColumn="1" w:noHBand="0" w:noVBand="0"/>
      </w:tblPr>
      <w:tblGrid>
        <w:gridCol w:w="1559"/>
        <w:gridCol w:w="33"/>
        <w:gridCol w:w="687"/>
        <w:gridCol w:w="48"/>
        <w:gridCol w:w="676"/>
        <w:gridCol w:w="64"/>
        <w:gridCol w:w="5401"/>
        <w:gridCol w:w="182"/>
      </w:tblGrid>
      <w:tr w:rsidR="00724CB9" w:rsidRPr="00660065" w14:paraId="536B1566" w14:textId="77777777" w:rsidTr="00724CB9">
        <w:trPr>
          <w:trHeight w:hRule="exact" w:val="163"/>
          <w:tblHeader/>
        </w:trPr>
        <w:tc>
          <w:tcPr>
            <w:tcW w:w="920" w:type="pct"/>
            <w:gridSpan w:val="2"/>
            <w:tcBorders>
              <w:top w:val="single" w:sz="4" w:space="0" w:color="000000"/>
              <w:left w:val="single" w:sz="4" w:space="0" w:color="000000"/>
              <w:bottom w:val="single" w:sz="4" w:space="0" w:color="000000"/>
              <w:right w:val="single" w:sz="4" w:space="0" w:color="000000"/>
            </w:tcBorders>
            <w:shd w:val="clear" w:color="auto" w:fill="F4F4F4"/>
          </w:tcPr>
          <w:p w14:paraId="3405F315"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425" w:type="pct"/>
            <w:gridSpan w:val="2"/>
            <w:tcBorders>
              <w:top w:val="single" w:sz="4" w:space="0" w:color="000000"/>
              <w:left w:val="single" w:sz="4" w:space="0" w:color="000000"/>
              <w:bottom w:val="single" w:sz="4" w:space="0" w:color="000000"/>
              <w:right w:val="single" w:sz="4" w:space="0" w:color="000000"/>
            </w:tcBorders>
            <w:shd w:val="clear" w:color="auto" w:fill="F4F4F4"/>
          </w:tcPr>
          <w:p w14:paraId="634B324F"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428" w:type="pct"/>
            <w:gridSpan w:val="2"/>
            <w:tcBorders>
              <w:top w:val="single" w:sz="4" w:space="0" w:color="000000"/>
              <w:left w:val="single" w:sz="4" w:space="0" w:color="000000"/>
              <w:bottom w:val="single" w:sz="4" w:space="0" w:color="000000"/>
              <w:right w:val="single" w:sz="4" w:space="0" w:color="000000"/>
            </w:tcBorders>
            <w:shd w:val="clear" w:color="auto" w:fill="F4F4F4"/>
          </w:tcPr>
          <w:p w14:paraId="56D5FE0E"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227" w:type="pct"/>
            <w:gridSpan w:val="2"/>
            <w:tcBorders>
              <w:top w:val="single" w:sz="4" w:space="0" w:color="000000"/>
              <w:left w:val="single" w:sz="4" w:space="0" w:color="000000"/>
              <w:bottom w:val="single" w:sz="4" w:space="0" w:color="000000"/>
              <w:right w:val="single" w:sz="4" w:space="0" w:color="000000"/>
            </w:tcBorders>
            <w:shd w:val="clear" w:color="auto" w:fill="F4F4F4"/>
          </w:tcPr>
          <w:p w14:paraId="6A803480"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724CB9" w:rsidRPr="004D79AA" w14:paraId="51F1DE5A" w14:textId="77777777" w:rsidTr="00724CB9">
        <w:trPr>
          <w:trHeight w:hRule="exact" w:val="189"/>
          <w:tblHeader/>
        </w:trPr>
        <w:tc>
          <w:tcPr>
            <w:tcW w:w="920" w:type="pct"/>
            <w:gridSpan w:val="2"/>
            <w:tcBorders>
              <w:top w:val="single" w:sz="4" w:space="0" w:color="000000"/>
              <w:left w:val="single" w:sz="4" w:space="0" w:color="000000"/>
              <w:bottom w:val="single" w:sz="4" w:space="0" w:color="000000"/>
              <w:right w:val="single" w:sz="4" w:space="0" w:color="000000"/>
            </w:tcBorders>
          </w:tcPr>
          <w:p w14:paraId="4E20D068"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425" w:type="pct"/>
            <w:gridSpan w:val="2"/>
            <w:tcBorders>
              <w:top w:val="single" w:sz="4" w:space="0" w:color="000000"/>
              <w:left w:val="single" w:sz="4" w:space="0" w:color="000000"/>
              <w:bottom w:val="single" w:sz="4" w:space="0" w:color="000000"/>
              <w:right w:val="single" w:sz="4" w:space="0" w:color="000000"/>
            </w:tcBorders>
          </w:tcPr>
          <w:p w14:paraId="5BE80444"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428" w:type="pct"/>
            <w:gridSpan w:val="2"/>
            <w:tcBorders>
              <w:top w:val="single" w:sz="4" w:space="0" w:color="000000"/>
              <w:left w:val="single" w:sz="4" w:space="0" w:color="000000"/>
              <w:bottom w:val="single" w:sz="4" w:space="0" w:color="000000"/>
              <w:right w:val="single" w:sz="4" w:space="0" w:color="000000"/>
            </w:tcBorders>
          </w:tcPr>
          <w:p w14:paraId="6EF8806A"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27" w:type="pct"/>
            <w:gridSpan w:val="2"/>
            <w:tcBorders>
              <w:top w:val="single" w:sz="4" w:space="0" w:color="000000"/>
              <w:left w:val="single" w:sz="4" w:space="0" w:color="000000"/>
              <w:bottom w:val="single" w:sz="4" w:space="0" w:color="000000"/>
              <w:right w:val="single" w:sz="4" w:space="0" w:color="000000"/>
            </w:tcBorders>
          </w:tcPr>
          <w:p w14:paraId="4E6348EF"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724CB9" w:rsidRPr="004D79AA" w14:paraId="44E682DF" w14:textId="77777777" w:rsidTr="00724CB9">
        <w:trPr>
          <w:trHeight w:hRule="exact" w:val="1995"/>
        </w:trPr>
        <w:tc>
          <w:tcPr>
            <w:tcW w:w="920" w:type="pct"/>
            <w:gridSpan w:val="2"/>
            <w:tcBorders>
              <w:top w:val="single" w:sz="4" w:space="0" w:color="000000"/>
              <w:left w:val="single" w:sz="4" w:space="0" w:color="000000"/>
              <w:bottom w:val="single" w:sz="4" w:space="0" w:color="000000"/>
              <w:right w:val="single" w:sz="4" w:space="0" w:color="000000"/>
            </w:tcBorders>
          </w:tcPr>
          <w:p w14:paraId="46EC0141" w14:textId="77777777" w:rsidR="00660065" w:rsidRPr="00660065" w:rsidRDefault="00660065" w:rsidP="00724CB9">
            <w:pPr>
              <w:spacing w:after="0" w:line="240" w:lineRule="auto"/>
              <w:jc w:val="both"/>
              <w:rPr>
                <w:rFonts w:ascii="Arial" w:hAnsi="Arial" w:cs="Arial"/>
                <w:sz w:val="16"/>
                <w:szCs w:val="16"/>
                <w:lang w:val="es-CO"/>
              </w:rPr>
            </w:pPr>
          </w:p>
          <w:p w14:paraId="66F8FD4B" w14:textId="77777777" w:rsidR="00660065" w:rsidRPr="00660065" w:rsidRDefault="00660065" w:rsidP="00724CB9">
            <w:pPr>
              <w:spacing w:after="0" w:line="240" w:lineRule="auto"/>
              <w:jc w:val="both"/>
              <w:rPr>
                <w:rFonts w:ascii="Arial" w:hAnsi="Arial" w:cs="Arial"/>
                <w:sz w:val="16"/>
                <w:szCs w:val="16"/>
                <w:lang w:val="es-CO"/>
              </w:rPr>
            </w:pPr>
          </w:p>
          <w:p w14:paraId="791A088D" w14:textId="77777777" w:rsidR="00660065" w:rsidRPr="00660065" w:rsidRDefault="00660065" w:rsidP="00724CB9">
            <w:pPr>
              <w:spacing w:after="0" w:line="240" w:lineRule="auto"/>
              <w:jc w:val="both"/>
              <w:rPr>
                <w:rFonts w:ascii="Arial" w:hAnsi="Arial" w:cs="Arial"/>
                <w:sz w:val="16"/>
                <w:szCs w:val="16"/>
                <w:lang w:val="es-CO"/>
              </w:rPr>
            </w:pPr>
          </w:p>
          <w:p w14:paraId="76C6EF0C" w14:textId="77777777" w:rsidR="00660065" w:rsidRPr="00660065" w:rsidRDefault="00660065" w:rsidP="00724CB9">
            <w:pPr>
              <w:spacing w:after="0" w:line="240" w:lineRule="auto"/>
              <w:jc w:val="both"/>
              <w:rPr>
                <w:rFonts w:ascii="Arial" w:hAnsi="Arial" w:cs="Arial"/>
                <w:sz w:val="16"/>
                <w:szCs w:val="16"/>
                <w:lang w:val="es-CO"/>
              </w:rPr>
            </w:pPr>
          </w:p>
          <w:p w14:paraId="48CD99DE" w14:textId="184A932A" w:rsidR="00660065" w:rsidRPr="00660065" w:rsidRDefault="00660065" w:rsidP="00A906A7">
            <w:pPr>
              <w:spacing w:after="0" w:line="240" w:lineRule="auto"/>
              <w:rPr>
                <w:rFonts w:ascii="Arial" w:hAnsi="Arial" w:cs="Arial"/>
                <w:sz w:val="16"/>
                <w:szCs w:val="16"/>
                <w:lang w:val="es-CO"/>
              </w:rPr>
            </w:pPr>
            <w:r w:rsidRPr="00660065">
              <w:rPr>
                <w:rFonts w:ascii="Arial" w:hAnsi="Arial" w:cs="Arial"/>
                <w:sz w:val="16"/>
                <w:szCs w:val="16"/>
                <w:lang w:val="es-CO"/>
              </w:rPr>
              <w:t>TIPO DE DOCUMENTO</w:t>
            </w:r>
          </w:p>
        </w:tc>
        <w:tc>
          <w:tcPr>
            <w:tcW w:w="425" w:type="pct"/>
            <w:gridSpan w:val="2"/>
            <w:tcBorders>
              <w:top w:val="single" w:sz="4" w:space="0" w:color="000000"/>
              <w:left w:val="single" w:sz="4" w:space="0" w:color="000000"/>
              <w:bottom w:val="single" w:sz="4" w:space="0" w:color="000000"/>
              <w:right w:val="single" w:sz="4" w:space="0" w:color="000000"/>
            </w:tcBorders>
          </w:tcPr>
          <w:p w14:paraId="1294B2E4" w14:textId="77777777" w:rsidR="00660065" w:rsidRPr="00660065" w:rsidRDefault="00660065" w:rsidP="00724CB9">
            <w:pPr>
              <w:spacing w:after="0" w:line="240" w:lineRule="auto"/>
              <w:jc w:val="both"/>
              <w:rPr>
                <w:rFonts w:ascii="Arial" w:hAnsi="Arial" w:cs="Arial"/>
                <w:sz w:val="16"/>
                <w:szCs w:val="16"/>
                <w:lang w:val="es-CO"/>
              </w:rPr>
            </w:pPr>
          </w:p>
          <w:p w14:paraId="6D9F951D" w14:textId="77777777" w:rsidR="00660065" w:rsidRPr="00660065" w:rsidRDefault="00660065" w:rsidP="00724CB9">
            <w:pPr>
              <w:spacing w:after="0" w:line="240" w:lineRule="auto"/>
              <w:jc w:val="both"/>
              <w:rPr>
                <w:rFonts w:ascii="Arial" w:hAnsi="Arial" w:cs="Arial"/>
                <w:sz w:val="16"/>
                <w:szCs w:val="16"/>
                <w:lang w:val="es-CO"/>
              </w:rPr>
            </w:pPr>
          </w:p>
          <w:p w14:paraId="1E2873E5" w14:textId="77777777" w:rsidR="00660065" w:rsidRPr="00660065" w:rsidRDefault="00660065" w:rsidP="00724CB9">
            <w:pPr>
              <w:spacing w:after="0" w:line="240" w:lineRule="auto"/>
              <w:jc w:val="both"/>
              <w:rPr>
                <w:rFonts w:ascii="Arial" w:hAnsi="Arial" w:cs="Arial"/>
                <w:sz w:val="16"/>
                <w:szCs w:val="16"/>
                <w:lang w:val="es-CO"/>
              </w:rPr>
            </w:pPr>
          </w:p>
          <w:p w14:paraId="10F2E37F" w14:textId="77777777" w:rsidR="00660065" w:rsidRPr="00660065" w:rsidRDefault="00660065" w:rsidP="00724CB9">
            <w:pPr>
              <w:spacing w:after="0" w:line="240" w:lineRule="auto"/>
              <w:jc w:val="both"/>
              <w:rPr>
                <w:rFonts w:ascii="Arial" w:hAnsi="Arial" w:cs="Arial"/>
                <w:sz w:val="16"/>
                <w:szCs w:val="16"/>
                <w:lang w:val="es-CO"/>
              </w:rPr>
            </w:pPr>
          </w:p>
          <w:p w14:paraId="510E47AB"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428" w:type="pct"/>
            <w:gridSpan w:val="2"/>
            <w:tcBorders>
              <w:top w:val="single" w:sz="4" w:space="0" w:color="000000"/>
              <w:left w:val="single" w:sz="4" w:space="0" w:color="000000"/>
              <w:bottom w:val="single" w:sz="4" w:space="0" w:color="000000"/>
              <w:right w:val="single" w:sz="4" w:space="0" w:color="000000"/>
            </w:tcBorders>
          </w:tcPr>
          <w:p w14:paraId="2BE03E5E" w14:textId="77777777" w:rsidR="00660065" w:rsidRPr="00660065" w:rsidRDefault="00660065" w:rsidP="00724CB9">
            <w:pPr>
              <w:spacing w:after="0" w:line="240" w:lineRule="auto"/>
              <w:jc w:val="both"/>
              <w:rPr>
                <w:rFonts w:ascii="Arial" w:hAnsi="Arial" w:cs="Arial"/>
                <w:sz w:val="16"/>
                <w:szCs w:val="16"/>
                <w:lang w:val="es-CO"/>
              </w:rPr>
            </w:pPr>
          </w:p>
          <w:p w14:paraId="54C56E6B" w14:textId="77777777" w:rsidR="00660065" w:rsidRPr="00660065" w:rsidRDefault="00660065" w:rsidP="00724CB9">
            <w:pPr>
              <w:spacing w:after="0" w:line="240" w:lineRule="auto"/>
              <w:jc w:val="both"/>
              <w:rPr>
                <w:rFonts w:ascii="Arial" w:hAnsi="Arial" w:cs="Arial"/>
                <w:sz w:val="16"/>
                <w:szCs w:val="16"/>
                <w:lang w:val="es-CO"/>
              </w:rPr>
            </w:pPr>
          </w:p>
          <w:p w14:paraId="3529E9A5" w14:textId="77777777" w:rsidR="00660065" w:rsidRPr="00660065" w:rsidRDefault="00660065" w:rsidP="00724CB9">
            <w:pPr>
              <w:spacing w:after="0" w:line="240" w:lineRule="auto"/>
              <w:jc w:val="both"/>
              <w:rPr>
                <w:rFonts w:ascii="Arial" w:hAnsi="Arial" w:cs="Arial"/>
                <w:sz w:val="16"/>
                <w:szCs w:val="16"/>
                <w:lang w:val="es-CO"/>
              </w:rPr>
            </w:pPr>
          </w:p>
          <w:p w14:paraId="23F53290" w14:textId="77777777" w:rsidR="00660065" w:rsidRPr="00660065" w:rsidRDefault="00660065" w:rsidP="00724CB9">
            <w:pPr>
              <w:spacing w:after="0" w:line="240" w:lineRule="auto"/>
              <w:jc w:val="both"/>
              <w:rPr>
                <w:rFonts w:ascii="Arial" w:hAnsi="Arial" w:cs="Arial"/>
                <w:sz w:val="16"/>
                <w:szCs w:val="16"/>
                <w:lang w:val="es-CO"/>
              </w:rPr>
            </w:pPr>
          </w:p>
          <w:p w14:paraId="10A18D11"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27" w:type="pct"/>
            <w:gridSpan w:val="2"/>
            <w:tcBorders>
              <w:top w:val="single" w:sz="4" w:space="0" w:color="000000"/>
              <w:left w:val="single" w:sz="4" w:space="0" w:color="000000"/>
              <w:bottom w:val="single" w:sz="4" w:space="0" w:color="000000"/>
              <w:right w:val="single" w:sz="4" w:space="0" w:color="000000"/>
            </w:tcBorders>
          </w:tcPr>
          <w:p w14:paraId="20AD74FB"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sujeto de retención a quien se le practicó retención del impuesto de industria y comercio por el sistema de retención de tarjeta débito y crédito. Sólo puede tener uno de los siguientes valores:</w:t>
            </w:r>
          </w:p>
          <w:p w14:paraId="396D96AD"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 CE: Cédula de extranjería TI: Tarjeta de identidad</w:t>
            </w:r>
          </w:p>
          <w:p w14:paraId="3C3A4E5A"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23DCB4EE"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6515C6F4"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0F7E7D33"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0295B8FD"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724CB9" w:rsidRPr="004D79AA" w14:paraId="443DC31E" w14:textId="77777777" w:rsidTr="00724CB9">
        <w:trPr>
          <w:trHeight w:hRule="exact" w:val="846"/>
        </w:trPr>
        <w:tc>
          <w:tcPr>
            <w:tcW w:w="920" w:type="pct"/>
            <w:gridSpan w:val="2"/>
            <w:tcBorders>
              <w:top w:val="single" w:sz="4" w:space="0" w:color="000000"/>
              <w:left w:val="single" w:sz="4" w:space="0" w:color="000000"/>
              <w:bottom w:val="single" w:sz="4" w:space="0" w:color="000000"/>
              <w:right w:val="single" w:sz="4" w:space="0" w:color="000000"/>
            </w:tcBorders>
          </w:tcPr>
          <w:p w14:paraId="5A37915C" w14:textId="77777777" w:rsidR="00660065" w:rsidRPr="00660065" w:rsidRDefault="00660065" w:rsidP="00724CB9">
            <w:pPr>
              <w:spacing w:after="0" w:line="240" w:lineRule="auto"/>
              <w:jc w:val="both"/>
              <w:rPr>
                <w:rFonts w:ascii="Arial" w:hAnsi="Arial" w:cs="Arial"/>
                <w:sz w:val="16"/>
                <w:szCs w:val="16"/>
                <w:lang w:val="es-CO"/>
              </w:rPr>
            </w:pPr>
          </w:p>
          <w:p w14:paraId="20D059EE" w14:textId="41202F59" w:rsidR="00660065" w:rsidRPr="00660065" w:rsidRDefault="00660065" w:rsidP="00A906A7">
            <w:pPr>
              <w:spacing w:after="0" w:line="240" w:lineRule="auto"/>
              <w:rPr>
                <w:rFonts w:ascii="Arial" w:hAnsi="Arial" w:cs="Arial"/>
                <w:sz w:val="16"/>
                <w:szCs w:val="16"/>
                <w:lang w:val="es-CO"/>
              </w:rPr>
            </w:pPr>
            <w:r w:rsidRPr="00660065">
              <w:rPr>
                <w:rFonts w:ascii="Arial" w:hAnsi="Arial" w:cs="Arial"/>
                <w:sz w:val="16"/>
                <w:szCs w:val="16"/>
                <w:lang w:val="es-CO"/>
              </w:rPr>
              <w:t>NUMERO DE DOCUMENTO</w:t>
            </w:r>
          </w:p>
        </w:tc>
        <w:tc>
          <w:tcPr>
            <w:tcW w:w="425" w:type="pct"/>
            <w:gridSpan w:val="2"/>
            <w:tcBorders>
              <w:top w:val="single" w:sz="4" w:space="0" w:color="000000"/>
              <w:left w:val="single" w:sz="4" w:space="0" w:color="000000"/>
              <w:bottom w:val="single" w:sz="4" w:space="0" w:color="000000"/>
              <w:right w:val="single" w:sz="4" w:space="0" w:color="000000"/>
            </w:tcBorders>
          </w:tcPr>
          <w:p w14:paraId="7416BB53" w14:textId="77777777" w:rsidR="00660065" w:rsidRPr="00660065" w:rsidRDefault="00660065" w:rsidP="00724CB9">
            <w:pPr>
              <w:spacing w:after="0" w:line="240" w:lineRule="auto"/>
              <w:jc w:val="both"/>
              <w:rPr>
                <w:rFonts w:ascii="Arial" w:hAnsi="Arial" w:cs="Arial"/>
                <w:sz w:val="16"/>
                <w:szCs w:val="16"/>
                <w:lang w:val="es-CO"/>
              </w:rPr>
            </w:pPr>
          </w:p>
          <w:p w14:paraId="271D6460"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428" w:type="pct"/>
            <w:gridSpan w:val="2"/>
            <w:tcBorders>
              <w:top w:val="single" w:sz="4" w:space="0" w:color="000000"/>
              <w:left w:val="single" w:sz="4" w:space="0" w:color="000000"/>
              <w:bottom w:val="single" w:sz="4" w:space="0" w:color="000000"/>
              <w:right w:val="single" w:sz="4" w:space="0" w:color="000000"/>
            </w:tcBorders>
          </w:tcPr>
          <w:p w14:paraId="2DA08F38" w14:textId="77777777" w:rsidR="00660065" w:rsidRPr="00660065" w:rsidRDefault="00660065" w:rsidP="00724CB9">
            <w:pPr>
              <w:spacing w:after="0" w:line="240" w:lineRule="auto"/>
              <w:jc w:val="both"/>
              <w:rPr>
                <w:rFonts w:ascii="Arial" w:hAnsi="Arial" w:cs="Arial"/>
                <w:sz w:val="16"/>
                <w:szCs w:val="16"/>
                <w:lang w:val="es-CO"/>
              </w:rPr>
            </w:pPr>
          </w:p>
          <w:p w14:paraId="03A310BE"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27" w:type="pct"/>
            <w:gridSpan w:val="2"/>
            <w:tcBorders>
              <w:top w:val="single" w:sz="4" w:space="0" w:color="000000"/>
              <w:left w:val="single" w:sz="4" w:space="0" w:color="000000"/>
              <w:bottom w:val="single" w:sz="4" w:space="0" w:color="000000"/>
              <w:right w:val="single" w:sz="4" w:space="0" w:color="000000"/>
            </w:tcBorders>
          </w:tcPr>
          <w:p w14:paraId="21C601BF"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Número de identificación del sujeto de retención a quien se le practicó retención del impuesto de industria y comercio por el sistema de retención de tarjeta débito y crédito. No debe estar separado por puntos, guiones o comas y no debe contener el dígito de verificación.</w:t>
            </w:r>
          </w:p>
        </w:tc>
      </w:tr>
      <w:tr w:rsidR="00724CB9" w:rsidRPr="004D79AA" w14:paraId="2A8446A5" w14:textId="77777777" w:rsidTr="00724CB9">
        <w:trPr>
          <w:trHeight w:hRule="exact" w:val="537"/>
        </w:trPr>
        <w:tc>
          <w:tcPr>
            <w:tcW w:w="920" w:type="pct"/>
            <w:gridSpan w:val="2"/>
            <w:tcBorders>
              <w:top w:val="single" w:sz="4" w:space="0" w:color="000000"/>
              <w:left w:val="single" w:sz="4" w:space="0" w:color="000000"/>
              <w:bottom w:val="single" w:sz="4" w:space="0" w:color="000000"/>
              <w:right w:val="single" w:sz="4" w:space="0" w:color="000000"/>
            </w:tcBorders>
          </w:tcPr>
          <w:p w14:paraId="107341B9" w14:textId="349EDEBF"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NOMBRE O RAZON SOCIAL</w:t>
            </w:r>
          </w:p>
        </w:tc>
        <w:tc>
          <w:tcPr>
            <w:tcW w:w="425" w:type="pct"/>
            <w:gridSpan w:val="2"/>
            <w:tcBorders>
              <w:top w:val="single" w:sz="4" w:space="0" w:color="000000"/>
              <w:left w:val="single" w:sz="4" w:space="0" w:color="000000"/>
              <w:bottom w:val="single" w:sz="4" w:space="0" w:color="000000"/>
              <w:right w:val="single" w:sz="4" w:space="0" w:color="000000"/>
            </w:tcBorders>
          </w:tcPr>
          <w:p w14:paraId="30AD184C" w14:textId="77777777" w:rsidR="00660065" w:rsidRPr="00660065" w:rsidRDefault="00660065" w:rsidP="00724CB9">
            <w:pPr>
              <w:spacing w:after="0" w:line="240" w:lineRule="auto"/>
              <w:jc w:val="both"/>
              <w:rPr>
                <w:rFonts w:ascii="Arial" w:hAnsi="Arial" w:cs="Arial"/>
                <w:sz w:val="16"/>
                <w:szCs w:val="16"/>
                <w:lang w:val="es-CO"/>
              </w:rPr>
            </w:pPr>
          </w:p>
          <w:p w14:paraId="7B89D706"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428" w:type="pct"/>
            <w:gridSpan w:val="2"/>
            <w:tcBorders>
              <w:top w:val="single" w:sz="4" w:space="0" w:color="000000"/>
              <w:left w:val="single" w:sz="4" w:space="0" w:color="000000"/>
              <w:bottom w:val="single" w:sz="4" w:space="0" w:color="000000"/>
              <w:right w:val="single" w:sz="4" w:space="0" w:color="000000"/>
            </w:tcBorders>
          </w:tcPr>
          <w:p w14:paraId="720B02F4" w14:textId="77777777" w:rsidR="00660065" w:rsidRPr="00660065" w:rsidRDefault="00660065" w:rsidP="00724CB9">
            <w:pPr>
              <w:spacing w:after="0" w:line="240" w:lineRule="auto"/>
              <w:jc w:val="both"/>
              <w:rPr>
                <w:rFonts w:ascii="Arial" w:hAnsi="Arial" w:cs="Arial"/>
                <w:sz w:val="16"/>
                <w:szCs w:val="16"/>
                <w:lang w:val="es-CO"/>
              </w:rPr>
            </w:pPr>
          </w:p>
          <w:p w14:paraId="2B7D3B8F"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27" w:type="pct"/>
            <w:gridSpan w:val="2"/>
            <w:tcBorders>
              <w:top w:val="single" w:sz="4" w:space="0" w:color="000000"/>
              <w:left w:val="single" w:sz="4" w:space="0" w:color="000000"/>
              <w:bottom w:val="single" w:sz="4" w:space="0" w:color="000000"/>
              <w:right w:val="single" w:sz="4" w:space="0" w:color="000000"/>
            </w:tcBorders>
          </w:tcPr>
          <w:p w14:paraId="7E62AC98"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sujeto de retención a quien se le practicó retención del impuesto de industria y comercio por el sistema de retención de tarjeta débito y crédito.</w:t>
            </w:r>
          </w:p>
        </w:tc>
      </w:tr>
      <w:tr w:rsidR="00724CB9" w:rsidRPr="00660065" w14:paraId="64A8A863" w14:textId="77777777" w:rsidTr="00724CB9">
        <w:trPr>
          <w:trHeight w:hRule="exact" w:val="738"/>
        </w:trPr>
        <w:tc>
          <w:tcPr>
            <w:tcW w:w="920" w:type="pct"/>
            <w:gridSpan w:val="2"/>
            <w:tcBorders>
              <w:top w:val="single" w:sz="4" w:space="0" w:color="000000"/>
              <w:left w:val="single" w:sz="4" w:space="0" w:color="000000"/>
              <w:bottom w:val="single" w:sz="4" w:space="0" w:color="000000"/>
              <w:right w:val="single" w:sz="4" w:space="0" w:color="000000"/>
            </w:tcBorders>
          </w:tcPr>
          <w:p w14:paraId="2F96F27F" w14:textId="7D4F430E" w:rsidR="00660065" w:rsidRPr="00660065" w:rsidRDefault="00660065" w:rsidP="007A55B6">
            <w:pPr>
              <w:spacing w:after="0" w:line="240" w:lineRule="auto"/>
              <w:rPr>
                <w:rFonts w:ascii="Arial" w:hAnsi="Arial" w:cs="Arial"/>
                <w:sz w:val="16"/>
                <w:szCs w:val="16"/>
                <w:lang w:val="es-CO"/>
              </w:rPr>
            </w:pPr>
            <w:r w:rsidRPr="00660065">
              <w:rPr>
                <w:rFonts w:ascii="Arial" w:hAnsi="Arial" w:cs="Arial"/>
                <w:sz w:val="16"/>
                <w:szCs w:val="16"/>
                <w:lang w:val="es-CO"/>
              </w:rPr>
              <w:t>DIRECCION DE NOTIFICACIÓN</w:t>
            </w:r>
          </w:p>
        </w:tc>
        <w:tc>
          <w:tcPr>
            <w:tcW w:w="425" w:type="pct"/>
            <w:gridSpan w:val="2"/>
            <w:tcBorders>
              <w:top w:val="single" w:sz="4" w:space="0" w:color="000000"/>
              <w:left w:val="single" w:sz="4" w:space="0" w:color="000000"/>
              <w:bottom w:val="single" w:sz="4" w:space="0" w:color="000000"/>
              <w:right w:val="single" w:sz="4" w:space="0" w:color="000000"/>
            </w:tcBorders>
          </w:tcPr>
          <w:p w14:paraId="4CE1C1B6" w14:textId="77777777" w:rsidR="00660065" w:rsidRPr="00660065" w:rsidRDefault="00660065" w:rsidP="00724CB9">
            <w:pPr>
              <w:spacing w:after="0" w:line="240" w:lineRule="auto"/>
              <w:jc w:val="both"/>
              <w:rPr>
                <w:rFonts w:ascii="Arial" w:hAnsi="Arial" w:cs="Arial"/>
                <w:sz w:val="16"/>
                <w:szCs w:val="16"/>
                <w:lang w:val="es-CO"/>
              </w:rPr>
            </w:pPr>
          </w:p>
          <w:p w14:paraId="0BD13937"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428" w:type="pct"/>
            <w:gridSpan w:val="2"/>
            <w:tcBorders>
              <w:top w:val="single" w:sz="4" w:space="0" w:color="000000"/>
              <w:left w:val="single" w:sz="4" w:space="0" w:color="000000"/>
              <w:bottom w:val="single" w:sz="4" w:space="0" w:color="000000"/>
              <w:right w:val="single" w:sz="4" w:space="0" w:color="000000"/>
            </w:tcBorders>
          </w:tcPr>
          <w:p w14:paraId="748C9B24" w14:textId="77777777" w:rsidR="00660065" w:rsidRPr="00660065" w:rsidRDefault="00660065" w:rsidP="00724CB9">
            <w:pPr>
              <w:spacing w:after="0" w:line="240" w:lineRule="auto"/>
              <w:jc w:val="both"/>
              <w:rPr>
                <w:rFonts w:ascii="Arial" w:hAnsi="Arial" w:cs="Arial"/>
                <w:sz w:val="16"/>
                <w:szCs w:val="16"/>
                <w:lang w:val="es-CO"/>
              </w:rPr>
            </w:pPr>
          </w:p>
          <w:p w14:paraId="51289BB4"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27" w:type="pct"/>
            <w:gridSpan w:val="2"/>
            <w:tcBorders>
              <w:top w:val="single" w:sz="4" w:space="0" w:color="000000"/>
              <w:left w:val="single" w:sz="4" w:space="0" w:color="000000"/>
              <w:bottom w:val="single" w:sz="4" w:space="0" w:color="000000"/>
              <w:right w:val="single" w:sz="4" w:space="0" w:color="000000"/>
            </w:tcBorders>
          </w:tcPr>
          <w:p w14:paraId="1DEA2A53"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sujeto de retención. No debe estar separado por puntos, guiones o comas. Utilizar abreviaturas.</w:t>
            </w:r>
          </w:p>
          <w:p w14:paraId="3B667524"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Ejemplo 1: KR 30 24 90 Ejemplo 2: AK 15 123 30 LC 315.</w:t>
            </w:r>
          </w:p>
        </w:tc>
      </w:tr>
      <w:tr w:rsidR="00724CB9" w:rsidRPr="004D79AA" w14:paraId="49D7E4AF" w14:textId="77777777" w:rsidTr="00724CB9">
        <w:trPr>
          <w:trHeight w:hRule="exact" w:val="422"/>
        </w:trPr>
        <w:tc>
          <w:tcPr>
            <w:tcW w:w="920" w:type="pct"/>
            <w:gridSpan w:val="2"/>
            <w:tcBorders>
              <w:top w:val="single" w:sz="4" w:space="0" w:color="000000"/>
              <w:left w:val="single" w:sz="4" w:space="0" w:color="000000"/>
              <w:bottom w:val="single" w:sz="4" w:space="0" w:color="000000"/>
              <w:right w:val="single" w:sz="4" w:space="0" w:color="000000"/>
            </w:tcBorders>
          </w:tcPr>
          <w:p w14:paraId="3550D4A7"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425" w:type="pct"/>
            <w:gridSpan w:val="2"/>
            <w:tcBorders>
              <w:top w:val="single" w:sz="4" w:space="0" w:color="000000"/>
              <w:left w:val="single" w:sz="4" w:space="0" w:color="000000"/>
              <w:bottom w:val="single" w:sz="4" w:space="0" w:color="000000"/>
              <w:right w:val="single" w:sz="4" w:space="0" w:color="000000"/>
            </w:tcBorders>
          </w:tcPr>
          <w:p w14:paraId="78FAD9B7"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428" w:type="pct"/>
            <w:gridSpan w:val="2"/>
            <w:tcBorders>
              <w:top w:val="single" w:sz="4" w:space="0" w:color="000000"/>
              <w:left w:val="single" w:sz="4" w:space="0" w:color="000000"/>
              <w:bottom w:val="single" w:sz="4" w:space="0" w:color="000000"/>
              <w:right w:val="single" w:sz="4" w:space="0" w:color="000000"/>
            </w:tcBorders>
          </w:tcPr>
          <w:p w14:paraId="4A7F3385"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27" w:type="pct"/>
            <w:gridSpan w:val="2"/>
            <w:tcBorders>
              <w:top w:val="single" w:sz="4" w:space="0" w:color="000000"/>
              <w:left w:val="single" w:sz="4" w:space="0" w:color="000000"/>
              <w:bottom w:val="single" w:sz="4" w:space="0" w:color="000000"/>
              <w:right w:val="single" w:sz="4" w:space="0" w:color="000000"/>
            </w:tcBorders>
          </w:tcPr>
          <w:p w14:paraId="0CE860D8"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(sin extensión) de contacto o celular. Sin guiones, puntos ni comas.</w:t>
            </w:r>
          </w:p>
        </w:tc>
      </w:tr>
      <w:tr w:rsidR="00724CB9" w:rsidRPr="004D79AA" w14:paraId="25BC67C1" w14:textId="77777777" w:rsidTr="00724CB9">
        <w:trPr>
          <w:trHeight w:hRule="exact" w:val="189"/>
        </w:trPr>
        <w:tc>
          <w:tcPr>
            <w:tcW w:w="920" w:type="pct"/>
            <w:gridSpan w:val="2"/>
            <w:tcBorders>
              <w:top w:val="single" w:sz="4" w:space="0" w:color="000000"/>
              <w:left w:val="single" w:sz="4" w:space="0" w:color="000000"/>
              <w:bottom w:val="single" w:sz="4" w:space="0" w:color="000000"/>
              <w:right w:val="single" w:sz="4" w:space="0" w:color="000000"/>
            </w:tcBorders>
          </w:tcPr>
          <w:p w14:paraId="7A6CD979"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425" w:type="pct"/>
            <w:gridSpan w:val="2"/>
            <w:tcBorders>
              <w:top w:val="single" w:sz="4" w:space="0" w:color="000000"/>
              <w:left w:val="single" w:sz="4" w:space="0" w:color="000000"/>
              <w:bottom w:val="single" w:sz="4" w:space="0" w:color="000000"/>
              <w:right w:val="single" w:sz="4" w:space="0" w:color="000000"/>
            </w:tcBorders>
          </w:tcPr>
          <w:p w14:paraId="3CDFF73C"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428" w:type="pct"/>
            <w:gridSpan w:val="2"/>
            <w:tcBorders>
              <w:top w:val="single" w:sz="4" w:space="0" w:color="000000"/>
              <w:left w:val="single" w:sz="4" w:space="0" w:color="000000"/>
              <w:bottom w:val="single" w:sz="4" w:space="0" w:color="000000"/>
              <w:right w:val="single" w:sz="4" w:space="0" w:color="000000"/>
            </w:tcBorders>
          </w:tcPr>
          <w:p w14:paraId="771C916F"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27" w:type="pct"/>
            <w:gridSpan w:val="2"/>
            <w:tcBorders>
              <w:top w:val="single" w:sz="4" w:space="0" w:color="000000"/>
              <w:left w:val="single" w:sz="4" w:space="0" w:color="000000"/>
              <w:bottom w:val="single" w:sz="4" w:space="0" w:color="000000"/>
              <w:right w:val="single" w:sz="4" w:space="0" w:color="000000"/>
            </w:tcBorders>
          </w:tcPr>
          <w:p w14:paraId="1E044AF5"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sujeto de retención.</w:t>
            </w:r>
          </w:p>
        </w:tc>
      </w:tr>
      <w:tr w:rsidR="00724CB9" w:rsidRPr="004D79AA" w14:paraId="3CDA38D2" w14:textId="77777777" w:rsidTr="00724CB9">
        <w:trPr>
          <w:trHeight w:hRule="exact" w:val="388"/>
        </w:trPr>
        <w:tc>
          <w:tcPr>
            <w:tcW w:w="920" w:type="pct"/>
            <w:gridSpan w:val="2"/>
            <w:tcBorders>
              <w:top w:val="single" w:sz="4" w:space="0" w:color="000000"/>
              <w:left w:val="single" w:sz="4" w:space="0" w:color="000000"/>
              <w:bottom w:val="single" w:sz="4" w:space="0" w:color="000000"/>
              <w:right w:val="single" w:sz="4" w:space="0" w:color="000000"/>
            </w:tcBorders>
          </w:tcPr>
          <w:p w14:paraId="47E52D48" w14:textId="27D7694D"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CODIGO</w:t>
            </w:r>
            <w:r w:rsidR="00724CB9">
              <w:rPr>
                <w:rFonts w:ascii="Arial" w:hAnsi="Arial" w:cs="Arial"/>
                <w:sz w:val="16"/>
                <w:szCs w:val="16"/>
                <w:lang w:val="es-CO"/>
              </w:rPr>
              <w:t xml:space="preserve"> </w:t>
            </w:r>
            <w:r w:rsidR="00724CB9" w:rsidRPr="00660065">
              <w:rPr>
                <w:rFonts w:ascii="Arial" w:hAnsi="Arial" w:cs="Arial"/>
                <w:sz w:val="16"/>
                <w:szCs w:val="16"/>
                <w:lang w:val="es-CO"/>
              </w:rPr>
              <w:t>MUNICIPIO</w:t>
            </w:r>
          </w:p>
        </w:tc>
        <w:tc>
          <w:tcPr>
            <w:tcW w:w="425" w:type="pct"/>
            <w:gridSpan w:val="2"/>
            <w:tcBorders>
              <w:top w:val="single" w:sz="4" w:space="0" w:color="000000"/>
              <w:left w:val="single" w:sz="4" w:space="0" w:color="000000"/>
              <w:bottom w:val="single" w:sz="4" w:space="0" w:color="000000"/>
              <w:right w:val="single" w:sz="4" w:space="0" w:color="000000"/>
            </w:tcBorders>
          </w:tcPr>
          <w:p w14:paraId="3E06F8A6"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428" w:type="pct"/>
            <w:gridSpan w:val="2"/>
            <w:tcBorders>
              <w:top w:val="single" w:sz="4" w:space="0" w:color="000000"/>
              <w:left w:val="single" w:sz="4" w:space="0" w:color="000000"/>
              <w:bottom w:val="single" w:sz="4" w:space="0" w:color="000000"/>
              <w:right w:val="single" w:sz="4" w:space="0" w:color="000000"/>
            </w:tcBorders>
          </w:tcPr>
          <w:p w14:paraId="2C7DDBD0"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27" w:type="pct"/>
            <w:gridSpan w:val="2"/>
            <w:tcBorders>
              <w:top w:val="single" w:sz="4" w:space="0" w:color="000000"/>
              <w:left w:val="single" w:sz="4" w:space="0" w:color="000000"/>
              <w:bottom w:val="single" w:sz="4" w:space="0" w:color="000000"/>
              <w:right w:val="single" w:sz="4" w:space="0" w:color="000000"/>
            </w:tcBorders>
          </w:tcPr>
          <w:p w14:paraId="7366766D" w14:textId="00272FC9"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w:t>
            </w:r>
            <w:r w:rsidR="00724CB9">
              <w:rPr>
                <w:rFonts w:ascii="Arial" w:hAnsi="Arial" w:cs="Arial"/>
                <w:sz w:val="16"/>
                <w:szCs w:val="16"/>
                <w:lang w:val="es-CO"/>
              </w:rPr>
              <w:t xml:space="preserve"> </w:t>
            </w:r>
            <w:r w:rsidR="00724CB9" w:rsidRPr="00660065">
              <w:rPr>
                <w:rFonts w:ascii="Arial" w:hAnsi="Arial" w:cs="Arial"/>
                <w:sz w:val="16"/>
                <w:szCs w:val="16"/>
                <w:lang w:val="es-CO"/>
              </w:rPr>
              <w:t>puntos, guiones o comas.</w:t>
            </w:r>
          </w:p>
        </w:tc>
      </w:tr>
      <w:tr w:rsidR="00660065" w:rsidRPr="004D79AA" w14:paraId="2738E8DF" w14:textId="77777777" w:rsidTr="00724CB9">
        <w:trPr>
          <w:gridAfter w:val="1"/>
          <w:wAfter w:w="105" w:type="pct"/>
          <w:trHeight w:hRule="exact" w:val="339"/>
        </w:trPr>
        <w:tc>
          <w:tcPr>
            <w:tcW w:w="901" w:type="pct"/>
            <w:tcBorders>
              <w:top w:val="single" w:sz="4" w:space="0" w:color="000000"/>
              <w:left w:val="single" w:sz="4" w:space="0" w:color="000000"/>
              <w:bottom w:val="single" w:sz="4" w:space="0" w:color="000000"/>
              <w:right w:val="single" w:sz="4" w:space="0" w:color="000000"/>
            </w:tcBorders>
          </w:tcPr>
          <w:p w14:paraId="7026586B"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416" w:type="pct"/>
            <w:gridSpan w:val="2"/>
            <w:tcBorders>
              <w:top w:val="single" w:sz="4" w:space="0" w:color="000000"/>
              <w:left w:val="single" w:sz="4" w:space="0" w:color="000000"/>
              <w:bottom w:val="single" w:sz="4" w:space="0" w:color="000000"/>
              <w:right w:val="single" w:sz="4" w:space="0" w:color="000000"/>
            </w:tcBorders>
          </w:tcPr>
          <w:p w14:paraId="0A1AEBA6"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419" w:type="pct"/>
            <w:gridSpan w:val="2"/>
            <w:tcBorders>
              <w:top w:val="single" w:sz="4" w:space="0" w:color="000000"/>
              <w:left w:val="single" w:sz="4" w:space="0" w:color="000000"/>
              <w:bottom w:val="single" w:sz="4" w:space="0" w:color="000000"/>
              <w:right w:val="single" w:sz="4" w:space="0" w:color="000000"/>
            </w:tcBorders>
          </w:tcPr>
          <w:p w14:paraId="45CEECA3"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159" w:type="pct"/>
            <w:gridSpan w:val="2"/>
            <w:tcBorders>
              <w:top w:val="single" w:sz="4" w:space="0" w:color="000000"/>
              <w:left w:val="single" w:sz="4" w:space="0" w:color="000000"/>
              <w:bottom w:val="single" w:sz="4" w:space="0" w:color="000000"/>
              <w:right w:val="single" w:sz="4" w:space="0" w:color="000000"/>
            </w:tcBorders>
          </w:tcPr>
          <w:p w14:paraId="2E58FEEF"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departamento, no debe estar separado por puntos, guiones o comas.</w:t>
            </w:r>
          </w:p>
        </w:tc>
      </w:tr>
      <w:tr w:rsidR="00660065" w:rsidRPr="004D79AA" w14:paraId="79297AF9" w14:textId="77777777" w:rsidTr="00724CB9">
        <w:trPr>
          <w:gridAfter w:val="1"/>
          <w:wAfter w:w="105" w:type="pct"/>
          <w:trHeight w:hRule="exact" w:val="1297"/>
        </w:trPr>
        <w:tc>
          <w:tcPr>
            <w:tcW w:w="901" w:type="pct"/>
            <w:tcBorders>
              <w:top w:val="single" w:sz="4" w:space="0" w:color="000000"/>
              <w:left w:val="single" w:sz="4" w:space="0" w:color="000000"/>
              <w:bottom w:val="single" w:sz="4" w:space="0" w:color="000000"/>
              <w:right w:val="single" w:sz="4" w:space="0" w:color="000000"/>
            </w:tcBorders>
          </w:tcPr>
          <w:p w14:paraId="4D4A88E1"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CONCEPTO DE LA RETENCIÓN</w:t>
            </w:r>
          </w:p>
        </w:tc>
        <w:tc>
          <w:tcPr>
            <w:tcW w:w="416" w:type="pct"/>
            <w:gridSpan w:val="2"/>
            <w:tcBorders>
              <w:top w:val="single" w:sz="4" w:space="0" w:color="000000"/>
              <w:left w:val="single" w:sz="4" w:space="0" w:color="000000"/>
              <w:bottom w:val="single" w:sz="4" w:space="0" w:color="000000"/>
              <w:right w:val="single" w:sz="4" w:space="0" w:color="000000"/>
            </w:tcBorders>
          </w:tcPr>
          <w:p w14:paraId="3F71FFB9" w14:textId="77777777" w:rsidR="00660065" w:rsidRPr="00660065" w:rsidRDefault="00660065" w:rsidP="00724CB9">
            <w:pPr>
              <w:spacing w:after="0" w:line="240" w:lineRule="auto"/>
              <w:jc w:val="both"/>
              <w:rPr>
                <w:rFonts w:ascii="Arial" w:hAnsi="Arial" w:cs="Arial"/>
                <w:sz w:val="16"/>
                <w:szCs w:val="16"/>
                <w:lang w:val="es-CO"/>
              </w:rPr>
            </w:pPr>
          </w:p>
          <w:p w14:paraId="136C29D6" w14:textId="77777777" w:rsidR="00660065" w:rsidRPr="00660065" w:rsidRDefault="00660065" w:rsidP="00724CB9">
            <w:pPr>
              <w:spacing w:after="0" w:line="240" w:lineRule="auto"/>
              <w:jc w:val="both"/>
              <w:rPr>
                <w:rFonts w:ascii="Arial" w:hAnsi="Arial" w:cs="Arial"/>
                <w:sz w:val="16"/>
                <w:szCs w:val="16"/>
                <w:lang w:val="es-CO"/>
              </w:rPr>
            </w:pPr>
          </w:p>
          <w:p w14:paraId="378DB11D"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419" w:type="pct"/>
            <w:gridSpan w:val="2"/>
            <w:tcBorders>
              <w:top w:val="single" w:sz="4" w:space="0" w:color="000000"/>
              <w:left w:val="single" w:sz="4" w:space="0" w:color="000000"/>
              <w:bottom w:val="single" w:sz="4" w:space="0" w:color="000000"/>
              <w:right w:val="single" w:sz="4" w:space="0" w:color="000000"/>
            </w:tcBorders>
          </w:tcPr>
          <w:p w14:paraId="51D06C1E" w14:textId="77777777" w:rsidR="00660065" w:rsidRPr="00660065" w:rsidRDefault="00660065" w:rsidP="00724CB9">
            <w:pPr>
              <w:spacing w:after="0" w:line="240" w:lineRule="auto"/>
              <w:jc w:val="both"/>
              <w:rPr>
                <w:rFonts w:ascii="Arial" w:hAnsi="Arial" w:cs="Arial"/>
                <w:sz w:val="16"/>
                <w:szCs w:val="16"/>
                <w:lang w:val="es-CO"/>
              </w:rPr>
            </w:pPr>
          </w:p>
          <w:p w14:paraId="43D098C9" w14:textId="77777777" w:rsidR="00660065" w:rsidRPr="00660065" w:rsidRDefault="00660065" w:rsidP="00724CB9">
            <w:pPr>
              <w:spacing w:after="0" w:line="240" w:lineRule="auto"/>
              <w:jc w:val="both"/>
              <w:rPr>
                <w:rFonts w:ascii="Arial" w:hAnsi="Arial" w:cs="Arial"/>
                <w:sz w:val="16"/>
                <w:szCs w:val="16"/>
                <w:lang w:val="es-CO"/>
              </w:rPr>
            </w:pPr>
          </w:p>
          <w:p w14:paraId="34822159"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159" w:type="pct"/>
            <w:gridSpan w:val="2"/>
            <w:tcBorders>
              <w:top w:val="single" w:sz="4" w:space="0" w:color="000000"/>
              <w:left w:val="single" w:sz="4" w:space="0" w:color="000000"/>
              <w:bottom w:val="single" w:sz="4" w:space="0" w:color="000000"/>
              <w:right w:val="single" w:sz="4" w:space="0" w:color="000000"/>
            </w:tcBorders>
          </w:tcPr>
          <w:p w14:paraId="7F46345C"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concepto de retención practicada, el cual debe tener uno de los siguientes valores:</w:t>
            </w:r>
          </w:p>
          <w:p w14:paraId="4353B63E" w14:textId="186FD892"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1.</w:t>
            </w:r>
            <w:r w:rsidR="00724CB9">
              <w:rPr>
                <w:rFonts w:ascii="Arial" w:hAnsi="Arial" w:cs="Arial"/>
                <w:sz w:val="16"/>
                <w:szCs w:val="16"/>
                <w:lang w:val="es-CO"/>
              </w:rPr>
              <w:t xml:space="preserve"> </w:t>
            </w:r>
            <w:r w:rsidRPr="00660065">
              <w:rPr>
                <w:rFonts w:ascii="Arial" w:hAnsi="Arial" w:cs="Arial"/>
                <w:sz w:val="16"/>
                <w:szCs w:val="16"/>
                <w:lang w:val="es-CO"/>
              </w:rPr>
              <w:t>Retención por ingresos vía Internet de tarjetas débito y crédito</w:t>
            </w:r>
          </w:p>
          <w:p w14:paraId="7D833612" w14:textId="0E0C928E"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2. Retención por ingresos vía datafono y/o terminal de punto de venta de tarjetas débito y/o crédito</w:t>
            </w:r>
          </w:p>
          <w:p w14:paraId="2DBE50AB" w14:textId="135F09C9"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3. Retención por ingresos otros medios</w:t>
            </w:r>
          </w:p>
        </w:tc>
      </w:tr>
      <w:tr w:rsidR="00660065" w:rsidRPr="00660065" w14:paraId="3C09B0DD" w14:textId="77777777" w:rsidTr="00A906A7">
        <w:trPr>
          <w:gridAfter w:val="1"/>
          <w:wAfter w:w="105" w:type="pct"/>
          <w:trHeight w:hRule="exact" w:val="564"/>
        </w:trPr>
        <w:tc>
          <w:tcPr>
            <w:tcW w:w="901" w:type="pct"/>
            <w:tcBorders>
              <w:top w:val="single" w:sz="4" w:space="0" w:color="000000"/>
              <w:left w:val="single" w:sz="4" w:space="0" w:color="000000"/>
              <w:bottom w:val="single" w:sz="4" w:space="0" w:color="000000"/>
              <w:right w:val="single" w:sz="4" w:space="0" w:color="000000"/>
            </w:tcBorders>
          </w:tcPr>
          <w:p w14:paraId="475F8DE7" w14:textId="11339046" w:rsidR="00660065" w:rsidRPr="00660065" w:rsidRDefault="00660065" w:rsidP="00A906A7">
            <w:pPr>
              <w:spacing w:after="0" w:line="240" w:lineRule="auto"/>
              <w:rPr>
                <w:rFonts w:ascii="Arial" w:hAnsi="Arial" w:cs="Arial"/>
                <w:sz w:val="16"/>
                <w:szCs w:val="16"/>
                <w:lang w:val="es-CO"/>
              </w:rPr>
            </w:pPr>
            <w:r w:rsidRPr="00660065">
              <w:rPr>
                <w:rFonts w:ascii="Arial" w:hAnsi="Arial" w:cs="Arial"/>
                <w:sz w:val="16"/>
                <w:szCs w:val="16"/>
                <w:lang w:val="es-CO"/>
              </w:rPr>
              <w:t>MONTO BASE RETENCIÓN</w:t>
            </w:r>
          </w:p>
        </w:tc>
        <w:tc>
          <w:tcPr>
            <w:tcW w:w="416" w:type="pct"/>
            <w:gridSpan w:val="2"/>
            <w:tcBorders>
              <w:top w:val="single" w:sz="4" w:space="0" w:color="000000"/>
              <w:left w:val="single" w:sz="4" w:space="0" w:color="000000"/>
              <w:bottom w:val="single" w:sz="4" w:space="0" w:color="000000"/>
              <w:right w:val="single" w:sz="4" w:space="0" w:color="000000"/>
            </w:tcBorders>
          </w:tcPr>
          <w:p w14:paraId="37D3C30A"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419" w:type="pct"/>
            <w:gridSpan w:val="2"/>
            <w:tcBorders>
              <w:top w:val="single" w:sz="4" w:space="0" w:color="000000"/>
              <w:left w:val="single" w:sz="4" w:space="0" w:color="000000"/>
              <w:bottom w:val="single" w:sz="4" w:space="0" w:color="000000"/>
              <w:right w:val="single" w:sz="4" w:space="0" w:color="000000"/>
            </w:tcBorders>
          </w:tcPr>
          <w:p w14:paraId="51EE3498"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159" w:type="pct"/>
            <w:gridSpan w:val="2"/>
            <w:tcBorders>
              <w:top w:val="single" w:sz="4" w:space="0" w:color="000000"/>
              <w:left w:val="single" w:sz="4" w:space="0" w:color="000000"/>
              <w:bottom w:val="single" w:sz="4" w:space="0" w:color="000000"/>
              <w:right w:val="single" w:sz="4" w:space="0" w:color="000000"/>
            </w:tcBorders>
          </w:tcPr>
          <w:p w14:paraId="3A647C84"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Valor anual del monto base sobre el cual se practicó la retención. No debe contener puntos ni comas. Sin decimales</w:t>
            </w:r>
          </w:p>
        </w:tc>
      </w:tr>
      <w:tr w:rsidR="00660065" w:rsidRPr="00660065" w14:paraId="315FC5E8" w14:textId="77777777" w:rsidTr="00724CB9">
        <w:trPr>
          <w:gridAfter w:val="1"/>
          <w:wAfter w:w="105" w:type="pct"/>
          <w:trHeight w:hRule="exact" w:val="657"/>
        </w:trPr>
        <w:tc>
          <w:tcPr>
            <w:tcW w:w="901" w:type="pct"/>
            <w:tcBorders>
              <w:top w:val="single" w:sz="4" w:space="0" w:color="000000"/>
              <w:left w:val="single" w:sz="4" w:space="0" w:color="000000"/>
              <w:bottom w:val="single" w:sz="4" w:space="0" w:color="000000"/>
              <w:right w:val="single" w:sz="4" w:space="0" w:color="000000"/>
            </w:tcBorders>
          </w:tcPr>
          <w:p w14:paraId="5AD2F11D" w14:textId="77777777" w:rsidR="00660065" w:rsidRPr="00660065" w:rsidRDefault="00660065" w:rsidP="00A906A7">
            <w:pPr>
              <w:spacing w:after="0" w:line="240" w:lineRule="auto"/>
              <w:rPr>
                <w:rFonts w:ascii="Arial" w:hAnsi="Arial" w:cs="Arial"/>
                <w:sz w:val="16"/>
                <w:szCs w:val="16"/>
                <w:lang w:val="es-CO"/>
              </w:rPr>
            </w:pPr>
            <w:r w:rsidRPr="00660065">
              <w:rPr>
                <w:rFonts w:ascii="Arial" w:hAnsi="Arial" w:cs="Arial"/>
                <w:sz w:val="16"/>
                <w:szCs w:val="16"/>
                <w:lang w:val="es-CO"/>
              </w:rPr>
              <w:t>MONTO ANUAL RETENC TARJ DÉBITO O CRÉDITO</w:t>
            </w:r>
          </w:p>
        </w:tc>
        <w:tc>
          <w:tcPr>
            <w:tcW w:w="416" w:type="pct"/>
            <w:gridSpan w:val="2"/>
            <w:tcBorders>
              <w:top w:val="single" w:sz="4" w:space="0" w:color="000000"/>
              <w:left w:val="single" w:sz="4" w:space="0" w:color="000000"/>
              <w:bottom w:val="single" w:sz="4" w:space="0" w:color="000000"/>
              <w:right w:val="single" w:sz="4" w:space="0" w:color="000000"/>
            </w:tcBorders>
          </w:tcPr>
          <w:p w14:paraId="6978D5C7" w14:textId="77777777" w:rsidR="00660065" w:rsidRPr="00660065" w:rsidRDefault="00660065" w:rsidP="00724CB9">
            <w:pPr>
              <w:spacing w:after="0" w:line="240" w:lineRule="auto"/>
              <w:jc w:val="both"/>
              <w:rPr>
                <w:rFonts w:ascii="Arial" w:hAnsi="Arial" w:cs="Arial"/>
                <w:sz w:val="16"/>
                <w:szCs w:val="16"/>
                <w:lang w:val="es-CO"/>
              </w:rPr>
            </w:pPr>
          </w:p>
          <w:p w14:paraId="5BAE10E1"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419" w:type="pct"/>
            <w:gridSpan w:val="2"/>
            <w:tcBorders>
              <w:top w:val="single" w:sz="4" w:space="0" w:color="000000"/>
              <w:left w:val="single" w:sz="4" w:space="0" w:color="000000"/>
              <w:bottom w:val="single" w:sz="4" w:space="0" w:color="000000"/>
              <w:right w:val="single" w:sz="4" w:space="0" w:color="000000"/>
            </w:tcBorders>
          </w:tcPr>
          <w:p w14:paraId="3FCA5C8F" w14:textId="77777777" w:rsidR="00660065" w:rsidRPr="00660065" w:rsidRDefault="00660065" w:rsidP="00724CB9">
            <w:pPr>
              <w:spacing w:after="0" w:line="240" w:lineRule="auto"/>
              <w:jc w:val="both"/>
              <w:rPr>
                <w:rFonts w:ascii="Arial" w:hAnsi="Arial" w:cs="Arial"/>
                <w:sz w:val="16"/>
                <w:szCs w:val="16"/>
                <w:lang w:val="es-CO"/>
              </w:rPr>
            </w:pPr>
          </w:p>
          <w:p w14:paraId="514DA51A"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159" w:type="pct"/>
            <w:gridSpan w:val="2"/>
            <w:tcBorders>
              <w:top w:val="single" w:sz="4" w:space="0" w:color="000000"/>
              <w:left w:val="single" w:sz="4" w:space="0" w:color="000000"/>
              <w:bottom w:val="single" w:sz="4" w:space="0" w:color="000000"/>
              <w:right w:val="single" w:sz="4" w:space="0" w:color="000000"/>
            </w:tcBorders>
          </w:tcPr>
          <w:p w14:paraId="2AC3B767" w14:textId="77777777" w:rsidR="00660065" w:rsidRPr="00660065" w:rsidRDefault="00660065" w:rsidP="00724CB9">
            <w:pPr>
              <w:spacing w:after="0" w:line="240" w:lineRule="auto"/>
              <w:jc w:val="both"/>
              <w:rPr>
                <w:rFonts w:ascii="Arial" w:hAnsi="Arial" w:cs="Arial"/>
                <w:sz w:val="16"/>
                <w:szCs w:val="16"/>
                <w:lang w:val="es-CO"/>
              </w:rPr>
            </w:pPr>
            <w:r w:rsidRPr="00660065">
              <w:rPr>
                <w:rFonts w:ascii="Arial" w:hAnsi="Arial" w:cs="Arial"/>
                <w:sz w:val="16"/>
                <w:szCs w:val="16"/>
                <w:lang w:val="es-CO"/>
              </w:rPr>
              <w:t>Valor anual del monto que se le retuvo al sujeto de retención por el sistema de retención de tarjeta débito y crédito. No debe contener puntos ni comas. Sin decimales</w:t>
            </w:r>
          </w:p>
        </w:tc>
      </w:tr>
    </w:tbl>
    <w:p w14:paraId="2C137C68" w14:textId="77777777" w:rsidR="00A906A7" w:rsidRDefault="00A906A7" w:rsidP="00660065">
      <w:pPr>
        <w:jc w:val="both"/>
        <w:rPr>
          <w:rFonts w:ascii="Arial" w:hAnsi="Arial" w:cs="Arial"/>
          <w:b/>
          <w:sz w:val="20"/>
          <w:szCs w:val="20"/>
          <w:lang w:val="es-CO"/>
        </w:rPr>
      </w:pPr>
    </w:p>
    <w:p w14:paraId="423826CE" w14:textId="02987E52"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ARTÍCULO 6º. Información que deben reportar los sujetos de retención del impuesto de industria y comercio.</w:t>
      </w:r>
    </w:p>
    <w:tbl>
      <w:tblPr>
        <w:tblW w:w="5068" w:type="pct"/>
        <w:tblCellMar>
          <w:left w:w="0" w:type="dxa"/>
          <w:right w:w="0" w:type="dxa"/>
        </w:tblCellMar>
        <w:tblLook w:val="01E0" w:firstRow="1" w:lastRow="1" w:firstColumn="1" w:lastColumn="1" w:noHBand="0" w:noVBand="0"/>
      </w:tblPr>
      <w:tblGrid>
        <w:gridCol w:w="2027"/>
        <w:gridCol w:w="821"/>
        <w:gridCol w:w="673"/>
        <w:gridCol w:w="5247"/>
      </w:tblGrid>
      <w:tr w:rsidR="00660065" w:rsidRPr="00660065" w14:paraId="214D2189" w14:textId="77777777" w:rsidTr="00F07BFA">
        <w:trPr>
          <w:trHeight w:hRule="exact" w:val="194"/>
          <w:tblHeader/>
        </w:trPr>
        <w:tc>
          <w:tcPr>
            <w:tcW w:w="1156" w:type="pct"/>
            <w:tcBorders>
              <w:top w:val="single" w:sz="4" w:space="0" w:color="000000"/>
              <w:left w:val="single" w:sz="4" w:space="0" w:color="000000"/>
              <w:bottom w:val="single" w:sz="4" w:space="0" w:color="000000"/>
              <w:right w:val="single" w:sz="4" w:space="0" w:color="000000"/>
            </w:tcBorders>
            <w:shd w:val="clear" w:color="auto" w:fill="F4F4F4"/>
          </w:tcPr>
          <w:p w14:paraId="4154855A"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468" w:type="pct"/>
            <w:tcBorders>
              <w:top w:val="single" w:sz="4" w:space="0" w:color="000000"/>
              <w:left w:val="single" w:sz="4" w:space="0" w:color="000000"/>
              <w:bottom w:val="single" w:sz="4" w:space="0" w:color="000000"/>
              <w:right w:val="single" w:sz="4" w:space="0" w:color="000000"/>
            </w:tcBorders>
            <w:shd w:val="clear" w:color="auto" w:fill="F4F4F4"/>
          </w:tcPr>
          <w:p w14:paraId="628C98D9"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84" w:type="pct"/>
            <w:tcBorders>
              <w:top w:val="single" w:sz="4" w:space="0" w:color="000000"/>
              <w:left w:val="single" w:sz="4" w:space="0" w:color="000000"/>
              <w:bottom w:val="single" w:sz="4" w:space="0" w:color="000000"/>
              <w:right w:val="single" w:sz="6" w:space="0" w:color="000000"/>
            </w:tcBorders>
            <w:shd w:val="clear" w:color="auto" w:fill="F4F4F4"/>
          </w:tcPr>
          <w:p w14:paraId="46D09DCA"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2992" w:type="pct"/>
            <w:tcBorders>
              <w:top w:val="single" w:sz="4" w:space="0" w:color="000000"/>
              <w:left w:val="single" w:sz="6" w:space="0" w:color="000000"/>
              <w:bottom w:val="single" w:sz="4" w:space="0" w:color="000000"/>
              <w:right w:val="single" w:sz="4" w:space="0" w:color="000000"/>
            </w:tcBorders>
            <w:shd w:val="clear" w:color="auto" w:fill="F4F4F4"/>
          </w:tcPr>
          <w:p w14:paraId="4C4229DF"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660065" w:rsidRPr="004D79AA" w14:paraId="445CC936" w14:textId="77777777" w:rsidTr="00CB6F4F">
        <w:trPr>
          <w:trHeight w:hRule="exact" w:val="190"/>
        </w:trPr>
        <w:tc>
          <w:tcPr>
            <w:tcW w:w="1156" w:type="pct"/>
            <w:tcBorders>
              <w:top w:val="single" w:sz="4" w:space="0" w:color="000000"/>
              <w:left w:val="single" w:sz="4" w:space="0" w:color="000000"/>
              <w:bottom w:val="single" w:sz="4" w:space="0" w:color="000000"/>
              <w:right w:val="single" w:sz="4" w:space="0" w:color="000000"/>
            </w:tcBorders>
          </w:tcPr>
          <w:p w14:paraId="270C5039"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468" w:type="pct"/>
            <w:tcBorders>
              <w:top w:val="single" w:sz="4" w:space="0" w:color="000000"/>
              <w:left w:val="single" w:sz="4" w:space="0" w:color="000000"/>
              <w:bottom w:val="single" w:sz="4" w:space="0" w:color="000000"/>
              <w:right w:val="single" w:sz="4" w:space="0" w:color="000000"/>
            </w:tcBorders>
          </w:tcPr>
          <w:p w14:paraId="1E6E712D"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4" w:type="pct"/>
            <w:tcBorders>
              <w:top w:val="single" w:sz="4" w:space="0" w:color="000000"/>
              <w:left w:val="single" w:sz="4" w:space="0" w:color="000000"/>
              <w:bottom w:val="single" w:sz="4" w:space="0" w:color="000000"/>
              <w:right w:val="single" w:sz="6" w:space="0" w:color="000000"/>
            </w:tcBorders>
          </w:tcPr>
          <w:p w14:paraId="0DF8965B"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92" w:type="pct"/>
            <w:tcBorders>
              <w:top w:val="single" w:sz="4" w:space="0" w:color="000000"/>
              <w:left w:val="single" w:sz="6" w:space="0" w:color="000000"/>
              <w:bottom w:val="single" w:sz="4" w:space="0" w:color="000000"/>
              <w:right w:val="single" w:sz="4" w:space="0" w:color="000000"/>
            </w:tcBorders>
          </w:tcPr>
          <w:p w14:paraId="14ACCDB8"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75A31F24" w14:textId="77777777" w:rsidTr="00F07BFA">
        <w:trPr>
          <w:trHeight w:hRule="exact" w:val="2149"/>
        </w:trPr>
        <w:tc>
          <w:tcPr>
            <w:tcW w:w="1156" w:type="pct"/>
            <w:tcBorders>
              <w:top w:val="single" w:sz="4" w:space="0" w:color="000000"/>
              <w:left w:val="single" w:sz="4" w:space="0" w:color="000000"/>
              <w:bottom w:val="single" w:sz="4" w:space="0" w:color="000000"/>
              <w:right w:val="single" w:sz="4" w:space="0" w:color="000000"/>
            </w:tcBorders>
          </w:tcPr>
          <w:p w14:paraId="369FED64" w14:textId="77777777" w:rsidR="00660065" w:rsidRPr="00660065" w:rsidRDefault="00660065" w:rsidP="00CB6F4F">
            <w:pPr>
              <w:spacing w:after="0" w:line="240" w:lineRule="auto"/>
              <w:jc w:val="both"/>
              <w:rPr>
                <w:rFonts w:ascii="Arial" w:hAnsi="Arial" w:cs="Arial"/>
                <w:sz w:val="16"/>
                <w:szCs w:val="16"/>
                <w:lang w:val="es-CO"/>
              </w:rPr>
            </w:pPr>
          </w:p>
          <w:p w14:paraId="3062E7D3" w14:textId="77777777" w:rsidR="00660065" w:rsidRPr="00660065" w:rsidRDefault="00660065" w:rsidP="00CB6F4F">
            <w:pPr>
              <w:spacing w:after="0" w:line="240" w:lineRule="auto"/>
              <w:jc w:val="both"/>
              <w:rPr>
                <w:rFonts w:ascii="Arial" w:hAnsi="Arial" w:cs="Arial"/>
                <w:sz w:val="16"/>
                <w:szCs w:val="16"/>
                <w:lang w:val="es-CO"/>
              </w:rPr>
            </w:pPr>
          </w:p>
          <w:p w14:paraId="5D6462F7" w14:textId="77777777" w:rsidR="00660065" w:rsidRPr="00660065" w:rsidRDefault="00660065" w:rsidP="00CB6F4F">
            <w:pPr>
              <w:spacing w:after="0" w:line="240" w:lineRule="auto"/>
              <w:jc w:val="both"/>
              <w:rPr>
                <w:rFonts w:ascii="Arial" w:hAnsi="Arial" w:cs="Arial"/>
                <w:sz w:val="16"/>
                <w:szCs w:val="16"/>
                <w:lang w:val="es-CO"/>
              </w:rPr>
            </w:pPr>
          </w:p>
          <w:p w14:paraId="6F358B59" w14:textId="77777777" w:rsidR="00660065" w:rsidRPr="00660065" w:rsidRDefault="00660065" w:rsidP="00CB6F4F">
            <w:pPr>
              <w:spacing w:after="0" w:line="240" w:lineRule="auto"/>
              <w:jc w:val="both"/>
              <w:rPr>
                <w:rFonts w:ascii="Arial" w:hAnsi="Arial" w:cs="Arial"/>
                <w:sz w:val="16"/>
                <w:szCs w:val="16"/>
                <w:lang w:val="es-CO"/>
              </w:rPr>
            </w:pPr>
          </w:p>
          <w:p w14:paraId="742FCB91"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w:t>
            </w:r>
          </w:p>
        </w:tc>
        <w:tc>
          <w:tcPr>
            <w:tcW w:w="468" w:type="pct"/>
            <w:tcBorders>
              <w:top w:val="single" w:sz="4" w:space="0" w:color="000000"/>
              <w:left w:val="single" w:sz="4" w:space="0" w:color="000000"/>
              <w:bottom w:val="single" w:sz="4" w:space="0" w:color="000000"/>
              <w:right w:val="single" w:sz="4" w:space="0" w:color="000000"/>
            </w:tcBorders>
          </w:tcPr>
          <w:p w14:paraId="68A16BCA" w14:textId="77777777" w:rsidR="00660065" w:rsidRPr="00660065" w:rsidRDefault="00660065" w:rsidP="00CB6F4F">
            <w:pPr>
              <w:spacing w:after="0" w:line="240" w:lineRule="auto"/>
              <w:jc w:val="both"/>
              <w:rPr>
                <w:rFonts w:ascii="Arial" w:hAnsi="Arial" w:cs="Arial"/>
                <w:sz w:val="16"/>
                <w:szCs w:val="16"/>
                <w:lang w:val="es-CO"/>
              </w:rPr>
            </w:pPr>
          </w:p>
          <w:p w14:paraId="13B116CD" w14:textId="77777777" w:rsidR="00660065" w:rsidRPr="00660065" w:rsidRDefault="00660065" w:rsidP="00CB6F4F">
            <w:pPr>
              <w:spacing w:after="0" w:line="240" w:lineRule="auto"/>
              <w:jc w:val="both"/>
              <w:rPr>
                <w:rFonts w:ascii="Arial" w:hAnsi="Arial" w:cs="Arial"/>
                <w:sz w:val="16"/>
                <w:szCs w:val="16"/>
                <w:lang w:val="es-CO"/>
              </w:rPr>
            </w:pPr>
          </w:p>
          <w:p w14:paraId="0BC477F7" w14:textId="77777777" w:rsidR="00660065" w:rsidRPr="00660065" w:rsidRDefault="00660065" w:rsidP="00CB6F4F">
            <w:pPr>
              <w:spacing w:after="0" w:line="240" w:lineRule="auto"/>
              <w:jc w:val="both"/>
              <w:rPr>
                <w:rFonts w:ascii="Arial" w:hAnsi="Arial" w:cs="Arial"/>
                <w:sz w:val="16"/>
                <w:szCs w:val="16"/>
                <w:lang w:val="es-CO"/>
              </w:rPr>
            </w:pPr>
          </w:p>
          <w:p w14:paraId="0B3AE8C5" w14:textId="77777777" w:rsidR="00660065" w:rsidRPr="00660065" w:rsidRDefault="00660065" w:rsidP="00CB6F4F">
            <w:pPr>
              <w:spacing w:after="0" w:line="240" w:lineRule="auto"/>
              <w:jc w:val="both"/>
              <w:rPr>
                <w:rFonts w:ascii="Arial" w:hAnsi="Arial" w:cs="Arial"/>
                <w:sz w:val="16"/>
                <w:szCs w:val="16"/>
                <w:lang w:val="es-CO"/>
              </w:rPr>
            </w:pPr>
          </w:p>
          <w:p w14:paraId="6E007D38"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4" w:type="pct"/>
            <w:tcBorders>
              <w:top w:val="single" w:sz="4" w:space="0" w:color="000000"/>
              <w:left w:val="single" w:sz="4" w:space="0" w:color="000000"/>
              <w:bottom w:val="single" w:sz="4" w:space="0" w:color="000000"/>
              <w:right w:val="single" w:sz="6" w:space="0" w:color="000000"/>
            </w:tcBorders>
          </w:tcPr>
          <w:p w14:paraId="23D0BB44" w14:textId="77777777" w:rsidR="00660065" w:rsidRPr="00660065" w:rsidRDefault="00660065" w:rsidP="00CB6F4F">
            <w:pPr>
              <w:spacing w:after="0" w:line="240" w:lineRule="auto"/>
              <w:jc w:val="both"/>
              <w:rPr>
                <w:rFonts w:ascii="Arial" w:hAnsi="Arial" w:cs="Arial"/>
                <w:sz w:val="16"/>
                <w:szCs w:val="16"/>
                <w:lang w:val="es-CO"/>
              </w:rPr>
            </w:pPr>
          </w:p>
          <w:p w14:paraId="19ACE52A" w14:textId="77777777" w:rsidR="00660065" w:rsidRPr="00660065" w:rsidRDefault="00660065" w:rsidP="00CB6F4F">
            <w:pPr>
              <w:spacing w:after="0" w:line="240" w:lineRule="auto"/>
              <w:jc w:val="both"/>
              <w:rPr>
                <w:rFonts w:ascii="Arial" w:hAnsi="Arial" w:cs="Arial"/>
                <w:sz w:val="16"/>
                <w:szCs w:val="16"/>
                <w:lang w:val="es-CO"/>
              </w:rPr>
            </w:pPr>
          </w:p>
          <w:p w14:paraId="18E03E59" w14:textId="77777777" w:rsidR="00660065" w:rsidRPr="00660065" w:rsidRDefault="00660065" w:rsidP="00CB6F4F">
            <w:pPr>
              <w:spacing w:after="0" w:line="240" w:lineRule="auto"/>
              <w:jc w:val="both"/>
              <w:rPr>
                <w:rFonts w:ascii="Arial" w:hAnsi="Arial" w:cs="Arial"/>
                <w:sz w:val="16"/>
                <w:szCs w:val="16"/>
                <w:lang w:val="es-CO"/>
              </w:rPr>
            </w:pPr>
          </w:p>
          <w:p w14:paraId="6DC497BF" w14:textId="77777777" w:rsidR="00660065" w:rsidRPr="00660065" w:rsidRDefault="00660065" w:rsidP="00CB6F4F">
            <w:pPr>
              <w:spacing w:after="0" w:line="240" w:lineRule="auto"/>
              <w:jc w:val="both"/>
              <w:rPr>
                <w:rFonts w:ascii="Arial" w:hAnsi="Arial" w:cs="Arial"/>
                <w:sz w:val="16"/>
                <w:szCs w:val="16"/>
                <w:lang w:val="es-CO"/>
              </w:rPr>
            </w:pPr>
          </w:p>
          <w:p w14:paraId="29FE7C2A"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92" w:type="pct"/>
            <w:tcBorders>
              <w:top w:val="single" w:sz="4" w:space="0" w:color="000000"/>
              <w:left w:val="single" w:sz="6" w:space="0" w:color="000000"/>
              <w:bottom w:val="single" w:sz="4" w:space="0" w:color="000000"/>
              <w:right w:val="single" w:sz="4" w:space="0" w:color="000000"/>
            </w:tcBorders>
          </w:tcPr>
          <w:p w14:paraId="22EE21D0"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agente retenedor quien le retuvo a título del impuesto de industria y comercio. Sólo puede tener uno de los siguientes valores:</w:t>
            </w:r>
          </w:p>
          <w:p w14:paraId="18F1241D" w14:textId="77777777" w:rsidR="00F07BFA"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CC: Cédula de ciudadanía </w:t>
            </w:r>
          </w:p>
          <w:p w14:paraId="723D55C2" w14:textId="77777777" w:rsidR="00F07BFA"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CE: Cédula de extranjería </w:t>
            </w:r>
          </w:p>
          <w:p w14:paraId="2493F823" w14:textId="760328B3"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TI: Tarjeta de identidad</w:t>
            </w:r>
          </w:p>
          <w:p w14:paraId="5BA32CCE"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1DFACFBA"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39FFD3D5"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266E743D"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766E042D"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1771C99F" w14:textId="77777777" w:rsidTr="00CB6F4F">
        <w:trPr>
          <w:trHeight w:hRule="exact" w:val="717"/>
        </w:trPr>
        <w:tc>
          <w:tcPr>
            <w:tcW w:w="1156" w:type="pct"/>
            <w:tcBorders>
              <w:top w:val="single" w:sz="4" w:space="0" w:color="000000"/>
              <w:left w:val="single" w:sz="4" w:space="0" w:color="000000"/>
              <w:bottom w:val="single" w:sz="6" w:space="0" w:color="000000"/>
              <w:right w:val="single" w:sz="4" w:space="0" w:color="000000"/>
            </w:tcBorders>
          </w:tcPr>
          <w:p w14:paraId="0DEE9E65" w14:textId="77777777" w:rsidR="00660065" w:rsidRPr="00660065" w:rsidRDefault="00660065" w:rsidP="00CB6F4F">
            <w:pPr>
              <w:spacing w:after="0" w:line="240" w:lineRule="auto"/>
              <w:jc w:val="both"/>
              <w:rPr>
                <w:rFonts w:ascii="Arial" w:hAnsi="Arial" w:cs="Arial"/>
                <w:sz w:val="16"/>
                <w:szCs w:val="16"/>
                <w:lang w:val="es-CO"/>
              </w:rPr>
            </w:pPr>
          </w:p>
          <w:p w14:paraId="163F34FA" w14:textId="33A9766B" w:rsidR="00660065" w:rsidRPr="00660065" w:rsidRDefault="00660065" w:rsidP="00CB6F4F">
            <w:pPr>
              <w:spacing w:after="0" w:line="240" w:lineRule="auto"/>
              <w:rPr>
                <w:rFonts w:ascii="Arial" w:hAnsi="Arial" w:cs="Arial"/>
                <w:sz w:val="16"/>
                <w:szCs w:val="16"/>
                <w:lang w:val="es-CO"/>
              </w:rPr>
            </w:pPr>
            <w:r w:rsidRPr="00660065">
              <w:rPr>
                <w:rFonts w:ascii="Arial" w:hAnsi="Arial" w:cs="Arial"/>
                <w:sz w:val="16"/>
                <w:szCs w:val="16"/>
                <w:lang w:val="es-CO"/>
              </w:rPr>
              <w:t>NUMERO DE DOCUMENTO</w:t>
            </w:r>
          </w:p>
        </w:tc>
        <w:tc>
          <w:tcPr>
            <w:tcW w:w="468" w:type="pct"/>
            <w:tcBorders>
              <w:top w:val="single" w:sz="4" w:space="0" w:color="000000"/>
              <w:left w:val="single" w:sz="4" w:space="0" w:color="000000"/>
              <w:bottom w:val="single" w:sz="6" w:space="0" w:color="000000"/>
              <w:right w:val="single" w:sz="4" w:space="0" w:color="000000"/>
            </w:tcBorders>
          </w:tcPr>
          <w:p w14:paraId="11E01BB6" w14:textId="77777777" w:rsidR="00660065" w:rsidRPr="00660065" w:rsidRDefault="00660065" w:rsidP="00CB6F4F">
            <w:pPr>
              <w:spacing w:after="0" w:line="240" w:lineRule="auto"/>
              <w:jc w:val="both"/>
              <w:rPr>
                <w:rFonts w:ascii="Arial" w:hAnsi="Arial" w:cs="Arial"/>
                <w:sz w:val="16"/>
                <w:szCs w:val="16"/>
                <w:lang w:val="es-CO"/>
              </w:rPr>
            </w:pPr>
          </w:p>
          <w:p w14:paraId="5D93D421"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84" w:type="pct"/>
            <w:tcBorders>
              <w:top w:val="single" w:sz="4" w:space="0" w:color="000000"/>
              <w:left w:val="single" w:sz="4" w:space="0" w:color="000000"/>
              <w:bottom w:val="single" w:sz="6" w:space="0" w:color="000000"/>
              <w:right w:val="single" w:sz="6" w:space="0" w:color="000000"/>
            </w:tcBorders>
          </w:tcPr>
          <w:p w14:paraId="0B3DECFA" w14:textId="77777777" w:rsidR="00660065" w:rsidRPr="00660065" w:rsidRDefault="00660065" w:rsidP="00CB6F4F">
            <w:pPr>
              <w:spacing w:after="0" w:line="240" w:lineRule="auto"/>
              <w:jc w:val="both"/>
              <w:rPr>
                <w:rFonts w:ascii="Arial" w:hAnsi="Arial" w:cs="Arial"/>
                <w:sz w:val="16"/>
                <w:szCs w:val="16"/>
                <w:lang w:val="es-CO"/>
              </w:rPr>
            </w:pPr>
          </w:p>
          <w:p w14:paraId="61B8F761"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92" w:type="pct"/>
            <w:tcBorders>
              <w:top w:val="single" w:sz="4" w:space="0" w:color="000000"/>
              <w:left w:val="single" w:sz="6" w:space="0" w:color="000000"/>
              <w:bottom w:val="single" w:sz="6" w:space="0" w:color="000000"/>
              <w:right w:val="single" w:sz="4" w:space="0" w:color="000000"/>
            </w:tcBorders>
          </w:tcPr>
          <w:p w14:paraId="0FF725CC"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 de identificación del agente retenedor quien le retuvo a título del impuesto de industria y comercio. No debe estar separado por puntos, guiones o comas y no debe contener el dígito de verificación.</w:t>
            </w:r>
          </w:p>
        </w:tc>
      </w:tr>
      <w:tr w:rsidR="00660065" w:rsidRPr="004D79AA" w14:paraId="1C950068" w14:textId="77777777" w:rsidTr="00F12BA9">
        <w:trPr>
          <w:trHeight w:hRule="exact" w:val="578"/>
        </w:trPr>
        <w:tc>
          <w:tcPr>
            <w:tcW w:w="1156" w:type="pct"/>
            <w:tcBorders>
              <w:top w:val="single" w:sz="6" w:space="0" w:color="000000"/>
              <w:left w:val="single" w:sz="4" w:space="0" w:color="000000"/>
              <w:bottom w:val="single" w:sz="4" w:space="0" w:color="000000"/>
              <w:right w:val="single" w:sz="4" w:space="0" w:color="000000"/>
            </w:tcBorders>
          </w:tcPr>
          <w:p w14:paraId="03508952" w14:textId="7B8C9311" w:rsidR="00660065" w:rsidRPr="00660065" w:rsidRDefault="00CB6F4F"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lastRenderedPageBreak/>
              <w:t>NOMBRE O</w:t>
            </w:r>
            <w:r w:rsidR="00660065" w:rsidRPr="00660065">
              <w:rPr>
                <w:rFonts w:ascii="Arial" w:hAnsi="Arial" w:cs="Arial"/>
                <w:sz w:val="16"/>
                <w:szCs w:val="16"/>
                <w:lang w:val="es-CO"/>
              </w:rPr>
              <w:t xml:space="preserve"> RAZON SOCIAL</w:t>
            </w:r>
          </w:p>
        </w:tc>
        <w:tc>
          <w:tcPr>
            <w:tcW w:w="468" w:type="pct"/>
            <w:tcBorders>
              <w:top w:val="single" w:sz="6" w:space="0" w:color="000000"/>
              <w:left w:val="single" w:sz="4" w:space="0" w:color="000000"/>
              <w:bottom w:val="single" w:sz="4" w:space="0" w:color="000000"/>
              <w:right w:val="single" w:sz="4" w:space="0" w:color="000000"/>
            </w:tcBorders>
          </w:tcPr>
          <w:p w14:paraId="43B0B6E0"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4" w:type="pct"/>
            <w:tcBorders>
              <w:top w:val="single" w:sz="6" w:space="0" w:color="000000"/>
              <w:left w:val="single" w:sz="4" w:space="0" w:color="000000"/>
              <w:bottom w:val="single" w:sz="4" w:space="0" w:color="000000"/>
              <w:right w:val="single" w:sz="6" w:space="0" w:color="000000"/>
            </w:tcBorders>
          </w:tcPr>
          <w:p w14:paraId="6D649008"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92" w:type="pct"/>
            <w:tcBorders>
              <w:top w:val="single" w:sz="6" w:space="0" w:color="000000"/>
              <w:left w:val="single" w:sz="6" w:space="0" w:color="000000"/>
              <w:bottom w:val="single" w:sz="4" w:space="0" w:color="000000"/>
              <w:right w:val="single" w:sz="4" w:space="0" w:color="000000"/>
            </w:tcBorders>
          </w:tcPr>
          <w:p w14:paraId="45F67FE3"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agente retenedor quien le retuvo a título del impuesto de industria y comercio.</w:t>
            </w:r>
          </w:p>
        </w:tc>
      </w:tr>
      <w:tr w:rsidR="00660065" w:rsidRPr="00660065" w14:paraId="5432B20E" w14:textId="77777777" w:rsidTr="00F12BA9">
        <w:trPr>
          <w:trHeight w:hRule="exact" w:val="763"/>
        </w:trPr>
        <w:tc>
          <w:tcPr>
            <w:tcW w:w="1156" w:type="pct"/>
            <w:tcBorders>
              <w:top w:val="single" w:sz="4" w:space="0" w:color="000000"/>
              <w:left w:val="single" w:sz="4" w:space="0" w:color="000000"/>
              <w:bottom w:val="single" w:sz="4" w:space="0" w:color="000000"/>
              <w:right w:val="single" w:sz="4" w:space="0" w:color="000000"/>
            </w:tcBorders>
          </w:tcPr>
          <w:p w14:paraId="1B3D6090" w14:textId="77777777" w:rsidR="00660065" w:rsidRPr="00660065" w:rsidRDefault="00660065" w:rsidP="00CB6F4F">
            <w:pPr>
              <w:spacing w:after="0" w:line="240" w:lineRule="auto"/>
              <w:jc w:val="both"/>
              <w:rPr>
                <w:rFonts w:ascii="Arial" w:hAnsi="Arial" w:cs="Arial"/>
                <w:sz w:val="16"/>
                <w:szCs w:val="16"/>
                <w:lang w:val="es-CO"/>
              </w:rPr>
            </w:pPr>
          </w:p>
          <w:p w14:paraId="1CAE326E" w14:textId="5B25EF2A" w:rsidR="00660065" w:rsidRPr="00660065" w:rsidRDefault="00660065" w:rsidP="00CB6F4F">
            <w:pPr>
              <w:spacing w:after="0" w:line="240" w:lineRule="auto"/>
              <w:rPr>
                <w:rFonts w:ascii="Arial" w:hAnsi="Arial" w:cs="Arial"/>
                <w:sz w:val="16"/>
                <w:szCs w:val="16"/>
                <w:lang w:val="es-CO"/>
              </w:rPr>
            </w:pPr>
            <w:r w:rsidRPr="00660065">
              <w:rPr>
                <w:rFonts w:ascii="Arial" w:hAnsi="Arial" w:cs="Arial"/>
                <w:sz w:val="16"/>
                <w:szCs w:val="16"/>
                <w:lang w:val="es-CO"/>
              </w:rPr>
              <w:t>DIRECCION DE NOTIFICACIÓN</w:t>
            </w:r>
          </w:p>
        </w:tc>
        <w:tc>
          <w:tcPr>
            <w:tcW w:w="468" w:type="pct"/>
            <w:tcBorders>
              <w:top w:val="single" w:sz="4" w:space="0" w:color="000000"/>
              <w:left w:val="single" w:sz="4" w:space="0" w:color="000000"/>
              <w:bottom w:val="single" w:sz="4" w:space="0" w:color="000000"/>
              <w:right w:val="single" w:sz="4" w:space="0" w:color="000000"/>
            </w:tcBorders>
          </w:tcPr>
          <w:p w14:paraId="61D16FB0" w14:textId="77777777" w:rsidR="00660065" w:rsidRPr="00660065" w:rsidRDefault="00660065" w:rsidP="00CB6F4F">
            <w:pPr>
              <w:spacing w:after="0" w:line="240" w:lineRule="auto"/>
              <w:jc w:val="both"/>
              <w:rPr>
                <w:rFonts w:ascii="Arial" w:hAnsi="Arial" w:cs="Arial"/>
                <w:sz w:val="16"/>
                <w:szCs w:val="16"/>
                <w:lang w:val="es-CO"/>
              </w:rPr>
            </w:pPr>
          </w:p>
          <w:p w14:paraId="3AB6A8F3"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4" w:type="pct"/>
            <w:tcBorders>
              <w:top w:val="single" w:sz="4" w:space="0" w:color="000000"/>
              <w:left w:val="single" w:sz="4" w:space="0" w:color="000000"/>
              <w:bottom w:val="single" w:sz="4" w:space="0" w:color="000000"/>
              <w:right w:val="single" w:sz="6" w:space="0" w:color="000000"/>
            </w:tcBorders>
          </w:tcPr>
          <w:p w14:paraId="0C7C4F57" w14:textId="77777777" w:rsidR="00660065" w:rsidRPr="00660065" w:rsidRDefault="00660065" w:rsidP="00CB6F4F">
            <w:pPr>
              <w:spacing w:after="0" w:line="240" w:lineRule="auto"/>
              <w:jc w:val="both"/>
              <w:rPr>
                <w:rFonts w:ascii="Arial" w:hAnsi="Arial" w:cs="Arial"/>
                <w:sz w:val="16"/>
                <w:szCs w:val="16"/>
                <w:lang w:val="es-CO"/>
              </w:rPr>
            </w:pPr>
          </w:p>
          <w:p w14:paraId="17FC8703"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92" w:type="pct"/>
            <w:tcBorders>
              <w:top w:val="single" w:sz="4" w:space="0" w:color="000000"/>
              <w:left w:val="single" w:sz="6" w:space="0" w:color="000000"/>
              <w:bottom w:val="single" w:sz="4" w:space="0" w:color="000000"/>
              <w:right w:val="single" w:sz="4" w:space="0" w:color="000000"/>
            </w:tcBorders>
          </w:tcPr>
          <w:p w14:paraId="4DD43FBA"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agente de retención quien le retuvo a título del impuesto de industria y comercio, no debe estar separado por puntos, guiones o comas. Utilizar abreviaturas.</w:t>
            </w:r>
          </w:p>
          <w:p w14:paraId="629DA0E7"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Ejemplo 1: KR 30 24 90 P1 - Ejemplo 2: AK 15 123 30 LC 315.</w:t>
            </w:r>
          </w:p>
        </w:tc>
      </w:tr>
      <w:tr w:rsidR="00660065" w:rsidRPr="00660065" w14:paraId="2E3D26B8" w14:textId="77777777" w:rsidTr="00CB6F4F">
        <w:trPr>
          <w:trHeight w:hRule="exact" w:val="579"/>
        </w:trPr>
        <w:tc>
          <w:tcPr>
            <w:tcW w:w="1156" w:type="pct"/>
            <w:tcBorders>
              <w:top w:val="single" w:sz="4" w:space="0" w:color="000000"/>
              <w:left w:val="single" w:sz="4" w:space="0" w:color="000000"/>
              <w:bottom w:val="single" w:sz="4" w:space="0" w:color="000000"/>
              <w:right w:val="single" w:sz="4" w:space="0" w:color="000000"/>
            </w:tcBorders>
          </w:tcPr>
          <w:p w14:paraId="37E5B1C1" w14:textId="77777777" w:rsidR="00660065" w:rsidRPr="00660065" w:rsidRDefault="00660065" w:rsidP="00CB6F4F">
            <w:pPr>
              <w:spacing w:after="0" w:line="240" w:lineRule="auto"/>
              <w:jc w:val="both"/>
              <w:rPr>
                <w:rFonts w:ascii="Arial" w:hAnsi="Arial" w:cs="Arial"/>
                <w:sz w:val="16"/>
                <w:szCs w:val="16"/>
                <w:lang w:val="es-CO"/>
              </w:rPr>
            </w:pPr>
          </w:p>
          <w:p w14:paraId="01E11DD2"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468" w:type="pct"/>
            <w:tcBorders>
              <w:top w:val="single" w:sz="4" w:space="0" w:color="000000"/>
              <w:left w:val="single" w:sz="4" w:space="0" w:color="000000"/>
              <w:bottom w:val="single" w:sz="4" w:space="0" w:color="000000"/>
              <w:right w:val="single" w:sz="4" w:space="0" w:color="000000"/>
            </w:tcBorders>
          </w:tcPr>
          <w:p w14:paraId="3441B990" w14:textId="77777777" w:rsidR="00660065" w:rsidRPr="00660065" w:rsidRDefault="00660065" w:rsidP="00CB6F4F">
            <w:pPr>
              <w:spacing w:after="0" w:line="240" w:lineRule="auto"/>
              <w:jc w:val="both"/>
              <w:rPr>
                <w:rFonts w:ascii="Arial" w:hAnsi="Arial" w:cs="Arial"/>
                <w:sz w:val="16"/>
                <w:szCs w:val="16"/>
                <w:lang w:val="es-CO"/>
              </w:rPr>
            </w:pPr>
          </w:p>
          <w:p w14:paraId="58788C99"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84" w:type="pct"/>
            <w:tcBorders>
              <w:top w:val="single" w:sz="4" w:space="0" w:color="000000"/>
              <w:left w:val="single" w:sz="4" w:space="0" w:color="000000"/>
              <w:bottom w:val="single" w:sz="4" w:space="0" w:color="000000"/>
              <w:right w:val="single" w:sz="6" w:space="0" w:color="000000"/>
            </w:tcBorders>
          </w:tcPr>
          <w:p w14:paraId="23B6BEC6" w14:textId="77777777" w:rsidR="00660065" w:rsidRPr="00660065" w:rsidRDefault="00660065" w:rsidP="00CB6F4F">
            <w:pPr>
              <w:spacing w:after="0" w:line="240" w:lineRule="auto"/>
              <w:jc w:val="both"/>
              <w:rPr>
                <w:rFonts w:ascii="Arial" w:hAnsi="Arial" w:cs="Arial"/>
                <w:sz w:val="16"/>
                <w:szCs w:val="16"/>
                <w:lang w:val="es-CO"/>
              </w:rPr>
            </w:pPr>
          </w:p>
          <w:p w14:paraId="34C168B4"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92" w:type="pct"/>
            <w:tcBorders>
              <w:top w:val="single" w:sz="4" w:space="0" w:color="000000"/>
              <w:left w:val="single" w:sz="6" w:space="0" w:color="000000"/>
              <w:bottom w:val="single" w:sz="4" w:space="0" w:color="000000"/>
              <w:right w:val="single" w:sz="4" w:space="0" w:color="000000"/>
            </w:tcBorders>
          </w:tcPr>
          <w:p w14:paraId="7ADA92C2" w14:textId="39DB151A"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Teléfono fijo (sin </w:t>
            </w:r>
            <w:r w:rsidR="00CB6F4F" w:rsidRPr="00660065">
              <w:rPr>
                <w:rFonts w:ascii="Arial" w:hAnsi="Arial" w:cs="Arial"/>
                <w:sz w:val="16"/>
                <w:szCs w:val="16"/>
                <w:lang w:val="es-CO"/>
              </w:rPr>
              <w:t>extensión) de</w:t>
            </w:r>
            <w:r w:rsidRPr="00660065">
              <w:rPr>
                <w:rFonts w:ascii="Arial" w:hAnsi="Arial" w:cs="Arial"/>
                <w:sz w:val="16"/>
                <w:szCs w:val="16"/>
                <w:lang w:val="es-CO"/>
              </w:rPr>
              <w:t xml:space="preserve"> contacto o celular del agente </w:t>
            </w:r>
            <w:r w:rsidR="00CB6F4F" w:rsidRPr="00660065">
              <w:rPr>
                <w:rFonts w:ascii="Arial" w:hAnsi="Arial" w:cs="Arial"/>
                <w:sz w:val="16"/>
                <w:szCs w:val="16"/>
                <w:lang w:val="es-CO"/>
              </w:rPr>
              <w:t>retenedor quien</w:t>
            </w:r>
            <w:r w:rsidRPr="00660065">
              <w:rPr>
                <w:rFonts w:ascii="Arial" w:hAnsi="Arial" w:cs="Arial"/>
                <w:sz w:val="16"/>
                <w:szCs w:val="16"/>
                <w:lang w:val="es-CO"/>
              </w:rPr>
              <w:t xml:space="preserve"> le retuvo a título del impuesto de industria y comercio. Sin guiones, puntos ni comas.</w:t>
            </w:r>
          </w:p>
        </w:tc>
      </w:tr>
      <w:tr w:rsidR="00660065" w:rsidRPr="004D79AA" w14:paraId="256B2713" w14:textId="77777777" w:rsidTr="00CB6F4F">
        <w:trPr>
          <w:trHeight w:hRule="exact" w:val="369"/>
        </w:trPr>
        <w:tc>
          <w:tcPr>
            <w:tcW w:w="1156" w:type="pct"/>
            <w:tcBorders>
              <w:top w:val="single" w:sz="4" w:space="0" w:color="000000"/>
              <w:left w:val="single" w:sz="4" w:space="0" w:color="000000"/>
              <w:bottom w:val="single" w:sz="4" w:space="0" w:color="000000"/>
              <w:right w:val="single" w:sz="4" w:space="0" w:color="000000"/>
            </w:tcBorders>
          </w:tcPr>
          <w:p w14:paraId="7B033FA0"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468" w:type="pct"/>
            <w:tcBorders>
              <w:top w:val="single" w:sz="4" w:space="0" w:color="000000"/>
              <w:left w:val="single" w:sz="4" w:space="0" w:color="000000"/>
              <w:bottom w:val="single" w:sz="4" w:space="0" w:color="000000"/>
              <w:right w:val="single" w:sz="4" w:space="0" w:color="000000"/>
            </w:tcBorders>
          </w:tcPr>
          <w:p w14:paraId="46ACD4B6"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4" w:type="pct"/>
            <w:tcBorders>
              <w:top w:val="single" w:sz="4" w:space="0" w:color="000000"/>
              <w:left w:val="single" w:sz="4" w:space="0" w:color="000000"/>
              <w:bottom w:val="single" w:sz="4" w:space="0" w:color="000000"/>
              <w:right w:val="single" w:sz="6" w:space="0" w:color="000000"/>
            </w:tcBorders>
          </w:tcPr>
          <w:p w14:paraId="6F69200F"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92" w:type="pct"/>
            <w:tcBorders>
              <w:top w:val="single" w:sz="4" w:space="0" w:color="000000"/>
              <w:left w:val="single" w:sz="6" w:space="0" w:color="000000"/>
              <w:bottom w:val="single" w:sz="4" w:space="0" w:color="000000"/>
              <w:right w:val="single" w:sz="4" w:space="0" w:color="000000"/>
            </w:tcBorders>
          </w:tcPr>
          <w:p w14:paraId="2EFFC667"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agente retenedor quien le retuvo a título del impuesto de industria y comercio.</w:t>
            </w:r>
          </w:p>
        </w:tc>
      </w:tr>
      <w:tr w:rsidR="00660065" w:rsidRPr="004D79AA" w14:paraId="78C62150" w14:textId="77777777" w:rsidTr="00CB6F4F">
        <w:trPr>
          <w:trHeight w:hRule="exact" w:val="384"/>
        </w:trPr>
        <w:tc>
          <w:tcPr>
            <w:tcW w:w="1156" w:type="pct"/>
            <w:tcBorders>
              <w:top w:val="single" w:sz="4" w:space="0" w:color="000000"/>
              <w:left w:val="single" w:sz="4" w:space="0" w:color="000000"/>
              <w:bottom w:val="single" w:sz="4" w:space="0" w:color="000000"/>
              <w:right w:val="single" w:sz="4" w:space="0" w:color="000000"/>
            </w:tcBorders>
          </w:tcPr>
          <w:p w14:paraId="1AC6CC96"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468" w:type="pct"/>
            <w:tcBorders>
              <w:top w:val="single" w:sz="4" w:space="0" w:color="000000"/>
              <w:left w:val="single" w:sz="4" w:space="0" w:color="000000"/>
              <w:bottom w:val="single" w:sz="4" w:space="0" w:color="000000"/>
              <w:right w:val="single" w:sz="4" w:space="0" w:color="000000"/>
            </w:tcBorders>
          </w:tcPr>
          <w:p w14:paraId="57A3514F"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84" w:type="pct"/>
            <w:tcBorders>
              <w:top w:val="single" w:sz="4" w:space="0" w:color="000000"/>
              <w:left w:val="single" w:sz="4" w:space="0" w:color="000000"/>
              <w:bottom w:val="single" w:sz="4" w:space="0" w:color="000000"/>
              <w:right w:val="single" w:sz="6" w:space="0" w:color="000000"/>
            </w:tcBorders>
          </w:tcPr>
          <w:p w14:paraId="2F733418"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92" w:type="pct"/>
            <w:tcBorders>
              <w:top w:val="single" w:sz="4" w:space="0" w:color="000000"/>
              <w:left w:val="single" w:sz="6" w:space="0" w:color="000000"/>
              <w:bottom w:val="single" w:sz="4" w:space="0" w:color="000000"/>
              <w:right w:val="single" w:sz="4" w:space="0" w:color="000000"/>
            </w:tcBorders>
          </w:tcPr>
          <w:p w14:paraId="71A241E0"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 puntos, guiones o comas Ej. 11001 (Bogotá), 05615 (Rionegro).</w:t>
            </w:r>
          </w:p>
        </w:tc>
      </w:tr>
      <w:tr w:rsidR="00660065" w:rsidRPr="004D79AA" w14:paraId="73B4777D" w14:textId="77777777" w:rsidTr="00CB6F4F">
        <w:trPr>
          <w:trHeight w:hRule="exact" w:val="547"/>
        </w:trPr>
        <w:tc>
          <w:tcPr>
            <w:tcW w:w="1156" w:type="pct"/>
            <w:tcBorders>
              <w:top w:val="single" w:sz="4" w:space="0" w:color="000000"/>
              <w:left w:val="single" w:sz="4" w:space="0" w:color="000000"/>
              <w:bottom w:val="single" w:sz="4" w:space="0" w:color="000000"/>
              <w:right w:val="single" w:sz="4" w:space="0" w:color="000000"/>
            </w:tcBorders>
          </w:tcPr>
          <w:p w14:paraId="63F8EC7A" w14:textId="77777777" w:rsidR="00660065" w:rsidRPr="00660065" w:rsidRDefault="00660065" w:rsidP="00CB6F4F">
            <w:pPr>
              <w:spacing w:after="0" w:line="240" w:lineRule="auto"/>
              <w:jc w:val="both"/>
              <w:rPr>
                <w:rFonts w:ascii="Arial" w:hAnsi="Arial" w:cs="Arial"/>
                <w:sz w:val="16"/>
                <w:szCs w:val="16"/>
                <w:lang w:val="es-CO"/>
              </w:rPr>
            </w:pPr>
          </w:p>
          <w:p w14:paraId="5F94EC3F"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468" w:type="pct"/>
            <w:tcBorders>
              <w:top w:val="single" w:sz="4" w:space="0" w:color="000000"/>
              <w:left w:val="single" w:sz="4" w:space="0" w:color="000000"/>
              <w:bottom w:val="single" w:sz="4" w:space="0" w:color="000000"/>
              <w:right w:val="single" w:sz="4" w:space="0" w:color="000000"/>
            </w:tcBorders>
          </w:tcPr>
          <w:p w14:paraId="6F380440" w14:textId="77777777" w:rsidR="00660065" w:rsidRPr="00660065" w:rsidRDefault="00660065" w:rsidP="00CB6F4F">
            <w:pPr>
              <w:spacing w:after="0" w:line="240" w:lineRule="auto"/>
              <w:jc w:val="both"/>
              <w:rPr>
                <w:rFonts w:ascii="Arial" w:hAnsi="Arial" w:cs="Arial"/>
                <w:sz w:val="16"/>
                <w:szCs w:val="16"/>
                <w:lang w:val="es-CO"/>
              </w:rPr>
            </w:pPr>
          </w:p>
          <w:p w14:paraId="53080382"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84" w:type="pct"/>
            <w:tcBorders>
              <w:top w:val="single" w:sz="4" w:space="0" w:color="000000"/>
              <w:left w:val="single" w:sz="4" w:space="0" w:color="000000"/>
              <w:bottom w:val="single" w:sz="4" w:space="0" w:color="000000"/>
              <w:right w:val="single" w:sz="6" w:space="0" w:color="000000"/>
            </w:tcBorders>
          </w:tcPr>
          <w:p w14:paraId="757B8098" w14:textId="77777777" w:rsidR="00660065" w:rsidRPr="00660065" w:rsidRDefault="00660065" w:rsidP="00CB6F4F">
            <w:pPr>
              <w:spacing w:after="0" w:line="240" w:lineRule="auto"/>
              <w:jc w:val="both"/>
              <w:rPr>
                <w:rFonts w:ascii="Arial" w:hAnsi="Arial" w:cs="Arial"/>
                <w:sz w:val="16"/>
                <w:szCs w:val="16"/>
                <w:lang w:val="es-CO"/>
              </w:rPr>
            </w:pPr>
          </w:p>
          <w:p w14:paraId="1E01366A"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92" w:type="pct"/>
            <w:tcBorders>
              <w:top w:val="single" w:sz="4" w:space="0" w:color="000000"/>
              <w:left w:val="single" w:sz="6" w:space="0" w:color="000000"/>
              <w:bottom w:val="single" w:sz="4" w:space="0" w:color="000000"/>
              <w:right w:val="single" w:sz="4" w:space="0" w:color="000000"/>
            </w:tcBorders>
          </w:tcPr>
          <w:p w14:paraId="2F914944" w14:textId="1D262D2C"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Codificación según DANE </w:t>
            </w:r>
            <w:r w:rsidR="00CB6F4F" w:rsidRPr="00660065">
              <w:rPr>
                <w:rFonts w:ascii="Arial" w:hAnsi="Arial" w:cs="Arial"/>
                <w:sz w:val="16"/>
                <w:szCs w:val="16"/>
                <w:lang w:val="es-CO"/>
              </w:rPr>
              <w:t xml:space="preserve">del departamento, </w:t>
            </w:r>
            <w:r w:rsidR="00F12BA9" w:rsidRPr="00660065">
              <w:rPr>
                <w:rFonts w:ascii="Arial" w:hAnsi="Arial" w:cs="Arial"/>
                <w:sz w:val="16"/>
                <w:szCs w:val="16"/>
                <w:lang w:val="es-CO"/>
              </w:rPr>
              <w:t>no debe</w:t>
            </w:r>
            <w:r w:rsidRPr="00660065">
              <w:rPr>
                <w:rFonts w:ascii="Arial" w:hAnsi="Arial" w:cs="Arial"/>
                <w:sz w:val="16"/>
                <w:szCs w:val="16"/>
                <w:lang w:val="es-CO"/>
              </w:rPr>
              <w:t xml:space="preserve"> estar separado por puntos, guiones o comas Ej. 08 (Atlántico</w:t>
            </w:r>
            <w:r w:rsidR="00F12BA9" w:rsidRPr="00660065">
              <w:rPr>
                <w:rFonts w:ascii="Arial" w:hAnsi="Arial" w:cs="Arial"/>
                <w:sz w:val="16"/>
                <w:szCs w:val="16"/>
                <w:lang w:val="es-CO"/>
              </w:rPr>
              <w:t>); 11</w:t>
            </w:r>
            <w:r w:rsidRPr="00660065">
              <w:rPr>
                <w:rFonts w:ascii="Arial" w:hAnsi="Arial" w:cs="Arial"/>
                <w:sz w:val="16"/>
                <w:szCs w:val="16"/>
                <w:lang w:val="es-CO"/>
              </w:rPr>
              <w:t xml:space="preserve"> (Bogotá).</w:t>
            </w:r>
          </w:p>
        </w:tc>
      </w:tr>
      <w:tr w:rsidR="00660065" w:rsidRPr="00660065" w14:paraId="19C1C1D1" w14:textId="77777777" w:rsidTr="00CB6F4F">
        <w:trPr>
          <w:trHeight w:hRule="exact" w:val="365"/>
        </w:trPr>
        <w:tc>
          <w:tcPr>
            <w:tcW w:w="1156" w:type="pct"/>
            <w:tcBorders>
              <w:top w:val="single" w:sz="4" w:space="0" w:color="000000"/>
              <w:left w:val="single" w:sz="4" w:space="0" w:color="000000"/>
              <w:bottom w:val="single" w:sz="4" w:space="0" w:color="000000"/>
              <w:right w:val="single" w:sz="4" w:space="0" w:color="000000"/>
            </w:tcBorders>
          </w:tcPr>
          <w:p w14:paraId="6D58E2AE"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MONTO PAGO</w:t>
            </w:r>
          </w:p>
        </w:tc>
        <w:tc>
          <w:tcPr>
            <w:tcW w:w="468" w:type="pct"/>
            <w:tcBorders>
              <w:top w:val="single" w:sz="4" w:space="0" w:color="000000"/>
              <w:left w:val="single" w:sz="4" w:space="0" w:color="000000"/>
              <w:bottom w:val="single" w:sz="4" w:space="0" w:color="000000"/>
              <w:right w:val="single" w:sz="4" w:space="0" w:color="000000"/>
            </w:tcBorders>
          </w:tcPr>
          <w:p w14:paraId="05FD1930"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84" w:type="pct"/>
            <w:tcBorders>
              <w:top w:val="single" w:sz="4" w:space="0" w:color="000000"/>
              <w:left w:val="single" w:sz="4" w:space="0" w:color="000000"/>
              <w:bottom w:val="single" w:sz="4" w:space="0" w:color="000000"/>
              <w:right w:val="single" w:sz="6" w:space="0" w:color="000000"/>
            </w:tcBorders>
          </w:tcPr>
          <w:p w14:paraId="59BBF02C"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92" w:type="pct"/>
            <w:tcBorders>
              <w:top w:val="single" w:sz="4" w:space="0" w:color="000000"/>
              <w:left w:val="single" w:sz="6" w:space="0" w:color="000000"/>
              <w:bottom w:val="single" w:sz="4" w:space="0" w:color="000000"/>
              <w:right w:val="single" w:sz="4" w:space="0" w:color="000000"/>
            </w:tcBorders>
          </w:tcPr>
          <w:p w14:paraId="19F9A87F"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Monto del pago, sin incluir IVA. No debe contener puntos ni comas. Sin decimales</w:t>
            </w:r>
          </w:p>
        </w:tc>
      </w:tr>
      <w:tr w:rsidR="00660065" w:rsidRPr="00660065" w14:paraId="0DB10C80" w14:textId="77777777" w:rsidTr="00CB6F4F">
        <w:trPr>
          <w:trHeight w:hRule="exact" w:val="719"/>
        </w:trPr>
        <w:tc>
          <w:tcPr>
            <w:tcW w:w="1156" w:type="pct"/>
            <w:tcBorders>
              <w:top w:val="single" w:sz="4" w:space="0" w:color="000000"/>
              <w:left w:val="single" w:sz="4" w:space="0" w:color="000000"/>
              <w:bottom w:val="single" w:sz="4" w:space="0" w:color="000000"/>
              <w:right w:val="single" w:sz="4" w:space="0" w:color="000000"/>
            </w:tcBorders>
          </w:tcPr>
          <w:p w14:paraId="393532D0" w14:textId="77777777" w:rsidR="00660065" w:rsidRPr="00660065" w:rsidRDefault="00660065" w:rsidP="00F12BA9">
            <w:pPr>
              <w:spacing w:after="0" w:line="240" w:lineRule="auto"/>
              <w:rPr>
                <w:rFonts w:ascii="Arial" w:hAnsi="Arial" w:cs="Arial"/>
                <w:sz w:val="16"/>
                <w:szCs w:val="16"/>
                <w:lang w:val="es-CO"/>
              </w:rPr>
            </w:pPr>
          </w:p>
          <w:p w14:paraId="48EB1EC4" w14:textId="2F758DAC" w:rsidR="00660065" w:rsidRPr="00660065" w:rsidRDefault="00660065" w:rsidP="00F12BA9">
            <w:pPr>
              <w:spacing w:after="0" w:line="240" w:lineRule="auto"/>
              <w:rPr>
                <w:rFonts w:ascii="Arial" w:hAnsi="Arial" w:cs="Arial"/>
                <w:sz w:val="16"/>
                <w:szCs w:val="16"/>
                <w:lang w:val="es-CO"/>
              </w:rPr>
            </w:pPr>
            <w:r w:rsidRPr="00660065">
              <w:rPr>
                <w:rFonts w:ascii="Arial" w:hAnsi="Arial" w:cs="Arial"/>
                <w:sz w:val="16"/>
                <w:szCs w:val="16"/>
                <w:lang w:val="es-CO"/>
              </w:rPr>
              <w:t>TARIFA RETENCION APLICADA</w:t>
            </w:r>
          </w:p>
        </w:tc>
        <w:tc>
          <w:tcPr>
            <w:tcW w:w="468" w:type="pct"/>
            <w:tcBorders>
              <w:top w:val="single" w:sz="4" w:space="0" w:color="000000"/>
              <w:left w:val="single" w:sz="4" w:space="0" w:color="000000"/>
              <w:bottom w:val="single" w:sz="4" w:space="0" w:color="000000"/>
              <w:right w:val="single" w:sz="4" w:space="0" w:color="000000"/>
            </w:tcBorders>
          </w:tcPr>
          <w:p w14:paraId="7F0830CC" w14:textId="77777777" w:rsidR="00660065" w:rsidRPr="00660065" w:rsidRDefault="00660065" w:rsidP="00CB6F4F">
            <w:pPr>
              <w:spacing w:after="0" w:line="240" w:lineRule="auto"/>
              <w:jc w:val="both"/>
              <w:rPr>
                <w:rFonts w:ascii="Arial" w:hAnsi="Arial" w:cs="Arial"/>
                <w:sz w:val="16"/>
                <w:szCs w:val="16"/>
                <w:lang w:val="es-CO"/>
              </w:rPr>
            </w:pPr>
          </w:p>
          <w:p w14:paraId="7844FC04"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84" w:type="pct"/>
            <w:tcBorders>
              <w:top w:val="single" w:sz="4" w:space="0" w:color="000000"/>
              <w:left w:val="single" w:sz="4" w:space="0" w:color="000000"/>
              <w:bottom w:val="single" w:sz="4" w:space="0" w:color="000000"/>
              <w:right w:val="single" w:sz="6" w:space="0" w:color="000000"/>
            </w:tcBorders>
          </w:tcPr>
          <w:p w14:paraId="098513AD" w14:textId="77777777" w:rsidR="00660065" w:rsidRPr="00660065" w:rsidRDefault="00660065" w:rsidP="00CB6F4F">
            <w:pPr>
              <w:spacing w:after="0" w:line="240" w:lineRule="auto"/>
              <w:jc w:val="both"/>
              <w:rPr>
                <w:rFonts w:ascii="Arial" w:hAnsi="Arial" w:cs="Arial"/>
                <w:sz w:val="16"/>
                <w:szCs w:val="16"/>
                <w:lang w:val="es-CO"/>
              </w:rPr>
            </w:pPr>
          </w:p>
          <w:p w14:paraId="51508ED1"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92" w:type="pct"/>
            <w:tcBorders>
              <w:top w:val="single" w:sz="4" w:space="0" w:color="000000"/>
              <w:left w:val="single" w:sz="6" w:space="0" w:color="000000"/>
              <w:bottom w:val="single" w:sz="4" w:space="0" w:color="000000"/>
              <w:right w:val="single" w:sz="4" w:space="0" w:color="000000"/>
            </w:tcBorders>
          </w:tcPr>
          <w:p w14:paraId="1A83BFE5"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Tarifa de retención aplicada por el agente de retención, de acuerdo a la Resolución 079 de 2013.</w:t>
            </w:r>
          </w:p>
          <w:p w14:paraId="4B65711C" w14:textId="72D17F7C"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Máximo dos enteros </w:t>
            </w:r>
            <w:r w:rsidR="00CB6F4F" w:rsidRPr="00660065">
              <w:rPr>
                <w:rFonts w:ascii="Arial" w:hAnsi="Arial" w:cs="Arial"/>
                <w:sz w:val="16"/>
                <w:szCs w:val="16"/>
                <w:lang w:val="es-CO"/>
              </w:rPr>
              <w:t>y dos</w:t>
            </w:r>
            <w:r w:rsidRPr="00660065">
              <w:rPr>
                <w:rFonts w:ascii="Arial" w:hAnsi="Arial" w:cs="Arial"/>
                <w:sz w:val="16"/>
                <w:szCs w:val="16"/>
                <w:lang w:val="es-CO"/>
              </w:rPr>
              <w:t xml:space="preserve"> decimales separados por punto. Ejemplo: 4.14; 11.04</w:t>
            </w:r>
          </w:p>
        </w:tc>
      </w:tr>
      <w:tr w:rsidR="00660065" w:rsidRPr="00660065" w14:paraId="2102AB69" w14:textId="77777777" w:rsidTr="00F12BA9">
        <w:trPr>
          <w:trHeight w:hRule="exact" w:val="488"/>
        </w:trPr>
        <w:tc>
          <w:tcPr>
            <w:tcW w:w="1156" w:type="pct"/>
            <w:tcBorders>
              <w:top w:val="single" w:sz="4" w:space="0" w:color="000000"/>
              <w:left w:val="single" w:sz="4" w:space="0" w:color="000000"/>
              <w:bottom w:val="single" w:sz="4" w:space="0" w:color="000000"/>
              <w:right w:val="single" w:sz="4" w:space="0" w:color="000000"/>
            </w:tcBorders>
          </w:tcPr>
          <w:p w14:paraId="5C394F5C" w14:textId="514BFD0A" w:rsidR="00660065" w:rsidRPr="00660065" w:rsidRDefault="00660065" w:rsidP="00F12BA9">
            <w:pPr>
              <w:spacing w:after="0" w:line="240" w:lineRule="auto"/>
              <w:rPr>
                <w:rFonts w:ascii="Arial" w:hAnsi="Arial" w:cs="Arial"/>
                <w:sz w:val="16"/>
                <w:szCs w:val="16"/>
                <w:lang w:val="es-CO"/>
              </w:rPr>
            </w:pPr>
            <w:r w:rsidRPr="00660065">
              <w:rPr>
                <w:rFonts w:ascii="Arial" w:hAnsi="Arial" w:cs="Arial"/>
                <w:sz w:val="16"/>
                <w:szCs w:val="16"/>
                <w:lang w:val="es-CO"/>
              </w:rPr>
              <w:t>MONTO RETENCION ANUAL</w:t>
            </w:r>
          </w:p>
        </w:tc>
        <w:tc>
          <w:tcPr>
            <w:tcW w:w="468" w:type="pct"/>
            <w:tcBorders>
              <w:top w:val="single" w:sz="4" w:space="0" w:color="000000"/>
              <w:left w:val="single" w:sz="4" w:space="0" w:color="000000"/>
              <w:bottom w:val="single" w:sz="4" w:space="0" w:color="000000"/>
              <w:right w:val="single" w:sz="4" w:space="0" w:color="000000"/>
            </w:tcBorders>
          </w:tcPr>
          <w:p w14:paraId="1DA6537E"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84" w:type="pct"/>
            <w:tcBorders>
              <w:top w:val="single" w:sz="4" w:space="0" w:color="000000"/>
              <w:left w:val="single" w:sz="4" w:space="0" w:color="000000"/>
              <w:bottom w:val="single" w:sz="4" w:space="0" w:color="000000"/>
              <w:right w:val="single" w:sz="6" w:space="0" w:color="000000"/>
            </w:tcBorders>
          </w:tcPr>
          <w:p w14:paraId="10DDBECD"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92" w:type="pct"/>
            <w:tcBorders>
              <w:top w:val="single" w:sz="4" w:space="0" w:color="000000"/>
              <w:left w:val="single" w:sz="6" w:space="0" w:color="000000"/>
              <w:bottom w:val="single" w:sz="4" w:space="0" w:color="000000"/>
              <w:right w:val="single" w:sz="4" w:space="0" w:color="000000"/>
            </w:tcBorders>
          </w:tcPr>
          <w:p w14:paraId="25ED7087" w14:textId="77777777" w:rsidR="00660065" w:rsidRPr="00660065" w:rsidRDefault="00660065" w:rsidP="00CB6F4F">
            <w:pPr>
              <w:spacing w:after="0" w:line="240" w:lineRule="auto"/>
              <w:jc w:val="both"/>
              <w:rPr>
                <w:rFonts w:ascii="Arial" w:hAnsi="Arial" w:cs="Arial"/>
                <w:sz w:val="16"/>
                <w:szCs w:val="16"/>
                <w:lang w:val="es-CO"/>
              </w:rPr>
            </w:pPr>
            <w:r w:rsidRPr="00660065">
              <w:rPr>
                <w:rFonts w:ascii="Arial" w:hAnsi="Arial" w:cs="Arial"/>
                <w:sz w:val="16"/>
                <w:szCs w:val="16"/>
                <w:lang w:val="es-CO"/>
              </w:rPr>
              <w:t>Valor total anual del monto que le retuvo el agente de retención. No debe contener puntos ni comas. Sin decimales</w:t>
            </w:r>
          </w:p>
        </w:tc>
      </w:tr>
    </w:tbl>
    <w:p w14:paraId="7E768FBE" w14:textId="77777777" w:rsidR="00660065" w:rsidRPr="00660065" w:rsidRDefault="00660065" w:rsidP="00660065">
      <w:pPr>
        <w:jc w:val="both"/>
        <w:rPr>
          <w:rFonts w:ascii="Arial" w:hAnsi="Arial" w:cs="Arial"/>
          <w:sz w:val="20"/>
          <w:szCs w:val="20"/>
          <w:lang w:val="es-CO"/>
        </w:rPr>
      </w:pPr>
    </w:p>
    <w:p w14:paraId="2575597F" w14:textId="77777777" w:rsidR="00660065" w:rsidRPr="00660065" w:rsidRDefault="00660065" w:rsidP="00660065">
      <w:pPr>
        <w:jc w:val="both"/>
        <w:rPr>
          <w:rFonts w:ascii="Arial" w:hAnsi="Arial" w:cs="Arial"/>
          <w:sz w:val="20"/>
          <w:szCs w:val="20"/>
          <w:lang w:val="es-CO"/>
        </w:rPr>
      </w:pPr>
      <w:r w:rsidRPr="00660065">
        <w:rPr>
          <w:rFonts w:ascii="Arial" w:hAnsi="Arial" w:cs="Arial"/>
          <w:sz w:val="20"/>
          <w:szCs w:val="20"/>
          <w:lang w:val="es-CO"/>
        </w:rPr>
        <w:t>A</w:t>
      </w:r>
      <w:r w:rsidRPr="00660065">
        <w:rPr>
          <w:rFonts w:ascii="Arial" w:hAnsi="Arial" w:cs="Arial"/>
          <w:b/>
          <w:sz w:val="20"/>
          <w:szCs w:val="20"/>
          <w:lang w:val="es-CO"/>
        </w:rPr>
        <w:t>RTÍCULO 7º. Información de cuentas corrientes o de ahorros e inversiones.</w:t>
      </w:r>
    </w:p>
    <w:tbl>
      <w:tblPr>
        <w:tblW w:w="5232" w:type="pct"/>
        <w:tblCellMar>
          <w:left w:w="0" w:type="dxa"/>
          <w:right w:w="0" w:type="dxa"/>
        </w:tblCellMar>
        <w:tblLook w:val="01E0" w:firstRow="1" w:lastRow="1" w:firstColumn="1" w:lastColumn="1" w:noHBand="0" w:noVBand="0"/>
      </w:tblPr>
      <w:tblGrid>
        <w:gridCol w:w="2338"/>
        <w:gridCol w:w="691"/>
        <w:gridCol w:w="590"/>
        <w:gridCol w:w="5432"/>
      </w:tblGrid>
      <w:tr w:rsidR="001C1A73" w:rsidRPr="00660065" w14:paraId="448415F1" w14:textId="77777777" w:rsidTr="001C1A73">
        <w:trPr>
          <w:trHeight w:hRule="exact" w:val="271"/>
          <w:tblHeader/>
        </w:trPr>
        <w:tc>
          <w:tcPr>
            <w:tcW w:w="1291" w:type="pct"/>
            <w:tcBorders>
              <w:top w:val="single" w:sz="4" w:space="0" w:color="000000"/>
              <w:left w:val="single" w:sz="4" w:space="0" w:color="000000"/>
              <w:bottom w:val="single" w:sz="4" w:space="0" w:color="000000"/>
              <w:right w:val="single" w:sz="4" w:space="0" w:color="000000"/>
            </w:tcBorders>
            <w:shd w:val="clear" w:color="auto" w:fill="F4F4F4"/>
          </w:tcPr>
          <w:p w14:paraId="2072CF9F"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382" w:type="pct"/>
            <w:tcBorders>
              <w:top w:val="single" w:sz="4" w:space="0" w:color="000000"/>
              <w:left w:val="single" w:sz="4" w:space="0" w:color="000000"/>
              <w:bottom w:val="single" w:sz="4" w:space="0" w:color="000000"/>
              <w:right w:val="single" w:sz="4" w:space="0" w:color="000000"/>
            </w:tcBorders>
            <w:shd w:val="clear" w:color="auto" w:fill="F4F4F4"/>
          </w:tcPr>
          <w:p w14:paraId="6F93BFEE"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26" w:type="pct"/>
            <w:tcBorders>
              <w:top w:val="single" w:sz="4" w:space="0" w:color="000000"/>
              <w:left w:val="single" w:sz="4" w:space="0" w:color="000000"/>
              <w:bottom w:val="single" w:sz="4" w:space="0" w:color="000000"/>
              <w:right w:val="single" w:sz="4" w:space="0" w:color="000000"/>
            </w:tcBorders>
            <w:shd w:val="clear" w:color="auto" w:fill="F4F4F4"/>
          </w:tcPr>
          <w:p w14:paraId="1236FE02"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000" w:type="pct"/>
            <w:tcBorders>
              <w:top w:val="single" w:sz="4" w:space="0" w:color="000000"/>
              <w:left w:val="single" w:sz="4" w:space="0" w:color="000000"/>
              <w:bottom w:val="single" w:sz="4" w:space="0" w:color="000000"/>
              <w:right w:val="single" w:sz="4" w:space="0" w:color="000000"/>
            </w:tcBorders>
            <w:shd w:val="clear" w:color="auto" w:fill="F4F4F4"/>
          </w:tcPr>
          <w:p w14:paraId="62BB3F9B"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1C1A73" w:rsidRPr="004D79AA" w14:paraId="130915BC" w14:textId="77777777" w:rsidTr="001C1A73">
        <w:trPr>
          <w:trHeight w:hRule="exact" w:val="197"/>
        </w:trPr>
        <w:tc>
          <w:tcPr>
            <w:tcW w:w="1291" w:type="pct"/>
            <w:tcBorders>
              <w:top w:val="single" w:sz="4" w:space="0" w:color="000000"/>
              <w:left w:val="single" w:sz="4" w:space="0" w:color="000000"/>
              <w:bottom w:val="single" w:sz="4" w:space="0" w:color="000000"/>
              <w:right w:val="single" w:sz="4" w:space="0" w:color="000000"/>
            </w:tcBorders>
          </w:tcPr>
          <w:p w14:paraId="1A4AA954"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82" w:type="pct"/>
            <w:tcBorders>
              <w:top w:val="single" w:sz="4" w:space="0" w:color="000000"/>
              <w:left w:val="single" w:sz="4" w:space="0" w:color="000000"/>
              <w:bottom w:val="single" w:sz="4" w:space="0" w:color="000000"/>
              <w:right w:val="single" w:sz="4" w:space="0" w:color="000000"/>
            </w:tcBorders>
          </w:tcPr>
          <w:p w14:paraId="3D4EA8C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26" w:type="pct"/>
            <w:tcBorders>
              <w:top w:val="single" w:sz="4" w:space="0" w:color="000000"/>
              <w:left w:val="single" w:sz="4" w:space="0" w:color="000000"/>
              <w:bottom w:val="single" w:sz="4" w:space="0" w:color="000000"/>
              <w:right w:val="single" w:sz="4" w:space="0" w:color="000000"/>
            </w:tcBorders>
          </w:tcPr>
          <w:p w14:paraId="0DAD82AF"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00" w:type="pct"/>
            <w:tcBorders>
              <w:top w:val="single" w:sz="4" w:space="0" w:color="000000"/>
              <w:left w:val="single" w:sz="4" w:space="0" w:color="000000"/>
              <w:bottom w:val="single" w:sz="4" w:space="0" w:color="000000"/>
              <w:right w:val="single" w:sz="4" w:space="0" w:color="000000"/>
            </w:tcBorders>
          </w:tcPr>
          <w:p w14:paraId="547B2361"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1C1A73" w:rsidRPr="004D79AA" w14:paraId="6905DDFF" w14:textId="77777777" w:rsidTr="001C1A73">
        <w:trPr>
          <w:trHeight w:hRule="exact" w:val="1942"/>
        </w:trPr>
        <w:tc>
          <w:tcPr>
            <w:tcW w:w="1291" w:type="pct"/>
            <w:tcBorders>
              <w:top w:val="single" w:sz="4" w:space="0" w:color="000000"/>
              <w:left w:val="single" w:sz="4" w:space="0" w:color="000000"/>
              <w:bottom w:val="single" w:sz="4" w:space="0" w:color="000000"/>
              <w:right w:val="single" w:sz="4" w:space="0" w:color="000000"/>
            </w:tcBorders>
          </w:tcPr>
          <w:p w14:paraId="7483A459" w14:textId="77777777" w:rsidR="00660065" w:rsidRPr="00660065" w:rsidRDefault="00660065" w:rsidP="00D42123">
            <w:pPr>
              <w:spacing w:after="0" w:line="240" w:lineRule="auto"/>
              <w:jc w:val="both"/>
              <w:rPr>
                <w:rFonts w:ascii="Arial" w:hAnsi="Arial" w:cs="Arial"/>
                <w:sz w:val="16"/>
                <w:szCs w:val="16"/>
                <w:lang w:val="es-CO"/>
              </w:rPr>
            </w:pPr>
          </w:p>
          <w:p w14:paraId="7944D361" w14:textId="77777777" w:rsidR="00660065" w:rsidRPr="00660065" w:rsidRDefault="00660065" w:rsidP="00D42123">
            <w:pPr>
              <w:spacing w:after="0" w:line="240" w:lineRule="auto"/>
              <w:jc w:val="both"/>
              <w:rPr>
                <w:rFonts w:ascii="Arial" w:hAnsi="Arial" w:cs="Arial"/>
                <w:sz w:val="16"/>
                <w:szCs w:val="16"/>
                <w:lang w:val="es-CO"/>
              </w:rPr>
            </w:pPr>
          </w:p>
          <w:p w14:paraId="606E238D" w14:textId="77777777" w:rsidR="00660065" w:rsidRPr="00660065" w:rsidRDefault="00660065" w:rsidP="00D42123">
            <w:pPr>
              <w:spacing w:after="0" w:line="240" w:lineRule="auto"/>
              <w:jc w:val="both"/>
              <w:rPr>
                <w:rFonts w:ascii="Arial" w:hAnsi="Arial" w:cs="Arial"/>
                <w:sz w:val="16"/>
                <w:szCs w:val="16"/>
                <w:lang w:val="es-CO"/>
              </w:rPr>
            </w:pPr>
          </w:p>
          <w:p w14:paraId="7C56C70A" w14:textId="77777777" w:rsidR="00660065" w:rsidRPr="00660065" w:rsidRDefault="00660065" w:rsidP="00D42123">
            <w:pPr>
              <w:spacing w:after="0" w:line="240" w:lineRule="auto"/>
              <w:jc w:val="both"/>
              <w:rPr>
                <w:rFonts w:ascii="Arial" w:hAnsi="Arial" w:cs="Arial"/>
                <w:sz w:val="16"/>
                <w:szCs w:val="16"/>
                <w:lang w:val="es-CO"/>
              </w:rPr>
            </w:pPr>
          </w:p>
          <w:p w14:paraId="281EBD4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w:t>
            </w:r>
          </w:p>
        </w:tc>
        <w:tc>
          <w:tcPr>
            <w:tcW w:w="382" w:type="pct"/>
            <w:tcBorders>
              <w:top w:val="single" w:sz="4" w:space="0" w:color="000000"/>
              <w:left w:val="single" w:sz="4" w:space="0" w:color="000000"/>
              <w:bottom w:val="single" w:sz="4" w:space="0" w:color="000000"/>
              <w:right w:val="single" w:sz="4" w:space="0" w:color="000000"/>
            </w:tcBorders>
          </w:tcPr>
          <w:p w14:paraId="3E4FFCF9" w14:textId="77777777" w:rsidR="00660065" w:rsidRPr="00660065" w:rsidRDefault="00660065" w:rsidP="00D42123">
            <w:pPr>
              <w:spacing w:after="0" w:line="240" w:lineRule="auto"/>
              <w:jc w:val="both"/>
              <w:rPr>
                <w:rFonts w:ascii="Arial" w:hAnsi="Arial" w:cs="Arial"/>
                <w:sz w:val="16"/>
                <w:szCs w:val="16"/>
                <w:lang w:val="es-CO"/>
              </w:rPr>
            </w:pPr>
          </w:p>
          <w:p w14:paraId="1DA8AE6E" w14:textId="77777777" w:rsidR="00660065" w:rsidRPr="00660065" w:rsidRDefault="00660065" w:rsidP="00D42123">
            <w:pPr>
              <w:spacing w:after="0" w:line="240" w:lineRule="auto"/>
              <w:jc w:val="both"/>
              <w:rPr>
                <w:rFonts w:ascii="Arial" w:hAnsi="Arial" w:cs="Arial"/>
                <w:sz w:val="16"/>
                <w:szCs w:val="16"/>
                <w:lang w:val="es-CO"/>
              </w:rPr>
            </w:pPr>
          </w:p>
          <w:p w14:paraId="6B3880DC" w14:textId="77777777" w:rsidR="00660065" w:rsidRPr="00660065" w:rsidRDefault="00660065" w:rsidP="00D42123">
            <w:pPr>
              <w:spacing w:after="0" w:line="240" w:lineRule="auto"/>
              <w:jc w:val="both"/>
              <w:rPr>
                <w:rFonts w:ascii="Arial" w:hAnsi="Arial" w:cs="Arial"/>
                <w:sz w:val="16"/>
                <w:szCs w:val="16"/>
                <w:lang w:val="es-CO"/>
              </w:rPr>
            </w:pPr>
          </w:p>
          <w:p w14:paraId="71B45C06" w14:textId="77777777" w:rsidR="00660065" w:rsidRPr="00660065" w:rsidRDefault="00660065" w:rsidP="00D42123">
            <w:pPr>
              <w:spacing w:after="0" w:line="240" w:lineRule="auto"/>
              <w:jc w:val="both"/>
              <w:rPr>
                <w:rFonts w:ascii="Arial" w:hAnsi="Arial" w:cs="Arial"/>
                <w:sz w:val="16"/>
                <w:szCs w:val="16"/>
                <w:lang w:val="es-CO"/>
              </w:rPr>
            </w:pPr>
          </w:p>
          <w:p w14:paraId="2F3B45CC"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26" w:type="pct"/>
            <w:tcBorders>
              <w:top w:val="single" w:sz="4" w:space="0" w:color="000000"/>
              <w:left w:val="single" w:sz="4" w:space="0" w:color="000000"/>
              <w:bottom w:val="single" w:sz="4" w:space="0" w:color="000000"/>
              <w:right w:val="single" w:sz="4" w:space="0" w:color="000000"/>
            </w:tcBorders>
          </w:tcPr>
          <w:p w14:paraId="0FF16114" w14:textId="77777777" w:rsidR="00660065" w:rsidRPr="00660065" w:rsidRDefault="00660065" w:rsidP="00D42123">
            <w:pPr>
              <w:spacing w:after="0" w:line="240" w:lineRule="auto"/>
              <w:jc w:val="both"/>
              <w:rPr>
                <w:rFonts w:ascii="Arial" w:hAnsi="Arial" w:cs="Arial"/>
                <w:sz w:val="16"/>
                <w:szCs w:val="16"/>
                <w:lang w:val="es-CO"/>
              </w:rPr>
            </w:pPr>
          </w:p>
          <w:p w14:paraId="3A25F80F" w14:textId="77777777" w:rsidR="00660065" w:rsidRPr="00660065" w:rsidRDefault="00660065" w:rsidP="00D42123">
            <w:pPr>
              <w:spacing w:after="0" w:line="240" w:lineRule="auto"/>
              <w:jc w:val="both"/>
              <w:rPr>
                <w:rFonts w:ascii="Arial" w:hAnsi="Arial" w:cs="Arial"/>
                <w:sz w:val="16"/>
                <w:szCs w:val="16"/>
                <w:lang w:val="es-CO"/>
              </w:rPr>
            </w:pPr>
          </w:p>
          <w:p w14:paraId="5DAA2F57" w14:textId="77777777" w:rsidR="00660065" w:rsidRPr="00660065" w:rsidRDefault="00660065" w:rsidP="00D42123">
            <w:pPr>
              <w:spacing w:after="0" w:line="240" w:lineRule="auto"/>
              <w:jc w:val="both"/>
              <w:rPr>
                <w:rFonts w:ascii="Arial" w:hAnsi="Arial" w:cs="Arial"/>
                <w:sz w:val="16"/>
                <w:szCs w:val="16"/>
                <w:lang w:val="es-CO"/>
              </w:rPr>
            </w:pPr>
          </w:p>
          <w:p w14:paraId="64E6F8EA" w14:textId="77777777" w:rsidR="00660065" w:rsidRPr="00660065" w:rsidRDefault="00660065" w:rsidP="00D42123">
            <w:pPr>
              <w:spacing w:after="0" w:line="240" w:lineRule="auto"/>
              <w:jc w:val="both"/>
              <w:rPr>
                <w:rFonts w:ascii="Arial" w:hAnsi="Arial" w:cs="Arial"/>
                <w:sz w:val="16"/>
                <w:szCs w:val="16"/>
                <w:lang w:val="es-CO"/>
              </w:rPr>
            </w:pPr>
          </w:p>
          <w:p w14:paraId="0BE820D2"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00" w:type="pct"/>
            <w:tcBorders>
              <w:top w:val="single" w:sz="4" w:space="0" w:color="000000"/>
              <w:left w:val="single" w:sz="4" w:space="0" w:color="000000"/>
              <w:bottom w:val="single" w:sz="4" w:space="0" w:color="000000"/>
              <w:right w:val="single" w:sz="4" w:space="0" w:color="000000"/>
            </w:tcBorders>
          </w:tcPr>
          <w:p w14:paraId="633FDCC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titular. Sólo puede tener uno de los siguientes valores:</w:t>
            </w:r>
          </w:p>
          <w:p w14:paraId="24057285"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 CE: Cédula de extranjería TI: Tarjeta de identidad</w:t>
            </w:r>
          </w:p>
          <w:p w14:paraId="000722F3"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2CD47475"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6D847E79"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0EF4EADC"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64E2B9FC"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1C1A73" w:rsidRPr="004D79AA" w14:paraId="1EE46343" w14:textId="77777777" w:rsidTr="001C1A73">
        <w:trPr>
          <w:trHeight w:hRule="exact" w:val="576"/>
        </w:trPr>
        <w:tc>
          <w:tcPr>
            <w:tcW w:w="1291" w:type="pct"/>
            <w:tcBorders>
              <w:top w:val="single" w:sz="4" w:space="0" w:color="000000"/>
              <w:left w:val="single" w:sz="4" w:space="0" w:color="000000"/>
              <w:bottom w:val="single" w:sz="4" w:space="0" w:color="000000"/>
              <w:right w:val="single" w:sz="4" w:space="0" w:color="000000"/>
            </w:tcBorders>
          </w:tcPr>
          <w:p w14:paraId="21227D98" w14:textId="54E99004"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NUMERO DE DOCUMENTO</w:t>
            </w:r>
          </w:p>
        </w:tc>
        <w:tc>
          <w:tcPr>
            <w:tcW w:w="382" w:type="pct"/>
            <w:tcBorders>
              <w:top w:val="single" w:sz="4" w:space="0" w:color="000000"/>
              <w:left w:val="single" w:sz="4" w:space="0" w:color="000000"/>
              <w:bottom w:val="single" w:sz="4" w:space="0" w:color="000000"/>
              <w:right w:val="single" w:sz="4" w:space="0" w:color="000000"/>
            </w:tcBorders>
          </w:tcPr>
          <w:p w14:paraId="4338F0A8" w14:textId="77777777" w:rsidR="00660065" w:rsidRPr="00660065" w:rsidRDefault="00660065" w:rsidP="00D42123">
            <w:pPr>
              <w:spacing w:after="0" w:line="240" w:lineRule="auto"/>
              <w:jc w:val="both"/>
              <w:rPr>
                <w:rFonts w:ascii="Arial" w:hAnsi="Arial" w:cs="Arial"/>
                <w:sz w:val="16"/>
                <w:szCs w:val="16"/>
                <w:lang w:val="es-CO"/>
              </w:rPr>
            </w:pPr>
          </w:p>
          <w:p w14:paraId="7A753EF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26" w:type="pct"/>
            <w:tcBorders>
              <w:top w:val="single" w:sz="4" w:space="0" w:color="000000"/>
              <w:left w:val="single" w:sz="4" w:space="0" w:color="000000"/>
              <w:bottom w:val="single" w:sz="4" w:space="0" w:color="000000"/>
              <w:right w:val="single" w:sz="4" w:space="0" w:color="000000"/>
            </w:tcBorders>
          </w:tcPr>
          <w:p w14:paraId="7EFD4CB6" w14:textId="77777777" w:rsidR="00660065" w:rsidRPr="00660065" w:rsidRDefault="00660065" w:rsidP="00D42123">
            <w:pPr>
              <w:spacing w:after="0" w:line="240" w:lineRule="auto"/>
              <w:jc w:val="both"/>
              <w:rPr>
                <w:rFonts w:ascii="Arial" w:hAnsi="Arial" w:cs="Arial"/>
                <w:sz w:val="16"/>
                <w:szCs w:val="16"/>
                <w:lang w:val="es-CO"/>
              </w:rPr>
            </w:pPr>
          </w:p>
          <w:p w14:paraId="5674F14E"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00" w:type="pct"/>
            <w:tcBorders>
              <w:top w:val="single" w:sz="4" w:space="0" w:color="000000"/>
              <w:left w:val="single" w:sz="4" w:space="0" w:color="000000"/>
              <w:bottom w:val="single" w:sz="4" w:space="0" w:color="000000"/>
              <w:right w:val="single" w:sz="4" w:space="0" w:color="000000"/>
            </w:tcBorders>
          </w:tcPr>
          <w:p w14:paraId="5F5A1BAB"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 de identificación del titular, no debe estar separado por puntos, guiones o comas y no debe contener el dígito de verificación.</w:t>
            </w:r>
          </w:p>
        </w:tc>
      </w:tr>
      <w:tr w:rsidR="001C1A73" w:rsidRPr="004D79AA" w14:paraId="6DB1E50E" w14:textId="77777777" w:rsidTr="001C1A73">
        <w:trPr>
          <w:trHeight w:hRule="exact" w:val="391"/>
        </w:trPr>
        <w:tc>
          <w:tcPr>
            <w:tcW w:w="1291" w:type="pct"/>
            <w:tcBorders>
              <w:top w:val="single" w:sz="4" w:space="0" w:color="000000"/>
              <w:left w:val="single" w:sz="4" w:space="0" w:color="000000"/>
              <w:bottom w:val="single" w:sz="4" w:space="0" w:color="000000"/>
              <w:right w:val="single" w:sz="4" w:space="0" w:color="000000"/>
            </w:tcBorders>
          </w:tcPr>
          <w:p w14:paraId="3AC0C9A5" w14:textId="78119BBD"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NOMBRE O RAZON SOCIAL</w:t>
            </w:r>
          </w:p>
        </w:tc>
        <w:tc>
          <w:tcPr>
            <w:tcW w:w="382" w:type="pct"/>
            <w:tcBorders>
              <w:top w:val="single" w:sz="4" w:space="0" w:color="000000"/>
              <w:left w:val="single" w:sz="4" w:space="0" w:color="000000"/>
              <w:bottom w:val="single" w:sz="4" w:space="0" w:color="000000"/>
              <w:right w:val="single" w:sz="4" w:space="0" w:color="000000"/>
            </w:tcBorders>
          </w:tcPr>
          <w:p w14:paraId="1104A3A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6" w:type="pct"/>
            <w:tcBorders>
              <w:top w:val="single" w:sz="4" w:space="0" w:color="000000"/>
              <w:left w:val="single" w:sz="4" w:space="0" w:color="000000"/>
              <w:bottom w:val="single" w:sz="4" w:space="0" w:color="000000"/>
              <w:right w:val="single" w:sz="4" w:space="0" w:color="000000"/>
            </w:tcBorders>
          </w:tcPr>
          <w:p w14:paraId="7A06CF93"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00" w:type="pct"/>
            <w:tcBorders>
              <w:top w:val="single" w:sz="4" w:space="0" w:color="000000"/>
              <w:left w:val="single" w:sz="4" w:space="0" w:color="000000"/>
              <w:bottom w:val="single" w:sz="4" w:space="0" w:color="000000"/>
              <w:right w:val="single" w:sz="4" w:space="0" w:color="000000"/>
            </w:tcBorders>
          </w:tcPr>
          <w:p w14:paraId="7256240C"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titular</w:t>
            </w:r>
          </w:p>
        </w:tc>
      </w:tr>
      <w:tr w:rsidR="001C1A73" w:rsidRPr="00660065" w14:paraId="0EEAC6E1" w14:textId="77777777" w:rsidTr="001C1A73">
        <w:trPr>
          <w:trHeight w:hRule="exact" w:val="680"/>
        </w:trPr>
        <w:tc>
          <w:tcPr>
            <w:tcW w:w="1291" w:type="pct"/>
            <w:tcBorders>
              <w:top w:val="single" w:sz="4" w:space="0" w:color="000000"/>
              <w:left w:val="single" w:sz="4" w:space="0" w:color="000000"/>
              <w:bottom w:val="single" w:sz="4" w:space="0" w:color="000000"/>
              <w:right w:val="single" w:sz="4" w:space="0" w:color="000000"/>
            </w:tcBorders>
          </w:tcPr>
          <w:p w14:paraId="5CAD3E4C" w14:textId="1F46D50D" w:rsidR="00660065" w:rsidRPr="00660065" w:rsidRDefault="00660065" w:rsidP="001C1A73">
            <w:pPr>
              <w:spacing w:after="0" w:line="240" w:lineRule="auto"/>
              <w:rPr>
                <w:rFonts w:ascii="Arial" w:hAnsi="Arial" w:cs="Arial"/>
                <w:sz w:val="16"/>
                <w:szCs w:val="16"/>
                <w:lang w:val="es-CO"/>
              </w:rPr>
            </w:pPr>
            <w:r w:rsidRPr="00660065">
              <w:rPr>
                <w:rFonts w:ascii="Arial" w:hAnsi="Arial" w:cs="Arial"/>
                <w:sz w:val="16"/>
                <w:szCs w:val="16"/>
                <w:lang w:val="es-CO"/>
              </w:rPr>
              <w:t>DIRECCION DE NOTIFICACIÓN</w:t>
            </w:r>
          </w:p>
        </w:tc>
        <w:tc>
          <w:tcPr>
            <w:tcW w:w="382" w:type="pct"/>
            <w:tcBorders>
              <w:top w:val="single" w:sz="4" w:space="0" w:color="000000"/>
              <w:left w:val="single" w:sz="4" w:space="0" w:color="000000"/>
              <w:bottom w:val="single" w:sz="4" w:space="0" w:color="000000"/>
              <w:right w:val="single" w:sz="4" w:space="0" w:color="000000"/>
            </w:tcBorders>
          </w:tcPr>
          <w:p w14:paraId="7D3BDF51" w14:textId="77777777" w:rsidR="00660065" w:rsidRPr="00660065" w:rsidRDefault="00660065" w:rsidP="00D42123">
            <w:pPr>
              <w:spacing w:after="0" w:line="240" w:lineRule="auto"/>
              <w:jc w:val="both"/>
              <w:rPr>
                <w:rFonts w:ascii="Arial" w:hAnsi="Arial" w:cs="Arial"/>
                <w:sz w:val="16"/>
                <w:szCs w:val="16"/>
                <w:lang w:val="es-CO"/>
              </w:rPr>
            </w:pPr>
          </w:p>
          <w:p w14:paraId="7CF3345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6" w:type="pct"/>
            <w:tcBorders>
              <w:top w:val="single" w:sz="4" w:space="0" w:color="000000"/>
              <w:left w:val="single" w:sz="4" w:space="0" w:color="000000"/>
              <w:bottom w:val="single" w:sz="4" w:space="0" w:color="000000"/>
              <w:right w:val="single" w:sz="4" w:space="0" w:color="000000"/>
            </w:tcBorders>
          </w:tcPr>
          <w:p w14:paraId="192BC8A5" w14:textId="77777777" w:rsidR="00660065" w:rsidRPr="00660065" w:rsidRDefault="00660065" w:rsidP="00D42123">
            <w:pPr>
              <w:spacing w:after="0" w:line="240" w:lineRule="auto"/>
              <w:jc w:val="both"/>
              <w:rPr>
                <w:rFonts w:ascii="Arial" w:hAnsi="Arial" w:cs="Arial"/>
                <w:sz w:val="16"/>
                <w:szCs w:val="16"/>
                <w:lang w:val="es-CO"/>
              </w:rPr>
            </w:pPr>
          </w:p>
          <w:p w14:paraId="3FBD3018"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00" w:type="pct"/>
            <w:tcBorders>
              <w:top w:val="single" w:sz="4" w:space="0" w:color="000000"/>
              <w:left w:val="single" w:sz="4" w:space="0" w:color="000000"/>
              <w:bottom w:val="single" w:sz="4" w:space="0" w:color="000000"/>
              <w:right w:val="single" w:sz="4" w:space="0" w:color="000000"/>
            </w:tcBorders>
          </w:tcPr>
          <w:p w14:paraId="57EACD80"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titular, no debe estar separado por puntos, guiones o comas. Utilizar abreviaturas.</w:t>
            </w:r>
          </w:p>
          <w:p w14:paraId="65DA9DF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Ejemplo 1: KR 30 25 90 Ejemplo 2: AK 15 123 30 LC 315</w:t>
            </w:r>
          </w:p>
        </w:tc>
      </w:tr>
      <w:tr w:rsidR="001C1A73" w:rsidRPr="00660065" w14:paraId="566A14BE" w14:textId="77777777" w:rsidTr="001C1A73">
        <w:trPr>
          <w:trHeight w:hRule="exact" w:val="410"/>
        </w:trPr>
        <w:tc>
          <w:tcPr>
            <w:tcW w:w="1291" w:type="pct"/>
            <w:tcBorders>
              <w:top w:val="single" w:sz="4" w:space="0" w:color="000000"/>
              <w:left w:val="single" w:sz="4" w:space="0" w:color="000000"/>
              <w:bottom w:val="single" w:sz="4" w:space="0" w:color="000000"/>
              <w:right w:val="single" w:sz="4" w:space="0" w:color="000000"/>
            </w:tcBorders>
          </w:tcPr>
          <w:p w14:paraId="5FDC576A"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382" w:type="pct"/>
            <w:tcBorders>
              <w:top w:val="single" w:sz="4" w:space="0" w:color="000000"/>
              <w:left w:val="single" w:sz="4" w:space="0" w:color="000000"/>
              <w:bottom w:val="single" w:sz="4" w:space="0" w:color="000000"/>
              <w:right w:val="single" w:sz="4" w:space="0" w:color="000000"/>
            </w:tcBorders>
          </w:tcPr>
          <w:p w14:paraId="231267C2"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26" w:type="pct"/>
            <w:tcBorders>
              <w:top w:val="single" w:sz="4" w:space="0" w:color="000000"/>
              <w:left w:val="single" w:sz="4" w:space="0" w:color="000000"/>
              <w:bottom w:val="single" w:sz="4" w:space="0" w:color="000000"/>
              <w:right w:val="single" w:sz="4" w:space="0" w:color="000000"/>
            </w:tcBorders>
          </w:tcPr>
          <w:p w14:paraId="142346AF"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00" w:type="pct"/>
            <w:tcBorders>
              <w:top w:val="single" w:sz="4" w:space="0" w:color="000000"/>
              <w:left w:val="single" w:sz="4" w:space="0" w:color="000000"/>
              <w:bottom w:val="single" w:sz="4" w:space="0" w:color="000000"/>
              <w:right w:val="single" w:sz="4" w:space="0" w:color="000000"/>
            </w:tcBorders>
          </w:tcPr>
          <w:p w14:paraId="285B6CCF"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(Sin extensión) de contacto o celular del titular. Sin guiones, puntos ni comas.</w:t>
            </w:r>
          </w:p>
        </w:tc>
      </w:tr>
      <w:tr w:rsidR="001C1A73" w:rsidRPr="00660065" w14:paraId="72B0611E" w14:textId="77777777" w:rsidTr="001C1A73">
        <w:trPr>
          <w:trHeight w:hRule="exact" w:val="197"/>
        </w:trPr>
        <w:tc>
          <w:tcPr>
            <w:tcW w:w="1291" w:type="pct"/>
            <w:tcBorders>
              <w:top w:val="single" w:sz="4" w:space="0" w:color="000000"/>
              <w:left w:val="single" w:sz="4" w:space="0" w:color="000000"/>
              <w:bottom w:val="single" w:sz="4" w:space="0" w:color="000000"/>
              <w:right w:val="single" w:sz="4" w:space="0" w:color="000000"/>
            </w:tcBorders>
          </w:tcPr>
          <w:p w14:paraId="3EAAAB2B"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382" w:type="pct"/>
            <w:tcBorders>
              <w:top w:val="single" w:sz="4" w:space="0" w:color="000000"/>
              <w:left w:val="single" w:sz="4" w:space="0" w:color="000000"/>
              <w:bottom w:val="single" w:sz="4" w:space="0" w:color="000000"/>
              <w:right w:val="single" w:sz="4" w:space="0" w:color="000000"/>
            </w:tcBorders>
          </w:tcPr>
          <w:p w14:paraId="34756AE9"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6" w:type="pct"/>
            <w:tcBorders>
              <w:top w:val="single" w:sz="4" w:space="0" w:color="000000"/>
              <w:left w:val="single" w:sz="4" w:space="0" w:color="000000"/>
              <w:bottom w:val="single" w:sz="4" w:space="0" w:color="000000"/>
              <w:right w:val="single" w:sz="4" w:space="0" w:color="000000"/>
            </w:tcBorders>
          </w:tcPr>
          <w:p w14:paraId="179341C4"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00" w:type="pct"/>
            <w:tcBorders>
              <w:top w:val="single" w:sz="4" w:space="0" w:color="000000"/>
              <w:left w:val="single" w:sz="4" w:space="0" w:color="000000"/>
              <w:bottom w:val="single" w:sz="4" w:space="0" w:color="000000"/>
              <w:right w:val="single" w:sz="4" w:space="0" w:color="000000"/>
            </w:tcBorders>
          </w:tcPr>
          <w:p w14:paraId="074EBCDF"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titular.</w:t>
            </w:r>
          </w:p>
        </w:tc>
      </w:tr>
      <w:tr w:rsidR="001C1A73" w:rsidRPr="004D79AA" w14:paraId="4E7C6584" w14:textId="77777777" w:rsidTr="001C1A73">
        <w:trPr>
          <w:trHeight w:hRule="exact" w:val="410"/>
        </w:trPr>
        <w:tc>
          <w:tcPr>
            <w:tcW w:w="1291" w:type="pct"/>
            <w:tcBorders>
              <w:top w:val="single" w:sz="4" w:space="0" w:color="000000"/>
              <w:left w:val="single" w:sz="4" w:space="0" w:color="000000"/>
              <w:bottom w:val="single" w:sz="4" w:space="0" w:color="000000"/>
              <w:right w:val="single" w:sz="4" w:space="0" w:color="000000"/>
            </w:tcBorders>
          </w:tcPr>
          <w:p w14:paraId="738ABF3F"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382" w:type="pct"/>
            <w:tcBorders>
              <w:top w:val="single" w:sz="4" w:space="0" w:color="000000"/>
              <w:left w:val="single" w:sz="4" w:space="0" w:color="000000"/>
              <w:bottom w:val="single" w:sz="4" w:space="0" w:color="000000"/>
              <w:right w:val="single" w:sz="4" w:space="0" w:color="000000"/>
            </w:tcBorders>
          </w:tcPr>
          <w:p w14:paraId="2CD7BDC3"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26" w:type="pct"/>
            <w:tcBorders>
              <w:top w:val="single" w:sz="4" w:space="0" w:color="000000"/>
              <w:left w:val="single" w:sz="4" w:space="0" w:color="000000"/>
              <w:bottom w:val="single" w:sz="4" w:space="0" w:color="000000"/>
              <w:right w:val="single" w:sz="4" w:space="0" w:color="000000"/>
            </w:tcBorders>
          </w:tcPr>
          <w:p w14:paraId="6B97AEA4"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00" w:type="pct"/>
            <w:tcBorders>
              <w:top w:val="single" w:sz="4" w:space="0" w:color="000000"/>
              <w:left w:val="single" w:sz="4" w:space="0" w:color="000000"/>
              <w:bottom w:val="single" w:sz="4" w:space="0" w:color="000000"/>
              <w:right w:val="single" w:sz="4" w:space="0" w:color="000000"/>
            </w:tcBorders>
          </w:tcPr>
          <w:p w14:paraId="3513AA63"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 puntos, guiones o comas Ej. 11001 (Bogotá), 05615 (Rionegro).</w:t>
            </w:r>
          </w:p>
        </w:tc>
      </w:tr>
      <w:tr w:rsidR="001C1A73" w:rsidRPr="004D79AA" w14:paraId="2301AA3B" w14:textId="77777777" w:rsidTr="001C1A73">
        <w:trPr>
          <w:trHeight w:hRule="exact" w:val="576"/>
        </w:trPr>
        <w:tc>
          <w:tcPr>
            <w:tcW w:w="1291" w:type="pct"/>
            <w:tcBorders>
              <w:top w:val="single" w:sz="4" w:space="0" w:color="000000"/>
              <w:left w:val="single" w:sz="4" w:space="0" w:color="000000"/>
              <w:bottom w:val="single" w:sz="4" w:space="0" w:color="000000"/>
              <w:right w:val="single" w:sz="4" w:space="0" w:color="000000"/>
            </w:tcBorders>
          </w:tcPr>
          <w:p w14:paraId="154F52B8" w14:textId="77777777" w:rsidR="00660065" w:rsidRPr="00660065" w:rsidRDefault="00660065" w:rsidP="00D42123">
            <w:pPr>
              <w:spacing w:after="0" w:line="240" w:lineRule="auto"/>
              <w:jc w:val="both"/>
              <w:rPr>
                <w:rFonts w:ascii="Arial" w:hAnsi="Arial" w:cs="Arial"/>
                <w:sz w:val="16"/>
                <w:szCs w:val="16"/>
                <w:lang w:val="es-CO"/>
              </w:rPr>
            </w:pPr>
          </w:p>
          <w:p w14:paraId="1F25278D"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382" w:type="pct"/>
            <w:tcBorders>
              <w:top w:val="single" w:sz="4" w:space="0" w:color="000000"/>
              <w:left w:val="single" w:sz="4" w:space="0" w:color="000000"/>
              <w:bottom w:val="single" w:sz="4" w:space="0" w:color="000000"/>
              <w:right w:val="single" w:sz="4" w:space="0" w:color="000000"/>
            </w:tcBorders>
          </w:tcPr>
          <w:p w14:paraId="6F6B035E" w14:textId="77777777" w:rsidR="00660065" w:rsidRPr="00660065" w:rsidRDefault="00660065" w:rsidP="00D42123">
            <w:pPr>
              <w:spacing w:after="0" w:line="240" w:lineRule="auto"/>
              <w:jc w:val="both"/>
              <w:rPr>
                <w:rFonts w:ascii="Arial" w:hAnsi="Arial" w:cs="Arial"/>
                <w:sz w:val="16"/>
                <w:szCs w:val="16"/>
                <w:lang w:val="es-CO"/>
              </w:rPr>
            </w:pPr>
          </w:p>
          <w:p w14:paraId="776D215C"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26" w:type="pct"/>
            <w:tcBorders>
              <w:top w:val="single" w:sz="4" w:space="0" w:color="000000"/>
              <w:left w:val="single" w:sz="4" w:space="0" w:color="000000"/>
              <w:bottom w:val="single" w:sz="4" w:space="0" w:color="000000"/>
              <w:right w:val="single" w:sz="4" w:space="0" w:color="000000"/>
            </w:tcBorders>
          </w:tcPr>
          <w:p w14:paraId="30A5BC23" w14:textId="77777777" w:rsidR="00660065" w:rsidRPr="00660065" w:rsidRDefault="00660065" w:rsidP="00D42123">
            <w:pPr>
              <w:spacing w:after="0" w:line="240" w:lineRule="auto"/>
              <w:jc w:val="both"/>
              <w:rPr>
                <w:rFonts w:ascii="Arial" w:hAnsi="Arial" w:cs="Arial"/>
                <w:sz w:val="16"/>
                <w:szCs w:val="16"/>
                <w:lang w:val="es-CO"/>
              </w:rPr>
            </w:pPr>
          </w:p>
          <w:p w14:paraId="612F4BFA"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00" w:type="pct"/>
            <w:tcBorders>
              <w:top w:val="single" w:sz="4" w:space="0" w:color="000000"/>
              <w:left w:val="single" w:sz="4" w:space="0" w:color="000000"/>
              <w:bottom w:val="single" w:sz="4" w:space="0" w:color="000000"/>
              <w:right w:val="single" w:sz="4" w:space="0" w:color="000000"/>
            </w:tcBorders>
          </w:tcPr>
          <w:p w14:paraId="6E8297AD" w14:textId="68B9A4E9"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Codificación según DANE </w:t>
            </w:r>
            <w:r w:rsidR="00D42123" w:rsidRPr="00660065">
              <w:rPr>
                <w:rFonts w:ascii="Arial" w:hAnsi="Arial" w:cs="Arial"/>
                <w:sz w:val="16"/>
                <w:szCs w:val="16"/>
                <w:lang w:val="es-CO"/>
              </w:rPr>
              <w:t>del departamento</w:t>
            </w:r>
            <w:r w:rsidRPr="00660065">
              <w:rPr>
                <w:rFonts w:ascii="Arial" w:hAnsi="Arial" w:cs="Arial"/>
                <w:sz w:val="16"/>
                <w:szCs w:val="16"/>
                <w:lang w:val="es-CO"/>
              </w:rPr>
              <w:t>, no debe estar separado por puntos, guiones o comas Ej. 08 (Atlántico</w:t>
            </w:r>
            <w:r w:rsidR="001C1A73" w:rsidRPr="00660065">
              <w:rPr>
                <w:rFonts w:ascii="Arial" w:hAnsi="Arial" w:cs="Arial"/>
                <w:sz w:val="16"/>
                <w:szCs w:val="16"/>
                <w:lang w:val="es-CO"/>
              </w:rPr>
              <w:t>); 11</w:t>
            </w:r>
            <w:r w:rsidRPr="00660065">
              <w:rPr>
                <w:rFonts w:ascii="Arial" w:hAnsi="Arial" w:cs="Arial"/>
                <w:sz w:val="16"/>
                <w:szCs w:val="16"/>
                <w:lang w:val="es-CO"/>
              </w:rPr>
              <w:t xml:space="preserve"> (Bogotá).</w:t>
            </w:r>
          </w:p>
        </w:tc>
      </w:tr>
      <w:tr w:rsidR="001C1A73" w:rsidRPr="004D79AA" w14:paraId="526687A5" w14:textId="77777777" w:rsidTr="001C1A73">
        <w:trPr>
          <w:trHeight w:hRule="exact" w:val="202"/>
        </w:trPr>
        <w:tc>
          <w:tcPr>
            <w:tcW w:w="1291" w:type="pct"/>
            <w:tcBorders>
              <w:top w:val="single" w:sz="4" w:space="0" w:color="000000"/>
              <w:left w:val="single" w:sz="4" w:space="0" w:color="000000"/>
              <w:bottom w:val="single" w:sz="4" w:space="0" w:color="000000"/>
              <w:right w:val="single" w:sz="4" w:space="0" w:color="000000"/>
            </w:tcBorders>
          </w:tcPr>
          <w:p w14:paraId="11EC5FF2"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NUMERO CUENTA</w:t>
            </w:r>
          </w:p>
        </w:tc>
        <w:tc>
          <w:tcPr>
            <w:tcW w:w="382" w:type="pct"/>
            <w:tcBorders>
              <w:top w:val="single" w:sz="4" w:space="0" w:color="000000"/>
              <w:left w:val="single" w:sz="4" w:space="0" w:color="000000"/>
              <w:bottom w:val="single" w:sz="4" w:space="0" w:color="000000"/>
              <w:right w:val="single" w:sz="4" w:space="0" w:color="000000"/>
            </w:tcBorders>
          </w:tcPr>
          <w:p w14:paraId="34297778"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26" w:type="pct"/>
            <w:tcBorders>
              <w:top w:val="single" w:sz="4" w:space="0" w:color="000000"/>
              <w:left w:val="single" w:sz="4" w:space="0" w:color="000000"/>
              <w:bottom w:val="single" w:sz="4" w:space="0" w:color="000000"/>
              <w:right w:val="single" w:sz="4" w:space="0" w:color="000000"/>
            </w:tcBorders>
          </w:tcPr>
          <w:p w14:paraId="35D9050B"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00" w:type="pct"/>
            <w:tcBorders>
              <w:top w:val="single" w:sz="4" w:space="0" w:color="000000"/>
              <w:left w:val="single" w:sz="4" w:space="0" w:color="000000"/>
              <w:bottom w:val="single" w:sz="4" w:space="0" w:color="000000"/>
              <w:right w:val="single" w:sz="4" w:space="0" w:color="000000"/>
            </w:tcBorders>
          </w:tcPr>
          <w:p w14:paraId="61A357A7"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Número de la cuenta corriente o de ahorro.</w:t>
            </w:r>
          </w:p>
        </w:tc>
      </w:tr>
      <w:tr w:rsidR="001C1A73" w:rsidRPr="00660065" w14:paraId="2FCAB8E9" w14:textId="77777777" w:rsidTr="001C1A73">
        <w:trPr>
          <w:trHeight w:hRule="exact" w:val="1359"/>
        </w:trPr>
        <w:tc>
          <w:tcPr>
            <w:tcW w:w="1291" w:type="pct"/>
            <w:tcBorders>
              <w:top w:val="single" w:sz="4" w:space="0" w:color="000000"/>
              <w:left w:val="single" w:sz="4" w:space="0" w:color="000000"/>
              <w:bottom w:val="single" w:sz="4" w:space="0" w:color="000000"/>
              <w:right w:val="single" w:sz="4" w:space="0" w:color="000000"/>
            </w:tcBorders>
          </w:tcPr>
          <w:p w14:paraId="426EA6F3" w14:textId="77777777" w:rsidR="00660065" w:rsidRPr="00660065" w:rsidRDefault="00660065" w:rsidP="00D42123">
            <w:pPr>
              <w:spacing w:after="0" w:line="240" w:lineRule="auto"/>
              <w:jc w:val="both"/>
              <w:rPr>
                <w:rFonts w:ascii="Arial" w:hAnsi="Arial" w:cs="Arial"/>
                <w:sz w:val="16"/>
                <w:szCs w:val="16"/>
                <w:lang w:val="es-CO"/>
              </w:rPr>
            </w:pPr>
          </w:p>
          <w:p w14:paraId="2A07823C" w14:textId="77777777" w:rsidR="00660065" w:rsidRPr="00660065" w:rsidRDefault="00660065" w:rsidP="00D42123">
            <w:pPr>
              <w:spacing w:after="0" w:line="240" w:lineRule="auto"/>
              <w:jc w:val="both"/>
              <w:rPr>
                <w:rFonts w:ascii="Arial" w:hAnsi="Arial" w:cs="Arial"/>
                <w:sz w:val="16"/>
                <w:szCs w:val="16"/>
                <w:lang w:val="es-CO"/>
              </w:rPr>
            </w:pPr>
          </w:p>
          <w:p w14:paraId="7D1BF5FC" w14:textId="77777777" w:rsidR="00660065" w:rsidRPr="00660065" w:rsidRDefault="00660065" w:rsidP="00D42123">
            <w:pPr>
              <w:spacing w:after="0" w:line="240" w:lineRule="auto"/>
              <w:jc w:val="both"/>
              <w:rPr>
                <w:rFonts w:ascii="Arial" w:hAnsi="Arial" w:cs="Arial"/>
                <w:sz w:val="16"/>
                <w:szCs w:val="16"/>
                <w:lang w:val="es-CO"/>
              </w:rPr>
            </w:pPr>
          </w:p>
          <w:p w14:paraId="34B8BB9C"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TIPO DE CUENTA</w:t>
            </w:r>
          </w:p>
        </w:tc>
        <w:tc>
          <w:tcPr>
            <w:tcW w:w="382" w:type="pct"/>
            <w:tcBorders>
              <w:top w:val="single" w:sz="4" w:space="0" w:color="000000"/>
              <w:left w:val="single" w:sz="4" w:space="0" w:color="000000"/>
              <w:bottom w:val="single" w:sz="4" w:space="0" w:color="000000"/>
              <w:right w:val="single" w:sz="4" w:space="0" w:color="000000"/>
            </w:tcBorders>
          </w:tcPr>
          <w:p w14:paraId="2E021B47" w14:textId="77777777" w:rsidR="00660065" w:rsidRPr="00660065" w:rsidRDefault="00660065" w:rsidP="00D42123">
            <w:pPr>
              <w:spacing w:after="0" w:line="240" w:lineRule="auto"/>
              <w:jc w:val="both"/>
              <w:rPr>
                <w:rFonts w:ascii="Arial" w:hAnsi="Arial" w:cs="Arial"/>
                <w:sz w:val="16"/>
                <w:szCs w:val="16"/>
                <w:lang w:val="es-CO"/>
              </w:rPr>
            </w:pPr>
          </w:p>
          <w:p w14:paraId="21DD30D6" w14:textId="77777777" w:rsidR="00660065" w:rsidRPr="00660065" w:rsidRDefault="00660065" w:rsidP="00D42123">
            <w:pPr>
              <w:spacing w:after="0" w:line="240" w:lineRule="auto"/>
              <w:jc w:val="both"/>
              <w:rPr>
                <w:rFonts w:ascii="Arial" w:hAnsi="Arial" w:cs="Arial"/>
                <w:sz w:val="16"/>
                <w:szCs w:val="16"/>
                <w:lang w:val="es-CO"/>
              </w:rPr>
            </w:pPr>
          </w:p>
          <w:p w14:paraId="3DA74481" w14:textId="77777777" w:rsidR="00660065" w:rsidRPr="00660065" w:rsidRDefault="00660065" w:rsidP="00D42123">
            <w:pPr>
              <w:spacing w:after="0" w:line="240" w:lineRule="auto"/>
              <w:jc w:val="both"/>
              <w:rPr>
                <w:rFonts w:ascii="Arial" w:hAnsi="Arial" w:cs="Arial"/>
                <w:sz w:val="16"/>
                <w:szCs w:val="16"/>
                <w:lang w:val="es-CO"/>
              </w:rPr>
            </w:pPr>
          </w:p>
          <w:p w14:paraId="54FBDCA2"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326" w:type="pct"/>
            <w:tcBorders>
              <w:top w:val="single" w:sz="4" w:space="0" w:color="000000"/>
              <w:left w:val="single" w:sz="4" w:space="0" w:color="000000"/>
              <w:bottom w:val="single" w:sz="4" w:space="0" w:color="000000"/>
              <w:right w:val="single" w:sz="4" w:space="0" w:color="000000"/>
            </w:tcBorders>
          </w:tcPr>
          <w:p w14:paraId="5D4C0F89" w14:textId="77777777" w:rsidR="00660065" w:rsidRPr="00660065" w:rsidRDefault="00660065" w:rsidP="00D42123">
            <w:pPr>
              <w:spacing w:after="0" w:line="240" w:lineRule="auto"/>
              <w:jc w:val="both"/>
              <w:rPr>
                <w:rFonts w:ascii="Arial" w:hAnsi="Arial" w:cs="Arial"/>
                <w:sz w:val="16"/>
                <w:szCs w:val="16"/>
                <w:lang w:val="es-CO"/>
              </w:rPr>
            </w:pPr>
          </w:p>
          <w:p w14:paraId="49FCEF0F" w14:textId="77777777" w:rsidR="00660065" w:rsidRPr="00660065" w:rsidRDefault="00660065" w:rsidP="00D42123">
            <w:pPr>
              <w:spacing w:after="0" w:line="240" w:lineRule="auto"/>
              <w:jc w:val="both"/>
              <w:rPr>
                <w:rFonts w:ascii="Arial" w:hAnsi="Arial" w:cs="Arial"/>
                <w:sz w:val="16"/>
                <w:szCs w:val="16"/>
                <w:lang w:val="es-CO"/>
              </w:rPr>
            </w:pPr>
          </w:p>
          <w:p w14:paraId="076BE8B2" w14:textId="77777777" w:rsidR="00660065" w:rsidRPr="00660065" w:rsidRDefault="00660065" w:rsidP="00D42123">
            <w:pPr>
              <w:spacing w:after="0" w:line="240" w:lineRule="auto"/>
              <w:jc w:val="both"/>
              <w:rPr>
                <w:rFonts w:ascii="Arial" w:hAnsi="Arial" w:cs="Arial"/>
                <w:sz w:val="16"/>
                <w:szCs w:val="16"/>
                <w:lang w:val="es-CO"/>
              </w:rPr>
            </w:pPr>
          </w:p>
          <w:p w14:paraId="51CAAAC3"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00" w:type="pct"/>
            <w:tcBorders>
              <w:top w:val="single" w:sz="4" w:space="0" w:color="000000"/>
              <w:left w:val="single" w:sz="4" w:space="0" w:color="000000"/>
              <w:bottom w:val="single" w:sz="4" w:space="0" w:color="000000"/>
              <w:right w:val="single" w:sz="4" w:space="0" w:color="000000"/>
            </w:tcBorders>
          </w:tcPr>
          <w:p w14:paraId="6705DA39"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tipo de cuenta, el cual debe tener uno de los siguientes valores:</w:t>
            </w:r>
          </w:p>
          <w:p w14:paraId="66919F50"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C. Corriente</w:t>
            </w:r>
          </w:p>
          <w:p w14:paraId="7B999B6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A. Ahorro</w:t>
            </w:r>
          </w:p>
          <w:p w14:paraId="4EEB8201"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 Nomina</w:t>
            </w:r>
          </w:p>
          <w:p w14:paraId="4BB49AB5" w14:textId="77777777" w:rsidR="001C1A73"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V. Cuenta de ahorro y fomento a la construcción – AFC </w:t>
            </w:r>
          </w:p>
          <w:p w14:paraId="3BE73435" w14:textId="53DC7656"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E. Depósitos electrónicos</w:t>
            </w:r>
          </w:p>
        </w:tc>
      </w:tr>
      <w:tr w:rsidR="001C1A73" w:rsidRPr="004D79AA" w14:paraId="3F20BA09" w14:textId="77777777" w:rsidTr="001C1A73">
        <w:trPr>
          <w:trHeight w:hRule="exact" w:val="769"/>
        </w:trPr>
        <w:tc>
          <w:tcPr>
            <w:tcW w:w="1291" w:type="pct"/>
            <w:tcBorders>
              <w:top w:val="single" w:sz="4" w:space="0" w:color="000000"/>
              <w:left w:val="single" w:sz="4" w:space="0" w:color="000000"/>
              <w:bottom w:val="single" w:sz="4" w:space="0" w:color="000000"/>
              <w:right w:val="single" w:sz="4" w:space="0" w:color="000000"/>
            </w:tcBorders>
          </w:tcPr>
          <w:p w14:paraId="0F248C74" w14:textId="77777777" w:rsidR="00660065" w:rsidRPr="00660065" w:rsidRDefault="00660065" w:rsidP="00D42123">
            <w:pPr>
              <w:spacing w:after="0" w:line="240" w:lineRule="auto"/>
              <w:jc w:val="both"/>
              <w:rPr>
                <w:rFonts w:ascii="Arial" w:hAnsi="Arial" w:cs="Arial"/>
                <w:sz w:val="16"/>
                <w:szCs w:val="16"/>
                <w:lang w:val="es-CO"/>
              </w:rPr>
            </w:pPr>
          </w:p>
          <w:p w14:paraId="082CEE66"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VALOR       MOVIMIENTO ACUMULADO EN EL AÑO</w:t>
            </w:r>
          </w:p>
        </w:tc>
        <w:tc>
          <w:tcPr>
            <w:tcW w:w="382" w:type="pct"/>
            <w:tcBorders>
              <w:top w:val="single" w:sz="4" w:space="0" w:color="000000"/>
              <w:left w:val="single" w:sz="4" w:space="0" w:color="000000"/>
              <w:bottom w:val="single" w:sz="4" w:space="0" w:color="000000"/>
              <w:right w:val="single" w:sz="4" w:space="0" w:color="000000"/>
            </w:tcBorders>
          </w:tcPr>
          <w:p w14:paraId="3EC271A2" w14:textId="77777777" w:rsidR="00660065" w:rsidRPr="00660065" w:rsidRDefault="00660065" w:rsidP="00D42123">
            <w:pPr>
              <w:spacing w:after="0" w:line="240" w:lineRule="auto"/>
              <w:jc w:val="both"/>
              <w:rPr>
                <w:rFonts w:ascii="Arial" w:hAnsi="Arial" w:cs="Arial"/>
                <w:sz w:val="16"/>
                <w:szCs w:val="16"/>
                <w:lang w:val="es-CO"/>
              </w:rPr>
            </w:pPr>
          </w:p>
          <w:p w14:paraId="448E1EA1"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26" w:type="pct"/>
            <w:tcBorders>
              <w:top w:val="single" w:sz="4" w:space="0" w:color="000000"/>
              <w:left w:val="single" w:sz="4" w:space="0" w:color="000000"/>
              <w:bottom w:val="single" w:sz="4" w:space="0" w:color="000000"/>
              <w:right w:val="single" w:sz="4" w:space="0" w:color="000000"/>
            </w:tcBorders>
          </w:tcPr>
          <w:p w14:paraId="1B39EAF8" w14:textId="77777777" w:rsidR="00660065" w:rsidRPr="00660065" w:rsidRDefault="00660065" w:rsidP="00D42123">
            <w:pPr>
              <w:spacing w:after="0" w:line="240" w:lineRule="auto"/>
              <w:jc w:val="both"/>
              <w:rPr>
                <w:rFonts w:ascii="Arial" w:hAnsi="Arial" w:cs="Arial"/>
                <w:sz w:val="16"/>
                <w:szCs w:val="16"/>
                <w:lang w:val="es-CO"/>
              </w:rPr>
            </w:pPr>
          </w:p>
          <w:p w14:paraId="17F7F5D3"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00" w:type="pct"/>
            <w:tcBorders>
              <w:top w:val="single" w:sz="4" w:space="0" w:color="000000"/>
              <w:left w:val="single" w:sz="4" w:space="0" w:color="000000"/>
              <w:bottom w:val="single" w:sz="4" w:space="0" w:color="000000"/>
              <w:right w:val="single" w:sz="4" w:space="0" w:color="000000"/>
            </w:tcBorders>
          </w:tcPr>
          <w:p w14:paraId="1E9E6F4E" w14:textId="77777777" w:rsidR="00660065" w:rsidRPr="00660065" w:rsidRDefault="00660065" w:rsidP="00D42123">
            <w:pPr>
              <w:spacing w:after="0" w:line="240" w:lineRule="auto"/>
              <w:jc w:val="both"/>
              <w:rPr>
                <w:rFonts w:ascii="Arial" w:hAnsi="Arial" w:cs="Arial"/>
                <w:sz w:val="16"/>
                <w:szCs w:val="16"/>
                <w:lang w:val="es-CO"/>
              </w:rPr>
            </w:pPr>
            <w:r w:rsidRPr="00660065">
              <w:rPr>
                <w:rFonts w:ascii="Arial" w:hAnsi="Arial" w:cs="Arial"/>
                <w:sz w:val="16"/>
                <w:szCs w:val="16"/>
                <w:lang w:val="es-CO"/>
              </w:rPr>
              <w:t>Valor total de los movimientos que correspondan a depósitos, consignaciones y otras operaciones que representen ingreso en las cuentas corrientes o de ahorro. No debe estar separado por punto, guiones o comas. Sin decimales.</w:t>
            </w:r>
          </w:p>
        </w:tc>
      </w:tr>
    </w:tbl>
    <w:p w14:paraId="28481140" w14:textId="77777777" w:rsidR="00F07BFA" w:rsidRDefault="00F07BFA" w:rsidP="00660065">
      <w:pPr>
        <w:jc w:val="both"/>
        <w:rPr>
          <w:rFonts w:ascii="Arial" w:hAnsi="Arial" w:cs="Arial"/>
          <w:b/>
          <w:sz w:val="20"/>
          <w:szCs w:val="20"/>
          <w:lang w:val="es-CO"/>
        </w:rPr>
      </w:pPr>
    </w:p>
    <w:p w14:paraId="658DB5AC" w14:textId="2FC1E53A" w:rsidR="00660065" w:rsidRPr="00660065" w:rsidRDefault="00F07BFA" w:rsidP="00660065">
      <w:pPr>
        <w:jc w:val="both"/>
        <w:rPr>
          <w:rFonts w:ascii="Arial" w:hAnsi="Arial" w:cs="Arial"/>
          <w:sz w:val="20"/>
          <w:szCs w:val="20"/>
          <w:lang w:val="es-CO"/>
        </w:rPr>
      </w:pPr>
      <w:r w:rsidRPr="00660065">
        <w:rPr>
          <w:rFonts w:ascii="Arial" w:hAnsi="Arial" w:cs="Arial"/>
          <w:b/>
          <w:sz w:val="20"/>
          <w:szCs w:val="20"/>
          <w:lang w:val="es-CO"/>
        </w:rPr>
        <w:t>ARTÍCULO 8º.</w:t>
      </w:r>
      <w:r w:rsidR="00660065" w:rsidRPr="00660065">
        <w:rPr>
          <w:rFonts w:ascii="Arial" w:hAnsi="Arial" w:cs="Arial"/>
          <w:b/>
          <w:sz w:val="20"/>
          <w:szCs w:val="20"/>
          <w:lang w:val="es-CO"/>
        </w:rPr>
        <w:t xml:space="preserve"> Información que deben reportar los administradores de fondos de </w:t>
      </w:r>
      <w:r w:rsidR="001C1A73" w:rsidRPr="00660065">
        <w:rPr>
          <w:rFonts w:ascii="Arial" w:hAnsi="Arial" w:cs="Arial"/>
          <w:b/>
          <w:sz w:val="20"/>
          <w:szCs w:val="20"/>
          <w:lang w:val="es-CO"/>
        </w:rPr>
        <w:t>inversión o</w:t>
      </w:r>
      <w:r w:rsidR="00660065" w:rsidRPr="00660065">
        <w:rPr>
          <w:rFonts w:ascii="Arial" w:hAnsi="Arial" w:cs="Arial"/>
          <w:b/>
          <w:sz w:val="20"/>
          <w:szCs w:val="20"/>
          <w:lang w:val="es-CO"/>
        </w:rPr>
        <w:t xml:space="preserve"> carteras colectivas.</w:t>
      </w:r>
    </w:p>
    <w:p w14:paraId="087F6F7D" w14:textId="77777777" w:rsidR="00660065" w:rsidRPr="00660065" w:rsidRDefault="00660065" w:rsidP="00F07BFA">
      <w:pPr>
        <w:spacing w:after="0" w:line="240" w:lineRule="auto"/>
        <w:jc w:val="both"/>
        <w:rPr>
          <w:rFonts w:ascii="Arial" w:hAnsi="Arial" w:cs="Arial"/>
          <w:sz w:val="16"/>
          <w:szCs w:val="16"/>
          <w:lang w:val="es-CO"/>
        </w:rPr>
      </w:pPr>
    </w:p>
    <w:tbl>
      <w:tblPr>
        <w:tblW w:w="5016" w:type="pct"/>
        <w:tblCellMar>
          <w:left w:w="0" w:type="dxa"/>
          <w:right w:w="0" w:type="dxa"/>
        </w:tblCellMar>
        <w:tblLook w:val="01E0" w:firstRow="1" w:lastRow="1" w:firstColumn="1" w:lastColumn="1" w:noHBand="0" w:noVBand="0"/>
      </w:tblPr>
      <w:tblGrid>
        <w:gridCol w:w="1745"/>
        <w:gridCol w:w="668"/>
        <w:gridCol w:w="569"/>
        <w:gridCol w:w="5696"/>
      </w:tblGrid>
      <w:tr w:rsidR="00660065" w:rsidRPr="00660065" w14:paraId="73AB6829" w14:textId="77777777" w:rsidTr="00F07BFA">
        <w:trPr>
          <w:trHeight w:hRule="exact" w:val="284"/>
          <w:tblHeader/>
        </w:trPr>
        <w:tc>
          <w:tcPr>
            <w:tcW w:w="1005" w:type="pct"/>
            <w:tcBorders>
              <w:top w:val="single" w:sz="4" w:space="0" w:color="000000"/>
              <w:left w:val="single" w:sz="4" w:space="0" w:color="000000"/>
              <w:bottom w:val="single" w:sz="4" w:space="0" w:color="000000"/>
              <w:right w:val="single" w:sz="4" w:space="0" w:color="000000"/>
            </w:tcBorders>
            <w:shd w:val="clear" w:color="auto" w:fill="F4F4F4"/>
          </w:tcPr>
          <w:p w14:paraId="1BE4C662"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385" w:type="pct"/>
            <w:tcBorders>
              <w:top w:val="single" w:sz="4" w:space="0" w:color="000000"/>
              <w:left w:val="single" w:sz="4" w:space="0" w:color="000000"/>
              <w:bottom w:val="single" w:sz="4" w:space="0" w:color="000000"/>
              <w:right w:val="single" w:sz="4" w:space="0" w:color="000000"/>
            </w:tcBorders>
            <w:shd w:val="clear" w:color="auto" w:fill="F4F4F4"/>
          </w:tcPr>
          <w:p w14:paraId="329B6B61"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28" w:type="pct"/>
            <w:tcBorders>
              <w:top w:val="single" w:sz="4" w:space="0" w:color="000000"/>
              <w:left w:val="single" w:sz="4" w:space="0" w:color="000000"/>
              <w:bottom w:val="single" w:sz="4" w:space="0" w:color="000000"/>
              <w:right w:val="single" w:sz="4" w:space="0" w:color="000000"/>
            </w:tcBorders>
            <w:shd w:val="clear" w:color="auto" w:fill="F4F4F4"/>
          </w:tcPr>
          <w:p w14:paraId="0F73308C"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281" w:type="pct"/>
            <w:tcBorders>
              <w:top w:val="single" w:sz="4" w:space="0" w:color="000000"/>
              <w:left w:val="single" w:sz="4" w:space="0" w:color="000000"/>
              <w:bottom w:val="single" w:sz="4" w:space="0" w:color="000000"/>
              <w:right w:val="single" w:sz="4" w:space="0" w:color="000000"/>
            </w:tcBorders>
            <w:shd w:val="clear" w:color="auto" w:fill="F4F4F4"/>
          </w:tcPr>
          <w:p w14:paraId="511A2933"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660065" w:rsidRPr="004D79AA" w14:paraId="580D5572" w14:textId="77777777" w:rsidTr="00F07BFA">
        <w:trPr>
          <w:trHeight w:hRule="exact" w:val="201"/>
        </w:trPr>
        <w:tc>
          <w:tcPr>
            <w:tcW w:w="1005" w:type="pct"/>
            <w:tcBorders>
              <w:top w:val="single" w:sz="4" w:space="0" w:color="000000"/>
              <w:left w:val="single" w:sz="4" w:space="0" w:color="000000"/>
              <w:bottom w:val="single" w:sz="4" w:space="0" w:color="000000"/>
              <w:right w:val="single" w:sz="4" w:space="0" w:color="000000"/>
            </w:tcBorders>
          </w:tcPr>
          <w:p w14:paraId="11C7D68C"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85" w:type="pct"/>
            <w:tcBorders>
              <w:top w:val="single" w:sz="4" w:space="0" w:color="000000"/>
              <w:left w:val="single" w:sz="4" w:space="0" w:color="000000"/>
              <w:bottom w:val="single" w:sz="4" w:space="0" w:color="000000"/>
              <w:right w:val="single" w:sz="4" w:space="0" w:color="000000"/>
            </w:tcBorders>
          </w:tcPr>
          <w:p w14:paraId="3A7E70D5"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28" w:type="pct"/>
            <w:tcBorders>
              <w:top w:val="single" w:sz="4" w:space="0" w:color="000000"/>
              <w:left w:val="single" w:sz="4" w:space="0" w:color="000000"/>
              <w:bottom w:val="single" w:sz="4" w:space="0" w:color="000000"/>
              <w:right w:val="single" w:sz="4" w:space="0" w:color="000000"/>
            </w:tcBorders>
          </w:tcPr>
          <w:p w14:paraId="1FBB6928"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81" w:type="pct"/>
            <w:tcBorders>
              <w:top w:val="single" w:sz="4" w:space="0" w:color="000000"/>
              <w:left w:val="single" w:sz="4" w:space="0" w:color="000000"/>
              <w:bottom w:val="single" w:sz="4" w:space="0" w:color="000000"/>
              <w:right w:val="single" w:sz="4" w:space="0" w:color="000000"/>
            </w:tcBorders>
          </w:tcPr>
          <w:p w14:paraId="73BDEBD6"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0B9CD245" w14:textId="77777777" w:rsidTr="00F07BFA">
        <w:trPr>
          <w:trHeight w:hRule="exact" w:val="1587"/>
        </w:trPr>
        <w:tc>
          <w:tcPr>
            <w:tcW w:w="1005" w:type="pct"/>
            <w:tcBorders>
              <w:top w:val="single" w:sz="4" w:space="0" w:color="000000"/>
              <w:left w:val="single" w:sz="4" w:space="0" w:color="000000"/>
              <w:bottom w:val="single" w:sz="4" w:space="0" w:color="000000"/>
              <w:right w:val="single" w:sz="4" w:space="0" w:color="000000"/>
            </w:tcBorders>
          </w:tcPr>
          <w:p w14:paraId="1293D50D" w14:textId="77777777" w:rsidR="00660065" w:rsidRPr="00660065" w:rsidRDefault="00660065" w:rsidP="00F07BFA">
            <w:pPr>
              <w:spacing w:after="0" w:line="240" w:lineRule="auto"/>
              <w:jc w:val="both"/>
              <w:rPr>
                <w:rFonts w:ascii="Arial" w:hAnsi="Arial" w:cs="Arial"/>
                <w:sz w:val="16"/>
                <w:szCs w:val="16"/>
                <w:lang w:val="es-CO"/>
              </w:rPr>
            </w:pPr>
          </w:p>
          <w:p w14:paraId="4C611702" w14:textId="77777777" w:rsidR="00660065" w:rsidRPr="00660065" w:rsidRDefault="00660065" w:rsidP="00F07BFA">
            <w:pPr>
              <w:spacing w:after="0" w:line="240" w:lineRule="auto"/>
              <w:jc w:val="both"/>
              <w:rPr>
                <w:rFonts w:ascii="Arial" w:hAnsi="Arial" w:cs="Arial"/>
                <w:sz w:val="16"/>
                <w:szCs w:val="16"/>
                <w:lang w:val="es-CO"/>
              </w:rPr>
            </w:pPr>
          </w:p>
          <w:p w14:paraId="43BC85E9" w14:textId="77777777" w:rsidR="00660065" w:rsidRPr="00660065" w:rsidRDefault="00660065" w:rsidP="00F07BFA">
            <w:pPr>
              <w:spacing w:after="0" w:line="240" w:lineRule="auto"/>
              <w:jc w:val="both"/>
              <w:rPr>
                <w:rFonts w:ascii="Arial" w:hAnsi="Arial" w:cs="Arial"/>
                <w:sz w:val="16"/>
                <w:szCs w:val="16"/>
                <w:lang w:val="es-CO"/>
              </w:rPr>
            </w:pPr>
          </w:p>
          <w:p w14:paraId="326A21D9" w14:textId="6136D2B5"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w:t>
            </w:r>
          </w:p>
        </w:tc>
        <w:tc>
          <w:tcPr>
            <w:tcW w:w="385" w:type="pct"/>
            <w:tcBorders>
              <w:top w:val="single" w:sz="4" w:space="0" w:color="000000"/>
              <w:left w:val="single" w:sz="4" w:space="0" w:color="000000"/>
              <w:bottom w:val="single" w:sz="4" w:space="0" w:color="000000"/>
              <w:right w:val="single" w:sz="4" w:space="0" w:color="000000"/>
            </w:tcBorders>
          </w:tcPr>
          <w:p w14:paraId="2CA15262" w14:textId="77777777" w:rsidR="00660065" w:rsidRPr="00660065" w:rsidRDefault="00660065" w:rsidP="00F07BFA">
            <w:pPr>
              <w:spacing w:after="0" w:line="240" w:lineRule="auto"/>
              <w:jc w:val="both"/>
              <w:rPr>
                <w:rFonts w:ascii="Arial" w:hAnsi="Arial" w:cs="Arial"/>
                <w:sz w:val="16"/>
                <w:szCs w:val="16"/>
                <w:lang w:val="es-CO"/>
              </w:rPr>
            </w:pPr>
          </w:p>
          <w:p w14:paraId="43E23731" w14:textId="77777777" w:rsidR="00660065" w:rsidRPr="00660065" w:rsidRDefault="00660065" w:rsidP="00F07BFA">
            <w:pPr>
              <w:spacing w:after="0" w:line="240" w:lineRule="auto"/>
              <w:jc w:val="both"/>
              <w:rPr>
                <w:rFonts w:ascii="Arial" w:hAnsi="Arial" w:cs="Arial"/>
                <w:sz w:val="16"/>
                <w:szCs w:val="16"/>
                <w:lang w:val="es-CO"/>
              </w:rPr>
            </w:pPr>
          </w:p>
          <w:p w14:paraId="586C387A" w14:textId="77777777" w:rsidR="00660065" w:rsidRPr="00660065" w:rsidRDefault="00660065" w:rsidP="00F07BFA">
            <w:pPr>
              <w:spacing w:after="0" w:line="240" w:lineRule="auto"/>
              <w:jc w:val="both"/>
              <w:rPr>
                <w:rFonts w:ascii="Arial" w:hAnsi="Arial" w:cs="Arial"/>
                <w:sz w:val="16"/>
                <w:szCs w:val="16"/>
                <w:lang w:val="es-CO"/>
              </w:rPr>
            </w:pPr>
          </w:p>
          <w:p w14:paraId="4ABF8CD1" w14:textId="77777777" w:rsidR="00660065" w:rsidRPr="00660065" w:rsidRDefault="00660065" w:rsidP="00F07BFA">
            <w:pPr>
              <w:spacing w:after="0" w:line="240" w:lineRule="auto"/>
              <w:jc w:val="both"/>
              <w:rPr>
                <w:rFonts w:ascii="Arial" w:hAnsi="Arial" w:cs="Arial"/>
                <w:sz w:val="16"/>
                <w:szCs w:val="16"/>
                <w:lang w:val="es-CO"/>
              </w:rPr>
            </w:pPr>
          </w:p>
          <w:p w14:paraId="318A085E"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28" w:type="pct"/>
            <w:tcBorders>
              <w:top w:val="single" w:sz="4" w:space="0" w:color="000000"/>
              <w:left w:val="single" w:sz="4" w:space="0" w:color="000000"/>
              <w:bottom w:val="single" w:sz="4" w:space="0" w:color="000000"/>
              <w:right w:val="single" w:sz="4" w:space="0" w:color="000000"/>
            </w:tcBorders>
          </w:tcPr>
          <w:p w14:paraId="176FBAD8" w14:textId="77777777" w:rsidR="00660065" w:rsidRPr="00660065" w:rsidRDefault="00660065" w:rsidP="00F07BFA">
            <w:pPr>
              <w:spacing w:after="0" w:line="240" w:lineRule="auto"/>
              <w:jc w:val="both"/>
              <w:rPr>
                <w:rFonts w:ascii="Arial" w:hAnsi="Arial" w:cs="Arial"/>
                <w:sz w:val="16"/>
                <w:szCs w:val="16"/>
                <w:lang w:val="es-CO"/>
              </w:rPr>
            </w:pPr>
          </w:p>
          <w:p w14:paraId="345FA8E4" w14:textId="77777777" w:rsidR="00660065" w:rsidRPr="00660065" w:rsidRDefault="00660065" w:rsidP="00F07BFA">
            <w:pPr>
              <w:spacing w:after="0" w:line="240" w:lineRule="auto"/>
              <w:jc w:val="both"/>
              <w:rPr>
                <w:rFonts w:ascii="Arial" w:hAnsi="Arial" w:cs="Arial"/>
                <w:sz w:val="16"/>
                <w:szCs w:val="16"/>
                <w:lang w:val="es-CO"/>
              </w:rPr>
            </w:pPr>
          </w:p>
          <w:p w14:paraId="54DF040D" w14:textId="77777777" w:rsidR="00660065" w:rsidRPr="00660065" w:rsidRDefault="00660065" w:rsidP="00F07BFA">
            <w:pPr>
              <w:spacing w:after="0" w:line="240" w:lineRule="auto"/>
              <w:jc w:val="both"/>
              <w:rPr>
                <w:rFonts w:ascii="Arial" w:hAnsi="Arial" w:cs="Arial"/>
                <w:sz w:val="16"/>
                <w:szCs w:val="16"/>
                <w:lang w:val="es-CO"/>
              </w:rPr>
            </w:pPr>
          </w:p>
          <w:p w14:paraId="0AAB3CAB" w14:textId="77777777" w:rsidR="00660065" w:rsidRPr="00660065" w:rsidRDefault="00660065" w:rsidP="00F07BFA">
            <w:pPr>
              <w:spacing w:after="0" w:line="240" w:lineRule="auto"/>
              <w:jc w:val="both"/>
              <w:rPr>
                <w:rFonts w:ascii="Arial" w:hAnsi="Arial" w:cs="Arial"/>
                <w:sz w:val="16"/>
                <w:szCs w:val="16"/>
                <w:lang w:val="es-CO"/>
              </w:rPr>
            </w:pPr>
          </w:p>
          <w:p w14:paraId="66432CB5"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81" w:type="pct"/>
            <w:tcBorders>
              <w:top w:val="single" w:sz="4" w:space="0" w:color="000000"/>
              <w:left w:val="single" w:sz="4" w:space="0" w:color="000000"/>
              <w:bottom w:val="single" w:sz="4" w:space="0" w:color="000000"/>
              <w:right w:val="single" w:sz="4" w:space="0" w:color="000000"/>
            </w:tcBorders>
          </w:tcPr>
          <w:p w14:paraId="3A170B9F"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inversionista. Sólo puede tener uno de los siguientes valores:</w:t>
            </w:r>
          </w:p>
          <w:p w14:paraId="2125B3DF"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 CE: Cédula de extranjería TI: Tarjeta de identidad</w:t>
            </w:r>
          </w:p>
          <w:p w14:paraId="3E723513"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3E6AE32F"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259A4E47"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2BB9C938"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11693181"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49FD8354" w14:textId="77777777" w:rsidTr="00F07BFA">
        <w:trPr>
          <w:trHeight w:hRule="exact" w:val="381"/>
        </w:trPr>
        <w:tc>
          <w:tcPr>
            <w:tcW w:w="1005" w:type="pct"/>
            <w:tcBorders>
              <w:top w:val="single" w:sz="4" w:space="0" w:color="000000"/>
              <w:left w:val="single" w:sz="4" w:space="0" w:color="000000"/>
              <w:bottom w:val="single" w:sz="4" w:space="0" w:color="000000"/>
              <w:right w:val="single" w:sz="4" w:space="0" w:color="000000"/>
            </w:tcBorders>
          </w:tcPr>
          <w:p w14:paraId="1A3B6195" w14:textId="67A6A0D8" w:rsidR="00660065" w:rsidRPr="00660065" w:rsidRDefault="00660065" w:rsidP="001C1A73">
            <w:pPr>
              <w:spacing w:after="0" w:line="240" w:lineRule="auto"/>
              <w:rPr>
                <w:rFonts w:ascii="Arial" w:hAnsi="Arial" w:cs="Arial"/>
                <w:sz w:val="16"/>
                <w:szCs w:val="16"/>
                <w:lang w:val="es-CO"/>
              </w:rPr>
            </w:pPr>
            <w:r w:rsidRPr="00660065">
              <w:rPr>
                <w:rFonts w:ascii="Arial" w:hAnsi="Arial" w:cs="Arial"/>
                <w:sz w:val="16"/>
                <w:szCs w:val="16"/>
                <w:lang w:val="es-CO"/>
              </w:rPr>
              <w:t>NUMERO DE DOCUMENTO</w:t>
            </w:r>
          </w:p>
        </w:tc>
        <w:tc>
          <w:tcPr>
            <w:tcW w:w="385" w:type="pct"/>
            <w:tcBorders>
              <w:top w:val="single" w:sz="4" w:space="0" w:color="000000"/>
              <w:left w:val="single" w:sz="4" w:space="0" w:color="000000"/>
              <w:bottom w:val="single" w:sz="4" w:space="0" w:color="000000"/>
              <w:right w:val="single" w:sz="4" w:space="0" w:color="000000"/>
            </w:tcBorders>
          </w:tcPr>
          <w:p w14:paraId="731B53AA"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28" w:type="pct"/>
            <w:tcBorders>
              <w:top w:val="single" w:sz="4" w:space="0" w:color="000000"/>
              <w:left w:val="single" w:sz="4" w:space="0" w:color="000000"/>
              <w:bottom w:val="single" w:sz="4" w:space="0" w:color="000000"/>
              <w:right w:val="single" w:sz="4" w:space="0" w:color="000000"/>
            </w:tcBorders>
          </w:tcPr>
          <w:p w14:paraId="7A6585FC"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81" w:type="pct"/>
            <w:tcBorders>
              <w:top w:val="single" w:sz="4" w:space="0" w:color="000000"/>
              <w:left w:val="single" w:sz="4" w:space="0" w:color="000000"/>
              <w:bottom w:val="single" w:sz="4" w:space="0" w:color="000000"/>
              <w:right w:val="single" w:sz="4" w:space="0" w:color="000000"/>
            </w:tcBorders>
          </w:tcPr>
          <w:p w14:paraId="23D1FDAC"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Número de identificación del inversionista. No debe estar separado por puntos, guiones o comas y no debe contener el dígito de verificación.</w:t>
            </w:r>
          </w:p>
        </w:tc>
      </w:tr>
      <w:tr w:rsidR="00660065" w:rsidRPr="004D79AA" w14:paraId="57622254" w14:textId="77777777" w:rsidTr="00F07BFA">
        <w:trPr>
          <w:trHeight w:hRule="exact" w:val="386"/>
        </w:trPr>
        <w:tc>
          <w:tcPr>
            <w:tcW w:w="1005" w:type="pct"/>
            <w:tcBorders>
              <w:top w:val="single" w:sz="4" w:space="0" w:color="000000"/>
              <w:left w:val="single" w:sz="4" w:space="0" w:color="000000"/>
              <w:bottom w:val="single" w:sz="4" w:space="0" w:color="000000"/>
              <w:right w:val="single" w:sz="4" w:space="0" w:color="000000"/>
            </w:tcBorders>
          </w:tcPr>
          <w:p w14:paraId="1DA4112C"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NOMBRE O RAZON SOCIAL</w:t>
            </w:r>
          </w:p>
        </w:tc>
        <w:tc>
          <w:tcPr>
            <w:tcW w:w="385" w:type="pct"/>
            <w:tcBorders>
              <w:top w:val="single" w:sz="4" w:space="0" w:color="000000"/>
              <w:left w:val="single" w:sz="4" w:space="0" w:color="000000"/>
              <w:bottom w:val="single" w:sz="4" w:space="0" w:color="000000"/>
              <w:right w:val="single" w:sz="4" w:space="0" w:color="000000"/>
            </w:tcBorders>
          </w:tcPr>
          <w:p w14:paraId="3A338ECA"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8" w:type="pct"/>
            <w:tcBorders>
              <w:top w:val="single" w:sz="4" w:space="0" w:color="000000"/>
              <w:left w:val="single" w:sz="4" w:space="0" w:color="000000"/>
              <w:bottom w:val="single" w:sz="4" w:space="0" w:color="000000"/>
              <w:right w:val="single" w:sz="4" w:space="0" w:color="000000"/>
            </w:tcBorders>
          </w:tcPr>
          <w:p w14:paraId="66F9B1FF"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81" w:type="pct"/>
            <w:tcBorders>
              <w:top w:val="single" w:sz="4" w:space="0" w:color="000000"/>
              <w:left w:val="single" w:sz="4" w:space="0" w:color="000000"/>
              <w:bottom w:val="single" w:sz="4" w:space="0" w:color="000000"/>
              <w:right w:val="single" w:sz="4" w:space="0" w:color="000000"/>
            </w:tcBorders>
          </w:tcPr>
          <w:p w14:paraId="142E82F1"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Nombres y apellidos o razón social del inversionista</w:t>
            </w:r>
          </w:p>
        </w:tc>
      </w:tr>
      <w:tr w:rsidR="00660065" w:rsidRPr="004D79AA" w14:paraId="7D369662" w14:textId="77777777" w:rsidTr="00F07BFA">
        <w:trPr>
          <w:trHeight w:hRule="exact" w:val="381"/>
        </w:trPr>
        <w:tc>
          <w:tcPr>
            <w:tcW w:w="1005" w:type="pct"/>
            <w:tcBorders>
              <w:top w:val="single" w:sz="4" w:space="0" w:color="000000"/>
              <w:left w:val="single" w:sz="4" w:space="0" w:color="000000"/>
              <w:bottom w:val="single" w:sz="4" w:space="0" w:color="000000"/>
              <w:right w:val="single" w:sz="4" w:space="0" w:color="000000"/>
            </w:tcBorders>
          </w:tcPr>
          <w:p w14:paraId="6ACBD4FE" w14:textId="687F2942" w:rsidR="00660065" w:rsidRPr="00660065" w:rsidRDefault="00660065" w:rsidP="001C1A73">
            <w:pPr>
              <w:spacing w:after="0" w:line="240" w:lineRule="auto"/>
              <w:rPr>
                <w:rFonts w:ascii="Arial" w:hAnsi="Arial" w:cs="Arial"/>
                <w:sz w:val="16"/>
                <w:szCs w:val="16"/>
                <w:lang w:val="es-CO"/>
              </w:rPr>
            </w:pPr>
            <w:r w:rsidRPr="00660065">
              <w:rPr>
                <w:rFonts w:ascii="Arial" w:hAnsi="Arial" w:cs="Arial"/>
                <w:sz w:val="16"/>
                <w:szCs w:val="16"/>
                <w:lang w:val="es-CO"/>
              </w:rPr>
              <w:t>DIRECCION DE NOTIFICACION</w:t>
            </w:r>
          </w:p>
        </w:tc>
        <w:tc>
          <w:tcPr>
            <w:tcW w:w="385" w:type="pct"/>
            <w:tcBorders>
              <w:top w:val="single" w:sz="4" w:space="0" w:color="000000"/>
              <w:left w:val="single" w:sz="4" w:space="0" w:color="000000"/>
              <w:bottom w:val="single" w:sz="4" w:space="0" w:color="000000"/>
              <w:right w:val="single" w:sz="4" w:space="0" w:color="000000"/>
            </w:tcBorders>
          </w:tcPr>
          <w:p w14:paraId="28B7045E"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8" w:type="pct"/>
            <w:tcBorders>
              <w:top w:val="single" w:sz="4" w:space="0" w:color="000000"/>
              <w:left w:val="single" w:sz="4" w:space="0" w:color="000000"/>
              <w:bottom w:val="single" w:sz="4" w:space="0" w:color="000000"/>
              <w:right w:val="single" w:sz="4" w:space="0" w:color="000000"/>
            </w:tcBorders>
          </w:tcPr>
          <w:p w14:paraId="102F59CD"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81" w:type="pct"/>
            <w:tcBorders>
              <w:top w:val="single" w:sz="4" w:space="0" w:color="000000"/>
              <w:left w:val="single" w:sz="4" w:space="0" w:color="000000"/>
              <w:bottom w:val="single" w:sz="4" w:space="0" w:color="000000"/>
              <w:right w:val="single" w:sz="4" w:space="0" w:color="000000"/>
            </w:tcBorders>
          </w:tcPr>
          <w:p w14:paraId="0394C42D"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inversionista</w:t>
            </w:r>
          </w:p>
        </w:tc>
      </w:tr>
      <w:tr w:rsidR="00660065" w:rsidRPr="00660065" w14:paraId="70DA969D" w14:textId="77777777" w:rsidTr="00F07BFA">
        <w:trPr>
          <w:trHeight w:hRule="exact" w:val="361"/>
        </w:trPr>
        <w:tc>
          <w:tcPr>
            <w:tcW w:w="1005" w:type="pct"/>
            <w:tcBorders>
              <w:top w:val="single" w:sz="4" w:space="0" w:color="000000"/>
              <w:left w:val="single" w:sz="4" w:space="0" w:color="000000"/>
              <w:bottom w:val="single" w:sz="4" w:space="0" w:color="000000"/>
              <w:right w:val="single" w:sz="4" w:space="0" w:color="000000"/>
            </w:tcBorders>
          </w:tcPr>
          <w:p w14:paraId="32343BF7"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TELÉFONO</w:t>
            </w:r>
          </w:p>
        </w:tc>
        <w:tc>
          <w:tcPr>
            <w:tcW w:w="385" w:type="pct"/>
            <w:tcBorders>
              <w:top w:val="single" w:sz="4" w:space="0" w:color="000000"/>
              <w:left w:val="single" w:sz="4" w:space="0" w:color="000000"/>
              <w:bottom w:val="single" w:sz="4" w:space="0" w:color="000000"/>
              <w:right w:val="single" w:sz="4" w:space="0" w:color="000000"/>
            </w:tcBorders>
          </w:tcPr>
          <w:p w14:paraId="18ED5111"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28" w:type="pct"/>
            <w:tcBorders>
              <w:top w:val="single" w:sz="4" w:space="0" w:color="000000"/>
              <w:left w:val="single" w:sz="4" w:space="0" w:color="000000"/>
              <w:bottom w:val="single" w:sz="4" w:space="0" w:color="000000"/>
              <w:right w:val="single" w:sz="4" w:space="0" w:color="000000"/>
            </w:tcBorders>
          </w:tcPr>
          <w:p w14:paraId="634BC6F3"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81" w:type="pct"/>
            <w:tcBorders>
              <w:top w:val="single" w:sz="4" w:space="0" w:color="000000"/>
              <w:left w:val="single" w:sz="4" w:space="0" w:color="000000"/>
              <w:bottom w:val="single" w:sz="4" w:space="0" w:color="000000"/>
              <w:right w:val="single" w:sz="4" w:space="0" w:color="000000"/>
            </w:tcBorders>
          </w:tcPr>
          <w:p w14:paraId="6D1C46F2"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(Sin extensión) de contacto o celular del comisionista. Sin guiones, puntos ni comas.</w:t>
            </w:r>
          </w:p>
        </w:tc>
      </w:tr>
      <w:tr w:rsidR="00660065" w:rsidRPr="00660065" w14:paraId="59B74851" w14:textId="77777777" w:rsidTr="00F07BFA">
        <w:trPr>
          <w:trHeight w:hRule="exact" w:val="196"/>
        </w:trPr>
        <w:tc>
          <w:tcPr>
            <w:tcW w:w="1005" w:type="pct"/>
            <w:tcBorders>
              <w:top w:val="single" w:sz="4" w:space="0" w:color="000000"/>
              <w:left w:val="single" w:sz="4" w:space="0" w:color="000000"/>
              <w:bottom w:val="single" w:sz="4" w:space="0" w:color="000000"/>
              <w:right w:val="single" w:sz="4" w:space="0" w:color="000000"/>
            </w:tcBorders>
          </w:tcPr>
          <w:p w14:paraId="0CD10A09"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385" w:type="pct"/>
            <w:tcBorders>
              <w:top w:val="single" w:sz="4" w:space="0" w:color="000000"/>
              <w:left w:val="single" w:sz="4" w:space="0" w:color="000000"/>
              <w:bottom w:val="single" w:sz="4" w:space="0" w:color="000000"/>
              <w:right w:val="single" w:sz="4" w:space="0" w:color="000000"/>
            </w:tcBorders>
          </w:tcPr>
          <w:p w14:paraId="4A7ABEA1"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8" w:type="pct"/>
            <w:tcBorders>
              <w:top w:val="single" w:sz="4" w:space="0" w:color="000000"/>
              <w:left w:val="single" w:sz="4" w:space="0" w:color="000000"/>
              <w:bottom w:val="single" w:sz="4" w:space="0" w:color="000000"/>
              <w:right w:val="single" w:sz="4" w:space="0" w:color="000000"/>
            </w:tcBorders>
          </w:tcPr>
          <w:p w14:paraId="61F00BA4"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81" w:type="pct"/>
            <w:tcBorders>
              <w:top w:val="single" w:sz="4" w:space="0" w:color="000000"/>
              <w:left w:val="single" w:sz="4" w:space="0" w:color="000000"/>
              <w:bottom w:val="single" w:sz="4" w:space="0" w:color="000000"/>
              <w:right w:val="single" w:sz="4" w:space="0" w:color="000000"/>
            </w:tcBorders>
          </w:tcPr>
          <w:p w14:paraId="50FB74A9"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inversionista</w:t>
            </w:r>
          </w:p>
        </w:tc>
      </w:tr>
      <w:tr w:rsidR="00660065" w:rsidRPr="004D79AA" w14:paraId="56F91FAF" w14:textId="77777777" w:rsidTr="00F07BFA">
        <w:trPr>
          <w:trHeight w:hRule="exact" w:val="386"/>
        </w:trPr>
        <w:tc>
          <w:tcPr>
            <w:tcW w:w="1005" w:type="pct"/>
            <w:tcBorders>
              <w:top w:val="single" w:sz="4" w:space="0" w:color="000000"/>
              <w:left w:val="single" w:sz="4" w:space="0" w:color="000000"/>
              <w:bottom w:val="single" w:sz="4" w:space="0" w:color="000000"/>
              <w:right w:val="single" w:sz="4" w:space="0" w:color="000000"/>
            </w:tcBorders>
          </w:tcPr>
          <w:p w14:paraId="675E2BDB"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385" w:type="pct"/>
            <w:tcBorders>
              <w:top w:val="single" w:sz="4" w:space="0" w:color="000000"/>
              <w:left w:val="single" w:sz="4" w:space="0" w:color="000000"/>
              <w:bottom w:val="single" w:sz="4" w:space="0" w:color="000000"/>
              <w:right w:val="single" w:sz="4" w:space="0" w:color="000000"/>
            </w:tcBorders>
          </w:tcPr>
          <w:p w14:paraId="22C567FF"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28" w:type="pct"/>
            <w:tcBorders>
              <w:top w:val="single" w:sz="4" w:space="0" w:color="000000"/>
              <w:left w:val="single" w:sz="4" w:space="0" w:color="000000"/>
              <w:bottom w:val="single" w:sz="4" w:space="0" w:color="000000"/>
              <w:right w:val="single" w:sz="4" w:space="0" w:color="000000"/>
            </w:tcBorders>
          </w:tcPr>
          <w:p w14:paraId="0A3369A5"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81" w:type="pct"/>
            <w:tcBorders>
              <w:top w:val="single" w:sz="4" w:space="0" w:color="000000"/>
              <w:left w:val="single" w:sz="4" w:space="0" w:color="000000"/>
              <w:bottom w:val="single" w:sz="4" w:space="0" w:color="000000"/>
              <w:right w:val="single" w:sz="4" w:space="0" w:color="000000"/>
            </w:tcBorders>
          </w:tcPr>
          <w:p w14:paraId="7168A7C5"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el DANE del municipio, no debe estar separado por puntos, guiones o comas Ej. 11001 (Bogotá), 05615 (Rionegro).</w:t>
            </w:r>
          </w:p>
        </w:tc>
      </w:tr>
      <w:tr w:rsidR="00660065" w:rsidRPr="004D79AA" w14:paraId="2060D46E" w14:textId="77777777" w:rsidTr="00F07BFA">
        <w:trPr>
          <w:trHeight w:hRule="exact" w:val="386"/>
        </w:trPr>
        <w:tc>
          <w:tcPr>
            <w:tcW w:w="1005" w:type="pct"/>
            <w:tcBorders>
              <w:top w:val="single" w:sz="4" w:space="0" w:color="000000"/>
              <w:left w:val="single" w:sz="4" w:space="0" w:color="000000"/>
              <w:bottom w:val="single" w:sz="4" w:space="0" w:color="000000"/>
              <w:right w:val="single" w:sz="4" w:space="0" w:color="000000"/>
            </w:tcBorders>
          </w:tcPr>
          <w:p w14:paraId="1ADF88F4"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385" w:type="pct"/>
            <w:tcBorders>
              <w:top w:val="single" w:sz="4" w:space="0" w:color="000000"/>
              <w:left w:val="single" w:sz="4" w:space="0" w:color="000000"/>
              <w:bottom w:val="single" w:sz="4" w:space="0" w:color="000000"/>
              <w:right w:val="single" w:sz="4" w:space="0" w:color="000000"/>
            </w:tcBorders>
          </w:tcPr>
          <w:p w14:paraId="0C95C84B"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28" w:type="pct"/>
            <w:tcBorders>
              <w:top w:val="single" w:sz="4" w:space="0" w:color="000000"/>
              <w:left w:val="single" w:sz="4" w:space="0" w:color="000000"/>
              <w:bottom w:val="single" w:sz="4" w:space="0" w:color="000000"/>
              <w:right w:val="single" w:sz="4" w:space="0" w:color="000000"/>
            </w:tcBorders>
          </w:tcPr>
          <w:p w14:paraId="69319BF1"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81" w:type="pct"/>
            <w:tcBorders>
              <w:top w:val="single" w:sz="4" w:space="0" w:color="000000"/>
              <w:left w:val="single" w:sz="4" w:space="0" w:color="000000"/>
              <w:bottom w:val="single" w:sz="4" w:space="0" w:color="000000"/>
              <w:right w:val="single" w:sz="4" w:space="0" w:color="000000"/>
            </w:tcBorders>
          </w:tcPr>
          <w:p w14:paraId="2F385D52"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el DANE del departamento, no debe estar separado por puntos, guiones o comas Ej. 08 (Atlántico); 11 (Bogotá).</w:t>
            </w:r>
          </w:p>
        </w:tc>
      </w:tr>
      <w:tr w:rsidR="00660065" w:rsidRPr="00660065" w14:paraId="3186A0D4" w14:textId="77777777" w:rsidTr="00F07BFA">
        <w:trPr>
          <w:trHeight w:hRule="exact" w:val="1361"/>
        </w:trPr>
        <w:tc>
          <w:tcPr>
            <w:tcW w:w="1005" w:type="pct"/>
            <w:tcBorders>
              <w:top w:val="single" w:sz="4" w:space="0" w:color="000000"/>
              <w:left w:val="single" w:sz="4" w:space="0" w:color="000000"/>
              <w:bottom w:val="single" w:sz="4" w:space="0" w:color="000000"/>
              <w:right w:val="single" w:sz="4" w:space="0" w:color="000000"/>
            </w:tcBorders>
          </w:tcPr>
          <w:p w14:paraId="3DC237EF" w14:textId="77777777" w:rsidR="00660065" w:rsidRPr="00660065" w:rsidRDefault="00660065" w:rsidP="00F07BFA">
            <w:pPr>
              <w:spacing w:after="0" w:line="240" w:lineRule="auto"/>
              <w:jc w:val="both"/>
              <w:rPr>
                <w:rFonts w:ascii="Arial" w:hAnsi="Arial" w:cs="Arial"/>
                <w:sz w:val="16"/>
                <w:szCs w:val="16"/>
                <w:lang w:val="es-CO"/>
              </w:rPr>
            </w:pPr>
          </w:p>
          <w:p w14:paraId="5EE89999" w14:textId="77777777" w:rsidR="00660065" w:rsidRPr="00660065" w:rsidRDefault="00660065" w:rsidP="00F07BFA">
            <w:pPr>
              <w:spacing w:after="0" w:line="240" w:lineRule="auto"/>
              <w:jc w:val="both"/>
              <w:rPr>
                <w:rFonts w:ascii="Arial" w:hAnsi="Arial" w:cs="Arial"/>
                <w:sz w:val="16"/>
                <w:szCs w:val="16"/>
                <w:lang w:val="es-CO"/>
              </w:rPr>
            </w:pPr>
          </w:p>
          <w:p w14:paraId="1C597141"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TIPO DE FONDO</w:t>
            </w:r>
          </w:p>
        </w:tc>
        <w:tc>
          <w:tcPr>
            <w:tcW w:w="385" w:type="pct"/>
            <w:tcBorders>
              <w:top w:val="single" w:sz="4" w:space="0" w:color="000000"/>
              <w:left w:val="single" w:sz="4" w:space="0" w:color="000000"/>
              <w:bottom w:val="single" w:sz="4" w:space="0" w:color="000000"/>
              <w:right w:val="single" w:sz="4" w:space="0" w:color="000000"/>
            </w:tcBorders>
          </w:tcPr>
          <w:p w14:paraId="2E5A88F4" w14:textId="77777777" w:rsidR="00660065" w:rsidRPr="00660065" w:rsidRDefault="00660065" w:rsidP="00F07BFA">
            <w:pPr>
              <w:spacing w:after="0" w:line="240" w:lineRule="auto"/>
              <w:jc w:val="both"/>
              <w:rPr>
                <w:rFonts w:ascii="Arial" w:hAnsi="Arial" w:cs="Arial"/>
                <w:sz w:val="16"/>
                <w:szCs w:val="16"/>
                <w:lang w:val="es-CO"/>
              </w:rPr>
            </w:pPr>
          </w:p>
          <w:p w14:paraId="6244D746" w14:textId="77777777" w:rsidR="00660065" w:rsidRPr="00660065" w:rsidRDefault="00660065" w:rsidP="00F07BFA">
            <w:pPr>
              <w:spacing w:after="0" w:line="240" w:lineRule="auto"/>
              <w:jc w:val="both"/>
              <w:rPr>
                <w:rFonts w:ascii="Arial" w:hAnsi="Arial" w:cs="Arial"/>
                <w:sz w:val="16"/>
                <w:szCs w:val="16"/>
                <w:lang w:val="es-CO"/>
              </w:rPr>
            </w:pPr>
          </w:p>
          <w:p w14:paraId="06038215"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328" w:type="pct"/>
            <w:tcBorders>
              <w:top w:val="single" w:sz="4" w:space="0" w:color="000000"/>
              <w:left w:val="single" w:sz="4" w:space="0" w:color="000000"/>
              <w:bottom w:val="single" w:sz="4" w:space="0" w:color="000000"/>
              <w:right w:val="single" w:sz="4" w:space="0" w:color="000000"/>
            </w:tcBorders>
          </w:tcPr>
          <w:p w14:paraId="4FA21773" w14:textId="77777777" w:rsidR="00660065" w:rsidRPr="00660065" w:rsidRDefault="00660065" w:rsidP="00F07BFA">
            <w:pPr>
              <w:spacing w:after="0" w:line="240" w:lineRule="auto"/>
              <w:jc w:val="both"/>
              <w:rPr>
                <w:rFonts w:ascii="Arial" w:hAnsi="Arial" w:cs="Arial"/>
                <w:sz w:val="16"/>
                <w:szCs w:val="16"/>
                <w:lang w:val="es-CO"/>
              </w:rPr>
            </w:pPr>
          </w:p>
          <w:p w14:paraId="186A7CFB" w14:textId="77777777" w:rsidR="00660065" w:rsidRPr="00660065" w:rsidRDefault="00660065" w:rsidP="00F07BFA">
            <w:pPr>
              <w:spacing w:after="0" w:line="240" w:lineRule="auto"/>
              <w:jc w:val="both"/>
              <w:rPr>
                <w:rFonts w:ascii="Arial" w:hAnsi="Arial" w:cs="Arial"/>
                <w:sz w:val="16"/>
                <w:szCs w:val="16"/>
                <w:lang w:val="es-CO"/>
              </w:rPr>
            </w:pPr>
          </w:p>
          <w:p w14:paraId="484979BB"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81" w:type="pct"/>
            <w:tcBorders>
              <w:top w:val="single" w:sz="4" w:space="0" w:color="000000"/>
              <w:left w:val="single" w:sz="4" w:space="0" w:color="000000"/>
              <w:bottom w:val="single" w:sz="4" w:space="0" w:color="000000"/>
              <w:right w:val="single" w:sz="4" w:space="0" w:color="000000"/>
            </w:tcBorders>
          </w:tcPr>
          <w:p w14:paraId="45CFDEE3"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tipo de fondo, el cual debe tener uno de los siguientes valores:</w:t>
            </w:r>
          </w:p>
          <w:p w14:paraId="52A69024"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1.              Fondo mutuo de inversión abierta</w:t>
            </w:r>
          </w:p>
          <w:p w14:paraId="5AF4A193"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2.              Fondo mutuo de inversión cerrada</w:t>
            </w:r>
          </w:p>
          <w:p w14:paraId="75E75ED6"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3.              Familia de fondos de inversión colectiva</w:t>
            </w:r>
          </w:p>
          <w:p w14:paraId="482E4129"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4.              Otros fondos de inversión</w:t>
            </w:r>
          </w:p>
        </w:tc>
      </w:tr>
      <w:tr w:rsidR="00660065" w:rsidRPr="00660065" w14:paraId="64AF33B1" w14:textId="77777777" w:rsidTr="00F07BFA">
        <w:trPr>
          <w:trHeight w:hRule="exact" w:val="595"/>
        </w:trPr>
        <w:tc>
          <w:tcPr>
            <w:tcW w:w="1005" w:type="pct"/>
            <w:tcBorders>
              <w:top w:val="single" w:sz="4" w:space="0" w:color="000000"/>
              <w:left w:val="single" w:sz="4" w:space="0" w:color="000000"/>
              <w:bottom w:val="single" w:sz="4" w:space="0" w:color="000000"/>
              <w:right w:val="single" w:sz="4" w:space="0" w:color="000000"/>
            </w:tcBorders>
          </w:tcPr>
          <w:p w14:paraId="14D4C42D" w14:textId="77777777" w:rsidR="00660065" w:rsidRPr="00660065" w:rsidRDefault="00660065" w:rsidP="00F07BFA">
            <w:pPr>
              <w:spacing w:after="0" w:line="240" w:lineRule="auto"/>
              <w:jc w:val="both"/>
              <w:rPr>
                <w:rFonts w:ascii="Arial" w:hAnsi="Arial" w:cs="Arial"/>
                <w:sz w:val="16"/>
                <w:szCs w:val="16"/>
                <w:lang w:val="es-CO"/>
              </w:rPr>
            </w:pPr>
          </w:p>
          <w:p w14:paraId="4176C00C"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NUMERO TÍTULO</w:t>
            </w:r>
          </w:p>
        </w:tc>
        <w:tc>
          <w:tcPr>
            <w:tcW w:w="385" w:type="pct"/>
            <w:tcBorders>
              <w:top w:val="single" w:sz="4" w:space="0" w:color="000000"/>
              <w:left w:val="single" w:sz="4" w:space="0" w:color="000000"/>
              <w:bottom w:val="single" w:sz="4" w:space="0" w:color="000000"/>
              <w:right w:val="single" w:sz="4" w:space="0" w:color="000000"/>
            </w:tcBorders>
          </w:tcPr>
          <w:p w14:paraId="03B27410" w14:textId="77777777" w:rsidR="00660065" w:rsidRPr="00660065" w:rsidRDefault="00660065" w:rsidP="00F07BFA">
            <w:pPr>
              <w:spacing w:after="0" w:line="240" w:lineRule="auto"/>
              <w:jc w:val="both"/>
              <w:rPr>
                <w:rFonts w:ascii="Arial" w:hAnsi="Arial" w:cs="Arial"/>
                <w:sz w:val="16"/>
                <w:szCs w:val="16"/>
                <w:lang w:val="es-CO"/>
              </w:rPr>
            </w:pPr>
          </w:p>
          <w:p w14:paraId="701B4C45"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28" w:type="pct"/>
            <w:tcBorders>
              <w:top w:val="single" w:sz="4" w:space="0" w:color="000000"/>
              <w:left w:val="single" w:sz="4" w:space="0" w:color="000000"/>
              <w:bottom w:val="single" w:sz="4" w:space="0" w:color="000000"/>
              <w:right w:val="single" w:sz="4" w:space="0" w:color="000000"/>
            </w:tcBorders>
          </w:tcPr>
          <w:p w14:paraId="6249F7B0" w14:textId="77777777" w:rsidR="00660065" w:rsidRPr="00660065" w:rsidRDefault="00660065" w:rsidP="00F07BFA">
            <w:pPr>
              <w:spacing w:after="0" w:line="240" w:lineRule="auto"/>
              <w:jc w:val="both"/>
              <w:rPr>
                <w:rFonts w:ascii="Arial" w:hAnsi="Arial" w:cs="Arial"/>
                <w:sz w:val="16"/>
                <w:szCs w:val="16"/>
                <w:lang w:val="es-CO"/>
              </w:rPr>
            </w:pPr>
          </w:p>
          <w:p w14:paraId="4AB00842"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281" w:type="pct"/>
            <w:tcBorders>
              <w:top w:val="single" w:sz="4" w:space="0" w:color="000000"/>
              <w:left w:val="single" w:sz="4" w:space="0" w:color="000000"/>
              <w:bottom w:val="single" w:sz="4" w:space="0" w:color="000000"/>
              <w:right w:val="single" w:sz="4" w:space="0" w:color="000000"/>
            </w:tcBorders>
          </w:tcPr>
          <w:p w14:paraId="5E39A657"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Número del título, documento o contrato de la inversión efectuada por el Inversionista vigente al 31 de marzo de 2024. No debe estar separada por puntos, guiones o comas</w:t>
            </w:r>
          </w:p>
        </w:tc>
      </w:tr>
      <w:tr w:rsidR="00660065" w:rsidRPr="004D79AA" w14:paraId="45544ABD" w14:textId="77777777" w:rsidTr="00F07BFA">
        <w:trPr>
          <w:trHeight w:hRule="exact" w:val="594"/>
        </w:trPr>
        <w:tc>
          <w:tcPr>
            <w:tcW w:w="1005" w:type="pct"/>
            <w:tcBorders>
              <w:top w:val="single" w:sz="4" w:space="0" w:color="000000"/>
              <w:left w:val="single" w:sz="4" w:space="0" w:color="000000"/>
              <w:bottom w:val="single" w:sz="4" w:space="0" w:color="000000"/>
              <w:right w:val="single" w:sz="4" w:space="0" w:color="000000"/>
            </w:tcBorders>
          </w:tcPr>
          <w:p w14:paraId="305EF035"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RENDIMIENTOS CAUSADOS</w:t>
            </w:r>
          </w:p>
        </w:tc>
        <w:tc>
          <w:tcPr>
            <w:tcW w:w="385" w:type="pct"/>
            <w:tcBorders>
              <w:top w:val="single" w:sz="4" w:space="0" w:color="000000"/>
              <w:left w:val="single" w:sz="4" w:space="0" w:color="000000"/>
              <w:bottom w:val="single" w:sz="4" w:space="0" w:color="000000"/>
              <w:right w:val="single" w:sz="4" w:space="0" w:color="000000"/>
            </w:tcBorders>
          </w:tcPr>
          <w:p w14:paraId="4531F21A"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28" w:type="pct"/>
            <w:tcBorders>
              <w:top w:val="single" w:sz="4" w:space="0" w:color="000000"/>
              <w:left w:val="single" w:sz="4" w:space="0" w:color="000000"/>
              <w:bottom w:val="single" w:sz="4" w:space="0" w:color="000000"/>
              <w:right w:val="single" w:sz="4" w:space="0" w:color="000000"/>
            </w:tcBorders>
          </w:tcPr>
          <w:p w14:paraId="2821A8E9"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281" w:type="pct"/>
            <w:tcBorders>
              <w:top w:val="single" w:sz="4" w:space="0" w:color="000000"/>
              <w:left w:val="single" w:sz="4" w:space="0" w:color="000000"/>
              <w:bottom w:val="single" w:sz="4" w:space="0" w:color="000000"/>
              <w:right w:val="single" w:sz="4" w:space="0" w:color="000000"/>
            </w:tcBorders>
          </w:tcPr>
          <w:p w14:paraId="2E59C7D7" w14:textId="77777777" w:rsidR="00660065" w:rsidRPr="00660065" w:rsidRDefault="00660065" w:rsidP="00F07BFA">
            <w:pPr>
              <w:spacing w:after="0" w:line="240" w:lineRule="auto"/>
              <w:jc w:val="both"/>
              <w:rPr>
                <w:rFonts w:ascii="Arial" w:hAnsi="Arial" w:cs="Arial"/>
                <w:sz w:val="16"/>
                <w:szCs w:val="16"/>
                <w:lang w:val="es-CO"/>
              </w:rPr>
            </w:pPr>
            <w:r w:rsidRPr="00660065">
              <w:rPr>
                <w:rFonts w:ascii="Arial" w:hAnsi="Arial" w:cs="Arial"/>
                <w:sz w:val="16"/>
                <w:szCs w:val="16"/>
                <w:lang w:val="es-CO"/>
              </w:rPr>
              <w:t>Total de rendimientos y/o utilidades vigentes al 31 de marzo de 2024 por cada inversión. No debe estar separada por puntos, guiones o comas. Sin decimales</w:t>
            </w:r>
          </w:p>
        </w:tc>
      </w:tr>
    </w:tbl>
    <w:p w14:paraId="66CEB021" w14:textId="77777777" w:rsidR="00DA7728" w:rsidRPr="00F07BFA" w:rsidRDefault="00DA7728" w:rsidP="00F07BFA">
      <w:pPr>
        <w:spacing w:after="0" w:line="240" w:lineRule="auto"/>
        <w:jc w:val="both"/>
        <w:rPr>
          <w:rFonts w:ascii="Arial" w:hAnsi="Arial" w:cs="Arial"/>
          <w:sz w:val="16"/>
          <w:szCs w:val="16"/>
          <w:lang w:val="es-CO"/>
        </w:rPr>
      </w:pPr>
    </w:p>
    <w:p w14:paraId="4DC40103" w14:textId="2FAEF597" w:rsidR="00660065" w:rsidRPr="00660065" w:rsidRDefault="00660065" w:rsidP="00660065">
      <w:pPr>
        <w:jc w:val="both"/>
        <w:rPr>
          <w:rFonts w:ascii="Arial" w:hAnsi="Arial" w:cs="Arial"/>
          <w:sz w:val="20"/>
          <w:szCs w:val="20"/>
          <w:lang w:val="es-CO"/>
        </w:rPr>
      </w:pPr>
      <w:r w:rsidRPr="00660065">
        <w:rPr>
          <w:rFonts w:ascii="Arial" w:hAnsi="Arial" w:cs="Arial"/>
          <w:sz w:val="20"/>
          <w:szCs w:val="20"/>
          <w:lang w:val="es-CO"/>
        </w:rPr>
        <w:t xml:space="preserve">Para efectos del reporte de este artículo cuando el inversionista sea titular de más de una inversión durante el año, éstas deberán ser </w:t>
      </w:r>
      <w:r w:rsidR="00DA7728" w:rsidRPr="00660065">
        <w:rPr>
          <w:rFonts w:ascii="Arial" w:hAnsi="Arial" w:cs="Arial"/>
          <w:sz w:val="20"/>
          <w:szCs w:val="20"/>
          <w:lang w:val="es-CO"/>
        </w:rPr>
        <w:t>reportadas de</w:t>
      </w:r>
      <w:r w:rsidRPr="00660065">
        <w:rPr>
          <w:rFonts w:ascii="Arial" w:hAnsi="Arial" w:cs="Arial"/>
          <w:sz w:val="20"/>
          <w:szCs w:val="20"/>
          <w:lang w:val="es-CO"/>
        </w:rPr>
        <w:t xml:space="preserve"> manera independiente en registros separados.</w:t>
      </w:r>
    </w:p>
    <w:p w14:paraId="7367AD73" w14:textId="4B99CAC6"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 xml:space="preserve">ARTÍCULO 9º. Información de ingresos recibidos y/o </w:t>
      </w:r>
      <w:r w:rsidR="00DA7728" w:rsidRPr="00660065">
        <w:rPr>
          <w:rFonts w:ascii="Arial" w:hAnsi="Arial" w:cs="Arial"/>
          <w:b/>
          <w:sz w:val="20"/>
          <w:szCs w:val="20"/>
          <w:lang w:val="es-CO"/>
        </w:rPr>
        <w:t>facilitados para</w:t>
      </w:r>
      <w:r w:rsidRPr="00660065">
        <w:rPr>
          <w:rFonts w:ascii="Arial" w:hAnsi="Arial" w:cs="Arial"/>
          <w:b/>
          <w:sz w:val="20"/>
          <w:szCs w:val="20"/>
          <w:lang w:val="es-CO"/>
        </w:rPr>
        <w:t xml:space="preserve"> terceros.</w:t>
      </w:r>
    </w:p>
    <w:tbl>
      <w:tblPr>
        <w:tblW w:w="5074" w:type="pct"/>
        <w:tblCellMar>
          <w:left w:w="0" w:type="dxa"/>
          <w:right w:w="0" w:type="dxa"/>
        </w:tblCellMar>
        <w:tblLook w:val="01E0" w:firstRow="1" w:lastRow="1" w:firstColumn="1" w:lastColumn="1" w:noHBand="0" w:noVBand="0"/>
      </w:tblPr>
      <w:tblGrid>
        <w:gridCol w:w="2110"/>
        <w:gridCol w:w="790"/>
        <w:gridCol w:w="581"/>
        <w:gridCol w:w="5297"/>
      </w:tblGrid>
      <w:tr w:rsidR="001170B5" w:rsidRPr="00660065" w14:paraId="3E666F52" w14:textId="77777777" w:rsidTr="001170B5">
        <w:trPr>
          <w:trHeight w:hRule="exact" w:val="147"/>
          <w:tblHeader/>
        </w:trPr>
        <w:tc>
          <w:tcPr>
            <w:tcW w:w="1202" w:type="pct"/>
            <w:tcBorders>
              <w:top w:val="single" w:sz="4" w:space="0" w:color="000000"/>
              <w:left w:val="single" w:sz="4" w:space="0" w:color="000000"/>
              <w:bottom w:val="single" w:sz="4" w:space="0" w:color="000000"/>
              <w:right w:val="single" w:sz="4" w:space="0" w:color="000000"/>
            </w:tcBorders>
            <w:shd w:val="clear" w:color="auto" w:fill="F4F4F4"/>
          </w:tcPr>
          <w:p w14:paraId="282D1FA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450" w:type="pct"/>
            <w:tcBorders>
              <w:top w:val="single" w:sz="4" w:space="0" w:color="000000"/>
              <w:left w:val="single" w:sz="4" w:space="0" w:color="000000"/>
              <w:bottom w:val="single" w:sz="4" w:space="0" w:color="000000"/>
              <w:right w:val="single" w:sz="4" w:space="0" w:color="000000"/>
            </w:tcBorders>
            <w:shd w:val="clear" w:color="auto" w:fill="F4F4F4"/>
          </w:tcPr>
          <w:p w14:paraId="662516B9"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31" w:type="pct"/>
            <w:tcBorders>
              <w:top w:val="single" w:sz="4" w:space="0" w:color="000000"/>
              <w:left w:val="single" w:sz="4" w:space="0" w:color="000000"/>
              <w:bottom w:val="single" w:sz="4" w:space="0" w:color="000000"/>
              <w:right w:val="single" w:sz="4" w:space="0" w:color="000000"/>
            </w:tcBorders>
            <w:shd w:val="clear" w:color="auto" w:fill="F4F4F4"/>
          </w:tcPr>
          <w:p w14:paraId="37E5A01C"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017" w:type="pct"/>
            <w:tcBorders>
              <w:top w:val="single" w:sz="4" w:space="0" w:color="000000"/>
              <w:left w:val="single" w:sz="4" w:space="0" w:color="000000"/>
              <w:bottom w:val="single" w:sz="4" w:space="0" w:color="000000"/>
              <w:right w:val="single" w:sz="4" w:space="0" w:color="000000"/>
            </w:tcBorders>
            <w:shd w:val="clear" w:color="auto" w:fill="F4F4F4"/>
          </w:tcPr>
          <w:p w14:paraId="7F3C1108"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660065" w:rsidRPr="004D79AA" w14:paraId="12A50F75" w14:textId="77777777" w:rsidTr="001170B5">
        <w:trPr>
          <w:trHeight w:hRule="exact" w:val="176"/>
        </w:trPr>
        <w:tc>
          <w:tcPr>
            <w:tcW w:w="1202" w:type="pct"/>
            <w:tcBorders>
              <w:top w:val="single" w:sz="4" w:space="0" w:color="000000"/>
              <w:left w:val="single" w:sz="4" w:space="0" w:color="000000"/>
              <w:bottom w:val="single" w:sz="4" w:space="0" w:color="000000"/>
              <w:right w:val="single" w:sz="4" w:space="0" w:color="000000"/>
            </w:tcBorders>
          </w:tcPr>
          <w:p w14:paraId="7AC969BD"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450" w:type="pct"/>
            <w:tcBorders>
              <w:top w:val="single" w:sz="4" w:space="0" w:color="000000"/>
              <w:left w:val="single" w:sz="4" w:space="0" w:color="000000"/>
              <w:bottom w:val="single" w:sz="4" w:space="0" w:color="000000"/>
              <w:right w:val="single" w:sz="4" w:space="0" w:color="000000"/>
            </w:tcBorders>
          </w:tcPr>
          <w:p w14:paraId="1BEA6668"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31" w:type="pct"/>
            <w:tcBorders>
              <w:top w:val="single" w:sz="4" w:space="0" w:color="000000"/>
              <w:left w:val="single" w:sz="4" w:space="0" w:color="000000"/>
              <w:bottom w:val="single" w:sz="4" w:space="0" w:color="000000"/>
              <w:right w:val="single" w:sz="4" w:space="0" w:color="000000"/>
            </w:tcBorders>
          </w:tcPr>
          <w:p w14:paraId="0A67693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7" w:type="pct"/>
            <w:tcBorders>
              <w:top w:val="single" w:sz="4" w:space="0" w:color="000000"/>
              <w:left w:val="single" w:sz="4" w:space="0" w:color="000000"/>
              <w:bottom w:val="single" w:sz="4" w:space="0" w:color="000000"/>
              <w:right w:val="single" w:sz="4" w:space="0" w:color="000000"/>
            </w:tcBorders>
          </w:tcPr>
          <w:p w14:paraId="3C3D319C"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31B8590F" w14:textId="77777777" w:rsidTr="001170B5">
        <w:trPr>
          <w:trHeight w:hRule="exact" w:val="1996"/>
        </w:trPr>
        <w:tc>
          <w:tcPr>
            <w:tcW w:w="1202" w:type="pct"/>
            <w:tcBorders>
              <w:top w:val="single" w:sz="4" w:space="0" w:color="000000"/>
              <w:left w:val="single" w:sz="4" w:space="0" w:color="000000"/>
              <w:bottom w:val="single" w:sz="4" w:space="0" w:color="000000"/>
              <w:right w:val="single" w:sz="4" w:space="0" w:color="000000"/>
            </w:tcBorders>
          </w:tcPr>
          <w:p w14:paraId="614EB08D" w14:textId="77777777" w:rsidR="00660065" w:rsidRPr="00660065" w:rsidRDefault="00660065" w:rsidP="005156E9">
            <w:pPr>
              <w:spacing w:after="0" w:line="240" w:lineRule="auto"/>
              <w:jc w:val="both"/>
              <w:rPr>
                <w:rFonts w:ascii="Arial" w:hAnsi="Arial" w:cs="Arial"/>
                <w:sz w:val="16"/>
                <w:szCs w:val="16"/>
                <w:lang w:val="es-CO"/>
              </w:rPr>
            </w:pPr>
          </w:p>
          <w:p w14:paraId="22D80224" w14:textId="77777777" w:rsidR="00660065" w:rsidRPr="00660065" w:rsidRDefault="00660065" w:rsidP="005156E9">
            <w:pPr>
              <w:spacing w:after="0" w:line="240" w:lineRule="auto"/>
              <w:jc w:val="both"/>
              <w:rPr>
                <w:rFonts w:ascii="Arial" w:hAnsi="Arial" w:cs="Arial"/>
                <w:sz w:val="16"/>
                <w:szCs w:val="16"/>
                <w:lang w:val="es-CO"/>
              </w:rPr>
            </w:pPr>
          </w:p>
          <w:p w14:paraId="53D6EEA7" w14:textId="77777777" w:rsidR="00660065" w:rsidRPr="00660065" w:rsidRDefault="00660065" w:rsidP="005156E9">
            <w:pPr>
              <w:spacing w:after="0" w:line="240" w:lineRule="auto"/>
              <w:jc w:val="both"/>
              <w:rPr>
                <w:rFonts w:ascii="Arial" w:hAnsi="Arial" w:cs="Arial"/>
                <w:sz w:val="16"/>
                <w:szCs w:val="16"/>
                <w:lang w:val="es-CO"/>
              </w:rPr>
            </w:pPr>
          </w:p>
          <w:p w14:paraId="778E52C2" w14:textId="77777777" w:rsidR="00660065" w:rsidRPr="00660065" w:rsidRDefault="00660065" w:rsidP="005156E9">
            <w:pPr>
              <w:spacing w:after="0" w:line="240" w:lineRule="auto"/>
              <w:jc w:val="both"/>
              <w:rPr>
                <w:rFonts w:ascii="Arial" w:hAnsi="Arial" w:cs="Arial"/>
                <w:sz w:val="16"/>
                <w:szCs w:val="16"/>
                <w:lang w:val="es-CO"/>
              </w:rPr>
            </w:pPr>
          </w:p>
          <w:p w14:paraId="2A09D15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w:t>
            </w:r>
          </w:p>
        </w:tc>
        <w:tc>
          <w:tcPr>
            <w:tcW w:w="450" w:type="pct"/>
            <w:tcBorders>
              <w:top w:val="single" w:sz="4" w:space="0" w:color="000000"/>
              <w:left w:val="single" w:sz="4" w:space="0" w:color="000000"/>
              <w:bottom w:val="single" w:sz="4" w:space="0" w:color="000000"/>
              <w:right w:val="single" w:sz="4" w:space="0" w:color="000000"/>
            </w:tcBorders>
          </w:tcPr>
          <w:p w14:paraId="55B1C469" w14:textId="77777777" w:rsidR="00660065" w:rsidRPr="00660065" w:rsidRDefault="00660065" w:rsidP="005156E9">
            <w:pPr>
              <w:spacing w:after="0" w:line="240" w:lineRule="auto"/>
              <w:jc w:val="both"/>
              <w:rPr>
                <w:rFonts w:ascii="Arial" w:hAnsi="Arial" w:cs="Arial"/>
                <w:sz w:val="16"/>
                <w:szCs w:val="16"/>
                <w:lang w:val="es-CO"/>
              </w:rPr>
            </w:pPr>
          </w:p>
          <w:p w14:paraId="1FC8D201" w14:textId="77777777" w:rsidR="00660065" w:rsidRPr="00660065" w:rsidRDefault="00660065" w:rsidP="005156E9">
            <w:pPr>
              <w:spacing w:after="0" w:line="240" w:lineRule="auto"/>
              <w:jc w:val="both"/>
              <w:rPr>
                <w:rFonts w:ascii="Arial" w:hAnsi="Arial" w:cs="Arial"/>
                <w:sz w:val="16"/>
                <w:szCs w:val="16"/>
                <w:lang w:val="es-CO"/>
              </w:rPr>
            </w:pPr>
          </w:p>
          <w:p w14:paraId="762D2C61" w14:textId="77777777" w:rsidR="00660065" w:rsidRPr="00660065" w:rsidRDefault="00660065" w:rsidP="005156E9">
            <w:pPr>
              <w:spacing w:after="0" w:line="240" w:lineRule="auto"/>
              <w:jc w:val="both"/>
              <w:rPr>
                <w:rFonts w:ascii="Arial" w:hAnsi="Arial" w:cs="Arial"/>
                <w:sz w:val="16"/>
                <w:szCs w:val="16"/>
                <w:lang w:val="es-CO"/>
              </w:rPr>
            </w:pPr>
          </w:p>
          <w:p w14:paraId="3E0C7209" w14:textId="77777777" w:rsidR="00660065" w:rsidRPr="00660065" w:rsidRDefault="00660065" w:rsidP="005156E9">
            <w:pPr>
              <w:spacing w:after="0" w:line="240" w:lineRule="auto"/>
              <w:jc w:val="both"/>
              <w:rPr>
                <w:rFonts w:ascii="Arial" w:hAnsi="Arial" w:cs="Arial"/>
                <w:sz w:val="16"/>
                <w:szCs w:val="16"/>
                <w:lang w:val="es-CO"/>
              </w:rPr>
            </w:pPr>
          </w:p>
          <w:p w14:paraId="7E7F9337"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31" w:type="pct"/>
            <w:tcBorders>
              <w:top w:val="single" w:sz="4" w:space="0" w:color="000000"/>
              <w:left w:val="single" w:sz="4" w:space="0" w:color="000000"/>
              <w:bottom w:val="single" w:sz="4" w:space="0" w:color="000000"/>
              <w:right w:val="single" w:sz="4" w:space="0" w:color="000000"/>
            </w:tcBorders>
          </w:tcPr>
          <w:p w14:paraId="7F3F9DE9" w14:textId="77777777" w:rsidR="00660065" w:rsidRPr="00660065" w:rsidRDefault="00660065" w:rsidP="005156E9">
            <w:pPr>
              <w:spacing w:after="0" w:line="240" w:lineRule="auto"/>
              <w:jc w:val="both"/>
              <w:rPr>
                <w:rFonts w:ascii="Arial" w:hAnsi="Arial" w:cs="Arial"/>
                <w:sz w:val="16"/>
                <w:szCs w:val="16"/>
                <w:lang w:val="es-CO"/>
              </w:rPr>
            </w:pPr>
          </w:p>
          <w:p w14:paraId="4699FA71" w14:textId="77777777" w:rsidR="00660065" w:rsidRPr="00660065" w:rsidRDefault="00660065" w:rsidP="005156E9">
            <w:pPr>
              <w:spacing w:after="0" w:line="240" w:lineRule="auto"/>
              <w:jc w:val="both"/>
              <w:rPr>
                <w:rFonts w:ascii="Arial" w:hAnsi="Arial" w:cs="Arial"/>
                <w:sz w:val="16"/>
                <w:szCs w:val="16"/>
                <w:lang w:val="es-CO"/>
              </w:rPr>
            </w:pPr>
          </w:p>
          <w:p w14:paraId="1C299233" w14:textId="77777777" w:rsidR="00660065" w:rsidRPr="00660065" w:rsidRDefault="00660065" w:rsidP="005156E9">
            <w:pPr>
              <w:spacing w:after="0" w:line="240" w:lineRule="auto"/>
              <w:jc w:val="both"/>
              <w:rPr>
                <w:rFonts w:ascii="Arial" w:hAnsi="Arial" w:cs="Arial"/>
                <w:sz w:val="16"/>
                <w:szCs w:val="16"/>
                <w:lang w:val="es-CO"/>
              </w:rPr>
            </w:pPr>
          </w:p>
          <w:p w14:paraId="01DA7D8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C A</w:t>
            </w:r>
          </w:p>
        </w:tc>
        <w:tc>
          <w:tcPr>
            <w:tcW w:w="3017" w:type="pct"/>
            <w:tcBorders>
              <w:top w:val="single" w:sz="4" w:space="0" w:color="000000"/>
              <w:left w:val="single" w:sz="4" w:space="0" w:color="000000"/>
              <w:bottom w:val="single" w:sz="4" w:space="0" w:color="000000"/>
              <w:right w:val="single" w:sz="4" w:space="0" w:color="000000"/>
            </w:tcBorders>
          </w:tcPr>
          <w:p w14:paraId="17AFEA87" w14:textId="77777777" w:rsidR="005156E9"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Tipo de documento de identificación de la persona a cuyo nombre se recibió el ingreso. Sólo puede tener uno de los siguientes valores: </w:t>
            </w:r>
          </w:p>
          <w:p w14:paraId="360D8293" w14:textId="38E08089"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w:t>
            </w:r>
          </w:p>
          <w:p w14:paraId="3F570A89"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E: Cédula de extranjería</w:t>
            </w:r>
          </w:p>
          <w:p w14:paraId="093BFF0B"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TI: Tarjeta de identidad</w:t>
            </w:r>
          </w:p>
          <w:p w14:paraId="5DB3F13B"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5B3A5307"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67901147"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1CF3B38D"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4C3BEB2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68A6FF76" w14:textId="77777777" w:rsidTr="001170B5">
        <w:trPr>
          <w:trHeight w:hRule="exact" w:val="679"/>
        </w:trPr>
        <w:tc>
          <w:tcPr>
            <w:tcW w:w="1202" w:type="pct"/>
            <w:tcBorders>
              <w:top w:val="single" w:sz="4" w:space="0" w:color="000000"/>
              <w:left w:val="single" w:sz="4" w:space="0" w:color="000000"/>
              <w:bottom w:val="single" w:sz="4" w:space="0" w:color="000000"/>
              <w:right w:val="single" w:sz="4" w:space="0" w:color="000000"/>
            </w:tcBorders>
          </w:tcPr>
          <w:p w14:paraId="083D68E6" w14:textId="77777777" w:rsidR="00660065" w:rsidRPr="00660065" w:rsidRDefault="00660065" w:rsidP="005156E9">
            <w:pPr>
              <w:spacing w:after="0" w:line="240" w:lineRule="auto"/>
              <w:jc w:val="both"/>
              <w:rPr>
                <w:rFonts w:ascii="Arial" w:hAnsi="Arial" w:cs="Arial"/>
                <w:sz w:val="16"/>
                <w:szCs w:val="16"/>
                <w:lang w:val="es-CO"/>
              </w:rPr>
            </w:pPr>
          </w:p>
          <w:p w14:paraId="36EDE7DE" w14:textId="31BCDCBC" w:rsidR="00660065" w:rsidRPr="00660065" w:rsidRDefault="00660065" w:rsidP="00DA7728">
            <w:pPr>
              <w:spacing w:after="0" w:line="240" w:lineRule="auto"/>
              <w:rPr>
                <w:rFonts w:ascii="Arial" w:hAnsi="Arial" w:cs="Arial"/>
                <w:sz w:val="16"/>
                <w:szCs w:val="16"/>
                <w:lang w:val="es-CO"/>
              </w:rPr>
            </w:pPr>
            <w:r w:rsidRPr="00660065">
              <w:rPr>
                <w:rFonts w:ascii="Arial" w:hAnsi="Arial" w:cs="Arial"/>
                <w:sz w:val="16"/>
                <w:szCs w:val="16"/>
                <w:lang w:val="es-CO"/>
              </w:rPr>
              <w:t>NUMERO DE DOCUMENTO</w:t>
            </w:r>
          </w:p>
        </w:tc>
        <w:tc>
          <w:tcPr>
            <w:tcW w:w="450" w:type="pct"/>
            <w:tcBorders>
              <w:top w:val="single" w:sz="4" w:space="0" w:color="000000"/>
              <w:left w:val="single" w:sz="4" w:space="0" w:color="000000"/>
              <w:bottom w:val="single" w:sz="4" w:space="0" w:color="000000"/>
              <w:right w:val="single" w:sz="4" w:space="0" w:color="000000"/>
            </w:tcBorders>
          </w:tcPr>
          <w:p w14:paraId="5FE4FED9" w14:textId="77777777" w:rsidR="00660065" w:rsidRPr="00660065" w:rsidRDefault="00660065" w:rsidP="005156E9">
            <w:pPr>
              <w:spacing w:after="0" w:line="240" w:lineRule="auto"/>
              <w:jc w:val="both"/>
              <w:rPr>
                <w:rFonts w:ascii="Arial" w:hAnsi="Arial" w:cs="Arial"/>
                <w:sz w:val="16"/>
                <w:szCs w:val="16"/>
                <w:lang w:val="es-CO"/>
              </w:rPr>
            </w:pPr>
          </w:p>
          <w:p w14:paraId="6F11A47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31" w:type="pct"/>
            <w:tcBorders>
              <w:top w:val="single" w:sz="4" w:space="0" w:color="000000"/>
              <w:left w:val="single" w:sz="4" w:space="0" w:color="000000"/>
              <w:bottom w:val="single" w:sz="4" w:space="0" w:color="000000"/>
              <w:right w:val="single" w:sz="4" w:space="0" w:color="000000"/>
            </w:tcBorders>
          </w:tcPr>
          <w:p w14:paraId="12DE8C8C" w14:textId="77777777" w:rsidR="00660065" w:rsidRPr="00660065" w:rsidRDefault="00660065" w:rsidP="005156E9">
            <w:pPr>
              <w:spacing w:after="0" w:line="240" w:lineRule="auto"/>
              <w:jc w:val="both"/>
              <w:rPr>
                <w:rFonts w:ascii="Arial" w:hAnsi="Arial" w:cs="Arial"/>
                <w:sz w:val="16"/>
                <w:szCs w:val="16"/>
                <w:lang w:val="es-CO"/>
              </w:rPr>
            </w:pPr>
          </w:p>
          <w:p w14:paraId="7EC2965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7" w:type="pct"/>
            <w:tcBorders>
              <w:top w:val="single" w:sz="4" w:space="0" w:color="000000"/>
              <w:left w:val="single" w:sz="4" w:space="0" w:color="000000"/>
              <w:bottom w:val="single" w:sz="4" w:space="0" w:color="000000"/>
              <w:right w:val="single" w:sz="4" w:space="0" w:color="000000"/>
            </w:tcBorders>
          </w:tcPr>
          <w:p w14:paraId="0A0DC23A" w14:textId="7A63A922"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Número de </w:t>
            </w:r>
            <w:r w:rsidR="005156E9" w:rsidRPr="00660065">
              <w:rPr>
                <w:rFonts w:ascii="Arial" w:hAnsi="Arial" w:cs="Arial"/>
                <w:sz w:val="16"/>
                <w:szCs w:val="16"/>
                <w:lang w:val="es-CO"/>
              </w:rPr>
              <w:t>documento de</w:t>
            </w:r>
            <w:r w:rsidRPr="00660065">
              <w:rPr>
                <w:rFonts w:ascii="Arial" w:hAnsi="Arial" w:cs="Arial"/>
                <w:sz w:val="16"/>
                <w:szCs w:val="16"/>
                <w:lang w:val="es-CO"/>
              </w:rPr>
              <w:t xml:space="preserve"> </w:t>
            </w:r>
            <w:r w:rsidR="005156E9" w:rsidRPr="00660065">
              <w:rPr>
                <w:rFonts w:ascii="Arial" w:hAnsi="Arial" w:cs="Arial"/>
                <w:sz w:val="16"/>
                <w:szCs w:val="16"/>
                <w:lang w:val="es-CO"/>
              </w:rPr>
              <w:t>identificación de</w:t>
            </w:r>
            <w:r w:rsidRPr="00660065">
              <w:rPr>
                <w:rFonts w:ascii="Arial" w:hAnsi="Arial" w:cs="Arial"/>
                <w:sz w:val="16"/>
                <w:szCs w:val="16"/>
                <w:lang w:val="es-CO"/>
              </w:rPr>
              <w:t xml:space="preserve"> la persona a cuyo nombre</w:t>
            </w:r>
          </w:p>
          <w:p w14:paraId="4CE0D70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se recibió el ingreso, no debe estar separado por puntos, guiones o comas y no debe contener el dígito de verificación.</w:t>
            </w:r>
          </w:p>
        </w:tc>
      </w:tr>
      <w:tr w:rsidR="00660065" w:rsidRPr="004D79AA" w14:paraId="2E2BEA9F" w14:textId="77777777" w:rsidTr="007A55B6">
        <w:trPr>
          <w:trHeight w:hRule="exact" w:val="447"/>
        </w:trPr>
        <w:tc>
          <w:tcPr>
            <w:tcW w:w="1202" w:type="pct"/>
            <w:tcBorders>
              <w:top w:val="single" w:sz="4" w:space="0" w:color="000000"/>
              <w:left w:val="single" w:sz="4" w:space="0" w:color="000000"/>
              <w:bottom w:val="single" w:sz="4" w:space="0" w:color="000000"/>
              <w:right w:val="single" w:sz="4" w:space="0" w:color="000000"/>
            </w:tcBorders>
          </w:tcPr>
          <w:p w14:paraId="69A347BA" w14:textId="23BBA31D" w:rsidR="00660065" w:rsidRPr="00660065" w:rsidRDefault="00660065" w:rsidP="00DA7728">
            <w:pPr>
              <w:spacing w:after="0" w:line="240" w:lineRule="auto"/>
              <w:rPr>
                <w:rFonts w:ascii="Arial" w:hAnsi="Arial" w:cs="Arial"/>
                <w:sz w:val="16"/>
                <w:szCs w:val="16"/>
                <w:lang w:val="es-CO"/>
              </w:rPr>
            </w:pPr>
            <w:r w:rsidRPr="00660065">
              <w:rPr>
                <w:rFonts w:ascii="Arial" w:hAnsi="Arial" w:cs="Arial"/>
                <w:sz w:val="16"/>
                <w:szCs w:val="16"/>
                <w:lang w:val="es-CO"/>
              </w:rPr>
              <w:t>NOMBRE O RAZON SOCIAL</w:t>
            </w:r>
          </w:p>
        </w:tc>
        <w:tc>
          <w:tcPr>
            <w:tcW w:w="450" w:type="pct"/>
            <w:tcBorders>
              <w:top w:val="single" w:sz="4" w:space="0" w:color="000000"/>
              <w:left w:val="single" w:sz="4" w:space="0" w:color="000000"/>
              <w:bottom w:val="single" w:sz="4" w:space="0" w:color="000000"/>
              <w:right w:val="single" w:sz="4" w:space="0" w:color="000000"/>
            </w:tcBorders>
          </w:tcPr>
          <w:p w14:paraId="3803A00F" w14:textId="77777777" w:rsidR="00660065" w:rsidRPr="00660065" w:rsidRDefault="00660065" w:rsidP="005156E9">
            <w:pPr>
              <w:spacing w:after="0" w:line="240" w:lineRule="auto"/>
              <w:jc w:val="both"/>
              <w:rPr>
                <w:rFonts w:ascii="Arial" w:hAnsi="Arial" w:cs="Arial"/>
                <w:sz w:val="16"/>
                <w:szCs w:val="16"/>
                <w:lang w:val="es-CO"/>
              </w:rPr>
            </w:pPr>
          </w:p>
          <w:p w14:paraId="7E203217"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31" w:type="pct"/>
            <w:tcBorders>
              <w:top w:val="single" w:sz="4" w:space="0" w:color="000000"/>
              <w:left w:val="single" w:sz="4" w:space="0" w:color="000000"/>
              <w:bottom w:val="single" w:sz="4" w:space="0" w:color="000000"/>
              <w:right w:val="single" w:sz="4" w:space="0" w:color="000000"/>
            </w:tcBorders>
          </w:tcPr>
          <w:p w14:paraId="342EA9F9" w14:textId="77777777" w:rsidR="00660065" w:rsidRPr="00660065" w:rsidRDefault="00660065" w:rsidP="005156E9">
            <w:pPr>
              <w:spacing w:after="0" w:line="240" w:lineRule="auto"/>
              <w:jc w:val="both"/>
              <w:rPr>
                <w:rFonts w:ascii="Arial" w:hAnsi="Arial" w:cs="Arial"/>
                <w:sz w:val="16"/>
                <w:szCs w:val="16"/>
                <w:lang w:val="es-CO"/>
              </w:rPr>
            </w:pPr>
          </w:p>
          <w:p w14:paraId="7D3B749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7" w:type="pct"/>
            <w:tcBorders>
              <w:top w:val="single" w:sz="4" w:space="0" w:color="000000"/>
              <w:left w:val="single" w:sz="4" w:space="0" w:color="000000"/>
              <w:bottom w:val="single" w:sz="4" w:space="0" w:color="000000"/>
              <w:right w:val="single" w:sz="4" w:space="0" w:color="000000"/>
            </w:tcBorders>
          </w:tcPr>
          <w:p w14:paraId="6CF5D65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 la persona a cuyo nombre se recibió el ingreso.</w:t>
            </w:r>
          </w:p>
        </w:tc>
      </w:tr>
      <w:tr w:rsidR="00660065" w:rsidRPr="00660065" w14:paraId="67170575" w14:textId="77777777" w:rsidTr="001170B5">
        <w:trPr>
          <w:trHeight w:hRule="exact" w:val="678"/>
        </w:trPr>
        <w:tc>
          <w:tcPr>
            <w:tcW w:w="1202" w:type="pct"/>
            <w:tcBorders>
              <w:top w:val="single" w:sz="4" w:space="0" w:color="000000"/>
              <w:left w:val="single" w:sz="4" w:space="0" w:color="000000"/>
              <w:bottom w:val="single" w:sz="4" w:space="0" w:color="000000"/>
              <w:right w:val="single" w:sz="4" w:space="0" w:color="000000"/>
            </w:tcBorders>
          </w:tcPr>
          <w:p w14:paraId="65D49FB7" w14:textId="77777777" w:rsidR="00660065" w:rsidRPr="00660065" w:rsidRDefault="00660065" w:rsidP="005156E9">
            <w:pPr>
              <w:spacing w:after="0" w:line="240" w:lineRule="auto"/>
              <w:jc w:val="both"/>
              <w:rPr>
                <w:rFonts w:ascii="Arial" w:hAnsi="Arial" w:cs="Arial"/>
                <w:sz w:val="16"/>
                <w:szCs w:val="16"/>
                <w:lang w:val="es-CO"/>
              </w:rPr>
            </w:pPr>
          </w:p>
          <w:p w14:paraId="29001409" w14:textId="578C4E25" w:rsidR="00660065" w:rsidRPr="00660065" w:rsidRDefault="00660065" w:rsidP="00DA7728">
            <w:pPr>
              <w:spacing w:after="0" w:line="240" w:lineRule="auto"/>
              <w:rPr>
                <w:rFonts w:ascii="Arial" w:hAnsi="Arial" w:cs="Arial"/>
                <w:sz w:val="16"/>
                <w:szCs w:val="16"/>
                <w:lang w:val="es-CO"/>
              </w:rPr>
            </w:pPr>
            <w:r w:rsidRPr="00660065">
              <w:rPr>
                <w:rFonts w:ascii="Arial" w:hAnsi="Arial" w:cs="Arial"/>
                <w:sz w:val="16"/>
                <w:szCs w:val="16"/>
                <w:lang w:val="es-CO"/>
              </w:rPr>
              <w:t>DIRECCION DE NOTIFICACIÓN</w:t>
            </w:r>
          </w:p>
        </w:tc>
        <w:tc>
          <w:tcPr>
            <w:tcW w:w="450" w:type="pct"/>
            <w:tcBorders>
              <w:top w:val="single" w:sz="4" w:space="0" w:color="000000"/>
              <w:left w:val="single" w:sz="4" w:space="0" w:color="000000"/>
              <w:bottom w:val="single" w:sz="4" w:space="0" w:color="000000"/>
              <w:right w:val="single" w:sz="4" w:space="0" w:color="000000"/>
            </w:tcBorders>
          </w:tcPr>
          <w:p w14:paraId="030D6DF9" w14:textId="77777777" w:rsidR="00660065" w:rsidRPr="00660065" w:rsidRDefault="00660065" w:rsidP="005156E9">
            <w:pPr>
              <w:spacing w:after="0" w:line="240" w:lineRule="auto"/>
              <w:jc w:val="both"/>
              <w:rPr>
                <w:rFonts w:ascii="Arial" w:hAnsi="Arial" w:cs="Arial"/>
                <w:sz w:val="16"/>
                <w:szCs w:val="16"/>
                <w:lang w:val="es-CO"/>
              </w:rPr>
            </w:pPr>
          </w:p>
          <w:p w14:paraId="35408E9F"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31" w:type="pct"/>
            <w:tcBorders>
              <w:top w:val="single" w:sz="4" w:space="0" w:color="000000"/>
              <w:left w:val="single" w:sz="4" w:space="0" w:color="000000"/>
              <w:bottom w:val="single" w:sz="4" w:space="0" w:color="000000"/>
              <w:right w:val="single" w:sz="4" w:space="0" w:color="000000"/>
            </w:tcBorders>
          </w:tcPr>
          <w:p w14:paraId="08AC4734" w14:textId="77777777" w:rsidR="00660065" w:rsidRPr="00660065" w:rsidRDefault="00660065" w:rsidP="005156E9">
            <w:pPr>
              <w:spacing w:after="0" w:line="240" w:lineRule="auto"/>
              <w:jc w:val="both"/>
              <w:rPr>
                <w:rFonts w:ascii="Arial" w:hAnsi="Arial" w:cs="Arial"/>
                <w:sz w:val="16"/>
                <w:szCs w:val="16"/>
                <w:lang w:val="es-CO"/>
              </w:rPr>
            </w:pPr>
          </w:p>
          <w:p w14:paraId="54344D69"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7" w:type="pct"/>
            <w:tcBorders>
              <w:top w:val="single" w:sz="4" w:space="0" w:color="000000"/>
              <w:left w:val="single" w:sz="4" w:space="0" w:color="000000"/>
              <w:bottom w:val="single" w:sz="4" w:space="0" w:color="000000"/>
              <w:right w:val="single" w:sz="4" w:space="0" w:color="000000"/>
            </w:tcBorders>
          </w:tcPr>
          <w:p w14:paraId="6308E3C6" w14:textId="61A6D027" w:rsidR="00660065" w:rsidRPr="00660065" w:rsidRDefault="00660065" w:rsidP="00DA7728">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Dirección de notificación de la persona a cuyo nombre se recibió el </w:t>
            </w:r>
            <w:r w:rsidR="00DA7728" w:rsidRPr="00660065">
              <w:rPr>
                <w:rFonts w:ascii="Arial" w:hAnsi="Arial" w:cs="Arial"/>
                <w:sz w:val="16"/>
                <w:szCs w:val="16"/>
                <w:lang w:val="es-CO"/>
              </w:rPr>
              <w:t>ingreso, no</w:t>
            </w:r>
            <w:r w:rsidRPr="00660065">
              <w:rPr>
                <w:rFonts w:ascii="Arial" w:hAnsi="Arial" w:cs="Arial"/>
                <w:sz w:val="16"/>
                <w:szCs w:val="16"/>
                <w:lang w:val="es-CO"/>
              </w:rPr>
              <w:t xml:space="preserve"> debe estar separado por puntos, </w:t>
            </w:r>
            <w:r w:rsidR="00DA7728" w:rsidRPr="00660065">
              <w:rPr>
                <w:rFonts w:ascii="Arial" w:hAnsi="Arial" w:cs="Arial"/>
                <w:sz w:val="16"/>
                <w:szCs w:val="16"/>
                <w:lang w:val="es-CO"/>
              </w:rPr>
              <w:t>guiones o</w:t>
            </w:r>
            <w:r w:rsidRPr="00660065">
              <w:rPr>
                <w:rFonts w:ascii="Arial" w:hAnsi="Arial" w:cs="Arial"/>
                <w:sz w:val="16"/>
                <w:szCs w:val="16"/>
                <w:lang w:val="es-CO"/>
              </w:rPr>
              <w:t xml:space="preserve"> comas. Utilizar abreviaturas. Ejemplo 1: KR 30 25 90</w:t>
            </w:r>
            <w:r w:rsidR="00DA7728">
              <w:rPr>
                <w:rFonts w:ascii="Arial" w:hAnsi="Arial" w:cs="Arial"/>
                <w:sz w:val="16"/>
                <w:szCs w:val="16"/>
                <w:lang w:val="es-CO"/>
              </w:rPr>
              <w:t xml:space="preserve"> </w:t>
            </w:r>
            <w:r w:rsidRPr="00660065">
              <w:rPr>
                <w:rFonts w:ascii="Arial" w:hAnsi="Arial" w:cs="Arial"/>
                <w:sz w:val="16"/>
                <w:szCs w:val="16"/>
                <w:lang w:val="es-CO"/>
              </w:rPr>
              <w:t>Ejemplo 2: AK 15 123 30 LC 315</w:t>
            </w:r>
          </w:p>
        </w:tc>
      </w:tr>
      <w:tr w:rsidR="00660065" w:rsidRPr="004D79AA" w14:paraId="2507C1AB" w14:textId="77777777" w:rsidTr="001170B5">
        <w:trPr>
          <w:trHeight w:hRule="exact" w:val="630"/>
        </w:trPr>
        <w:tc>
          <w:tcPr>
            <w:tcW w:w="1202" w:type="pct"/>
            <w:tcBorders>
              <w:top w:val="single" w:sz="4" w:space="0" w:color="000000"/>
              <w:left w:val="single" w:sz="4" w:space="0" w:color="000000"/>
              <w:bottom w:val="single" w:sz="4" w:space="0" w:color="000000"/>
              <w:right w:val="single" w:sz="4" w:space="0" w:color="000000"/>
            </w:tcBorders>
          </w:tcPr>
          <w:p w14:paraId="7939543C" w14:textId="77777777" w:rsidR="00660065" w:rsidRPr="00660065" w:rsidRDefault="00660065" w:rsidP="005156E9">
            <w:pPr>
              <w:spacing w:after="0" w:line="240" w:lineRule="auto"/>
              <w:jc w:val="both"/>
              <w:rPr>
                <w:rFonts w:ascii="Arial" w:hAnsi="Arial" w:cs="Arial"/>
                <w:sz w:val="16"/>
                <w:szCs w:val="16"/>
                <w:lang w:val="es-CO"/>
              </w:rPr>
            </w:pPr>
          </w:p>
          <w:p w14:paraId="27616FD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450" w:type="pct"/>
            <w:tcBorders>
              <w:top w:val="single" w:sz="4" w:space="0" w:color="000000"/>
              <w:left w:val="single" w:sz="4" w:space="0" w:color="000000"/>
              <w:bottom w:val="single" w:sz="4" w:space="0" w:color="000000"/>
              <w:right w:val="single" w:sz="4" w:space="0" w:color="000000"/>
            </w:tcBorders>
          </w:tcPr>
          <w:p w14:paraId="600D6B0B" w14:textId="77777777" w:rsidR="00660065" w:rsidRPr="00660065" w:rsidRDefault="00660065" w:rsidP="005156E9">
            <w:pPr>
              <w:spacing w:after="0" w:line="240" w:lineRule="auto"/>
              <w:jc w:val="both"/>
              <w:rPr>
                <w:rFonts w:ascii="Arial" w:hAnsi="Arial" w:cs="Arial"/>
                <w:sz w:val="16"/>
                <w:szCs w:val="16"/>
                <w:lang w:val="es-CO"/>
              </w:rPr>
            </w:pPr>
          </w:p>
          <w:p w14:paraId="7DD06533"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31" w:type="pct"/>
            <w:tcBorders>
              <w:top w:val="single" w:sz="4" w:space="0" w:color="000000"/>
              <w:left w:val="single" w:sz="4" w:space="0" w:color="000000"/>
              <w:bottom w:val="single" w:sz="4" w:space="0" w:color="000000"/>
              <w:right w:val="single" w:sz="4" w:space="0" w:color="000000"/>
            </w:tcBorders>
          </w:tcPr>
          <w:p w14:paraId="3EC75E6C" w14:textId="77777777" w:rsidR="00660065" w:rsidRPr="00660065" w:rsidRDefault="00660065" w:rsidP="005156E9">
            <w:pPr>
              <w:spacing w:after="0" w:line="240" w:lineRule="auto"/>
              <w:jc w:val="both"/>
              <w:rPr>
                <w:rFonts w:ascii="Arial" w:hAnsi="Arial" w:cs="Arial"/>
                <w:sz w:val="16"/>
                <w:szCs w:val="16"/>
                <w:lang w:val="es-CO"/>
              </w:rPr>
            </w:pPr>
          </w:p>
          <w:p w14:paraId="017E29AF"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7" w:type="pct"/>
            <w:tcBorders>
              <w:top w:val="single" w:sz="4" w:space="0" w:color="000000"/>
              <w:left w:val="single" w:sz="4" w:space="0" w:color="000000"/>
              <w:bottom w:val="single" w:sz="4" w:space="0" w:color="000000"/>
              <w:right w:val="single" w:sz="4" w:space="0" w:color="000000"/>
            </w:tcBorders>
          </w:tcPr>
          <w:p w14:paraId="6011C6E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de contacto o celular de la persona a cuyo nombre se recibió el ingreso. Sin guiones, puntos ni comas, no registrar número de extensiones.</w:t>
            </w:r>
          </w:p>
        </w:tc>
      </w:tr>
      <w:tr w:rsidR="00660065" w:rsidRPr="004D79AA" w14:paraId="580BDBD4" w14:textId="77777777" w:rsidTr="001170B5">
        <w:trPr>
          <w:trHeight w:hRule="exact" w:val="346"/>
        </w:trPr>
        <w:tc>
          <w:tcPr>
            <w:tcW w:w="1202" w:type="pct"/>
            <w:tcBorders>
              <w:top w:val="single" w:sz="4" w:space="0" w:color="000000"/>
              <w:left w:val="single" w:sz="4" w:space="0" w:color="000000"/>
              <w:bottom w:val="single" w:sz="4" w:space="0" w:color="000000"/>
              <w:right w:val="single" w:sz="4" w:space="0" w:color="000000"/>
            </w:tcBorders>
          </w:tcPr>
          <w:p w14:paraId="359D7BD6"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450" w:type="pct"/>
            <w:tcBorders>
              <w:top w:val="single" w:sz="4" w:space="0" w:color="000000"/>
              <w:left w:val="single" w:sz="4" w:space="0" w:color="000000"/>
              <w:bottom w:val="single" w:sz="4" w:space="0" w:color="000000"/>
              <w:right w:val="single" w:sz="4" w:space="0" w:color="000000"/>
            </w:tcBorders>
          </w:tcPr>
          <w:p w14:paraId="75A49BDA"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31" w:type="pct"/>
            <w:tcBorders>
              <w:top w:val="single" w:sz="4" w:space="0" w:color="000000"/>
              <w:left w:val="single" w:sz="4" w:space="0" w:color="000000"/>
              <w:bottom w:val="single" w:sz="4" w:space="0" w:color="000000"/>
              <w:right w:val="single" w:sz="4" w:space="0" w:color="000000"/>
            </w:tcBorders>
          </w:tcPr>
          <w:p w14:paraId="46FBF59A"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7" w:type="pct"/>
            <w:tcBorders>
              <w:top w:val="single" w:sz="4" w:space="0" w:color="000000"/>
              <w:left w:val="single" w:sz="4" w:space="0" w:color="000000"/>
              <w:bottom w:val="single" w:sz="4" w:space="0" w:color="000000"/>
              <w:right w:val="single" w:sz="4" w:space="0" w:color="000000"/>
            </w:tcBorders>
          </w:tcPr>
          <w:p w14:paraId="4B09F514" w14:textId="55838E06"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Correo </w:t>
            </w:r>
            <w:r w:rsidR="00DA7728" w:rsidRPr="00660065">
              <w:rPr>
                <w:rFonts w:ascii="Arial" w:hAnsi="Arial" w:cs="Arial"/>
                <w:sz w:val="16"/>
                <w:szCs w:val="16"/>
                <w:lang w:val="es-CO"/>
              </w:rPr>
              <w:t>electrónico de</w:t>
            </w:r>
            <w:r w:rsidRPr="00660065">
              <w:rPr>
                <w:rFonts w:ascii="Arial" w:hAnsi="Arial" w:cs="Arial"/>
                <w:sz w:val="16"/>
                <w:szCs w:val="16"/>
                <w:lang w:val="es-CO"/>
              </w:rPr>
              <w:t xml:space="preserve"> la persona a cuyo nombre se recibió el ingreso.</w:t>
            </w:r>
          </w:p>
        </w:tc>
      </w:tr>
      <w:tr w:rsidR="00660065" w:rsidRPr="004D79AA" w14:paraId="2F0AB6DA" w14:textId="77777777" w:rsidTr="001170B5">
        <w:trPr>
          <w:trHeight w:hRule="exact" w:val="526"/>
        </w:trPr>
        <w:tc>
          <w:tcPr>
            <w:tcW w:w="1202" w:type="pct"/>
            <w:tcBorders>
              <w:top w:val="single" w:sz="4" w:space="0" w:color="000000"/>
              <w:left w:val="single" w:sz="4" w:space="0" w:color="000000"/>
              <w:bottom w:val="single" w:sz="4" w:space="0" w:color="000000"/>
              <w:right w:val="single" w:sz="4" w:space="0" w:color="000000"/>
            </w:tcBorders>
          </w:tcPr>
          <w:p w14:paraId="59FD2C81"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450" w:type="pct"/>
            <w:tcBorders>
              <w:top w:val="single" w:sz="4" w:space="0" w:color="000000"/>
              <w:left w:val="single" w:sz="4" w:space="0" w:color="000000"/>
              <w:bottom w:val="single" w:sz="4" w:space="0" w:color="000000"/>
              <w:right w:val="single" w:sz="4" w:space="0" w:color="000000"/>
            </w:tcBorders>
          </w:tcPr>
          <w:p w14:paraId="60A13E8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31" w:type="pct"/>
            <w:tcBorders>
              <w:top w:val="single" w:sz="4" w:space="0" w:color="000000"/>
              <w:left w:val="single" w:sz="4" w:space="0" w:color="000000"/>
              <w:bottom w:val="single" w:sz="4" w:space="0" w:color="000000"/>
              <w:right w:val="single" w:sz="4" w:space="0" w:color="000000"/>
            </w:tcBorders>
          </w:tcPr>
          <w:p w14:paraId="24E9CACB"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7" w:type="pct"/>
            <w:tcBorders>
              <w:top w:val="single" w:sz="4" w:space="0" w:color="000000"/>
              <w:left w:val="single" w:sz="4" w:space="0" w:color="000000"/>
              <w:bottom w:val="single" w:sz="4" w:space="0" w:color="000000"/>
              <w:right w:val="single" w:sz="4" w:space="0" w:color="000000"/>
            </w:tcBorders>
          </w:tcPr>
          <w:p w14:paraId="3815953A"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 puntos, guiones o comas Ej. 11001 (Bogotá), 05615 (Rionegro).</w:t>
            </w:r>
          </w:p>
        </w:tc>
      </w:tr>
      <w:tr w:rsidR="00660065" w:rsidRPr="004D79AA" w14:paraId="22843ADB" w14:textId="77777777" w:rsidTr="001170B5">
        <w:trPr>
          <w:trHeight w:hRule="exact" w:val="738"/>
        </w:trPr>
        <w:tc>
          <w:tcPr>
            <w:tcW w:w="1202" w:type="pct"/>
            <w:tcBorders>
              <w:top w:val="single" w:sz="4" w:space="0" w:color="000000"/>
              <w:left w:val="single" w:sz="4" w:space="0" w:color="000000"/>
              <w:bottom w:val="single" w:sz="4" w:space="0" w:color="000000"/>
              <w:right w:val="single" w:sz="4" w:space="0" w:color="000000"/>
            </w:tcBorders>
          </w:tcPr>
          <w:p w14:paraId="4915886F" w14:textId="77777777" w:rsidR="00660065" w:rsidRPr="00660065" w:rsidRDefault="00660065" w:rsidP="005156E9">
            <w:pPr>
              <w:spacing w:after="0" w:line="240" w:lineRule="auto"/>
              <w:jc w:val="both"/>
              <w:rPr>
                <w:rFonts w:ascii="Arial" w:hAnsi="Arial" w:cs="Arial"/>
                <w:sz w:val="16"/>
                <w:szCs w:val="16"/>
                <w:lang w:val="es-CO"/>
              </w:rPr>
            </w:pPr>
          </w:p>
          <w:p w14:paraId="5A1FEFDA"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450" w:type="pct"/>
            <w:tcBorders>
              <w:top w:val="single" w:sz="4" w:space="0" w:color="000000"/>
              <w:left w:val="single" w:sz="4" w:space="0" w:color="000000"/>
              <w:bottom w:val="single" w:sz="4" w:space="0" w:color="000000"/>
              <w:right w:val="single" w:sz="4" w:space="0" w:color="000000"/>
            </w:tcBorders>
          </w:tcPr>
          <w:p w14:paraId="16415CC2" w14:textId="77777777" w:rsidR="00660065" w:rsidRPr="00660065" w:rsidRDefault="00660065" w:rsidP="005156E9">
            <w:pPr>
              <w:spacing w:after="0" w:line="240" w:lineRule="auto"/>
              <w:jc w:val="both"/>
              <w:rPr>
                <w:rFonts w:ascii="Arial" w:hAnsi="Arial" w:cs="Arial"/>
                <w:sz w:val="16"/>
                <w:szCs w:val="16"/>
                <w:lang w:val="es-CO"/>
              </w:rPr>
            </w:pPr>
          </w:p>
          <w:p w14:paraId="64903ACB"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31" w:type="pct"/>
            <w:tcBorders>
              <w:top w:val="single" w:sz="4" w:space="0" w:color="000000"/>
              <w:left w:val="single" w:sz="4" w:space="0" w:color="000000"/>
              <w:bottom w:val="single" w:sz="4" w:space="0" w:color="000000"/>
              <w:right w:val="single" w:sz="4" w:space="0" w:color="000000"/>
            </w:tcBorders>
          </w:tcPr>
          <w:p w14:paraId="0C2C600E" w14:textId="77777777" w:rsidR="00660065" w:rsidRPr="00660065" w:rsidRDefault="00660065" w:rsidP="005156E9">
            <w:pPr>
              <w:spacing w:after="0" w:line="240" w:lineRule="auto"/>
              <w:jc w:val="both"/>
              <w:rPr>
                <w:rFonts w:ascii="Arial" w:hAnsi="Arial" w:cs="Arial"/>
                <w:sz w:val="16"/>
                <w:szCs w:val="16"/>
                <w:lang w:val="es-CO"/>
              </w:rPr>
            </w:pPr>
          </w:p>
          <w:p w14:paraId="1D6DB88D"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7" w:type="pct"/>
            <w:tcBorders>
              <w:top w:val="single" w:sz="4" w:space="0" w:color="000000"/>
              <w:left w:val="single" w:sz="4" w:space="0" w:color="000000"/>
              <w:bottom w:val="single" w:sz="4" w:space="0" w:color="000000"/>
              <w:right w:val="single" w:sz="4" w:space="0" w:color="000000"/>
            </w:tcBorders>
          </w:tcPr>
          <w:p w14:paraId="64C98871" w14:textId="7572F462" w:rsidR="00660065" w:rsidRPr="00660065" w:rsidRDefault="00660065" w:rsidP="00BE7AD2">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Codificación según DANE </w:t>
            </w:r>
            <w:r w:rsidR="00DA7728" w:rsidRPr="00660065">
              <w:rPr>
                <w:rFonts w:ascii="Arial" w:hAnsi="Arial" w:cs="Arial"/>
                <w:sz w:val="16"/>
                <w:szCs w:val="16"/>
                <w:lang w:val="es-CO"/>
              </w:rPr>
              <w:t>del departamento</w:t>
            </w:r>
            <w:r w:rsidRPr="00660065">
              <w:rPr>
                <w:rFonts w:ascii="Arial" w:hAnsi="Arial" w:cs="Arial"/>
                <w:sz w:val="16"/>
                <w:szCs w:val="16"/>
                <w:lang w:val="es-CO"/>
              </w:rPr>
              <w:t>, no debe estar separado por puntos,</w:t>
            </w:r>
            <w:r w:rsidR="00BE7AD2">
              <w:rPr>
                <w:rFonts w:ascii="Arial" w:hAnsi="Arial" w:cs="Arial"/>
                <w:sz w:val="16"/>
                <w:szCs w:val="16"/>
                <w:lang w:val="es-CO"/>
              </w:rPr>
              <w:t xml:space="preserve"> </w:t>
            </w:r>
            <w:r w:rsidRPr="00660065">
              <w:rPr>
                <w:rFonts w:ascii="Arial" w:hAnsi="Arial" w:cs="Arial"/>
                <w:sz w:val="16"/>
                <w:szCs w:val="16"/>
                <w:lang w:val="es-CO"/>
              </w:rPr>
              <w:t>guiones o comas Ej. 08 (Atlántico); 11 (Bogotá).</w:t>
            </w:r>
          </w:p>
        </w:tc>
      </w:tr>
      <w:tr w:rsidR="00660065" w:rsidRPr="004D79AA" w14:paraId="21BD6AA4" w14:textId="77777777" w:rsidTr="007A55B6">
        <w:trPr>
          <w:trHeight w:hRule="exact" w:val="481"/>
        </w:trPr>
        <w:tc>
          <w:tcPr>
            <w:tcW w:w="1202" w:type="pct"/>
            <w:tcBorders>
              <w:top w:val="single" w:sz="4" w:space="0" w:color="000000"/>
              <w:left w:val="single" w:sz="4" w:space="0" w:color="000000"/>
              <w:bottom w:val="single" w:sz="4" w:space="0" w:color="000000"/>
              <w:right w:val="single" w:sz="4" w:space="0" w:color="000000"/>
            </w:tcBorders>
          </w:tcPr>
          <w:p w14:paraId="45D2BB4D" w14:textId="4B41CA34" w:rsidR="00660065" w:rsidRPr="00660065" w:rsidRDefault="00660065" w:rsidP="00BE7AD2">
            <w:pPr>
              <w:spacing w:after="0" w:line="240" w:lineRule="auto"/>
              <w:rPr>
                <w:rFonts w:ascii="Arial" w:hAnsi="Arial" w:cs="Arial"/>
                <w:sz w:val="16"/>
                <w:szCs w:val="16"/>
                <w:lang w:val="es-CO"/>
              </w:rPr>
            </w:pPr>
            <w:r w:rsidRPr="00660065">
              <w:rPr>
                <w:rFonts w:ascii="Arial" w:hAnsi="Arial" w:cs="Arial"/>
                <w:sz w:val="16"/>
                <w:szCs w:val="16"/>
                <w:lang w:val="es-CO"/>
              </w:rPr>
              <w:t>PAIS RESIDENCIA O DOMICILIO</w:t>
            </w:r>
          </w:p>
        </w:tc>
        <w:tc>
          <w:tcPr>
            <w:tcW w:w="450" w:type="pct"/>
            <w:tcBorders>
              <w:top w:val="single" w:sz="4" w:space="0" w:color="000000"/>
              <w:left w:val="single" w:sz="4" w:space="0" w:color="000000"/>
              <w:bottom w:val="single" w:sz="4" w:space="0" w:color="000000"/>
              <w:right w:val="single" w:sz="4" w:space="0" w:color="000000"/>
            </w:tcBorders>
          </w:tcPr>
          <w:p w14:paraId="40684759"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31" w:type="pct"/>
            <w:tcBorders>
              <w:top w:val="single" w:sz="4" w:space="0" w:color="000000"/>
              <w:left w:val="single" w:sz="4" w:space="0" w:color="000000"/>
              <w:bottom w:val="single" w:sz="4" w:space="0" w:color="000000"/>
              <w:right w:val="single" w:sz="4" w:space="0" w:color="000000"/>
            </w:tcBorders>
          </w:tcPr>
          <w:p w14:paraId="7B85FB05"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7" w:type="pct"/>
            <w:tcBorders>
              <w:top w:val="single" w:sz="4" w:space="0" w:color="000000"/>
              <w:left w:val="single" w:sz="4" w:space="0" w:color="000000"/>
              <w:bottom w:val="single" w:sz="4" w:space="0" w:color="000000"/>
              <w:right w:val="single" w:sz="4" w:space="0" w:color="000000"/>
            </w:tcBorders>
          </w:tcPr>
          <w:p w14:paraId="5DFBD8EA"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Nombre completo del país de residencia o domicilio de la persona a cuyo nombre se recibió el ingreso.</w:t>
            </w:r>
          </w:p>
        </w:tc>
      </w:tr>
      <w:tr w:rsidR="00660065" w:rsidRPr="00660065" w14:paraId="31CE93F8" w14:textId="77777777" w:rsidTr="001170B5">
        <w:trPr>
          <w:trHeight w:hRule="exact" w:val="2422"/>
        </w:trPr>
        <w:tc>
          <w:tcPr>
            <w:tcW w:w="1202" w:type="pct"/>
            <w:tcBorders>
              <w:top w:val="single" w:sz="4" w:space="0" w:color="000000"/>
              <w:left w:val="single" w:sz="4" w:space="0" w:color="000000"/>
              <w:bottom w:val="single" w:sz="4" w:space="0" w:color="000000"/>
              <w:right w:val="single" w:sz="4" w:space="0" w:color="000000"/>
            </w:tcBorders>
          </w:tcPr>
          <w:p w14:paraId="7AB0E30D" w14:textId="77777777" w:rsidR="00660065" w:rsidRPr="00660065" w:rsidRDefault="00660065" w:rsidP="005156E9">
            <w:pPr>
              <w:spacing w:after="0" w:line="240" w:lineRule="auto"/>
              <w:jc w:val="both"/>
              <w:rPr>
                <w:rFonts w:ascii="Arial" w:hAnsi="Arial" w:cs="Arial"/>
                <w:sz w:val="16"/>
                <w:szCs w:val="16"/>
                <w:lang w:val="es-CO"/>
              </w:rPr>
            </w:pPr>
          </w:p>
          <w:p w14:paraId="6F0362E1" w14:textId="77777777" w:rsidR="00660065" w:rsidRPr="00660065" w:rsidRDefault="00660065" w:rsidP="005156E9">
            <w:pPr>
              <w:spacing w:after="0" w:line="240" w:lineRule="auto"/>
              <w:jc w:val="both"/>
              <w:rPr>
                <w:rFonts w:ascii="Arial" w:hAnsi="Arial" w:cs="Arial"/>
                <w:sz w:val="16"/>
                <w:szCs w:val="16"/>
                <w:lang w:val="es-CO"/>
              </w:rPr>
            </w:pPr>
          </w:p>
          <w:p w14:paraId="6FF54700" w14:textId="77777777" w:rsidR="00660065" w:rsidRPr="00660065" w:rsidRDefault="00660065" w:rsidP="005156E9">
            <w:pPr>
              <w:spacing w:after="0" w:line="240" w:lineRule="auto"/>
              <w:jc w:val="both"/>
              <w:rPr>
                <w:rFonts w:ascii="Arial" w:hAnsi="Arial" w:cs="Arial"/>
                <w:sz w:val="16"/>
                <w:szCs w:val="16"/>
                <w:lang w:val="es-CO"/>
              </w:rPr>
            </w:pPr>
          </w:p>
          <w:p w14:paraId="2FB1AF2E" w14:textId="77777777" w:rsidR="00660065" w:rsidRPr="00660065" w:rsidRDefault="00660065" w:rsidP="005156E9">
            <w:pPr>
              <w:spacing w:after="0" w:line="240" w:lineRule="auto"/>
              <w:jc w:val="both"/>
              <w:rPr>
                <w:rFonts w:ascii="Arial" w:hAnsi="Arial" w:cs="Arial"/>
                <w:sz w:val="16"/>
                <w:szCs w:val="16"/>
                <w:lang w:val="es-CO"/>
              </w:rPr>
            </w:pPr>
          </w:p>
          <w:p w14:paraId="4E9A4C01"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CONCEPTO INGRESO</w:t>
            </w:r>
          </w:p>
        </w:tc>
        <w:tc>
          <w:tcPr>
            <w:tcW w:w="450" w:type="pct"/>
            <w:tcBorders>
              <w:top w:val="single" w:sz="4" w:space="0" w:color="000000"/>
              <w:left w:val="single" w:sz="4" w:space="0" w:color="000000"/>
              <w:bottom w:val="single" w:sz="4" w:space="0" w:color="000000"/>
              <w:right w:val="single" w:sz="4" w:space="0" w:color="000000"/>
            </w:tcBorders>
          </w:tcPr>
          <w:p w14:paraId="1062A978" w14:textId="77777777" w:rsidR="00660065" w:rsidRPr="00660065" w:rsidRDefault="00660065" w:rsidP="005156E9">
            <w:pPr>
              <w:spacing w:after="0" w:line="240" w:lineRule="auto"/>
              <w:jc w:val="both"/>
              <w:rPr>
                <w:rFonts w:ascii="Arial" w:hAnsi="Arial" w:cs="Arial"/>
                <w:sz w:val="16"/>
                <w:szCs w:val="16"/>
                <w:lang w:val="es-CO"/>
              </w:rPr>
            </w:pPr>
          </w:p>
          <w:p w14:paraId="340C11AC" w14:textId="77777777" w:rsidR="00660065" w:rsidRPr="00660065" w:rsidRDefault="00660065" w:rsidP="005156E9">
            <w:pPr>
              <w:spacing w:after="0" w:line="240" w:lineRule="auto"/>
              <w:jc w:val="both"/>
              <w:rPr>
                <w:rFonts w:ascii="Arial" w:hAnsi="Arial" w:cs="Arial"/>
                <w:sz w:val="16"/>
                <w:szCs w:val="16"/>
                <w:lang w:val="es-CO"/>
              </w:rPr>
            </w:pPr>
          </w:p>
          <w:p w14:paraId="4E0ECC59" w14:textId="77777777" w:rsidR="00660065" w:rsidRPr="00660065" w:rsidRDefault="00660065" w:rsidP="005156E9">
            <w:pPr>
              <w:spacing w:after="0" w:line="240" w:lineRule="auto"/>
              <w:jc w:val="both"/>
              <w:rPr>
                <w:rFonts w:ascii="Arial" w:hAnsi="Arial" w:cs="Arial"/>
                <w:sz w:val="16"/>
                <w:szCs w:val="16"/>
                <w:lang w:val="es-CO"/>
              </w:rPr>
            </w:pPr>
          </w:p>
          <w:p w14:paraId="28C25C82" w14:textId="77777777" w:rsidR="00660065" w:rsidRPr="00660065" w:rsidRDefault="00660065" w:rsidP="005156E9">
            <w:pPr>
              <w:spacing w:after="0" w:line="240" w:lineRule="auto"/>
              <w:jc w:val="both"/>
              <w:rPr>
                <w:rFonts w:ascii="Arial" w:hAnsi="Arial" w:cs="Arial"/>
                <w:sz w:val="16"/>
                <w:szCs w:val="16"/>
                <w:lang w:val="es-CO"/>
              </w:rPr>
            </w:pPr>
          </w:p>
          <w:p w14:paraId="4363A977"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331" w:type="pct"/>
            <w:tcBorders>
              <w:top w:val="single" w:sz="4" w:space="0" w:color="000000"/>
              <w:left w:val="single" w:sz="4" w:space="0" w:color="000000"/>
              <w:bottom w:val="single" w:sz="4" w:space="0" w:color="000000"/>
              <w:right w:val="single" w:sz="4" w:space="0" w:color="000000"/>
            </w:tcBorders>
          </w:tcPr>
          <w:p w14:paraId="61690395" w14:textId="77777777" w:rsidR="00660065" w:rsidRPr="00660065" w:rsidRDefault="00660065" w:rsidP="005156E9">
            <w:pPr>
              <w:spacing w:after="0" w:line="240" w:lineRule="auto"/>
              <w:jc w:val="both"/>
              <w:rPr>
                <w:rFonts w:ascii="Arial" w:hAnsi="Arial" w:cs="Arial"/>
                <w:sz w:val="16"/>
                <w:szCs w:val="16"/>
                <w:lang w:val="es-CO"/>
              </w:rPr>
            </w:pPr>
          </w:p>
          <w:p w14:paraId="14BB64AA" w14:textId="77777777" w:rsidR="00660065" w:rsidRPr="00660065" w:rsidRDefault="00660065" w:rsidP="005156E9">
            <w:pPr>
              <w:spacing w:after="0" w:line="240" w:lineRule="auto"/>
              <w:jc w:val="both"/>
              <w:rPr>
                <w:rFonts w:ascii="Arial" w:hAnsi="Arial" w:cs="Arial"/>
                <w:sz w:val="16"/>
                <w:szCs w:val="16"/>
                <w:lang w:val="es-CO"/>
              </w:rPr>
            </w:pPr>
          </w:p>
          <w:p w14:paraId="7411990F" w14:textId="77777777" w:rsidR="00660065" w:rsidRPr="00660065" w:rsidRDefault="00660065" w:rsidP="005156E9">
            <w:pPr>
              <w:spacing w:after="0" w:line="240" w:lineRule="auto"/>
              <w:jc w:val="both"/>
              <w:rPr>
                <w:rFonts w:ascii="Arial" w:hAnsi="Arial" w:cs="Arial"/>
                <w:sz w:val="16"/>
                <w:szCs w:val="16"/>
                <w:lang w:val="es-CO"/>
              </w:rPr>
            </w:pPr>
          </w:p>
          <w:p w14:paraId="6229C357" w14:textId="77777777" w:rsidR="00660065" w:rsidRPr="00660065" w:rsidRDefault="00660065" w:rsidP="005156E9">
            <w:pPr>
              <w:spacing w:after="0" w:line="240" w:lineRule="auto"/>
              <w:jc w:val="both"/>
              <w:rPr>
                <w:rFonts w:ascii="Arial" w:hAnsi="Arial" w:cs="Arial"/>
                <w:sz w:val="16"/>
                <w:szCs w:val="16"/>
                <w:lang w:val="es-CO"/>
              </w:rPr>
            </w:pPr>
          </w:p>
          <w:p w14:paraId="7737DA36"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7" w:type="pct"/>
            <w:tcBorders>
              <w:top w:val="single" w:sz="4" w:space="0" w:color="000000"/>
              <w:left w:val="single" w:sz="4" w:space="0" w:color="000000"/>
              <w:bottom w:val="single" w:sz="4" w:space="0" w:color="000000"/>
              <w:right w:val="single" w:sz="4" w:space="0" w:color="000000"/>
            </w:tcBorders>
          </w:tcPr>
          <w:p w14:paraId="34BB4241"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concepto de ingreso, el cual debe tener uno de los siguientes valores:</w:t>
            </w:r>
          </w:p>
          <w:p w14:paraId="0EE97C2D" w14:textId="1C83FA7C"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1. Ingresos por venta de servicios </w:t>
            </w:r>
            <w:r w:rsidR="001170B5" w:rsidRPr="00660065">
              <w:rPr>
                <w:rFonts w:ascii="Arial" w:hAnsi="Arial" w:cs="Arial"/>
                <w:sz w:val="16"/>
                <w:szCs w:val="16"/>
                <w:lang w:val="es-CO"/>
              </w:rPr>
              <w:t>a través</w:t>
            </w:r>
            <w:r w:rsidRPr="00660065">
              <w:rPr>
                <w:rFonts w:ascii="Arial" w:hAnsi="Arial" w:cs="Arial"/>
                <w:sz w:val="16"/>
                <w:szCs w:val="16"/>
                <w:lang w:val="es-CO"/>
              </w:rPr>
              <w:t xml:space="preserve"> de canales electrónicos</w:t>
            </w:r>
          </w:p>
          <w:p w14:paraId="2E4D858B" w14:textId="7046C326"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2. Ingresos por venta de servicios mediante otros canales no electrónicos</w:t>
            </w:r>
          </w:p>
          <w:p w14:paraId="6F08EC00" w14:textId="5CDD0579"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3. Ingresos </w:t>
            </w:r>
            <w:r w:rsidR="001170B5" w:rsidRPr="00660065">
              <w:rPr>
                <w:rFonts w:ascii="Arial" w:hAnsi="Arial" w:cs="Arial"/>
                <w:sz w:val="16"/>
                <w:szCs w:val="16"/>
                <w:lang w:val="es-CO"/>
              </w:rPr>
              <w:t>por venta</w:t>
            </w:r>
            <w:r w:rsidRPr="00660065">
              <w:rPr>
                <w:rFonts w:ascii="Arial" w:hAnsi="Arial" w:cs="Arial"/>
                <w:sz w:val="16"/>
                <w:szCs w:val="16"/>
                <w:lang w:val="es-CO"/>
              </w:rPr>
              <w:t xml:space="preserve"> </w:t>
            </w:r>
            <w:r w:rsidR="001170B5" w:rsidRPr="00660065">
              <w:rPr>
                <w:rFonts w:ascii="Arial" w:hAnsi="Arial" w:cs="Arial"/>
                <w:sz w:val="16"/>
                <w:szCs w:val="16"/>
                <w:lang w:val="es-CO"/>
              </w:rPr>
              <w:t>de bienes</w:t>
            </w:r>
            <w:r w:rsidRPr="00660065">
              <w:rPr>
                <w:rFonts w:ascii="Arial" w:hAnsi="Arial" w:cs="Arial"/>
                <w:sz w:val="16"/>
                <w:szCs w:val="16"/>
                <w:lang w:val="es-CO"/>
              </w:rPr>
              <w:t xml:space="preserve"> a través </w:t>
            </w:r>
            <w:r w:rsidR="001170B5" w:rsidRPr="00660065">
              <w:rPr>
                <w:rFonts w:ascii="Arial" w:hAnsi="Arial" w:cs="Arial"/>
                <w:sz w:val="16"/>
                <w:szCs w:val="16"/>
                <w:lang w:val="es-CO"/>
              </w:rPr>
              <w:t>de canales</w:t>
            </w:r>
            <w:r w:rsidRPr="00660065">
              <w:rPr>
                <w:rFonts w:ascii="Arial" w:hAnsi="Arial" w:cs="Arial"/>
                <w:sz w:val="16"/>
                <w:szCs w:val="16"/>
                <w:lang w:val="es-CO"/>
              </w:rPr>
              <w:t xml:space="preserve"> electrónicos</w:t>
            </w:r>
          </w:p>
          <w:p w14:paraId="4452B948" w14:textId="4DA448CA"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4. </w:t>
            </w:r>
            <w:r w:rsidR="001170B5" w:rsidRPr="00660065">
              <w:rPr>
                <w:rFonts w:ascii="Arial" w:hAnsi="Arial" w:cs="Arial"/>
                <w:sz w:val="16"/>
                <w:szCs w:val="16"/>
                <w:lang w:val="es-CO"/>
              </w:rPr>
              <w:t>Ingresos por</w:t>
            </w:r>
            <w:r w:rsidRPr="00660065">
              <w:rPr>
                <w:rFonts w:ascii="Arial" w:hAnsi="Arial" w:cs="Arial"/>
                <w:sz w:val="16"/>
                <w:szCs w:val="16"/>
                <w:lang w:val="es-CO"/>
              </w:rPr>
              <w:t xml:space="preserve"> venta de bienes mediante otros canales no electrónicos</w:t>
            </w:r>
          </w:p>
          <w:p w14:paraId="28F6DCB9" w14:textId="562D88F8" w:rsid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5. Ingresos por venta de activos movibles</w:t>
            </w:r>
          </w:p>
          <w:p w14:paraId="217E64D3" w14:textId="2BEC7DC4" w:rsidR="005156E9" w:rsidRPr="00660065" w:rsidRDefault="005156E9"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6. Ingresos por venta de activos fijos</w:t>
            </w:r>
          </w:p>
          <w:p w14:paraId="08EEAE4D" w14:textId="2AA1A2B8" w:rsidR="005156E9" w:rsidRPr="00660065" w:rsidRDefault="005156E9"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7. Ingresos por recaudos</w:t>
            </w:r>
          </w:p>
          <w:p w14:paraId="349ACD9B" w14:textId="15EC3082" w:rsidR="005156E9" w:rsidRPr="00660065" w:rsidRDefault="005156E9"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8. Otros</w:t>
            </w:r>
          </w:p>
        </w:tc>
      </w:tr>
      <w:tr w:rsidR="00660065" w:rsidRPr="004D79AA" w14:paraId="7FB796C2" w14:textId="77777777" w:rsidTr="001170B5">
        <w:trPr>
          <w:trHeight w:hRule="exact" w:val="585"/>
        </w:trPr>
        <w:tc>
          <w:tcPr>
            <w:tcW w:w="1202" w:type="pct"/>
            <w:tcBorders>
              <w:top w:val="single" w:sz="4" w:space="0" w:color="000000"/>
              <w:left w:val="single" w:sz="4" w:space="0" w:color="000000"/>
              <w:bottom w:val="single" w:sz="4" w:space="0" w:color="000000"/>
              <w:right w:val="single" w:sz="4" w:space="0" w:color="000000"/>
            </w:tcBorders>
          </w:tcPr>
          <w:p w14:paraId="414F6049" w14:textId="77777777" w:rsidR="00660065" w:rsidRPr="00660065" w:rsidRDefault="00660065" w:rsidP="005156E9">
            <w:pPr>
              <w:spacing w:after="0" w:line="240" w:lineRule="auto"/>
              <w:jc w:val="both"/>
              <w:rPr>
                <w:rFonts w:ascii="Arial" w:hAnsi="Arial" w:cs="Arial"/>
                <w:sz w:val="16"/>
                <w:szCs w:val="16"/>
                <w:lang w:val="es-CO"/>
              </w:rPr>
            </w:pPr>
          </w:p>
          <w:p w14:paraId="1D2DA065"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VALOR DEL INGRESO</w:t>
            </w:r>
          </w:p>
        </w:tc>
        <w:tc>
          <w:tcPr>
            <w:tcW w:w="450" w:type="pct"/>
            <w:tcBorders>
              <w:top w:val="single" w:sz="4" w:space="0" w:color="000000"/>
              <w:left w:val="single" w:sz="4" w:space="0" w:color="000000"/>
              <w:bottom w:val="single" w:sz="4" w:space="0" w:color="000000"/>
              <w:right w:val="single" w:sz="4" w:space="0" w:color="000000"/>
            </w:tcBorders>
          </w:tcPr>
          <w:p w14:paraId="7A6F0E4A" w14:textId="77777777" w:rsidR="00660065" w:rsidRPr="00660065" w:rsidRDefault="00660065" w:rsidP="005156E9">
            <w:pPr>
              <w:spacing w:after="0" w:line="240" w:lineRule="auto"/>
              <w:jc w:val="both"/>
              <w:rPr>
                <w:rFonts w:ascii="Arial" w:hAnsi="Arial" w:cs="Arial"/>
                <w:sz w:val="16"/>
                <w:szCs w:val="16"/>
                <w:lang w:val="es-CO"/>
              </w:rPr>
            </w:pPr>
          </w:p>
          <w:p w14:paraId="118437A7"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31" w:type="pct"/>
            <w:tcBorders>
              <w:top w:val="single" w:sz="4" w:space="0" w:color="000000"/>
              <w:left w:val="single" w:sz="4" w:space="0" w:color="000000"/>
              <w:bottom w:val="single" w:sz="4" w:space="0" w:color="000000"/>
              <w:right w:val="single" w:sz="4" w:space="0" w:color="000000"/>
            </w:tcBorders>
          </w:tcPr>
          <w:p w14:paraId="1857C46F" w14:textId="77777777" w:rsidR="00660065" w:rsidRPr="00660065" w:rsidRDefault="00660065" w:rsidP="005156E9">
            <w:pPr>
              <w:spacing w:after="0" w:line="240" w:lineRule="auto"/>
              <w:jc w:val="both"/>
              <w:rPr>
                <w:rFonts w:ascii="Arial" w:hAnsi="Arial" w:cs="Arial"/>
                <w:sz w:val="16"/>
                <w:szCs w:val="16"/>
                <w:lang w:val="es-CO"/>
              </w:rPr>
            </w:pPr>
          </w:p>
          <w:p w14:paraId="7A1783BA"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7" w:type="pct"/>
            <w:tcBorders>
              <w:top w:val="single" w:sz="4" w:space="0" w:color="000000"/>
              <w:left w:val="single" w:sz="4" w:space="0" w:color="000000"/>
              <w:bottom w:val="single" w:sz="4" w:space="0" w:color="000000"/>
              <w:right w:val="single" w:sz="4" w:space="0" w:color="000000"/>
            </w:tcBorders>
          </w:tcPr>
          <w:p w14:paraId="7325799E"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Valor acumulado del ingreso recibido y/o facilitado para el tercero durante la vigencia reportada. No debe estar separado por punto, guiones o comas. Sin decimales.</w:t>
            </w:r>
          </w:p>
        </w:tc>
      </w:tr>
      <w:tr w:rsidR="00660065" w:rsidRPr="004D79AA" w14:paraId="1F64A03E" w14:textId="77777777" w:rsidTr="001170B5">
        <w:trPr>
          <w:trHeight w:hRule="exact" w:val="707"/>
        </w:trPr>
        <w:tc>
          <w:tcPr>
            <w:tcW w:w="1202" w:type="pct"/>
            <w:tcBorders>
              <w:top w:val="single" w:sz="4" w:space="0" w:color="000000"/>
              <w:left w:val="single" w:sz="4" w:space="0" w:color="000000"/>
              <w:bottom w:val="single" w:sz="4" w:space="0" w:color="000000"/>
              <w:right w:val="single" w:sz="4" w:space="0" w:color="000000"/>
            </w:tcBorders>
          </w:tcPr>
          <w:p w14:paraId="411F9420" w14:textId="77777777" w:rsidR="00660065" w:rsidRPr="00660065" w:rsidRDefault="00660065" w:rsidP="005156E9">
            <w:pPr>
              <w:spacing w:after="0" w:line="240" w:lineRule="auto"/>
              <w:jc w:val="both"/>
              <w:rPr>
                <w:rFonts w:ascii="Arial" w:hAnsi="Arial" w:cs="Arial"/>
                <w:sz w:val="16"/>
                <w:szCs w:val="16"/>
                <w:lang w:val="es-CO"/>
              </w:rPr>
            </w:pPr>
          </w:p>
          <w:p w14:paraId="73826F0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VALOR COMISIÓN</w:t>
            </w:r>
          </w:p>
        </w:tc>
        <w:tc>
          <w:tcPr>
            <w:tcW w:w="450" w:type="pct"/>
            <w:tcBorders>
              <w:top w:val="single" w:sz="4" w:space="0" w:color="000000"/>
              <w:left w:val="single" w:sz="4" w:space="0" w:color="000000"/>
              <w:bottom w:val="single" w:sz="4" w:space="0" w:color="000000"/>
              <w:right w:val="single" w:sz="4" w:space="0" w:color="000000"/>
            </w:tcBorders>
          </w:tcPr>
          <w:p w14:paraId="6DE98254" w14:textId="77777777" w:rsidR="00660065" w:rsidRPr="00660065" w:rsidRDefault="00660065" w:rsidP="005156E9">
            <w:pPr>
              <w:spacing w:after="0" w:line="240" w:lineRule="auto"/>
              <w:jc w:val="both"/>
              <w:rPr>
                <w:rFonts w:ascii="Arial" w:hAnsi="Arial" w:cs="Arial"/>
                <w:sz w:val="16"/>
                <w:szCs w:val="16"/>
                <w:lang w:val="es-CO"/>
              </w:rPr>
            </w:pPr>
          </w:p>
          <w:p w14:paraId="3239D238"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31" w:type="pct"/>
            <w:tcBorders>
              <w:top w:val="single" w:sz="4" w:space="0" w:color="000000"/>
              <w:left w:val="single" w:sz="4" w:space="0" w:color="000000"/>
              <w:bottom w:val="single" w:sz="4" w:space="0" w:color="000000"/>
              <w:right w:val="single" w:sz="4" w:space="0" w:color="000000"/>
            </w:tcBorders>
          </w:tcPr>
          <w:p w14:paraId="6F427200" w14:textId="77777777" w:rsidR="00660065" w:rsidRPr="00660065" w:rsidRDefault="00660065" w:rsidP="005156E9">
            <w:pPr>
              <w:spacing w:after="0" w:line="240" w:lineRule="auto"/>
              <w:jc w:val="both"/>
              <w:rPr>
                <w:rFonts w:ascii="Arial" w:hAnsi="Arial" w:cs="Arial"/>
                <w:sz w:val="16"/>
                <w:szCs w:val="16"/>
                <w:lang w:val="es-CO"/>
              </w:rPr>
            </w:pPr>
          </w:p>
          <w:p w14:paraId="631C6B06"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7" w:type="pct"/>
            <w:tcBorders>
              <w:top w:val="single" w:sz="4" w:space="0" w:color="000000"/>
              <w:left w:val="single" w:sz="4" w:space="0" w:color="000000"/>
              <w:bottom w:val="single" w:sz="4" w:space="0" w:color="000000"/>
              <w:right w:val="single" w:sz="4" w:space="0" w:color="000000"/>
            </w:tcBorders>
          </w:tcPr>
          <w:p w14:paraId="5442BD4A"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Valor acumulado de la comisión y/o bolsa transaccional cobrada al tercero durante la vigencia reportada. No debe estar separado por punto, guiones o comas. Sin decimales.</w:t>
            </w:r>
          </w:p>
        </w:tc>
      </w:tr>
      <w:tr w:rsidR="00660065" w:rsidRPr="004D79AA" w14:paraId="7874A4E3" w14:textId="77777777" w:rsidTr="001170B5">
        <w:trPr>
          <w:trHeight w:hRule="exact" w:val="584"/>
        </w:trPr>
        <w:tc>
          <w:tcPr>
            <w:tcW w:w="1202" w:type="pct"/>
            <w:tcBorders>
              <w:top w:val="single" w:sz="4" w:space="0" w:color="000000"/>
              <w:left w:val="single" w:sz="4" w:space="0" w:color="000000"/>
              <w:bottom w:val="single" w:sz="4" w:space="0" w:color="000000"/>
              <w:right w:val="single" w:sz="4" w:space="0" w:color="000000"/>
            </w:tcBorders>
          </w:tcPr>
          <w:p w14:paraId="726434A0" w14:textId="486DA86B"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VALOR DEL INGRESO TRANSFERIDO</w:t>
            </w:r>
          </w:p>
        </w:tc>
        <w:tc>
          <w:tcPr>
            <w:tcW w:w="450" w:type="pct"/>
            <w:tcBorders>
              <w:top w:val="single" w:sz="4" w:space="0" w:color="000000"/>
              <w:left w:val="single" w:sz="4" w:space="0" w:color="000000"/>
              <w:bottom w:val="single" w:sz="4" w:space="0" w:color="000000"/>
              <w:right w:val="single" w:sz="4" w:space="0" w:color="000000"/>
            </w:tcBorders>
          </w:tcPr>
          <w:p w14:paraId="0943D09E" w14:textId="77777777" w:rsidR="00660065" w:rsidRPr="00660065" w:rsidRDefault="00660065" w:rsidP="005156E9">
            <w:pPr>
              <w:spacing w:after="0" w:line="240" w:lineRule="auto"/>
              <w:jc w:val="both"/>
              <w:rPr>
                <w:rFonts w:ascii="Arial" w:hAnsi="Arial" w:cs="Arial"/>
                <w:sz w:val="16"/>
                <w:szCs w:val="16"/>
                <w:lang w:val="es-CO"/>
              </w:rPr>
            </w:pPr>
          </w:p>
          <w:p w14:paraId="09A705DC"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331" w:type="pct"/>
            <w:tcBorders>
              <w:top w:val="single" w:sz="4" w:space="0" w:color="000000"/>
              <w:left w:val="single" w:sz="4" w:space="0" w:color="000000"/>
              <w:bottom w:val="single" w:sz="4" w:space="0" w:color="000000"/>
              <w:right w:val="single" w:sz="4" w:space="0" w:color="000000"/>
            </w:tcBorders>
          </w:tcPr>
          <w:p w14:paraId="67986ED5" w14:textId="77777777" w:rsidR="00660065" w:rsidRPr="00660065" w:rsidRDefault="00660065" w:rsidP="005156E9">
            <w:pPr>
              <w:spacing w:after="0" w:line="240" w:lineRule="auto"/>
              <w:jc w:val="both"/>
              <w:rPr>
                <w:rFonts w:ascii="Arial" w:hAnsi="Arial" w:cs="Arial"/>
                <w:sz w:val="16"/>
                <w:szCs w:val="16"/>
                <w:lang w:val="es-CO"/>
              </w:rPr>
            </w:pPr>
          </w:p>
          <w:p w14:paraId="5DE0DE22"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7" w:type="pct"/>
            <w:tcBorders>
              <w:top w:val="single" w:sz="4" w:space="0" w:color="000000"/>
              <w:left w:val="single" w:sz="4" w:space="0" w:color="000000"/>
              <w:bottom w:val="single" w:sz="4" w:space="0" w:color="000000"/>
              <w:right w:val="single" w:sz="4" w:space="0" w:color="000000"/>
            </w:tcBorders>
          </w:tcPr>
          <w:p w14:paraId="16B6A8C1" w14:textId="77777777" w:rsidR="00660065" w:rsidRPr="00660065" w:rsidRDefault="00660065" w:rsidP="005156E9">
            <w:pPr>
              <w:spacing w:after="0" w:line="240" w:lineRule="auto"/>
              <w:jc w:val="both"/>
              <w:rPr>
                <w:rFonts w:ascii="Arial" w:hAnsi="Arial" w:cs="Arial"/>
                <w:sz w:val="16"/>
                <w:szCs w:val="16"/>
                <w:lang w:val="es-CO"/>
              </w:rPr>
            </w:pPr>
            <w:r w:rsidRPr="00660065">
              <w:rPr>
                <w:rFonts w:ascii="Arial" w:hAnsi="Arial" w:cs="Arial"/>
                <w:sz w:val="16"/>
                <w:szCs w:val="16"/>
                <w:lang w:val="es-CO"/>
              </w:rPr>
              <w:t>Valor acumulado del ingreso transferido o consignado al tercero durante la vigencia reportada. No debe estar separado por punto, guiones o comas. Sin decimales.</w:t>
            </w:r>
          </w:p>
        </w:tc>
      </w:tr>
    </w:tbl>
    <w:p w14:paraId="2DE6A22F" w14:textId="77777777" w:rsidR="00660065" w:rsidRPr="00660065" w:rsidRDefault="00660065" w:rsidP="00660065">
      <w:pPr>
        <w:jc w:val="both"/>
        <w:rPr>
          <w:rFonts w:ascii="Arial" w:hAnsi="Arial" w:cs="Arial"/>
          <w:sz w:val="20"/>
          <w:szCs w:val="20"/>
          <w:lang w:val="es-CO"/>
        </w:rPr>
      </w:pPr>
    </w:p>
    <w:p w14:paraId="03E8B986" w14:textId="2A1F8873"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 xml:space="preserve">ARTÍCULO 10º. Información que deben </w:t>
      </w:r>
      <w:r w:rsidR="00FD421C" w:rsidRPr="00660065">
        <w:rPr>
          <w:rFonts w:ascii="Arial" w:hAnsi="Arial" w:cs="Arial"/>
          <w:b/>
          <w:sz w:val="20"/>
          <w:szCs w:val="20"/>
          <w:lang w:val="es-CO"/>
        </w:rPr>
        <w:t>suministrar las</w:t>
      </w:r>
      <w:r w:rsidRPr="00660065">
        <w:rPr>
          <w:rFonts w:ascii="Arial" w:hAnsi="Arial" w:cs="Arial"/>
          <w:b/>
          <w:sz w:val="20"/>
          <w:szCs w:val="20"/>
          <w:lang w:val="es-CO"/>
        </w:rPr>
        <w:t xml:space="preserve"> Sociedades Fiduciarias</w:t>
      </w:r>
      <w:r w:rsidRPr="00660065">
        <w:rPr>
          <w:rFonts w:ascii="Arial" w:hAnsi="Arial" w:cs="Arial"/>
          <w:sz w:val="20"/>
          <w:szCs w:val="20"/>
          <w:lang w:val="es-CO"/>
        </w:rPr>
        <w:t>.</w:t>
      </w:r>
    </w:p>
    <w:p w14:paraId="1221F1FF" w14:textId="77777777" w:rsidR="00660065" w:rsidRPr="00660065" w:rsidRDefault="00660065" w:rsidP="00FD421C">
      <w:pPr>
        <w:spacing w:after="0" w:line="240" w:lineRule="auto"/>
        <w:jc w:val="both"/>
        <w:rPr>
          <w:rFonts w:ascii="Arial" w:hAnsi="Arial" w:cs="Arial"/>
          <w:sz w:val="16"/>
          <w:szCs w:val="16"/>
          <w:lang w:val="es-CO"/>
        </w:rPr>
      </w:pPr>
    </w:p>
    <w:tbl>
      <w:tblPr>
        <w:tblW w:w="5000" w:type="pct"/>
        <w:tblCellMar>
          <w:left w:w="0" w:type="dxa"/>
          <w:right w:w="0" w:type="dxa"/>
        </w:tblCellMar>
        <w:tblLook w:val="01E0" w:firstRow="1" w:lastRow="1" w:firstColumn="1" w:lastColumn="1" w:noHBand="0" w:noVBand="0"/>
      </w:tblPr>
      <w:tblGrid>
        <w:gridCol w:w="1998"/>
        <w:gridCol w:w="682"/>
        <w:gridCol w:w="1401"/>
        <w:gridCol w:w="4569"/>
      </w:tblGrid>
      <w:tr w:rsidR="00660065" w:rsidRPr="00660065" w14:paraId="3267C1FA" w14:textId="77777777" w:rsidTr="00FD421C">
        <w:trPr>
          <w:trHeight w:hRule="exact" w:val="196"/>
        </w:trPr>
        <w:tc>
          <w:tcPr>
            <w:tcW w:w="1155" w:type="pct"/>
            <w:tcBorders>
              <w:top w:val="single" w:sz="4" w:space="0" w:color="000000"/>
              <w:left w:val="single" w:sz="4" w:space="0" w:color="000000"/>
              <w:bottom w:val="single" w:sz="4" w:space="0" w:color="000000"/>
              <w:right w:val="single" w:sz="4" w:space="0" w:color="000000"/>
            </w:tcBorders>
            <w:shd w:val="clear" w:color="auto" w:fill="F4F4F4"/>
          </w:tcPr>
          <w:p w14:paraId="3B4D6C7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394" w:type="pct"/>
            <w:tcBorders>
              <w:top w:val="single" w:sz="4" w:space="0" w:color="000000"/>
              <w:left w:val="single" w:sz="4" w:space="0" w:color="000000"/>
              <w:bottom w:val="single" w:sz="4" w:space="0" w:color="000000"/>
              <w:right w:val="single" w:sz="4" w:space="0" w:color="000000"/>
            </w:tcBorders>
            <w:shd w:val="clear" w:color="auto" w:fill="F4F4F4"/>
          </w:tcPr>
          <w:p w14:paraId="24473793"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810" w:type="pct"/>
            <w:tcBorders>
              <w:top w:val="single" w:sz="4" w:space="0" w:color="000000"/>
              <w:left w:val="single" w:sz="4" w:space="0" w:color="000000"/>
              <w:bottom w:val="single" w:sz="4" w:space="0" w:color="000000"/>
              <w:right w:val="single" w:sz="4" w:space="0" w:color="000000"/>
            </w:tcBorders>
            <w:shd w:val="clear" w:color="auto" w:fill="F4F4F4"/>
          </w:tcPr>
          <w:p w14:paraId="5B2BBF2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2641" w:type="pct"/>
            <w:tcBorders>
              <w:top w:val="single" w:sz="4" w:space="0" w:color="000000"/>
              <w:left w:val="single" w:sz="4" w:space="0" w:color="000000"/>
              <w:bottom w:val="single" w:sz="4" w:space="0" w:color="000000"/>
              <w:right w:val="single" w:sz="4" w:space="0" w:color="000000"/>
            </w:tcBorders>
            <w:shd w:val="clear" w:color="auto" w:fill="F4F4F4"/>
          </w:tcPr>
          <w:p w14:paraId="3851BA60"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660065" w:rsidRPr="004D79AA" w14:paraId="26BE4A54" w14:textId="77777777" w:rsidTr="00FD421C">
        <w:trPr>
          <w:trHeight w:hRule="exact" w:val="175"/>
        </w:trPr>
        <w:tc>
          <w:tcPr>
            <w:tcW w:w="1155" w:type="pct"/>
            <w:tcBorders>
              <w:top w:val="single" w:sz="4" w:space="0" w:color="000000"/>
              <w:left w:val="single" w:sz="4" w:space="0" w:color="000000"/>
              <w:bottom w:val="single" w:sz="4" w:space="0" w:color="000000"/>
              <w:right w:val="single" w:sz="4" w:space="0" w:color="000000"/>
            </w:tcBorders>
          </w:tcPr>
          <w:p w14:paraId="51896A23"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94" w:type="pct"/>
            <w:tcBorders>
              <w:top w:val="single" w:sz="4" w:space="0" w:color="000000"/>
              <w:left w:val="single" w:sz="4" w:space="0" w:color="000000"/>
              <w:bottom w:val="single" w:sz="4" w:space="0" w:color="000000"/>
              <w:right w:val="single" w:sz="4" w:space="0" w:color="000000"/>
            </w:tcBorders>
          </w:tcPr>
          <w:p w14:paraId="1FB9A42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810" w:type="pct"/>
            <w:tcBorders>
              <w:top w:val="single" w:sz="4" w:space="0" w:color="000000"/>
              <w:left w:val="single" w:sz="4" w:space="0" w:color="000000"/>
              <w:bottom w:val="single" w:sz="4" w:space="0" w:color="000000"/>
              <w:right w:val="single" w:sz="4" w:space="0" w:color="000000"/>
            </w:tcBorders>
          </w:tcPr>
          <w:p w14:paraId="2FDAFAB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7ED0AE5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30FBD6C4" w14:textId="77777777" w:rsidTr="00FD421C">
        <w:trPr>
          <w:trHeight w:hRule="exact" w:val="1450"/>
        </w:trPr>
        <w:tc>
          <w:tcPr>
            <w:tcW w:w="1155" w:type="pct"/>
            <w:tcBorders>
              <w:top w:val="single" w:sz="4" w:space="0" w:color="000000"/>
              <w:left w:val="single" w:sz="4" w:space="0" w:color="000000"/>
              <w:bottom w:val="single" w:sz="4" w:space="0" w:color="000000"/>
              <w:right w:val="single" w:sz="4" w:space="0" w:color="000000"/>
            </w:tcBorders>
          </w:tcPr>
          <w:p w14:paraId="6D364DDB" w14:textId="77777777" w:rsidR="00660065" w:rsidRPr="00660065" w:rsidRDefault="00660065" w:rsidP="00FD421C">
            <w:pPr>
              <w:spacing w:after="0" w:line="240" w:lineRule="auto"/>
              <w:jc w:val="both"/>
              <w:rPr>
                <w:rFonts w:ascii="Arial" w:hAnsi="Arial" w:cs="Arial"/>
                <w:sz w:val="16"/>
                <w:szCs w:val="16"/>
                <w:lang w:val="es-CO"/>
              </w:rPr>
            </w:pPr>
          </w:p>
          <w:p w14:paraId="5755C67D" w14:textId="77777777" w:rsidR="00660065" w:rsidRPr="00660065" w:rsidRDefault="00660065" w:rsidP="00FD421C">
            <w:pPr>
              <w:spacing w:after="0" w:line="240" w:lineRule="auto"/>
              <w:jc w:val="both"/>
              <w:rPr>
                <w:rFonts w:ascii="Arial" w:hAnsi="Arial" w:cs="Arial"/>
                <w:sz w:val="16"/>
                <w:szCs w:val="16"/>
                <w:lang w:val="es-CO"/>
              </w:rPr>
            </w:pPr>
          </w:p>
          <w:p w14:paraId="10AC9409" w14:textId="4D9FB8B8"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CLASE DE FIDEICOMISO</w:t>
            </w:r>
          </w:p>
        </w:tc>
        <w:tc>
          <w:tcPr>
            <w:tcW w:w="394" w:type="pct"/>
            <w:tcBorders>
              <w:top w:val="single" w:sz="4" w:space="0" w:color="000000"/>
              <w:left w:val="single" w:sz="4" w:space="0" w:color="000000"/>
              <w:bottom w:val="single" w:sz="4" w:space="0" w:color="000000"/>
              <w:right w:val="single" w:sz="4" w:space="0" w:color="000000"/>
            </w:tcBorders>
          </w:tcPr>
          <w:p w14:paraId="47B7E2F4" w14:textId="77777777" w:rsidR="00660065" w:rsidRPr="00660065" w:rsidRDefault="00660065" w:rsidP="00FD421C">
            <w:pPr>
              <w:spacing w:after="0" w:line="240" w:lineRule="auto"/>
              <w:jc w:val="both"/>
              <w:rPr>
                <w:rFonts w:ascii="Arial" w:hAnsi="Arial" w:cs="Arial"/>
                <w:sz w:val="16"/>
                <w:szCs w:val="16"/>
                <w:lang w:val="es-CO"/>
              </w:rPr>
            </w:pPr>
          </w:p>
          <w:p w14:paraId="748A81A1" w14:textId="77777777" w:rsidR="00660065" w:rsidRPr="00660065" w:rsidRDefault="00660065" w:rsidP="00FD421C">
            <w:pPr>
              <w:spacing w:after="0" w:line="240" w:lineRule="auto"/>
              <w:jc w:val="both"/>
              <w:rPr>
                <w:rFonts w:ascii="Arial" w:hAnsi="Arial" w:cs="Arial"/>
                <w:sz w:val="16"/>
                <w:szCs w:val="16"/>
                <w:lang w:val="es-CO"/>
              </w:rPr>
            </w:pPr>
          </w:p>
          <w:p w14:paraId="009BF946" w14:textId="77777777" w:rsidR="00660065" w:rsidRPr="00660065" w:rsidRDefault="00660065" w:rsidP="00FD421C">
            <w:pPr>
              <w:spacing w:after="0" w:line="240" w:lineRule="auto"/>
              <w:jc w:val="both"/>
              <w:rPr>
                <w:rFonts w:ascii="Arial" w:hAnsi="Arial" w:cs="Arial"/>
                <w:sz w:val="16"/>
                <w:szCs w:val="16"/>
                <w:lang w:val="es-CO"/>
              </w:rPr>
            </w:pPr>
          </w:p>
          <w:p w14:paraId="7AB6A89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810" w:type="pct"/>
            <w:tcBorders>
              <w:top w:val="single" w:sz="4" w:space="0" w:color="000000"/>
              <w:left w:val="single" w:sz="4" w:space="0" w:color="000000"/>
              <w:bottom w:val="single" w:sz="4" w:space="0" w:color="000000"/>
              <w:right w:val="single" w:sz="4" w:space="0" w:color="000000"/>
            </w:tcBorders>
          </w:tcPr>
          <w:p w14:paraId="4C6F024C" w14:textId="77777777" w:rsidR="00660065" w:rsidRPr="00660065" w:rsidRDefault="00660065" w:rsidP="00FD421C">
            <w:pPr>
              <w:spacing w:after="0" w:line="240" w:lineRule="auto"/>
              <w:jc w:val="both"/>
              <w:rPr>
                <w:rFonts w:ascii="Arial" w:hAnsi="Arial" w:cs="Arial"/>
                <w:sz w:val="16"/>
                <w:szCs w:val="16"/>
                <w:lang w:val="es-CO"/>
              </w:rPr>
            </w:pPr>
          </w:p>
          <w:p w14:paraId="59B807A2" w14:textId="77777777" w:rsidR="00660065" w:rsidRPr="00660065" w:rsidRDefault="00660065" w:rsidP="00FD421C">
            <w:pPr>
              <w:spacing w:after="0" w:line="240" w:lineRule="auto"/>
              <w:jc w:val="both"/>
              <w:rPr>
                <w:rFonts w:ascii="Arial" w:hAnsi="Arial" w:cs="Arial"/>
                <w:sz w:val="16"/>
                <w:szCs w:val="16"/>
                <w:lang w:val="es-CO"/>
              </w:rPr>
            </w:pPr>
          </w:p>
          <w:p w14:paraId="0409AC85" w14:textId="77777777" w:rsidR="00660065" w:rsidRPr="00660065" w:rsidRDefault="00660065" w:rsidP="00FD421C">
            <w:pPr>
              <w:spacing w:after="0" w:line="240" w:lineRule="auto"/>
              <w:jc w:val="both"/>
              <w:rPr>
                <w:rFonts w:ascii="Arial" w:hAnsi="Arial" w:cs="Arial"/>
                <w:sz w:val="16"/>
                <w:szCs w:val="16"/>
                <w:lang w:val="es-CO"/>
              </w:rPr>
            </w:pPr>
          </w:p>
          <w:p w14:paraId="022C158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704394A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clase de fideicomiso, el cual debe tener uno de los siguientes valores:</w:t>
            </w:r>
          </w:p>
          <w:p w14:paraId="6BAA504A"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             Inmobiliario</w:t>
            </w:r>
          </w:p>
          <w:p w14:paraId="7FD70943"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             Administración</w:t>
            </w:r>
          </w:p>
          <w:p w14:paraId="778B3C3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3.             Inversión</w:t>
            </w:r>
          </w:p>
          <w:p w14:paraId="3391BA9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4.             Garantía</w:t>
            </w:r>
          </w:p>
          <w:p w14:paraId="78B0C82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5.             Cesantías</w:t>
            </w:r>
          </w:p>
        </w:tc>
      </w:tr>
      <w:tr w:rsidR="00660065" w:rsidRPr="00660065" w14:paraId="5E50FEE2" w14:textId="77777777" w:rsidTr="00FD421C">
        <w:trPr>
          <w:trHeight w:hRule="exact" w:val="1129"/>
        </w:trPr>
        <w:tc>
          <w:tcPr>
            <w:tcW w:w="1155" w:type="pct"/>
            <w:tcBorders>
              <w:top w:val="single" w:sz="4" w:space="0" w:color="000000"/>
              <w:left w:val="single" w:sz="4" w:space="0" w:color="000000"/>
              <w:bottom w:val="single" w:sz="4" w:space="0" w:color="000000"/>
              <w:right w:val="single" w:sz="4" w:space="0" w:color="000000"/>
            </w:tcBorders>
          </w:tcPr>
          <w:p w14:paraId="486AD912" w14:textId="77777777" w:rsidR="00660065" w:rsidRPr="00660065" w:rsidRDefault="00660065" w:rsidP="00FD421C">
            <w:pPr>
              <w:spacing w:after="0" w:line="240" w:lineRule="auto"/>
              <w:jc w:val="both"/>
              <w:rPr>
                <w:rFonts w:ascii="Arial" w:hAnsi="Arial" w:cs="Arial"/>
                <w:sz w:val="16"/>
                <w:szCs w:val="16"/>
                <w:lang w:val="es-CO"/>
              </w:rPr>
            </w:pPr>
          </w:p>
          <w:p w14:paraId="4616666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TIPO DE CONTRATO</w:t>
            </w:r>
          </w:p>
        </w:tc>
        <w:tc>
          <w:tcPr>
            <w:tcW w:w="394" w:type="pct"/>
            <w:tcBorders>
              <w:top w:val="single" w:sz="4" w:space="0" w:color="000000"/>
              <w:left w:val="single" w:sz="4" w:space="0" w:color="000000"/>
              <w:bottom w:val="single" w:sz="4" w:space="0" w:color="000000"/>
              <w:right w:val="single" w:sz="4" w:space="0" w:color="000000"/>
            </w:tcBorders>
          </w:tcPr>
          <w:p w14:paraId="64632F3E" w14:textId="77777777" w:rsidR="00660065" w:rsidRPr="00660065" w:rsidRDefault="00660065" w:rsidP="00FD421C">
            <w:pPr>
              <w:spacing w:after="0" w:line="240" w:lineRule="auto"/>
              <w:jc w:val="both"/>
              <w:rPr>
                <w:rFonts w:ascii="Arial" w:hAnsi="Arial" w:cs="Arial"/>
                <w:sz w:val="16"/>
                <w:szCs w:val="16"/>
                <w:lang w:val="es-CO"/>
              </w:rPr>
            </w:pPr>
          </w:p>
          <w:p w14:paraId="4C1855B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810" w:type="pct"/>
            <w:tcBorders>
              <w:top w:val="single" w:sz="4" w:space="0" w:color="000000"/>
              <w:left w:val="single" w:sz="4" w:space="0" w:color="000000"/>
              <w:bottom w:val="single" w:sz="4" w:space="0" w:color="000000"/>
              <w:right w:val="single" w:sz="4" w:space="0" w:color="000000"/>
            </w:tcBorders>
          </w:tcPr>
          <w:p w14:paraId="5C9CE814" w14:textId="77777777" w:rsidR="00660065" w:rsidRPr="00660065" w:rsidRDefault="00660065" w:rsidP="00FD421C">
            <w:pPr>
              <w:spacing w:after="0" w:line="240" w:lineRule="auto"/>
              <w:jc w:val="both"/>
              <w:rPr>
                <w:rFonts w:ascii="Arial" w:hAnsi="Arial" w:cs="Arial"/>
                <w:sz w:val="16"/>
                <w:szCs w:val="16"/>
                <w:lang w:val="es-CO"/>
              </w:rPr>
            </w:pPr>
          </w:p>
          <w:p w14:paraId="0A80339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7348DA8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Se debe realizar un registro por cada tipo de contrato, el cual debe tener uno de los siguientes valores:</w:t>
            </w:r>
          </w:p>
          <w:p w14:paraId="4CF4A51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              Fiducia mercantil</w:t>
            </w:r>
          </w:p>
          <w:p w14:paraId="606D5B3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              Encargo fiduciario</w:t>
            </w:r>
          </w:p>
        </w:tc>
      </w:tr>
      <w:tr w:rsidR="00660065" w:rsidRPr="004D79AA" w14:paraId="4FFC9006" w14:textId="77777777" w:rsidTr="00FD421C">
        <w:trPr>
          <w:trHeight w:hRule="exact" w:val="661"/>
        </w:trPr>
        <w:tc>
          <w:tcPr>
            <w:tcW w:w="1155" w:type="pct"/>
            <w:tcBorders>
              <w:top w:val="single" w:sz="4" w:space="0" w:color="000000"/>
              <w:left w:val="single" w:sz="4" w:space="0" w:color="000000"/>
              <w:bottom w:val="single" w:sz="4" w:space="0" w:color="000000"/>
              <w:right w:val="single" w:sz="4" w:space="0" w:color="000000"/>
            </w:tcBorders>
          </w:tcPr>
          <w:p w14:paraId="644EFCE4" w14:textId="77777777" w:rsidR="00660065" w:rsidRPr="00660065" w:rsidRDefault="00660065" w:rsidP="00FD421C">
            <w:pPr>
              <w:spacing w:after="0" w:line="240" w:lineRule="auto"/>
              <w:jc w:val="both"/>
              <w:rPr>
                <w:rFonts w:ascii="Arial" w:hAnsi="Arial" w:cs="Arial"/>
                <w:sz w:val="16"/>
                <w:szCs w:val="16"/>
                <w:lang w:val="es-CO"/>
              </w:rPr>
            </w:pPr>
          </w:p>
          <w:p w14:paraId="45489A08"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DEL PATRIMONIO</w:t>
            </w:r>
          </w:p>
        </w:tc>
        <w:tc>
          <w:tcPr>
            <w:tcW w:w="394" w:type="pct"/>
            <w:tcBorders>
              <w:top w:val="single" w:sz="4" w:space="0" w:color="000000"/>
              <w:left w:val="single" w:sz="4" w:space="0" w:color="000000"/>
              <w:bottom w:val="single" w:sz="4" w:space="0" w:color="000000"/>
              <w:right w:val="single" w:sz="4" w:space="0" w:color="000000"/>
            </w:tcBorders>
          </w:tcPr>
          <w:p w14:paraId="0D4A11A1" w14:textId="77777777" w:rsidR="00660065" w:rsidRPr="00660065" w:rsidRDefault="00660065" w:rsidP="00FD421C">
            <w:pPr>
              <w:spacing w:after="0" w:line="240" w:lineRule="auto"/>
              <w:jc w:val="both"/>
              <w:rPr>
                <w:rFonts w:ascii="Arial" w:hAnsi="Arial" w:cs="Arial"/>
                <w:sz w:val="16"/>
                <w:szCs w:val="16"/>
                <w:lang w:val="es-CO"/>
              </w:rPr>
            </w:pPr>
          </w:p>
          <w:p w14:paraId="6D931677"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3</w:t>
            </w:r>
          </w:p>
        </w:tc>
        <w:tc>
          <w:tcPr>
            <w:tcW w:w="810" w:type="pct"/>
            <w:tcBorders>
              <w:top w:val="single" w:sz="4" w:space="0" w:color="000000"/>
              <w:left w:val="single" w:sz="4" w:space="0" w:color="000000"/>
              <w:bottom w:val="single" w:sz="4" w:space="0" w:color="000000"/>
              <w:right w:val="single" w:sz="4" w:space="0" w:color="000000"/>
            </w:tcBorders>
          </w:tcPr>
          <w:p w14:paraId="3ED1D049" w14:textId="77777777" w:rsidR="00660065" w:rsidRPr="00660065" w:rsidRDefault="00660065" w:rsidP="00FD421C">
            <w:pPr>
              <w:spacing w:after="0" w:line="240" w:lineRule="auto"/>
              <w:jc w:val="both"/>
              <w:rPr>
                <w:rFonts w:ascii="Arial" w:hAnsi="Arial" w:cs="Arial"/>
                <w:sz w:val="16"/>
                <w:szCs w:val="16"/>
                <w:lang w:val="es-CO"/>
              </w:rPr>
            </w:pPr>
          </w:p>
          <w:p w14:paraId="1230608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64F3027D" w14:textId="16668166" w:rsidR="00660065" w:rsidRPr="00660065" w:rsidRDefault="00FD421C"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w:t>
            </w:r>
            <w:r w:rsidR="00660065" w:rsidRPr="00660065">
              <w:rPr>
                <w:rFonts w:ascii="Arial" w:hAnsi="Arial" w:cs="Arial"/>
                <w:sz w:val="16"/>
                <w:szCs w:val="16"/>
                <w:lang w:val="es-CO"/>
              </w:rPr>
              <w:t xml:space="preserve"> </w:t>
            </w:r>
            <w:r w:rsidRPr="00660065">
              <w:rPr>
                <w:rFonts w:ascii="Arial" w:hAnsi="Arial" w:cs="Arial"/>
                <w:sz w:val="16"/>
                <w:szCs w:val="16"/>
                <w:lang w:val="es-CO"/>
              </w:rPr>
              <w:t>de identificación</w:t>
            </w:r>
            <w:r w:rsidR="00660065" w:rsidRPr="00660065">
              <w:rPr>
                <w:rFonts w:ascii="Arial" w:hAnsi="Arial" w:cs="Arial"/>
                <w:sz w:val="16"/>
                <w:szCs w:val="16"/>
                <w:lang w:val="es-CO"/>
              </w:rPr>
              <w:t xml:space="preserve"> </w:t>
            </w:r>
            <w:r w:rsidRPr="00660065">
              <w:rPr>
                <w:rFonts w:ascii="Arial" w:hAnsi="Arial" w:cs="Arial"/>
                <w:sz w:val="16"/>
                <w:szCs w:val="16"/>
                <w:lang w:val="es-CO"/>
              </w:rPr>
              <w:t>del patrimonio</w:t>
            </w:r>
            <w:r w:rsidR="00660065" w:rsidRPr="00660065">
              <w:rPr>
                <w:rFonts w:ascii="Arial" w:hAnsi="Arial" w:cs="Arial"/>
                <w:sz w:val="16"/>
                <w:szCs w:val="16"/>
                <w:lang w:val="es-CO"/>
              </w:rPr>
              <w:t xml:space="preserve"> autónomo y/o fideicomiso. Sólo puede tener uno de los siguientes valores:</w:t>
            </w:r>
          </w:p>
          <w:p w14:paraId="59B3562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tc>
      </w:tr>
      <w:tr w:rsidR="00660065" w:rsidRPr="004D79AA" w14:paraId="6C7782A9" w14:textId="77777777" w:rsidTr="00FD421C">
        <w:trPr>
          <w:trHeight w:hRule="exact" w:val="900"/>
        </w:trPr>
        <w:tc>
          <w:tcPr>
            <w:tcW w:w="1155" w:type="pct"/>
            <w:tcBorders>
              <w:top w:val="single" w:sz="4" w:space="0" w:color="000000"/>
              <w:left w:val="single" w:sz="4" w:space="0" w:color="000000"/>
              <w:bottom w:val="single" w:sz="4" w:space="0" w:color="000000"/>
              <w:right w:val="single" w:sz="4" w:space="0" w:color="000000"/>
            </w:tcBorders>
          </w:tcPr>
          <w:p w14:paraId="272E1411" w14:textId="77777777" w:rsidR="00660065" w:rsidRPr="00660065" w:rsidRDefault="00660065" w:rsidP="00FD421C">
            <w:pPr>
              <w:spacing w:after="0" w:line="240" w:lineRule="auto"/>
              <w:jc w:val="both"/>
              <w:rPr>
                <w:rFonts w:ascii="Arial" w:hAnsi="Arial" w:cs="Arial"/>
                <w:sz w:val="16"/>
                <w:szCs w:val="16"/>
                <w:lang w:val="es-CO"/>
              </w:rPr>
            </w:pPr>
          </w:p>
          <w:p w14:paraId="2DC49A82" w14:textId="09F4786A" w:rsidR="00660065" w:rsidRPr="00660065" w:rsidRDefault="00660065" w:rsidP="00FD421C">
            <w:pPr>
              <w:spacing w:after="0" w:line="240" w:lineRule="auto"/>
              <w:rPr>
                <w:rFonts w:ascii="Arial" w:hAnsi="Arial" w:cs="Arial"/>
                <w:sz w:val="16"/>
                <w:szCs w:val="16"/>
                <w:lang w:val="es-CO"/>
              </w:rPr>
            </w:pPr>
            <w:r w:rsidRPr="00660065">
              <w:rPr>
                <w:rFonts w:ascii="Arial" w:hAnsi="Arial" w:cs="Arial"/>
                <w:sz w:val="16"/>
                <w:szCs w:val="16"/>
                <w:lang w:val="es-CO"/>
              </w:rPr>
              <w:t>NIT PATRIMONIO AUTÓNOMO</w:t>
            </w:r>
          </w:p>
        </w:tc>
        <w:tc>
          <w:tcPr>
            <w:tcW w:w="394" w:type="pct"/>
            <w:tcBorders>
              <w:top w:val="single" w:sz="4" w:space="0" w:color="000000"/>
              <w:left w:val="single" w:sz="4" w:space="0" w:color="000000"/>
              <w:bottom w:val="single" w:sz="4" w:space="0" w:color="000000"/>
              <w:right w:val="single" w:sz="4" w:space="0" w:color="000000"/>
            </w:tcBorders>
          </w:tcPr>
          <w:p w14:paraId="6A6827E5" w14:textId="77777777" w:rsidR="00660065" w:rsidRPr="00660065" w:rsidRDefault="00660065" w:rsidP="00FD421C">
            <w:pPr>
              <w:spacing w:after="0" w:line="240" w:lineRule="auto"/>
              <w:jc w:val="both"/>
              <w:rPr>
                <w:rFonts w:ascii="Arial" w:hAnsi="Arial" w:cs="Arial"/>
                <w:sz w:val="16"/>
                <w:szCs w:val="16"/>
                <w:lang w:val="es-CO"/>
              </w:rPr>
            </w:pPr>
          </w:p>
          <w:p w14:paraId="38CF5EA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810" w:type="pct"/>
            <w:tcBorders>
              <w:top w:val="single" w:sz="4" w:space="0" w:color="000000"/>
              <w:left w:val="single" w:sz="4" w:space="0" w:color="000000"/>
              <w:bottom w:val="single" w:sz="4" w:space="0" w:color="000000"/>
              <w:right w:val="single" w:sz="4" w:space="0" w:color="000000"/>
            </w:tcBorders>
          </w:tcPr>
          <w:p w14:paraId="066ED3B6" w14:textId="77777777" w:rsidR="00660065" w:rsidRPr="00660065" w:rsidRDefault="00660065" w:rsidP="00FD421C">
            <w:pPr>
              <w:spacing w:after="0" w:line="240" w:lineRule="auto"/>
              <w:jc w:val="both"/>
              <w:rPr>
                <w:rFonts w:ascii="Arial" w:hAnsi="Arial" w:cs="Arial"/>
                <w:sz w:val="16"/>
                <w:szCs w:val="16"/>
                <w:lang w:val="es-CO"/>
              </w:rPr>
            </w:pPr>
          </w:p>
          <w:p w14:paraId="64BC929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31503113" w14:textId="38BB0088" w:rsidR="00660065" w:rsidRPr="00660065" w:rsidRDefault="00FD421C"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NIT del patrimonio</w:t>
            </w:r>
            <w:r w:rsidR="00660065" w:rsidRPr="00660065">
              <w:rPr>
                <w:rFonts w:ascii="Arial" w:hAnsi="Arial" w:cs="Arial"/>
                <w:sz w:val="16"/>
                <w:szCs w:val="16"/>
                <w:lang w:val="es-CO"/>
              </w:rPr>
              <w:t xml:space="preserve"> autónomo. </w:t>
            </w:r>
            <w:r w:rsidRPr="00660065">
              <w:rPr>
                <w:rFonts w:ascii="Arial" w:hAnsi="Arial" w:cs="Arial"/>
                <w:sz w:val="16"/>
                <w:szCs w:val="16"/>
                <w:lang w:val="es-CO"/>
              </w:rPr>
              <w:t>En caso</w:t>
            </w:r>
            <w:r w:rsidR="00660065" w:rsidRPr="00660065">
              <w:rPr>
                <w:rFonts w:ascii="Arial" w:hAnsi="Arial" w:cs="Arial"/>
                <w:sz w:val="16"/>
                <w:szCs w:val="16"/>
                <w:lang w:val="es-CO"/>
              </w:rPr>
              <w:t xml:space="preserve"> </w:t>
            </w:r>
            <w:r w:rsidRPr="00660065">
              <w:rPr>
                <w:rFonts w:ascii="Arial" w:hAnsi="Arial" w:cs="Arial"/>
                <w:sz w:val="16"/>
                <w:szCs w:val="16"/>
                <w:lang w:val="es-CO"/>
              </w:rPr>
              <w:t>de encargo</w:t>
            </w:r>
            <w:r w:rsidR="00660065" w:rsidRPr="00660065">
              <w:rPr>
                <w:rFonts w:ascii="Arial" w:hAnsi="Arial" w:cs="Arial"/>
                <w:sz w:val="16"/>
                <w:szCs w:val="16"/>
                <w:lang w:val="es-CO"/>
              </w:rPr>
              <w:t xml:space="preserve"> fiduciario, reportar identificación del fideicomitente. No debe estar separado por puntos, guiones o comas y no debe contener digito de verificación.</w:t>
            </w:r>
          </w:p>
        </w:tc>
      </w:tr>
      <w:tr w:rsidR="00660065" w:rsidRPr="004D79AA" w14:paraId="28655D33" w14:textId="77777777" w:rsidTr="00FD421C">
        <w:trPr>
          <w:trHeight w:hRule="exact" w:val="558"/>
        </w:trPr>
        <w:tc>
          <w:tcPr>
            <w:tcW w:w="1155" w:type="pct"/>
            <w:tcBorders>
              <w:top w:val="single" w:sz="4" w:space="0" w:color="000000"/>
              <w:left w:val="single" w:sz="4" w:space="0" w:color="000000"/>
              <w:bottom w:val="single" w:sz="4" w:space="0" w:color="000000"/>
              <w:right w:val="single" w:sz="4" w:space="0" w:color="000000"/>
            </w:tcBorders>
          </w:tcPr>
          <w:p w14:paraId="3FDC88A7" w14:textId="0481465C"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NOMBRE DEL PATRIMONIO</w:t>
            </w:r>
          </w:p>
        </w:tc>
        <w:tc>
          <w:tcPr>
            <w:tcW w:w="394" w:type="pct"/>
            <w:tcBorders>
              <w:top w:val="single" w:sz="4" w:space="0" w:color="000000"/>
              <w:left w:val="single" w:sz="4" w:space="0" w:color="000000"/>
              <w:bottom w:val="single" w:sz="4" w:space="0" w:color="000000"/>
              <w:right w:val="single" w:sz="4" w:space="0" w:color="000000"/>
            </w:tcBorders>
          </w:tcPr>
          <w:p w14:paraId="0A7340DE" w14:textId="77777777" w:rsidR="00660065" w:rsidRPr="00660065" w:rsidRDefault="00660065" w:rsidP="00FD421C">
            <w:pPr>
              <w:spacing w:after="0" w:line="240" w:lineRule="auto"/>
              <w:jc w:val="both"/>
              <w:rPr>
                <w:rFonts w:ascii="Arial" w:hAnsi="Arial" w:cs="Arial"/>
                <w:sz w:val="16"/>
                <w:szCs w:val="16"/>
                <w:lang w:val="es-CO"/>
              </w:rPr>
            </w:pPr>
          </w:p>
          <w:p w14:paraId="028C4218"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810" w:type="pct"/>
            <w:tcBorders>
              <w:top w:val="single" w:sz="4" w:space="0" w:color="000000"/>
              <w:left w:val="single" w:sz="4" w:space="0" w:color="000000"/>
              <w:bottom w:val="single" w:sz="4" w:space="0" w:color="000000"/>
              <w:right w:val="single" w:sz="4" w:space="0" w:color="000000"/>
            </w:tcBorders>
          </w:tcPr>
          <w:p w14:paraId="59D04418" w14:textId="77777777" w:rsidR="00660065" w:rsidRPr="00660065" w:rsidRDefault="00660065" w:rsidP="00FD421C">
            <w:pPr>
              <w:spacing w:after="0" w:line="240" w:lineRule="auto"/>
              <w:jc w:val="both"/>
              <w:rPr>
                <w:rFonts w:ascii="Arial" w:hAnsi="Arial" w:cs="Arial"/>
                <w:sz w:val="16"/>
                <w:szCs w:val="16"/>
                <w:lang w:val="es-CO"/>
              </w:rPr>
            </w:pPr>
          </w:p>
          <w:p w14:paraId="25D1417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67C91632"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Nombre del patrimonio autónomo en el caso de haberse constituido y en caso de ser encargo fiduciario el nombre de éste o del fideicomitente.</w:t>
            </w:r>
          </w:p>
        </w:tc>
      </w:tr>
      <w:tr w:rsidR="00660065" w:rsidRPr="00660065" w14:paraId="15E92D0B" w14:textId="77777777" w:rsidTr="00FD421C">
        <w:trPr>
          <w:trHeight w:hRule="exact" w:val="495"/>
        </w:trPr>
        <w:tc>
          <w:tcPr>
            <w:tcW w:w="1155" w:type="pct"/>
            <w:tcBorders>
              <w:top w:val="single" w:sz="4" w:space="0" w:color="000000"/>
              <w:left w:val="single" w:sz="4" w:space="0" w:color="000000"/>
              <w:bottom w:val="single" w:sz="4" w:space="0" w:color="000000"/>
              <w:right w:val="single" w:sz="4" w:space="0" w:color="000000"/>
            </w:tcBorders>
          </w:tcPr>
          <w:p w14:paraId="53B5299E" w14:textId="4C31FA5C"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INGRESOS BRUTOS FIDEICOMISO BTA</w:t>
            </w:r>
          </w:p>
        </w:tc>
        <w:tc>
          <w:tcPr>
            <w:tcW w:w="394" w:type="pct"/>
            <w:tcBorders>
              <w:top w:val="single" w:sz="4" w:space="0" w:color="000000"/>
              <w:left w:val="single" w:sz="4" w:space="0" w:color="000000"/>
              <w:bottom w:val="single" w:sz="4" w:space="0" w:color="000000"/>
              <w:right w:val="single" w:sz="4" w:space="0" w:color="000000"/>
            </w:tcBorders>
          </w:tcPr>
          <w:p w14:paraId="680A862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810" w:type="pct"/>
            <w:tcBorders>
              <w:top w:val="single" w:sz="4" w:space="0" w:color="000000"/>
              <w:left w:val="single" w:sz="4" w:space="0" w:color="000000"/>
              <w:bottom w:val="single" w:sz="4" w:space="0" w:color="000000"/>
              <w:right w:val="single" w:sz="4" w:space="0" w:color="000000"/>
            </w:tcBorders>
          </w:tcPr>
          <w:p w14:paraId="76C9C51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0A5C6707" w14:textId="1F7D1BCB"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Valor de los ingresos brutos o totales del fideicomiso en</w:t>
            </w:r>
            <w:r w:rsidR="00FD421C">
              <w:rPr>
                <w:rFonts w:ascii="Arial" w:hAnsi="Arial" w:cs="Arial"/>
                <w:sz w:val="16"/>
                <w:szCs w:val="16"/>
                <w:lang w:val="es-CO"/>
              </w:rPr>
              <w:t xml:space="preserve"> </w:t>
            </w:r>
            <w:r w:rsidRPr="00660065">
              <w:rPr>
                <w:rFonts w:ascii="Arial" w:hAnsi="Arial" w:cs="Arial"/>
                <w:sz w:val="16"/>
                <w:szCs w:val="16"/>
                <w:lang w:val="es-CO"/>
              </w:rPr>
              <w:t>Bogotá. Sin puntos, guiones o comas. Sin decimales</w:t>
            </w:r>
          </w:p>
        </w:tc>
      </w:tr>
      <w:tr w:rsidR="00660065" w:rsidRPr="00660065" w14:paraId="06FF9A30" w14:textId="77777777" w:rsidTr="00FD421C">
        <w:trPr>
          <w:trHeight w:hRule="exact" w:val="431"/>
        </w:trPr>
        <w:tc>
          <w:tcPr>
            <w:tcW w:w="1155" w:type="pct"/>
            <w:tcBorders>
              <w:top w:val="single" w:sz="4" w:space="0" w:color="000000"/>
              <w:left w:val="single" w:sz="4" w:space="0" w:color="000000"/>
              <w:bottom w:val="single" w:sz="4" w:space="0" w:color="000000"/>
              <w:right w:val="single" w:sz="4" w:space="0" w:color="000000"/>
            </w:tcBorders>
          </w:tcPr>
          <w:p w14:paraId="2D71CCFF" w14:textId="2B4B7CFA"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INGRESOS BRUTOS FIDEICOMISO NO BTA</w:t>
            </w:r>
          </w:p>
        </w:tc>
        <w:tc>
          <w:tcPr>
            <w:tcW w:w="394" w:type="pct"/>
            <w:tcBorders>
              <w:top w:val="single" w:sz="4" w:space="0" w:color="000000"/>
              <w:left w:val="single" w:sz="4" w:space="0" w:color="000000"/>
              <w:bottom w:val="single" w:sz="4" w:space="0" w:color="000000"/>
              <w:right w:val="single" w:sz="4" w:space="0" w:color="000000"/>
            </w:tcBorders>
          </w:tcPr>
          <w:p w14:paraId="01D22FDA"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810" w:type="pct"/>
            <w:tcBorders>
              <w:top w:val="single" w:sz="4" w:space="0" w:color="000000"/>
              <w:left w:val="single" w:sz="4" w:space="0" w:color="000000"/>
              <w:bottom w:val="single" w:sz="4" w:space="0" w:color="000000"/>
              <w:right w:val="single" w:sz="4" w:space="0" w:color="000000"/>
            </w:tcBorders>
          </w:tcPr>
          <w:p w14:paraId="7782702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621627B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Valor de los ingresos brutos o totales del fideicomiso fuera de Bogotá. Sin puntos, guiones o comas. Sin decimales</w:t>
            </w:r>
          </w:p>
        </w:tc>
      </w:tr>
      <w:tr w:rsidR="00660065" w:rsidRPr="004D79AA" w14:paraId="2F37D953" w14:textId="77777777" w:rsidTr="00FD421C">
        <w:trPr>
          <w:trHeight w:hRule="exact" w:val="497"/>
        </w:trPr>
        <w:tc>
          <w:tcPr>
            <w:tcW w:w="1155" w:type="pct"/>
            <w:tcBorders>
              <w:top w:val="single" w:sz="4" w:space="0" w:color="000000"/>
              <w:left w:val="single" w:sz="4" w:space="0" w:color="000000"/>
              <w:bottom w:val="single" w:sz="4" w:space="0" w:color="000000"/>
              <w:right w:val="single" w:sz="4" w:space="0" w:color="000000"/>
            </w:tcBorders>
          </w:tcPr>
          <w:p w14:paraId="16CAE813"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FECHA CONSTITUCIÓN FEDEICOMISO</w:t>
            </w:r>
          </w:p>
        </w:tc>
        <w:tc>
          <w:tcPr>
            <w:tcW w:w="394" w:type="pct"/>
            <w:tcBorders>
              <w:top w:val="single" w:sz="4" w:space="0" w:color="000000"/>
              <w:left w:val="single" w:sz="4" w:space="0" w:color="000000"/>
              <w:bottom w:val="single" w:sz="4" w:space="0" w:color="000000"/>
              <w:right w:val="single" w:sz="4" w:space="0" w:color="000000"/>
            </w:tcBorders>
          </w:tcPr>
          <w:p w14:paraId="0135E311" w14:textId="77777777" w:rsidR="00660065" w:rsidRPr="00660065" w:rsidRDefault="00660065" w:rsidP="00FD421C">
            <w:pPr>
              <w:spacing w:after="0" w:line="240" w:lineRule="auto"/>
              <w:jc w:val="both"/>
              <w:rPr>
                <w:rFonts w:ascii="Arial" w:hAnsi="Arial" w:cs="Arial"/>
                <w:sz w:val="16"/>
                <w:szCs w:val="16"/>
                <w:lang w:val="es-CO"/>
              </w:rPr>
            </w:pPr>
          </w:p>
          <w:p w14:paraId="0B54C59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810" w:type="pct"/>
            <w:tcBorders>
              <w:top w:val="single" w:sz="4" w:space="0" w:color="000000"/>
              <w:left w:val="single" w:sz="4" w:space="0" w:color="000000"/>
              <w:bottom w:val="single" w:sz="4" w:space="0" w:color="000000"/>
              <w:right w:val="single" w:sz="4" w:space="0" w:color="000000"/>
            </w:tcBorders>
          </w:tcPr>
          <w:p w14:paraId="4E2BFC9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FECHA (AAAA/MM/DD)</w:t>
            </w:r>
          </w:p>
        </w:tc>
        <w:tc>
          <w:tcPr>
            <w:tcW w:w="2641" w:type="pct"/>
            <w:tcBorders>
              <w:top w:val="single" w:sz="4" w:space="0" w:color="000000"/>
              <w:left w:val="single" w:sz="4" w:space="0" w:color="000000"/>
              <w:bottom w:val="single" w:sz="4" w:space="0" w:color="000000"/>
              <w:right w:val="single" w:sz="4" w:space="0" w:color="000000"/>
            </w:tcBorders>
          </w:tcPr>
          <w:p w14:paraId="08869CB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Fecha de constitución del fideicomiso. Se debe diligenciar con el formato año/mes/día.</w:t>
            </w:r>
          </w:p>
        </w:tc>
      </w:tr>
      <w:tr w:rsidR="00660065" w:rsidRPr="004D79AA" w14:paraId="5A7243A0" w14:textId="77777777" w:rsidTr="00FD421C">
        <w:trPr>
          <w:trHeight w:hRule="exact" w:val="487"/>
        </w:trPr>
        <w:tc>
          <w:tcPr>
            <w:tcW w:w="1155" w:type="pct"/>
            <w:tcBorders>
              <w:top w:val="single" w:sz="4" w:space="0" w:color="000000"/>
              <w:left w:val="single" w:sz="4" w:space="0" w:color="000000"/>
              <w:bottom w:val="single" w:sz="4" w:space="0" w:color="000000"/>
              <w:right w:val="single" w:sz="4" w:space="0" w:color="000000"/>
            </w:tcBorders>
          </w:tcPr>
          <w:p w14:paraId="0C9916C1" w14:textId="5270BB70"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FECHA FINALIZACIÓN FIDEICOMISO</w:t>
            </w:r>
          </w:p>
        </w:tc>
        <w:tc>
          <w:tcPr>
            <w:tcW w:w="394" w:type="pct"/>
            <w:tcBorders>
              <w:top w:val="single" w:sz="4" w:space="0" w:color="000000"/>
              <w:left w:val="single" w:sz="4" w:space="0" w:color="000000"/>
              <w:bottom w:val="single" w:sz="4" w:space="0" w:color="000000"/>
              <w:right w:val="single" w:sz="4" w:space="0" w:color="000000"/>
            </w:tcBorders>
          </w:tcPr>
          <w:p w14:paraId="680A962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810" w:type="pct"/>
            <w:tcBorders>
              <w:top w:val="single" w:sz="4" w:space="0" w:color="000000"/>
              <w:left w:val="single" w:sz="4" w:space="0" w:color="000000"/>
              <w:bottom w:val="single" w:sz="4" w:space="0" w:color="000000"/>
              <w:right w:val="single" w:sz="4" w:space="0" w:color="000000"/>
            </w:tcBorders>
          </w:tcPr>
          <w:p w14:paraId="792FE85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FECHA (AAAA/MM/DD)</w:t>
            </w:r>
          </w:p>
        </w:tc>
        <w:tc>
          <w:tcPr>
            <w:tcW w:w="2641" w:type="pct"/>
            <w:tcBorders>
              <w:top w:val="single" w:sz="4" w:space="0" w:color="000000"/>
              <w:left w:val="single" w:sz="4" w:space="0" w:color="000000"/>
              <w:bottom w:val="single" w:sz="4" w:space="0" w:color="000000"/>
              <w:right w:val="single" w:sz="4" w:space="0" w:color="000000"/>
            </w:tcBorders>
          </w:tcPr>
          <w:p w14:paraId="3DF0D042"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Fecha de finalización del fideicomiso. Se debe diligenciar con el formato año/mes/día.</w:t>
            </w:r>
          </w:p>
        </w:tc>
      </w:tr>
      <w:tr w:rsidR="00660065" w:rsidRPr="004D79AA" w14:paraId="4E2F02CB" w14:textId="77777777" w:rsidTr="003A4CF0">
        <w:trPr>
          <w:trHeight w:hRule="exact" w:val="2068"/>
        </w:trPr>
        <w:tc>
          <w:tcPr>
            <w:tcW w:w="1155" w:type="pct"/>
            <w:tcBorders>
              <w:top w:val="single" w:sz="4" w:space="0" w:color="000000"/>
              <w:left w:val="single" w:sz="4" w:space="0" w:color="000000"/>
              <w:bottom w:val="single" w:sz="4" w:space="0" w:color="000000"/>
              <w:right w:val="single" w:sz="4" w:space="0" w:color="000000"/>
            </w:tcBorders>
          </w:tcPr>
          <w:p w14:paraId="6C992E2F" w14:textId="77777777" w:rsidR="00660065" w:rsidRPr="00660065" w:rsidRDefault="00660065" w:rsidP="00FD421C">
            <w:pPr>
              <w:spacing w:after="0" w:line="240" w:lineRule="auto"/>
              <w:jc w:val="both"/>
              <w:rPr>
                <w:rFonts w:ascii="Arial" w:hAnsi="Arial" w:cs="Arial"/>
                <w:sz w:val="16"/>
                <w:szCs w:val="16"/>
                <w:lang w:val="es-CO"/>
              </w:rPr>
            </w:pPr>
          </w:p>
          <w:p w14:paraId="4B8DB1D7" w14:textId="77777777" w:rsidR="00660065" w:rsidRPr="00660065" w:rsidRDefault="00660065" w:rsidP="00FD421C">
            <w:pPr>
              <w:spacing w:after="0" w:line="240" w:lineRule="auto"/>
              <w:jc w:val="both"/>
              <w:rPr>
                <w:rFonts w:ascii="Arial" w:hAnsi="Arial" w:cs="Arial"/>
                <w:sz w:val="16"/>
                <w:szCs w:val="16"/>
                <w:lang w:val="es-CO"/>
              </w:rPr>
            </w:pPr>
          </w:p>
          <w:p w14:paraId="15EC6D2F" w14:textId="77777777" w:rsidR="00660065" w:rsidRPr="00660065" w:rsidRDefault="00660065" w:rsidP="00FD421C">
            <w:pPr>
              <w:spacing w:after="0" w:line="240" w:lineRule="auto"/>
              <w:jc w:val="both"/>
              <w:rPr>
                <w:rFonts w:ascii="Arial" w:hAnsi="Arial" w:cs="Arial"/>
                <w:sz w:val="16"/>
                <w:szCs w:val="16"/>
                <w:lang w:val="es-CO"/>
              </w:rPr>
            </w:pPr>
          </w:p>
          <w:p w14:paraId="2A256304" w14:textId="77777777" w:rsidR="00660065" w:rsidRPr="00660065" w:rsidRDefault="00660065" w:rsidP="00FD421C">
            <w:pPr>
              <w:spacing w:after="0" w:line="240" w:lineRule="auto"/>
              <w:jc w:val="both"/>
              <w:rPr>
                <w:rFonts w:ascii="Arial" w:hAnsi="Arial" w:cs="Arial"/>
                <w:sz w:val="16"/>
                <w:szCs w:val="16"/>
                <w:lang w:val="es-CO"/>
              </w:rPr>
            </w:pPr>
          </w:p>
          <w:p w14:paraId="77545A1B" w14:textId="206A033F" w:rsidR="00660065" w:rsidRPr="00660065" w:rsidRDefault="00660065" w:rsidP="00FD421C">
            <w:pPr>
              <w:spacing w:after="0" w:line="240" w:lineRule="auto"/>
              <w:rPr>
                <w:rFonts w:ascii="Arial" w:hAnsi="Arial" w:cs="Arial"/>
                <w:sz w:val="16"/>
                <w:szCs w:val="16"/>
                <w:lang w:val="es-CO"/>
              </w:rPr>
            </w:pPr>
            <w:r w:rsidRPr="00660065">
              <w:rPr>
                <w:rFonts w:ascii="Arial" w:hAnsi="Arial" w:cs="Arial"/>
                <w:sz w:val="16"/>
                <w:szCs w:val="16"/>
                <w:lang w:val="es-CO"/>
              </w:rPr>
              <w:t>TIPO DOCUMENTO FIDEICOMITENTE</w:t>
            </w:r>
          </w:p>
        </w:tc>
        <w:tc>
          <w:tcPr>
            <w:tcW w:w="394" w:type="pct"/>
            <w:tcBorders>
              <w:top w:val="single" w:sz="4" w:space="0" w:color="000000"/>
              <w:left w:val="single" w:sz="4" w:space="0" w:color="000000"/>
              <w:bottom w:val="single" w:sz="4" w:space="0" w:color="000000"/>
              <w:right w:val="single" w:sz="4" w:space="0" w:color="000000"/>
            </w:tcBorders>
          </w:tcPr>
          <w:p w14:paraId="7A11ACD9" w14:textId="77777777" w:rsidR="00660065" w:rsidRPr="00660065" w:rsidRDefault="00660065" w:rsidP="00FD421C">
            <w:pPr>
              <w:spacing w:after="0" w:line="240" w:lineRule="auto"/>
              <w:jc w:val="both"/>
              <w:rPr>
                <w:rFonts w:ascii="Arial" w:hAnsi="Arial" w:cs="Arial"/>
                <w:sz w:val="16"/>
                <w:szCs w:val="16"/>
                <w:lang w:val="es-CO"/>
              </w:rPr>
            </w:pPr>
          </w:p>
          <w:p w14:paraId="13210888" w14:textId="77777777" w:rsidR="00660065" w:rsidRPr="00660065" w:rsidRDefault="00660065" w:rsidP="00FD421C">
            <w:pPr>
              <w:spacing w:after="0" w:line="240" w:lineRule="auto"/>
              <w:jc w:val="both"/>
              <w:rPr>
                <w:rFonts w:ascii="Arial" w:hAnsi="Arial" w:cs="Arial"/>
                <w:sz w:val="16"/>
                <w:szCs w:val="16"/>
                <w:lang w:val="es-CO"/>
              </w:rPr>
            </w:pPr>
          </w:p>
          <w:p w14:paraId="7550FB15" w14:textId="77777777" w:rsidR="00660065" w:rsidRPr="00660065" w:rsidRDefault="00660065" w:rsidP="00FD421C">
            <w:pPr>
              <w:spacing w:after="0" w:line="240" w:lineRule="auto"/>
              <w:jc w:val="both"/>
              <w:rPr>
                <w:rFonts w:ascii="Arial" w:hAnsi="Arial" w:cs="Arial"/>
                <w:sz w:val="16"/>
                <w:szCs w:val="16"/>
                <w:lang w:val="es-CO"/>
              </w:rPr>
            </w:pPr>
          </w:p>
          <w:p w14:paraId="3EBD3EE1" w14:textId="77777777" w:rsidR="00660065" w:rsidRPr="00660065" w:rsidRDefault="00660065" w:rsidP="00FD421C">
            <w:pPr>
              <w:spacing w:after="0" w:line="240" w:lineRule="auto"/>
              <w:jc w:val="both"/>
              <w:rPr>
                <w:rFonts w:ascii="Arial" w:hAnsi="Arial" w:cs="Arial"/>
                <w:sz w:val="16"/>
                <w:szCs w:val="16"/>
                <w:lang w:val="es-CO"/>
              </w:rPr>
            </w:pPr>
          </w:p>
          <w:p w14:paraId="7D220717" w14:textId="77777777" w:rsidR="00660065" w:rsidRPr="00660065" w:rsidRDefault="00660065" w:rsidP="00FD421C">
            <w:pPr>
              <w:spacing w:after="0" w:line="240" w:lineRule="auto"/>
              <w:jc w:val="both"/>
              <w:rPr>
                <w:rFonts w:ascii="Arial" w:hAnsi="Arial" w:cs="Arial"/>
                <w:sz w:val="16"/>
                <w:szCs w:val="16"/>
                <w:lang w:val="es-CO"/>
              </w:rPr>
            </w:pPr>
          </w:p>
          <w:p w14:paraId="1D76F6E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810" w:type="pct"/>
            <w:tcBorders>
              <w:top w:val="single" w:sz="4" w:space="0" w:color="000000"/>
              <w:left w:val="single" w:sz="4" w:space="0" w:color="000000"/>
              <w:bottom w:val="single" w:sz="4" w:space="0" w:color="000000"/>
              <w:right w:val="single" w:sz="4" w:space="0" w:color="000000"/>
            </w:tcBorders>
          </w:tcPr>
          <w:p w14:paraId="77EA5447" w14:textId="77777777" w:rsidR="00660065" w:rsidRPr="00660065" w:rsidRDefault="00660065" w:rsidP="00FD421C">
            <w:pPr>
              <w:spacing w:after="0" w:line="240" w:lineRule="auto"/>
              <w:jc w:val="both"/>
              <w:rPr>
                <w:rFonts w:ascii="Arial" w:hAnsi="Arial" w:cs="Arial"/>
                <w:sz w:val="16"/>
                <w:szCs w:val="16"/>
                <w:lang w:val="es-CO"/>
              </w:rPr>
            </w:pPr>
          </w:p>
          <w:p w14:paraId="73B0249F" w14:textId="77777777" w:rsidR="00660065" w:rsidRPr="00660065" w:rsidRDefault="00660065" w:rsidP="00FD421C">
            <w:pPr>
              <w:spacing w:after="0" w:line="240" w:lineRule="auto"/>
              <w:jc w:val="both"/>
              <w:rPr>
                <w:rFonts w:ascii="Arial" w:hAnsi="Arial" w:cs="Arial"/>
                <w:sz w:val="16"/>
                <w:szCs w:val="16"/>
                <w:lang w:val="es-CO"/>
              </w:rPr>
            </w:pPr>
          </w:p>
          <w:p w14:paraId="4779D947" w14:textId="77777777" w:rsidR="00660065" w:rsidRPr="00660065" w:rsidRDefault="00660065" w:rsidP="00FD421C">
            <w:pPr>
              <w:spacing w:after="0" w:line="240" w:lineRule="auto"/>
              <w:jc w:val="both"/>
              <w:rPr>
                <w:rFonts w:ascii="Arial" w:hAnsi="Arial" w:cs="Arial"/>
                <w:sz w:val="16"/>
                <w:szCs w:val="16"/>
                <w:lang w:val="es-CO"/>
              </w:rPr>
            </w:pPr>
          </w:p>
          <w:p w14:paraId="289159D4" w14:textId="77777777" w:rsidR="00660065" w:rsidRPr="00660065" w:rsidRDefault="00660065" w:rsidP="00FD421C">
            <w:pPr>
              <w:spacing w:after="0" w:line="240" w:lineRule="auto"/>
              <w:jc w:val="both"/>
              <w:rPr>
                <w:rFonts w:ascii="Arial" w:hAnsi="Arial" w:cs="Arial"/>
                <w:sz w:val="16"/>
                <w:szCs w:val="16"/>
                <w:lang w:val="es-CO"/>
              </w:rPr>
            </w:pPr>
          </w:p>
          <w:p w14:paraId="6B2FD61B" w14:textId="77777777" w:rsidR="00660065" w:rsidRPr="00660065" w:rsidRDefault="00660065" w:rsidP="00FD421C">
            <w:pPr>
              <w:spacing w:after="0" w:line="240" w:lineRule="auto"/>
              <w:jc w:val="both"/>
              <w:rPr>
                <w:rFonts w:ascii="Arial" w:hAnsi="Arial" w:cs="Arial"/>
                <w:sz w:val="16"/>
                <w:szCs w:val="16"/>
                <w:lang w:val="es-CO"/>
              </w:rPr>
            </w:pPr>
          </w:p>
          <w:p w14:paraId="2535BD93"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19B67C4F" w14:textId="173516CE" w:rsidR="00660065" w:rsidRPr="00660065" w:rsidRDefault="00FD421C"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Tipo de</w:t>
            </w:r>
            <w:r w:rsidR="00660065" w:rsidRPr="00660065">
              <w:rPr>
                <w:rFonts w:ascii="Arial" w:hAnsi="Arial" w:cs="Arial"/>
                <w:sz w:val="16"/>
                <w:szCs w:val="16"/>
                <w:lang w:val="es-CO"/>
              </w:rPr>
              <w:t xml:space="preserve"> documento de identificación del (los) fideicomitente(s). Sólo puede tener uno de los siguientes valores:</w:t>
            </w:r>
          </w:p>
          <w:p w14:paraId="08CB964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21A66425" w14:textId="77777777" w:rsidR="00FD421C"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CC: Cédula de ciudadanía </w:t>
            </w:r>
          </w:p>
          <w:p w14:paraId="0623CB8C" w14:textId="77777777" w:rsidR="00FD421C"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CE: Cédula de extranjería </w:t>
            </w:r>
          </w:p>
          <w:p w14:paraId="054FEDE5" w14:textId="075C9744"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 Tarjeta de identidad</w:t>
            </w:r>
          </w:p>
          <w:p w14:paraId="66661918"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75DDA2AE" w14:textId="273174FC"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NITE: Persona </w:t>
            </w:r>
            <w:r w:rsidR="00FD421C" w:rsidRPr="00660065">
              <w:rPr>
                <w:rFonts w:ascii="Arial" w:hAnsi="Arial" w:cs="Arial"/>
                <w:sz w:val="16"/>
                <w:szCs w:val="16"/>
                <w:lang w:val="es-CO"/>
              </w:rPr>
              <w:t>Jurídica extranjera</w:t>
            </w:r>
            <w:r w:rsidRPr="00660065">
              <w:rPr>
                <w:rFonts w:ascii="Arial" w:hAnsi="Arial" w:cs="Arial"/>
                <w:sz w:val="16"/>
                <w:szCs w:val="16"/>
                <w:lang w:val="es-CO"/>
              </w:rPr>
              <w:t xml:space="preserve"> sin identificación tributaria</w:t>
            </w:r>
          </w:p>
          <w:p w14:paraId="52B6DBC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4C1B4B92"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23FCCDEB" w14:textId="77777777" w:rsidTr="00FD421C">
        <w:trPr>
          <w:trHeight w:hRule="exact" w:val="708"/>
        </w:trPr>
        <w:tc>
          <w:tcPr>
            <w:tcW w:w="1155" w:type="pct"/>
            <w:tcBorders>
              <w:top w:val="single" w:sz="4" w:space="0" w:color="000000"/>
              <w:left w:val="single" w:sz="4" w:space="0" w:color="000000"/>
              <w:bottom w:val="single" w:sz="4" w:space="0" w:color="000000"/>
              <w:right w:val="single" w:sz="4" w:space="0" w:color="000000"/>
            </w:tcBorders>
          </w:tcPr>
          <w:p w14:paraId="7C8B0F0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IDENTIFICACIÓN FIDEICOMITENTE</w:t>
            </w:r>
          </w:p>
        </w:tc>
        <w:tc>
          <w:tcPr>
            <w:tcW w:w="394" w:type="pct"/>
            <w:tcBorders>
              <w:top w:val="single" w:sz="4" w:space="0" w:color="000000"/>
              <w:left w:val="single" w:sz="4" w:space="0" w:color="000000"/>
              <w:bottom w:val="single" w:sz="4" w:space="0" w:color="000000"/>
              <w:right w:val="single" w:sz="4" w:space="0" w:color="000000"/>
            </w:tcBorders>
          </w:tcPr>
          <w:p w14:paraId="7DCC1485" w14:textId="77777777" w:rsidR="00660065" w:rsidRPr="00660065" w:rsidRDefault="00660065" w:rsidP="00FD421C">
            <w:pPr>
              <w:spacing w:after="0" w:line="240" w:lineRule="auto"/>
              <w:jc w:val="both"/>
              <w:rPr>
                <w:rFonts w:ascii="Arial" w:hAnsi="Arial" w:cs="Arial"/>
                <w:sz w:val="16"/>
                <w:szCs w:val="16"/>
                <w:lang w:val="es-CO"/>
              </w:rPr>
            </w:pPr>
          </w:p>
          <w:p w14:paraId="193C2D20"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810" w:type="pct"/>
            <w:tcBorders>
              <w:top w:val="single" w:sz="4" w:space="0" w:color="000000"/>
              <w:left w:val="single" w:sz="4" w:space="0" w:color="000000"/>
              <w:bottom w:val="single" w:sz="4" w:space="0" w:color="000000"/>
              <w:right w:val="single" w:sz="4" w:space="0" w:color="000000"/>
            </w:tcBorders>
          </w:tcPr>
          <w:p w14:paraId="349BF360" w14:textId="77777777" w:rsidR="00660065" w:rsidRPr="00660065" w:rsidRDefault="00660065" w:rsidP="00FD421C">
            <w:pPr>
              <w:spacing w:after="0" w:line="240" w:lineRule="auto"/>
              <w:jc w:val="both"/>
              <w:rPr>
                <w:rFonts w:ascii="Arial" w:hAnsi="Arial" w:cs="Arial"/>
                <w:sz w:val="16"/>
                <w:szCs w:val="16"/>
                <w:lang w:val="es-CO"/>
              </w:rPr>
            </w:pPr>
          </w:p>
          <w:p w14:paraId="5DD4800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3C40FB7D" w14:textId="783259E7" w:rsidR="00660065" w:rsidRPr="00660065" w:rsidRDefault="00FD421C"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Número de</w:t>
            </w:r>
            <w:r w:rsidR="00660065" w:rsidRPr="00660065">
              <w:rPr>
                <w:rFonts w:ascii="Arial" w:hAnsi="Arial" w:cs="Arial"/>
                <w:sz w:val="16"/>
                <w:szCs w:val="16"/>
                <w:lang w:val="es-CO"/>
              </w:rPr>
              <w:t xml:space="preserve"> documento de identificación del (los) fideicomitente(s).  No debe estar separado por puntos, guiones o comas y no debe contener digito de verificación.</w:t>
            </w:r>
          </w:p>
        </w:tc>
      </w:tr>
      <w:tr w:rsidR="00660065" w:rsidRPr="004D79AA" w14:paraId="72B4E3D4" w14:textId="77777777" w:rsidTr="00815DA3">
        <w:trPr>
          <w:trHeight w:hRule="exact" w:val="420"/>
        </w:trPr>
        <w:tc>
          <w:tcPr>
            <w:tcW w:w="1155" w:type="pct"/>
            <w:tcBorders>
              <w:top w:val="single" w:sz="4" w:space="0" w:color="000000"/>
              <w:left w:val="single" w:sz="4" w:space="0" w:color="000000"/>
              <w:bottom w:val="single" w:sz="4" w:space="0" w:color="000000"/>
              <w:right w:val="single" w:sz="4" w:space="0" w:color="000000"/>
            </w:tcBorders>
          </w:tcPr>
          <w:p w14:paraId="34746C3D"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NOMBRE FIDEICOMITENTE</w:t>
            </w:r>
          </w:p>
        </w:tc>
        <w:tc>
          <w:tcPr>
            <w:tcW w:w="394" w:type="pct"/>
            <w:tcBorders>
              <w:top w:val="single" w:sz="4" w:space="0" w:color="000000"/>
              <w:left w:val="single" w:sz="4" w:space="0" w:color="000000"/>
              <w:bottom w:val="single" w:sz="4" w:space="0" w:color="000000"/>
              <w:right w:val="single" w:sz="4" w:space="0" w:color="000000"/>
            </w:tcBorders>
          </w:tcPr>
          <w:p w14:paraId="71693F04" w14:textId="77777777" w:rsidR="00660065" w:rsidRPr="00660065" w:rsidRDefault="00660065" w:rsidP="00FD421C">
            <w:pPr>
              <w:spacing w:after="0" w:line="240" w:lineRule="auto"/>
              <w:jc w:val="both"/>
              <w:rPr>
                <w:rFonts w:ascii="Arial" w:hAnsi="Arial" w:cs="Arial"/>
                <w:sz w:val="16"/>
                <w:szCs w:val="16"/>
                <w:lang w:val="es-CO"/>
              </w:rPr>
            </w:pPr>
          </w:p>
          <w:p w14:paraId="6DA37B0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810" w:type="pct"/>
            <w:tcBorders>
              <w:top w:val="single" w:sz="4" w:space="0" w:color="000000"/>
              <w:left w:val="single" w:sz="4" w:space="0" w:color="000000"/>
              <w:bottom w:val="single" w:sz="4" w:space="0" w:color="000000"/>
              <w:right w:val="single" w:sz="4" w:space="0" w:color="000000"/>
            </w:tcBorders>
          </w:tcPr>
          <w:p w14:paraId="33B2CDA0" w14:textId="77777777" w:rsidR="00660065" w:rsidRPr="00660065" w:rsidRDefault="00660065" w:rsidP="00FD421C">
            <w:pPr>
              <w:spacing w:after="0" w:line="240" w:lineRule="auto"/>
              <w:jc w:val="both"/>
              <w:rPr>
                <w:rFonts w:ascii="Arial" w:hAnsi="Arial" w:cs="Arial"/>
                <w:sz w:val="16"/>
                <w:szCs w:val="16"/>
                <w:lang w:val="es-CO"/>
              </w:rPr>
            </w:pPr>
          </w:p>
          <w:p w14:paraId="6D873B2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77F4502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Nombre y/o razón social del (los) fideicomitente(s).</w:t>
            </w:r>
          </w:p>
        </w:tc>
      </w:tr>
      <w:tr w:rsidR="00660065" w:rsidRPr="00660065" w14:paraId="2CB5F337" w14:textId="77777777" w:rsidTr="003A4CF0">
        <w:trPr>
          <w:trHeight w:hRule="exact" w:val="652"/>
        </w:trPr>
        <w:tc>
          <w:tcPr>
            <w:tcW w:w="1155" w:type="pct"/>
            <w:tcBorders>
              <w:top w:val="single" w:sz="4" w:space="0" w:color="000000"/>
              <w:left w:val="single" w:sz="4" w:space="0" w:color="000000"/>
              <w:bottom w:val="single" w:sz="4" w:space="0" w:color="000000"/>
              <w:right w:val="single" w:sz="4" w:space="0" w:color="000000"/>
            </w:tcBorders>
          </w:tcPr>
          <w:p w14:paraId="30C6298F" w14:textId="46F1C372" w:rsidR="00660065" w:rsidRPr="00660065" w:rsidRDefault="00660065" w:rsidP="00FD421C">
            <w:pPr>
              <w:spacing w:after="0" w:line="240" w:lineRule="auto"/>
              <w:rPr>
                <w:rFonts w:ascii="Arial" w:hAnsi="Arial" w:cs="Arial"/>
                <w:sz w:val="16"/>
                <w:szCs w:val="16"/>
                <w:lang w:val="es-CO"/>
              </w:rPr>
            </w:pPr>
            <w:r w:rsidRPr="00660065">
              <w:rPr>
                <w:rFonts w:ascii="Arial" w:hAnsi="Arial" w:cs="Arial"/>
                <w:sz w:val="16"/>
                <w:szCs w:val="16"/>
                <w:lang w:val="es-CO"/>
              </w:rPr>
              <w:t>MONTO INGRESOS BOGOTA FIDEOCOMITENTE</w:t>
            </w:r>
          </w:p>
        </w:tc>
        <w:tc>
          <w:tcPr>
            <w:tcW w:w="394" w:type="pct"/>
            <w:tcBorders>
              <w:top w:val="single" w:sz="4" w:space="0" w:color="000000"/>
              <w:left w:val="single" w:sz="4" w:space="0" w:color="000000"/>
              <w:bottom w:val="single" w:sz="4" w:space="0" w:color="000000"/>
              <w:right w:val="single" w:sz="4" w:space="0" w:color="000000"/>
            </w:tcBorders>
          </w:tcPr>
          <w:p w14:paraId="3D351A35" w14:textId="77777777" w:rsidR="00660065" w:rsidRPr="00660065" w:rsidRDefault="00660065" w:rsidP="00FD421C">
            <w:pPr>
              <w:spacing w:after="0" w:line="240" w:lineRule="auto"/>
              <w:jc w:val="both"/>
              <w:rPr>
                <w:rFonts w:ascii="Arial" w:hAnsi="Arial" w:cs="Arial"/>
                <w:sz w:val="16"/>
                <w:szCs w:val="16"/>
                <w:lang w:val="es-CO"/>
              </w:rPr>
            </w:pPr>
          </w:p>
          <w:p w14:paraId="393B332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810" w:type="pct"/>
            <w:tcBorders>
              <w:top w:val="single" w:sz="4" w:space="0" w:color="000000"/>
              <w:left w:val="single" w:sz="4" w:space="0" w:color="000000"/>
              <w:bottom w:val="single" w:sz="4" w:space="0" w:color="000000"/>
              <w:right w:val="single" w:sz="4" w:space="0" w:color="000000"/>
            </w:tcBorders>
          </w:tcPr>
          <w:p w14:paraId="2F254498" w14:textId="77777777" w:rsidR="00660065" w:rsidRPr="00660065" w:rsidRDefault="00660065" w:rsidP="00FD421C">
            <w:pPr>
              <w:spacing w:after="0" w:line="240" w:lineRule="auto"/>
              <w:jc w:val="both"/>
              <w:rPr>
                <w:rFonts w:ascii="Arial" w:hAnsi="Arial" w:cs="Arial"/>
                <w:sz w:val="16"/>
                <w:szCs w:val="16"/>
                <w:lang w:val="es-CO"/>
              </w:rPr>
            </w:pPr>
          </w:p>
          <w:p w14:paraId="43C53942"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0032821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Valor de los ingresos brutos o totales del (los) fideicomitente(s) en Bogotá producto del fideicomiso. Sin puntos, guiones o comas. Sin decimales</w:t>
            </w:r>
          </w:p>
        </w:tc>
      </w:tr>
      <w:tr w:rsidR="00660065" w:rsidRPr="00660065" w14:paraId="0F079EAA" w14:textId="77777777" w:rsidTr="003A4CF0">
        <w:trPr>
          <w:trHeight w:hRule="exact" w:val="718"/>
        </w:trPr>
        <w:tc>
          <w:tcPr>
            <w:tcW w:w="1155" w:type="pct"/>
            <w:tcBorders>
              <w:top w:val="single" w:sz="4" w:space="0" w:color="000000"/>
              <w:left w:val="single" w:sz="4" w:space="0" w:color="000000"/>
              <w:bottom w:val="single" w:sz="4" w:space="0" w:color="000000"/>
              <w:right w:val="single" w:sz="4" w:space="0" w:color="000000"/>
            </w:tcBorders>
          </w:tcPr>
          <w:p w14:paraId="5B4061AB" w14:textId="331DFB85"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MONTO INGRESOS NO BOGOTA FIDEOCOMITENTE</w:t>
            </w:r>
            <w:r w:rsidR="00815DA3">
              <w:rPr>
                <w:rFonts w:ascii="Arial" w:hAnsi="Arial" w:cs="Arial"/>
                <w:sz w:val="16"/>
                <w:szCs w:val="16"/>
                <w:lang w:val="es-CO"/>
              </w:rPr>
              <w:t xml:space="preserve"> </w:t>
            </w:r>
            <w:r w:rsidRPr="00660065">
              <w:rPr>
                <w:rFonts w:ascii="Arial" w:hAnsi="Arial" w:cs="Arial"/>
                <w:sz w:val="16"/>
                <w:szCs w:val="16"/>
                <w:lang w:val="es-CO"/>
              </w:rPr>
              <w:t>(</w:t>
            </w:r>
          </w:p>
        </w:tc>
        <w:tc>
          <w:tcPr>
            <w:tcW w:w="394" w:type="pct"/>
            <w:tcBorders>
              <w:top w:val="single" w:sz="4" w:space="0" w:color="000000"/>
              <w:left w:val="single" w:sz="4" w:space="0" w:color="000000"/>
              <w:bottom w:val="single" w:sz="4" w:space="0" w:color="000000"/>
              <w:right w:val="single" w:sz="4" w:space="0" w:color="000000"/>
            </w:tcBorders>
          </w:tcPr>
          <w:p w14:paraId="4FEFB96F" w14:textId="77777777" w:rsidR="00660065" w:rsidRPr="00660065" w:rsidRDefault="00660065" w:rsidP="00FD421C">
            <w:pPr>
              <w:spacing w:after="0" w:line="240" w:lineRule="auto"/>
              <w:jc w:val="both"/>
              <w:rPr>
                <w:rFonts w:ascii="Arial" w:hAnsi="Arial" w:cs="Arial"/>
                <w:sz w:val="16"/>
                <w:szCs w:val="16"/>
                <w:lang w:val="es-CO"/>
              </w:rPr>
            </w:pPr>
          </w:p>
          <w:p w14:paraId="3AA9A8C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810" w:type="pct"/>
            <w:tcBorders>
              <w:top w:val="single" w:sz="4" w:space="0" w:color="000000"/>
              <w:left w:val="single" w:sz="4" w:space="0" w:color="000000"/>
              <w:bottom w:val="single" w:sz="4" w:space="0" w:color="000000"/>
              <w:right w:val="single" w:sz="4" w:space="0" w:color="000000"/>
            </w:tcBorders>
          </w:tcPr>
          <w:p w14:paraId="19BC786B" w14:textId="77777777" w:rsidR="00660065" w:rsidRPr="00660065" w:rsidRDefault="00660065" w:rsidP="00FD421C">
            <w:pPr>
              <w:spacing w:after="0" w:line="240" w:lineRule="auto"/>
              <w:jc w:val="both"/>
              <w:rPr>
                <w:rFonts w:ascii="Arial" w:hAnsi="Arial" w:cs="Arial"/>
                <w:sz w:val="16"/>
                <w:szCs w:val="16"/>
                <w:lang w:val="es-CO"/>
              </w:rPr>
            </w:pPr>
          </w:p>
          <w:p w14:paraId="6E645518"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1A216AB7"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Valor de los ingresos brutos ó totales del (los) fideicomitente(s) fuera de Bogotá. Sin puntos, guiones o comas. Sin decimales</w:t>
            </w:r>
          </w:p>
        </w:tc>
      </w:tr>
      <w:tr w:rsidR="00660065" w:rsidRPr="00660065" w14:paraId="642293C1" w14:textId="77777777" w:rsidTr="003A4CF0">
        <w:trPr>
          <w:trHeight w:hRule="exact" w:val="936"/>
        </w:trPr>
        <w:tc>
          <w:tcPr>
            <w:tcW w:w="1155" w:type="pct"/>
            <w:tcBorders>
              <w:top w:val="single" w:sz="4" w:space="0" w:color="000000"/>
              <w:left w:val="single" w:sz="4" w:space="0" w:color="000000"/>
              <w:bottom w:val="single" w:sz="4" w:space="0" w:color="000000"/>
              <w:right w:val="single" w:sz="4" w:space="0" w:color="000000"/>
            </w:tcBorders>
          </w:tcPr>
          <w:p w14:paraId="325E8B5E" w14:textId="77777777" w:rsidR="00660065" w:rsidRPr="00660065" w:rsidRDefault="00660065" w:rsidP="00FD421C">
            <w:pPr>
              <w:spacing w:after="0" w:line="240" w:lineRule="auto"/>
              <w:jc w:val="both"/>
              <w:rPr>
                <w:rFonts w:ascii="Arial" w:hAnsi="Arial" w:cs="Arial"/>
                <w:sz w:val="16"/>
                <w:szCs w:val="16"/>
                <w:lang w:val="es-CO"/>
              </w:rPr>
            </w:pPr>
          </w:p>
          <w:p w14:paraId="7015640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DIRECCION NOTIFICACIÓN</w:t>
            </w:r>
          </w:p>
        </w:tc>
        <w:tc>
          <w:tcPr>
            <w:tcW w:w="394" w:type="pct"/>
            <w:tcBorders>
              <w:top w:val="single" w:sz="4" w:space="0" w:color="000000"/>
              <w:left w:val="single" w:sz="4" w:space="0" w:color="000000"/>
              <w:bottom w:val="single" w:sz="4" w:space="0" w:color="000000"/>
              <w:right w:val="single" w:sz="4" w:space="0" w:color="000000"/>
            </w:tcBorders>
          </w:tcPr>
          <w:p w14:paraId="7FAC0476" w14:textId="77777777" w:rsidR="00660065" w:rsidRPr="00660065" w:rsidRDefault="00660065" w:rsidP="00FD421C">
            <w:pPr>
              <w:spacing w:after="0" w:line="240" w:lineRule="auto"/>
              <w:jc w:val="both"/>
              <w:rPr>
                <w:rFonts w:ascii="Arial" w:hAnsi="Arial" w:cs="Arial"/>
                <w:sz w:val="16"/>
                <w:szCs w:val="16"/>
                <w:lang w:val="es-CO"/>
              </w:rPr>
            </w:pPr>
          </w:p>
          <w:p w14:paraId="0534167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810" w:type="pct"/>
            <w:tcBorders>
              <w:top w:val="single" w:sz="4" w:space="0" w:color="000000"/>
              <w:left w:val="single" w:sz="4" w:space="0" w:color="000000"/>
              <w:bottom w:val="single" w:sz="4" w:space="0" w:color="000000"/>
              <w:right w:val="single" w:sz="4" w:space="0" w:color="000000"/>
            </w:tcBorders>
          </w:tcPr>
          <w:p w14:paraId="3A4F5103" w14:textId="77777777" w:rsidR="00660065" w:rsidRPr="00660065" w:rsidRDefault="00660065" w:rsidP="00FD421C">
            <w:pPr>
              <w:spacing w:after="0" w:line="240" w:lineRule="auto"/>
              <w:jc w:val="both"/>
              <w:rPr>
                <w:rFonts w:ascii="Arial" w:hAnsi="Arial" w:cs="Arial"/>
                <w:sz w:val="16"/>
                <w:szCs w:val="16"/>
                <w:lang w:val="es-CO"/>
              </w:rPr>
            </w:pPr>
          </w:p>
          <w:p w14:paraId="0FE3C240"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1F00289B" w14:textId="0207555E" w:rsidR="00660065" w:rsidRPr="00660065" w:rsidRDefault="00660065" w:rsidP="003A4CF0">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(los) fideicomitente(s). No debe estar separado por puntos, guiones o comas. Utilizar abreviaturas. Ejemplo 1: KR 30 25 90 P1</w:t>
            </w:r>
            <w:r w:rsidR="003A4CF0">
              <w:rPr>
                <w:rFonts w:ascii="Arial" w:hAnsi="Arial" w:cs="Arial"/>
                <w:sz w:val="16"/>
                <w:szCs w:val="16"/>
                <w:lang w:val="es-CO"/>
              </w:rPr>
              <w:t xml:space="preserve"> </w:t>
            </w:r>
            <w:r w:rsidRPr="00660065">
              <w:rPr>
                <w:rFonts w:ascii="Arial" w:hAnsi="Arial" w:cs="Arial"/>
                <w:sz w:val="16"/>
                <w:szCs w:val="16"/>
                <w:lang w:val="es-CO"/>
              </w:rPr>
              <w:t>Ejemplo 2: AK 15 123 30 LC 315</w:t>
            </w:r>
          </w:p>
        </w:tc>
      </w:tr>
      <w:tr w:rsidR="00660065" w:rsidRPr="00660065" w14:paraId="2A95F445" w14:textId="77777777" w:rsidTr="0071013A">
        <w:trPr>
          <w:trHeight w:hRule="exact" w:val="719"/>
        </w:trPr>
        <w:tc>
          <w:tcPr>
            <w:tcW w:w="1155" w:type="pct"/>
            <w:tcBorders>
              <w:top w:val="single" w:sz="4" w:space="0" w:color="000000"/>
              <w:left w:val="single" w:sz="4" w:space="0" w:color="000000"/>
              <w:bottom w:val="single" w:sz="4" w:space="0" w:color="000000"/>
              <w:right w:val="single" w:sz="4" w:space="0" w:color="000000"/>
            </w:tcBorders>
          </w:tcPr>
          <w:p w14:paraId="1D8B3DF7" w14:textId="77777777" w:rsidR="00660065" w:rsidRPr="00660065" w:rsidRDefault="00660065" w:rsidP="00FD421C">
            <w:pPr>
              <w:spacing w:after="0" w:line="240" w:lineRule="auto"/>
              <w:jc w:val="both"/>
              <w:rPr>
                <w:rFonts w:ascii="Arial" w:hAnsi="Arial" w:cs="Arial"/>
                <w:sz w:val="16"/>
                <w:szCs w:val="16"/>
                <w:lang w:val="es-CO"/>
              </w:rPr>
            </w:pPr>
          </w:p>
          <w:p w14:paraId="01D4E0F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394" w:type="pct"/>
            <w:tcBorders>
              <w:top w:val="single" w:sz="4" w:space="0" w:color="000000"/>
              <w:left w:val="single" w:sz="4" w:space="0" w:color="000000"/>
              <w:bottom w:val="single" w:sz="4" w:space="0" w:color="000000"/>
              <w:right w:val="single" w:sz="4" w:space="0" w:color="000000"/>
            </w:tcBorders>
          </w:tcPr>
          <w:p w14:paraId="5EC6E1A2" w14:textId="77777777" w:rsidR="00660065" w:rsidRPr="00660065" w:rsidRDefault="00660065" w:rsidP="00FD421C">
            <w:pPr>
              <w:spacing w:after="0" w:line="240" w:lineRule="auto"/>
              <w:jc w:val="both"/>
              <w:rPr>
                <w:rFonts w:ascii="Arial" w:hAnsi="Arial" w:cs="Arial"/>
                <w:sz w:val="16"/>
                <w:szCs w:val="16"/>
                <w:lang w:val="es-CO"/>
              </w:rPr>
            </w:pPr>
          </w:p>
          <w:p w14:paraId="0ECADA6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810" w:type="pct"/>
            <w:tcBorders>
              <w:top w:val="single" w:sz="4" w:space="0" w:color="000000"/>
              <w:left w:val="single" w:sz="4" w:space="0" w:color="000000"/>
              <w:bottom w:val="single" w:sz="4" w:space="0" w:color="000000"/>
              <w:right w:val="single" w:sz="4" w:space="0" w:color="000000"/>
            </w:tcBorders>
          </w:tcPr>
          <w:p w14:paraId="17293DAB" w14:textId="77777777" w:rsidR="00660065" w:rsidRPr="00660065" w:rsidRDefault="00660065" w:rsidP="00FD421C">
            <w:pPr>
              <w:spacing w:after="0" w:line="240" w:lineRule="auto"/>
              <w:jc w:val="both"/>
              <w:rPr>
                <w:rFonts w:ascii="Arial" w:hAnsi="Arial" w:cs="Arial"/>
                <w:sz w:val="16"/>
                <w:szCs w:val="16"/>
                <w:lang w:val="es-CO"/>
              </w:rPr>
            </w:pPr>
          </w:p>
          <w:p w14:paraId="242F8EF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4F8C0B92"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del fideicomitente. No debe estar separada por puntos, guiones o comas.</w:t>
            </w:r>
          </w:p>
          <w:p w14:paraId="4AA4AD37"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Ej. 11001 (Bogotá)</w:t>
            </w:r>
          </w:p>
        </w:tc>
      </w:tr>
      <w:tr w:rsidR="00660065" w:rsidRPr="00660065" w14:paraId="2A565916" w14:textId="77777777" w:rsidTr="00FD421C">
        <w:trPr>
          <w:trHeight w:hRule="exact" w:val="678"/>
        </w:trPr>
        <w:tc>
          <w:tcPr>
            <w:tcW w:w="1155" w:type="pct"/>
            <w:tcBorders>
              <w:top w:val="single" w:sz="4" w:space="0" w:color="000000"/>
              <w:left w:val="single" w:sz="4" w:space="0" w:color="000000"/>
              <w:bottom w:val="single" w:sz="4" w:space="0" w:color="000000"/>
              <w:right w:val="single" w:sz="4" w:space="0" w:color="000000"/>
            </w:tcBorders>
          </w:tcPr>
          <w:p w14:paraId="55C8B403" w14:textId="77777777" w:rsidR="00660065" w:rsidRPr="00660065" w:rsidRDefault="00660065" w:rsidP="00FD421C">
            <w:pPr>
              <w:spacing w:after="0" w:line="240" w:lineRule="auto"/>
              <w:jc w:val="both"/>
              <w:rPr>
                <w:rFonts w:ascii="Arial" w:hAnsi="Arial" w:cs="Arial"/>
                <w:sz w:val="16"/>
                <w:szCs w:val="16"/>
                <w:lang w:val="es-CO"/>
              </w:rPr>
            </w:pPr>
          </w:p>
          <w:p w14:paraId="0FAEB2B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394" w:type="pct"/>
            <w:tcBorders>
              <w:top w:val="single" w:sz="4" w:space="0" w:color="000000"/>
              <w:left w:val="single" w:sz="4" w:space="0" w:color="000000"/>
              <w:bottom w:val="single" w:sz="4" w:space="0" w:color="000000"/>
              <w:right w:val="single" w:sz="4" w:space="0" w:color="000000"/>
            </w:tcBorders>
          </w:tcPr>
          <w:p w14:paraId="3C0B6908" w14:textId="77777777" w:rsidR="00660065" w:rsidRPr="00660065" w:rsidRDefault="00660065" w:rsidP="00FD421C">
            <w:pPr>
              <w:spacing w:after="0" w:line="240" w:lineRule="auto"/>
              <w:jc w:val="both"/>
              <w:rPr>
                <w:rFonts w:ascii="Arial" w:hAnsi="Arial" w:cs="Arial"/>
                <w:sz w:val="16"/>
                <w:szCs w:val="16"/>
                <w:lang w:val="es-CO"/>
              </w:rPr>
            </w:pPr>
          </w:p>
          <w:p w14:paraId="1CC91B1F"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810" w:type="pct"/>
            <w:tcBorders>
              <w:top w:val="single" w:sz="4" w:space="0" w:color="000000"/>
              <w:left w:val="single" w:sz="4" w:space="0" w:color="000000"/>
              <w:bottom w:val="single" w:sz="4" w:space="0" w:color="000000"/>
              <w:right w:val="single" w:sz="4" w:space="0" w:color="000000"/>
            </w:tcBorders>
          </w:tcPr>
          <w:p w14:paraId="6A22251D" w14:textId="77777777" w:rsidR="00660065" w:rsidRPr="00660065" w:rsidRDefault="00660065" w:rsidP="00FD421C">
            <w:pPr>
              <w:spacing w:after="0" w:line="240" w:lineRule="auto"/>
              <w:jc w:val="both"/>
              <w:rPr>
                <w:rFonts w:ascii="Arial" w:hAnsi="Arial" w:cs="Arial"/>
                <w:sz w:val="16"/>
                <w:szCs w:val="16"/>
                <w:lang w:val="es-CO"/>
              </w:rPr>
            </w:pPr>
          </w:p>
          <w:p w14:paraId="3AF6B3D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255ECF19" w14:textId="3E1C0FDB"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Codificación </w:t>
            </w:r>
            <w:r w:rsidR="0071013A" w:rsidRPr="00660065">
              <w:rPr>
                <w:rFonts w:ascii="Arial" w:hAnsi="Arial" w:cs="Arial"/>
                <w:sz w:val="16"/>
                <w:szCs w:val="16"/>
                <w:lang w:val="es-CO"/>
              </w:rPr>
              <w:t>según DANE</w:t>
            </w:r>
            <w:r w:rsidRPr="00660065">
              <w:rPr>
                <w:rFonts w:ascii="Arial" w:hAnsi="Arial" w:cs="Arial"/>
                <w:sz w:val="16"/>
                <w:szCs w:val="16"/>
                <w:lang w:val="es-CO"/>
              </w:rPr>
              <w:t xml:space="preserve"> </w:t>
            </w:r>
            <w:r w:rsidR="007A2B86" w:rsidRPr="00660065">
              <w:rPr>
                <w:rFonts w:ascii="Arial" w:hAnsi="Arial" w:cs="Arial"/>
                <w:sz w:val="16"/>
                <w:szCs w:val="16"/>
                <w:lang w:val="es-CO"/>
              </w:rPr>
              <w:t>del departamento</w:t>
            </w:r>
            <w:r w:rsidRPr="00660065">
              <w:rPr>
                <w:rFonts w:ascii="Arial" w:hAnsi="Arial" w:cs="Arial"/>
                <w:sz w:val="16"/>
                <w:szCs w:val="16"/>
                <w:lang w:val="es-CO"/>
              </w:rPr>
              <w:t xml:space="preserve"> del fideicomitente. No debe estar separado por puntos, guiones o comas.</w:t>
            </w:r>
          </w:p>
          <w:p w14:paraId="413BB332"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Ej. 08 (Atlántico); 11 (Bogotá).</w:t>
            </w:r>
          </w:p>
        </w:tc>
      </w:tr>
      <w:tr w:rsidR="00660065" w:rsidRPr="004D79AA" w14:paraId="7935FF52" w14:textId="77777777" w:rsidTr="0071013A">
        <w:trPr>
          <w:trHeight w:hRule="exact" w:val="314"/>
        </w:trPr>
        <w:tc>
          <w:tcPr>
            <w:tcW w:w="1155" w:type="pct"/>
            <w:tcBorders>
              <w:top w:val="single" w:sz="4" w:space="0" w:color="000000"/>
              <w:left w:val="single" w:sz="4" w:space="0" w:color="000000"/>
              <w:bottom w:val="single" w:sz="4" w:space="0" w:color="000000"/>
              <w:right w:val="single" w:sz="4" w:space="0" w:color="000000"/>
            </w:tcBorders>
          </w:tcPr>
          <w:p w14:paraId="4DA46540"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394" w:type="pct"/>
            <w:tcBorders>
              <w:top w:val="single" w:sz="4" w:space="0" w:color="000000"/>
              <w:left w:val="single" w:sz="4" w:space="0" w:color="000000"/>
              <w:bottom w:val="single" w:sz="4" w:space="0" w:color="000000"/>
              <w:right w:val="single" w:sz="4" w:space="0" w:color="000000"/>
            </w:tcBorders>
          </w:tcPr>
          <w:p w14:paraId="36CD344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810" w:type="pct"/>
            <w:tcBorders>
              <w:top w:val="single" w:sz="4" w:space="0" w:color="000000"/>
              <w:left w:val="single" w:sz="4" w:space="0" w:color="000000"/>
              <w:bottom w:val="single" w:sz="4" w:space="0" w:color="000000"/>
              <w:right w:val="single" w:sz="4" w:space="0" w:color="000000"/>
            </w:tcBorders>
          </w:tcPr>
          <w:p w14:paraId="795C1E9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5E0ECF5D"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(los) fideicomitente(s).</w:t>
            </w:r>
          </w:p>
        </w:tc>
      </w:tr>
      <w:tr w:rsidR="00660065" w:rsidRPr="00660065" w14:paraId="439C1DE9" w14:textId="77777777" w:rsidTr="0071013A">
        <w:trPr>
          <w:trHeight w:hRule="exact" w:val="431"/>
        </w:trPr>
        <w:tc>
          <w:tcPr>
            <w:tcW w:w="1155" w:type="pct"/>
            <w:tcBorders>
              <w:top w:val="single" w:sz="4" w:space="0" w:color="000000"/>
              <w:left w:val="single" w:sz="4" w:space="0" w:color="000000"/>
              <w:bottom w:val="single" w:sz="4" w:space="0" w:color="000000"/>
              <w:right w:val="single" w:sz="4" w:space="0" w:color="000000"/>
            </w:tcBorders>
          </w:tcPr>
          <w:p w14:paraId="2790D32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394" w:type="pct"/>
            <w:tcBorders>
              <w:top w:val="single" w:sz="4" w:space="0" w:color="000000"/>
              <w:left w:val="single" w:sz="4" w:space="0" w:color="000000"/>
              <w:bottom w:val="single" w:sz="4" w:space="0" w:color="000000"/>
              <w:right w:val="single" w:sz="4" w:space="0" w:color="000000"/>
            </w:tcBorders>
          </w:tcPr>
          <w:p w14:paraId="7A00EAB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810" w:type="pct"/>
            <w:tcBorders>
              <w:top w:val="single" w:sz="4" w:space="0" w:color="000000"/>
              <w:left w:val="single" w:sz="4" w:space="0" w:color="000000"/>
              <w:bottom w:val="single" w:sz="4" w:space="0" w:color="000000"/>
              <w:right w:val="single" w:sz="4" w:space="0" w:color="000000"/>
            </w:tcBorders>
          </w:tcPr>
          <w:p w14:paraId="103931C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7D370A8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Número(s) telefónico(s) fijo(s) y/o celular(es) de contacto del (los) fideicomitente(s). Sin guiones, puntos ni comas.</w:t>
            </w:r>
          </w:p>
        </w:tc>
      </w:tr>
      <w:tr w:rsidR="00660065" w:rsidRPr="004D79AA" w14:paraId="412A3D62" w14:textId="77777777" w:rsidTr="0071013A">
        <w:trPr>
          <w:trHeight w:hRule="exact" w:val="2124"/>
        </w:trPr>
        <w:tc>
          <w:tcPr>
            <w:tcW w:w="1155" w:type="pct"/>
            <w:tcBorders>
              <w:top w:val="single" w:sz="4" w:space="0" w:color="000000"/>
              <w:left w:val="single" w:sz="4" w:space="0" w:color="000000"/>
              <w:bottom w:val="single" w:sz="4" w:space="0" w:color="000000"/>
              <w:right w:val="single" w:sz="4" w:space="0" w:color="000000"/>
            </w:tcBorders>
          </w:tcPr>
          <w:p w14:paraId="57343C19" w14:textId="77777777" w:rsidR="00660065" w:rsidRPr="00660065" w:rsidRDefault="00660065" w:rsidP="00FD421C">
            <w:pPr>
              <w:spacing w:after="0" w:line="240" w:lineRule="auto"/>
              <w:jc w:val="both"/>
              <w:rPr>
                <w:rFonts w:ascii="Arial" w:hAnsi="Arial" w:cs="Arial"/>
                <w:sz w:val="16"/>
                <w:szCs w:val="16"/>
                <w:lang w:val="es-CO"/>
              </w:rPr>
            </w:pPr>
          </w:p>
          <w:p w14:paraId="09F27DBA" w14:textId="77777777" w:rsidR="00660065" w:rsidRPr="00660065" w:rsidRDefault="00660065" w:rsidP="00FD421C">
            <w:pPr>
              <w:spacing w:after="0" w:line="240" w:lineRule="auto"/>
              <w:jc w:val="both"/>
              <w:rPr>
                <w:rFonts w:ascii="Arial" w:hAnsi="Arial" w:cs="Arial"/>
                <w:sz w:val="16"/>
                <w:szCs w:val="16"/>
                <w:lang w:val="es-CO"/>
              </w:rPr>
            </w:pPr>
          </w:p>
          <w:p w14:paraId="36CDF89A" w14:textId="77777777" w:rsidR="00660065" w:rsidRPr="00660065" w:rsidRDefault="00660065" w:rsidP="00FD421C">
            <w:pPr>
              <w:spacing w:after="0" w:line="240" w:lineRule="auto"/>
              <w:jc w:val="both"/>
              <w:rPr>
                <w:rFonts w:ascii="Arial" w:hAnsi="Arial" w:cs="Arial"/>
                <w:sz w:val="16"/>
                <w:szCs w:val="16"/>
                <w:lang w:val="es-CO"/>
              </w:rPr>
            </w:pPr>
          </w:p>
          <w:p w14:paraId="16C6EFFC" w14:textId="77777777" w:rsidR="00660065" w:rsidRPr="00660065" w:rsidRDefault="00660065" w:rsidP="00FD421C">
            <w:pPr>
              <w:spacing w:after="0" w:line="240" w:lineRule="auto"/>
              <w:jc w:val="both"/>
              <w:rPr>
                <w:rFonts w:ascii="Arial" w:hAnsi="Arial" w:cs="Arial"/>
                <w:sz w:val="16"/>
                <w:szCs w:val="16"/>
                <w:lang w:val="es-CO"/>
              </w:rPr>
            </w:pPr>
          </w:p>
          <w:p w14:paraId="68F14753" w14:textId="44ADCDC8"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TIPO DOCUMENTO BENEFICIARIO</w:t>
            </w:r>
          </w:p>
        </w:tc>
        <w:tc>
          <w:tcPr>
            <w:tcW w:w="394" w:type="pct"/>
            <w:tcBorders>
              <w:top w:val="single" w:sz="4" w:space="0" w:color="000000"/>
              <w:left w:val="single" w:sz="4" w:space="0" w:color="000000"/>
              <w:bottom w:val="single" w:sz="4" w:space="0" w:color="000000"/>
              <w:right w:val="single" w:sz="4" w:space="0" w:color="000000"/>
            </w:tcBorders>
          </w:tcPr>
          <w:p w14:paraId="0B4A1E83" w14:textId="77777777" w:rsidR="00660065" w:rsidRPr="00660065" w:rsidRDefault="00660065" w:rsidP="00FD421C">
            <w:pPr>
              <w:spacing w:after="0" w:line="240" w:lineRule="auto"/>
              <w:jc w:val="both"/>
              <w:rPr>
                <w:rFonts w:ascii="Arial" w:hAnsi="Arial" w:cs="Arial"/>
                <w:sz w:val="16"/>
                <w:szCs w:val="16"/>
                <w:lang w:val="es-CO"/>
              </w:rPr>
            </w:pPr>
          </w:p>
          <w:p w14:paraId="35813586" w14:textId="77777777" w:rsidR="00660065" w:rsidRPr="00660065" w:rsidRDefault="00660065" w:rsidP="00FD421C">
            <w:pPr>
              <w:spacing w:after="0" w:line="240" w:lineRule="auto"/>
              <w:jc w:val="both"/>
              <w:rPr>
                <w:rFonts w:ascii="Arial" w:hAnsi="Arial" w:cs="Arial"/>
                <w:sz w:val="16"/>
                <w:szCs w:val="16"/>
                <w:lang w:val="es-CO"/>
              </w:rPr>
            </w:pPr>
          </w:p>
          <w:p w14:paraId="38EF166B" w14:textId="77777777" w:rsidR="00660065" w:rsidRPr="00660065" w:rsidRDefault="00660065" w:rsidP="00FD421C">
            <w:pPr>
              <w:spacing w:after="0" w:line="240" w:lineRule="auto"/>
              <w:jc w:val="both"/>
              <w:rPr>
                <w:rFonts w:ascii="Arial" w:hAnsi="Arial" w:cs="Arial"/>
                <w:sz w:val="16"/>
                <w:szCs w:val="16"/>
                <w:lang w:val="es-CO"/>
              </w:rPr>
            </w:pPr>
          </w:p>
          <w:p w14:paraId="473BDE50" w14:textId="77777777" w:rsidR="00660065" w:rsidRPr="00660065" w:rsidRDefault="00660065" w:rsidP="00FD421C">
            <w:pPr>
              <w:spacing w:after="0" w:line="240" w:lineRule="auto"/>
              <w:jc w:val="both"/>
              <w:rPr>
                <w:rFonts w:ascii="Arial" w:hAnsi="Arial" w:cs="Arial"/>
                <w:sz w:val="16"/>
                <w:szCs w:val="16"/>
                <w:lang w:val="es-CO"/>
              </w:rPr>
            </w:pPr>
          </w:p>
          <w:p w14:paraId="5ECC7BED"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810" w:type="pct"/>
            <w:tcBorders>
              <w:top w:val="single" w:sz="4" w:space="0" w:color="000000"/>
              <w:left w:val="single" w:sz="4" w:space="0" w:color="000000"/>
              <w:bottom w:val="single" w:sz="4" w:space="0" w:color="000000"/>
              <w:right w:val="single" w:sz="4" w:space="0" w:color="000000"/>
            </w:tcBorders>
          </w:tcPr>
          <w:p w14:paraId="65BB1D45" w14:textId="77777777" w:rsidR="00660065" w:rsidRPr="00660065" w:rsidRDefault="00660065" w:rsidP="00FD421C">
            <w:pPr>
              <w:spacing w:after="0" w:line="240" w:lineRule="auto"/>
              <w:jc w:val="both"/>
              <w:rPr>
                <w:rFonts w:ascii="Arial" w:hAnsi="Arial" w:cs="Arial"/>
                <w:sz w:val="16"/>
                <w:szCs w:val="16"/>
                <w:lang w:val="es-CO"/>
              </w:rPr>
            </w:pPr>
          </w:p>
          <w:p w14:paraId="565EC8AA" w14:textId="77777777" w:rsidR="00660065" w:rsidRPr="00660065" w:rsidRDefault="00660065" w:rsidP="00FD421C">
            <w:pPr>
              <w:spacing w:after="0" w:line="240" w:lineRule="auto"/>
              <w:jc w:val="both"/>
              <w:rPr>
                <w:rFonts w:ascii="Arial" w:hAnsi="Arial" w:cs="Arial"/>
                <w:sz w:val="16"/>
                <w:szCs w:val="16"/>
                <w:lang w:val="es-CO"/>
              </w:rPr>
            </w:pPr>
          </w:p>
          <w:p w14:paraId="0D45117B" w14:textId="77777777" w:rsidR="00660065" w:rsidRPr="00660065" w:rsidRDefault="00660065" w:rsidP="00FD421C">
            <w:pPr>
              <w:spacing w:after="0" w:line="240" w:lineRule="auto"/>
              <w:jc w:val="both"/>
              <w:rPr>
                <w:rFonts w:ascii="Arial" w:hAnsi="Arial" w:cs="Arial"/>
                <w:sz w:val="16"/>
                <w:szCs w:val="16"/>
                <w:lang w:val="es-CO"/>
              </w:rPr>
            </w:pPr>
          </w:p>
          <w:p w14:paraId="2DBC487E" w14:textId="77777777" w:rsidR="00660065" w:rsidRPr="00660065" w:rsidRDefault="00660065" w:rsidP="00FD421C">
            <w:pPr>
              <w:spacing w:after="0" w:line="240" w:lineRule="auto"/>
              <w:jc w:val="both"/>
              <w:rPr>
                <w:rFonts w:ascii="Arial" w:hAnsi="Arial" w:cs="Arial"/>
                <w:sz w:val="16"/>
                <w:szCs w:val="16"/>
                <w:lang w:val="es-CO"/>
              </w:rPr>
            </w:pPr>
          </w:p>
          <w:p w14:paraId="2B35D51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4B3C28C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Tipo de identificación del (los) beneficiario(s). Sólo puede tener uno de los siguientes valores:</w:t>
            </w:r>
          </w:p>
          <w:p w14:paraId="5DF5ED5A"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0694A2B3" w14:textId="77777777" w:rsidR="0071013A"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CC: Cédula de ciudadanía </w:t>
            </w:r>
          </w:p>
          <w:p w14:paraId="187C7FC2" w14:textId="77777777" w:rsidR="0071013A"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CE: Cédula de extranjería </w:t>
            </w:r>
          </w:p>
          <w:p w14:paraId="3E9F8E55" w14:textId="0F3251E5"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TI: Tarjeta de identidad</w:t>
            </w:r>
          </w:p>
          <w:p w14:paraId="0A24174B"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259E4581" w14:textId="49885EA0"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NITE:  Persona </w:t>
            </w:r>
            <w:r w:rsidR="0071013A" w:rsidRPr="00660065">
              <w:rPr>
                <w:rFonts w:ascii="Arial" w:hAnsi="Arial" w:cs="Arial"/>
                <w:sz w:val="16"/>
                <w:szCs w:val="16"/>
                <w:lang w:val="es-CO"/>
              </w:rPr>
              <w:t>Jurídica extranjera</w:t>
            </w:r>
            <w:r w:rsidRPr="00660065">
              <w:rPr>
                <w:rFonts w:ascii="Arial" w:hAnsi="Arial" w:cs="Arial"/>
                <w:sz w:val="16"/>
                <w:szCs w:val="16"/>
                <w:lang w:val="es-CO"/>
              </w:rPr>
              <w:t xml:space="preserve"> </w:t>
            </w:r>
            <w:r w:rsidR="0071013A" w:rsidRPr="00660065">
              <w:rPr>
                <w:rFonts w:ascii="Arial" w:hAnsi="Arial" w:cs="Arial"/>
                <w:sz w:val="16"/>
                <w:szCs w:val="16"/>
                <w:lang w:val="es-CO"/>
              </w:rPr>
              <w:t>sin identificación</w:t>
            </w:r>
            <w:r w:rsidRPr="00660065">
              <w:rPr>
                <w:rFonts w:ascii="Arial" w:hAnsi="Arial" w:cs="Arial"/>
                <w:sz w:val="16"/>
                <w:szCs w:val="16"/>
                <w:lang w:val="es-CO"/>
              </w:rPr>
              <w:t xml:space="preserve"> tributaria</w:t>
            </w:r>
          </w:p>
          <w:p w14:paraId="43DD349D"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1838413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0BA31949" w14:textId="77777777" w:rsidTr="0071013A">
        <w:trPr>
          <w:trHeight w:hRule="exact" w:val="708"/>
        </w:trPr>
        <w:tc>
          <w:tcPr>
            <w:tcW w:w="1155" w:type="pct"/>
            <w:tcBorders>
              <w:top w:val="single" w:sz="4" w:space="0" w:color="000000"/>
              <w:left w:val="single" w:sz="4" w:space="0" w:color="000000"/>
              <w:bottom w:val="single" w:sz="4" w:space="0" w:color="000000"/>
              <w:right w:val="single" w:sz="4" w:space="0" w:color="000000"/>
            </w:tcBorders>
          </w:tcPr>
          <w:p w14:paraId="0C81BC1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IDENTIFICACION BENEFICIARIO</w:t>
            </w:r>
          </w:p>
        </w:tc>
        <w:tc>
          <w:tcPr>
            <w:tcW w:w="394" w:type="pct"/>
            <w:tcBorders>
              <w:top w:val="single" w:sz="4" w:space="0" w:color="000000"/>
              <w:left w:val="single" w:sz="4" w:space="0" w:color="000000"/>
              <w:bottom w:val="single" w:sz="4" w:space="0" w:color="000000"/>
              <w:right w:val="single" w:sz="4" w:space="0" w:color="000000"/>
            </w:tcBorders>
          </w:tcPr>
          <w:p w14:paraId="681A3A0A" w14:textId="77777777" w:rsidR="00660065" w:rsidRPr="00660065" w:rsidRDefault="00660065" w:rsidP="00FD421C">
            <w:pPr>
              <w:spacing w:after="0" w:line="240" w:lineRule="auto"/>
              <w:jc w:val="both"/>
              <w:rPr>
                <w:rFonts w:ascii="Arial" w:hAnsi="Arial" w:cs="Arial"/>
                <w:sz w:val="16"/>
                <w:szCs w:val="16"/>
                <w:lang w:val="es-CO"/>
              </w:rPr>
            </w:pPr>
          </w:p>
          <w:p w14:paraId="5131707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810" w:type="pct"/>
            <w:tcBorders>
              <w:top w:val="single" w:sz="4" w:space="0" w:color="000000"/>
              <w:left w:val="single" w:sz="4" w:space="0" w:color="000000"/>
              <w:bottom w:val="single" w:sz="4" w:space="0" w:color="000000"/>
              <w:right w:val="single" w:sz="4" w:space="0" w:color="000000"/>
            </w:tcBorders>
          </w:tcPr>
          <w:p w14:paraId="70B569F6" w14:textId="77777777" w:rsidR="00660065" w:rsidRPr="00660065" w:rsidRDefault="00660065" w:rsidP="00FD421C">
            <w:pPr>
              <w:spacing w:after="0" w:line="240" w:lineRule="auto"/>
              <w:jc w:val="both"/>
              <w:rPr>
                <w:rFonts w:ascii="Arial" w:hAnsi="Arial" w:cs="Arial"/>
                <w:sz w:val="16"/>
                <w:szCs w:val="16"/>
                <w:lang w:val="es-CO"/>
              </w:rPr>
            </w:pPr>
          </w:p>
          <w:p w14:paraId="7AAEFA8D"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25CEDA8D"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Número de identificación del (los) beneficiario(s). No debe estar separado por puntos, guiones o comas y no debe contener digito de verificación.</w:t>
            </w:r>
          </w:p>
        </w:tc>
      </w:tr>
      <w:tr w:rsidR="00660065" w:rsidRPr="004D79AA" w14:paraId="7FEF6D83" w14:textId="77777777" w:rsidTr="00FD421C">
        <w:trPr>
          <w:trHeight w:hRule="exact" w:val="336"/>
        </w:trPr>
        <w:tc>
          <w:tcPr>
            <w:tcW w:w="1155" w:type="pct"/>
            <w:tcBorders>
              <w:top w:val="single" w:sz="4" w:space="0" w:color="000000"/>
              <w:left w:val="single" w:sz="4" w:space="0" w:color="000000"/>
              <w:bottom w:val="single" w:sz="4" w:space="0" w:color="000000"/>
              <w:right w:val="single" w:sz="4" w:space="0" w:color="000000"/>
            </w:tcBorders>
          </w:tcPr>
          <w:p w14:paraId="0B0DB2A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NOMBRE BENEFICIARIO</w:t>
            </w:r>
          </w:p>
        </w:tc>
        <w:tc>
          <w:tcPr>
            <w:tcW w:w="394" w:type="pct"/>
            <w:tcBorders>
              <w:top w:val="single" w:sz="4" w:space="0" w:color="000000"/>
              <w:left w:val="single" w:sz="4" w:space="0" w:color="000000"/>
              <w:bottom w:val="single" w:sz="4" w:space="0" w:color="000000"/>
              <w:right w:val="single" w:sz="4" w:space="0" w:color="000000"/>
            </w:tcBorders>
          </w:tcPr>
          <w:p w14:paraId="278A8B4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100</w:t>
            </w:r>
          </w:p>
        </w:tc>
        <w:tc>
          <w:tcPr>
            <w:tcW w:w="810" w:type="pct"/>
            <w:tcBorders>
              <w:top w:val="single" w:sz="4" w:space="0" w:color="000000"/>
              <w:left w:val="single" w:sz="4" w:space="0" w:color="000000"/>
              <w:bottom w:val="single" w:sz="4" w:space="0" w:color="000000"/>
              <w:right w:val="single" w:sz="4" w:space="0" w:color="000000"/>
            </w:tcBorders>
          </w:tcPr>
          <w:p w14:paraId="090EE763"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1BCF6F5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Nombre y/o razón social del o de los beneficiarios</w:t>
            </w:r>
          </w:p>
        </w:tc>
      </w:tr>
      <w:tr w:rsidR="00660065" w:rsidRPr="00660065" w14:paraId="3F678B76" w14:textId="77777777" w:rsidTr="00FD421C">
        <w:trPr>
          <w:trHeight w:hRule="exact" w:val="493"/>
        </w:trPr>
        <w:tc>
          <w:tcPr>
            <w:tcW w:w="1155" w:type="pct"/>
            <w:tcBorders>
              <w:top w:val="single" w:sz="4" w:space="0" w:color="000000"/>
              <w:left w:val="single" w:sz="4" w:space="0" w:color="000000"/>
              <w:bottom w:val="single" w:sz="4" w:space="0" w:color="000000"/>
              <w:right w:val="single" w:sz="4" w:space="0" w:color="000000"/>
            </w:tcBorders>
          </w:tcPr>
          <w:p w14:paraId="59107C18" w14:textId="428996F7" w:rsidR="00660065" w:rsidRPr="00660065" w:rsidRDefault="00660065" w:rsidP="0071013A">
            <w:pPr>
              <w:spacing w:after="0" w:line="240" w:lineRule="auto"/>
              <w:jc w:val="both"/>
              <w:rPr>
                <w:rFonts w:ascii="Arial" w:hAnsi="Arial" w:cs="Arial"/>
                <w:sz w:val="16"/>
                <w:szCs w:val="16"/>
                <w:lang w:val="es-CO"/>
              </w:rPr>
            </w:pPr>
            <w:r w:rsidRPr="00660065">
              <w:rPr>
                <w:rFonts w:ascii="Arial" w:hAnsi="Arial" w:cs="Arial"/>
                <w:sz w:val="16"/>
                <w:szCs w:val="16"/>
                <w:lang w:val="es-CO"/>
              </w:rPr>
              <w:t>MONTO INGRESOS BOGOTA</w:t>
            </w:r>
            <w:r w:rsidR="0071013A">
              <w:rPr>
                <w:rFonts w:ascii="Arial" w:hAnsi="Arial" w:cs="Arial"/>
                <w:sz w:val="16"/>
                <w:szCs w:val="16"/>
                <w:lang w:val="es-CO"/>
              </w:rPr>
              <w:t xml:space="preserve"> </w:t>
            </w:r>
            <w:r w:rsidRPr="00660065">
              <w:rPr>
                <w:rFonts w:ascii="Arial" w:hAnsi="Arial" w:cs="Arial"/>
                <w:sz w:val="16"/>
                <w:szCs w:val="16"/>
                <w:lang w:val="es-CO"/>
              </w:rPr>
              <w:t>BENEFICIARIO</w:t>
            </w:r>
          </w:p>
        </w:tc>
        <w:tc>
          <w:tcPr>
            <w:tcW w:w="394" w:type="pct"/>
            <w:tcBorders>
              <w:top w:val="single" w:sz="4" w:space="0" w:color="000000"/>
              <w:left w:val="single" w:sz="4" w:space="0" w:color="000000"/>
              <w:bottom w:val="single" w:sz="4" w:space="0" w:color="000000"/>
              <w:right w:val="single" w:sz="4" w:space="0" w:color="000000"/>
            </w:tcBorders>
          </w:tcPr>
          <w:p w14:paraId="687580BB" w14:textId="77777777" w:rsidR="00660065" w:rsidRPr="00660065" w:rsidRDefault="00660065" w:rsidP="00FD421C">
            <w:pPr>
              <w:spacing w:after="0" w:line="240" w:lineRule="auto"/>
              <w:jc w:val="both"/>
              <w:rPr>
                <w:rFonts w:ascii="Arial" w:hAnsi="Arial" w:cs="Arial"/>
                <w:sz w:val="16"/>
                <w:szCs w:val="16"/>
                <w:lang w:val="es-CO"/>
              </w:rPr>
            </w:pPr>
          </w:p>
          <w:p w14:paraId="7ED861D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810" w:type="pct"/>
            <w:tcBorders>
              <w:top w:val="single" w:sz="4" w:space="0" w:color="000000"/>
              <w:left w:val="single" w:sz="4" w:space="0" w:color="000000"/>
              <w:bottom w:val="single" w:sz="4" w:space="0" w:color="000000"/>
              <w:right w:val="single" w:sz="4" w:space="0" w:color="000000"/>
            </w:tcBorders>
          </w:tcPr>
          <w:p w14:paraId="4E2F7CFB" w14:textId="77777777" w:rsidR="00660065" w:rsidRPr="00660065" w:rsidRDefault="00660065" w:rsidP="00FD421C">
            <w:pPr>
              <w:spacing w:after="0" w:line="240" w:lineRule="auto"/>
              <w:jc w:val="both"/>
              <w:rPr>
                <w:rFonts w:ascii="Arial" w:hAnsi="Arial" w:cs="Arial"/>
                <w:sz w:val="16"/>
                <w:szCs w:val="16"/>
                <w:lang w:val="es-CO"/>
              </w:rPr>
            </w:pPr>
          </w:p>
          <w:p w14:paraId="0EDA826D"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6FCA4FE2"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Valor de los ingresos brutos o totales del (los) beneficiario(s) en Bogotá producto del fideicomiso. Sin puntos, guiones o comas. Sin decimales.</w:t>
            </w:r>
          </w:p>
        </w:tc>
      </w:tr>
      <w:tr w:rsidR="00660065" w:rsidRPr="00660065" w14:paraId="7888E573" w14:textId="77777777" w:rsidTr="00FD421C">
        <w:trPr>
          <w:trHeight w:hRule="exact" w:val="493"/>
        </w:trPr>
        <w:tc>
          <w:tcPr>
            <w:tcW w:w="1155" w:type="pct"/>
            <w:tcBorders>
              <w:top w:val="single" w:sz="4" w:space="0" w:color="000000"/>
              <w:left w:val="single" w:sz="4" w:space="0" w:color="000000"/>
              <w:bottom w:val="single" w:sz="4" w:space="0" w:color="000000"/>
              <w:right w:val="single" w:sz="4" w:space="0" w:color="000000"/>
            </w:tcBorders>
          </w:tcPr>
          <w:p w14:paraId="6A2CD583" w14:textId="203731AD" w:rsidR="00660065" w:rsidRPr="00660065" w:rsidRDefault="00660065" w:rsidP="0071013A">
            <w:pPr>
              <w:spacing w:after="0" w:line="240" w:lineRule="auto"/>
              <w:jc w:val="both"/>
              <w:rPr>
                <w:rFonts w:ascii="Arial" w:hAnsi="Arial" w:cs="Arial"/>
                <w:sz w:val="16"/>
                <w:szCs w:val="16"/>
                <w:lang w:val="es-CO"/>
              </w:rPr>
            </w:pPr>
            <w:r w:rsidRPr="00660065">
              <w:rPr>
                <w:rFonts w:ascii="Arial" w:hAnsi="Arial" w:cs="Arial"/>
                <w:sz w:val="16"/>
                <w:szCs w:val="16"/>
                <w:lang w:val="es-CO"/>
              </w:rPr>
              <w:t>MONTO INGRESOS NO BOGOTA</w:t>
            </w:r>
            <w:r w:rsidR="0071013A">
              <w:rPr>
                <w:rFonts w:ascii="Arial" w:hAnsi="Arial" w:cs="Arial"/>
                <w:sz w:val="16"/>
                <w:szCs w:val="16"/>
                <w:lang w:val="es-CO"/>
              </w:rPr>
              <w:t xml:space="preserve"> </w:t>
            </w:r>
            <w:r w:rsidRPr="00660065">
              <w:rPr>
                <w:rFonts w:ascii="Arial" w:hAnsi="Arial" w:cs="Arial"/>
                <w:sz w:val="16"/>
                <w:szCs w:val="16"/>
                <w:lang w:val="es-CO"/>
              </w:rPr>
              <w:t>BENEFICIARIO</w:t>
            </w:r>
          </w:p>
        </w:tc>
        <w:tc>
          <w:tcPr>
            <w:tcW w:w="394" w:type="pct"/>
            <w:tcBorders>
              <w:top w:val="single" w:sz="4" w:space="0" w:color="000000"/>
              <w:left w:val="single" w:sz="4" w:space="0" w:color="000000"/>
              <w:bottom w:val="single" w:sz="4" w:space="0" w:color="000000"/>
              <w:right w:val="single" w:sz="4" w:space="0" w:color="000000"/>
            </w:tcBorders>
          </w:tcPr>
          <w:p w14:paraId="5507FC33" w14:textId="77777777" w:rsidR="00660065" w:rsidRPr="00660065" w:rsidRDefault="00660065" w:rsidP="00FD421C">
            <w:pPr>
              <w:spacing w:after="0" w:line="240" w:lineRule="auto"/>
              <w:jc w:val="both"/>
              <w:rPr>
                <w:rFonts w:ascii="Arial" w:hAnsi="Arial" w:cs="Arial"/>
                <w:sz w:val="16"/>
                <w:szCs w:val="16"/>
                <w:lang w:val="es-CO"/>
              </w:rPr>
            </w:pPr>
          </w:p>
          <w:p w14:paraId="2E6319C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20</w:t>
            </w:r>
          </w:p>
        </w:tc>
        <w:tc>
          <w:tcPr>
            <w:tcW w:w="810" w:type="pct"/>
            <w:tcBorders>
              <w:top w:val="single" w:sz="4" w:space="0" w:color="000000"/>
              <w:left w:val="single" w:sz="4" w:space="0" w:color="000000"/>
              <w:bottom w:val="single" w:sz="4" w:space="0" w:color="000000"/>
              <w:right w:val="single" w:sz="4" w:space="0" w:color="000000"/>
            </w:tcBorders>
          </w:tcPr>
          <w:p w14:paraId="2AE1AF2E" w14:textId="77777777" w:rsidR="00660065" w:rsidRPr="00660065" w:rsidRDefault="00660065" w:rsidP="00FD421C">
            <w:pPr>
              <w:spacing w:after="0" w:line="240" w:lineRule="auto"/>
              <w:jc w:val="both"/>
              <w:rPr>
                <w:rFonts w:ascii="Arial" w:hAnsi="Arial" w:cs="Arial"/>
                <w:sz w:val="16"/>
                <w:szCs w:val="16"/>
                <w:lang w:val="es-CO"/>
              </w:rPr>
            </w:pPr>
          </w:p>
          <w:p w14:paraId="2F0A4C28"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39186935" w14:textId="061E919C"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Valor total de los ingresos brutos del o </w:t>
            </w:r>
            <w:r w:rsidR="0071013A" w:rsidRPr="00660065">
              <w:rPr>
                <w:rFonts w:ascii="Arial" w:hAnsi="Arial" w:cs="Arial"/>
                <w:sz w:val="16"/>
                <w:szCs w:val="16"/>
                <w:lang w:val="es-CO"/>
              </w:rPr>
              <w:t>de los beneficiarios</w:t>
            </w:r>
            <w:r w:rsidRPr="00660065">
              <w:rPr>
                <w:rFonts w:ascii="Arial" w:hAnsi="Arial" w:cs="Arial"/>
                <w:sz w:val="16"/>
                <w:szCs w:val="16"/>
                <w:lang w:val="es-CO"/>
              </w:rPr>
              <w:t xml:space="preserve">(s) fuera </w:t>
            </w:r>
            <w:r w:rsidR="0071013A" w:rsidRPr="00660065">
              <w:rPr>
                <w:rFonts w:ascii="Arial" w:hAnsi="Arial" w:cs="Arial"/>
                <w:sz w:val="16"/>
                <w:szCs w:val="16"/>
                <w:lang w:val="es-CO"/>
              </w:rPr>
              <w:t>de Bogotá</w:t>
            </w:r>
            <w:r w:rsidRPr="00660065">
              <w:rPr>
                <w:rFonts w:ascii="Arial" w:hAnsi="Arial" w:cs="Arial"/>
                <w:sz w:val="16"/>
                <w:szCs w:val="16"/>
                <w:lang w:val="es-CO"/>
              </w:rPr>
              <w:t xml:space="preserve">. Sin puntos, guiones </w:t>
            </w:r>
            <w:r w:rsidR="0071013A" w:rsidRPr="00660065">
              <w:rPr>
                <w:rFonts w:ascii="Arial" w:hAnsi="Arial" w:cs="Arial"/>
                <w:sz w:val="16"/>
                <w:szCs w:val="16"/>
                <w:lang w:val="es-CO"/>
              </w:rPr>
              <w:t>o comas</w:t>
            </w:r>
            <w:r w:rsidRPr="00660065">
              <w:rPr>
                <w:rFonts w:ascii="Arial" w:hAnsi="Arial" w:cs="Arial"/>
                <w:sz w:val="16"/>
                <w:szCs w:val="16"/>
                <w:lang w:val="es-CO"/>
              </w:rPr>
              <w:t>. Sin decimales.</w:t>
            </w:r>
          </w:p>
        </w:tc>
      </w:tr>
      <w:tr w:rsidR="00660065" w:rsidRPr="00660065" w14:paraId="24C71C58" w14:textId="77777777" w:rsidTr="0071013A">
        <w:trPr>
          <w:trHeight w:hRule="exact" w:val="876"/>
        </w:trPr>
        <w:tc>
          <w:tcPr>
            <w:tcW w:w="1155" w:type="pct"/>
            <w:tcBorders>
              <w:top w:val="single" w:sz="4" w:space="0" w:color="000000"/>
              <w:left w:val="single" w:sz="4" w:space="0" w:color="000000"/>
              <w:bottom w:val="single" w:sz="4" w:space="0" w:color="000000"/>
              <w:right w:val="single" w:sz="4" w:space="0" w:color="000000"/>
            </w:tcBorders>
          </w:tcPr>
          <w:p w14:paraId="36D76CC1" w14:textId="77777777" w:rsidR="00660065" w:rsidRPr="00660065" w:rsidRDefault="00660065" w:rsidP="00FD421C">
            <w:pPr>
              <w:spacing w:after="0" w:line="240" w:lineRule="auto"/>
              <w:jc w:val="both"/>
              <w:rPr>
                <w:rFonts w:ascii="Arial" w:hAnsi="Arial" w:cs="Arial"/>
                <w:sz w:val="16"/>
                <w:szCs w:val="16"/>
                <w:lang w:val="es-CO"/>
              </w:rPr>
            </w:pPr>
          </w:p>
          <w:p w14:paraId="01740B3F"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DIRECCION NOTIFICACIÓN</w:t>
            </w:r>
          </w:p>
        </w:tc>
        <w:tc>
          <w:tcPr>
            <w:tcW w:w="394" w:type="pct"/>
            <w:tcBorders>
              <w:top w:val="single" w:sz="4" w:space="0" w:color="000000"/>
              <w:left w:val="single" w:sz="4" w:space="0" w:color="000000"/>
              <w:bottom w:val="single" w:sz="4" w:space="0" w:color="000000"/>
              <w:right w:val="single" w:sz="4" w:space="0" w:color="000000"/>
            </w:tcBorders>
          </w:tcPr>
          <w:p w14:paraId="5BE02F46" w14:textId="77777777" w:rsidR="00660065" w:rsidRPr="00660065" w:rsidRDefault="00660065" w:rsidP="00FD421C">
            <w:pPr>
              <w:spacing w:after="0" w:line="240" w:lineRule="auto"/>
              <w:jc w:val="both"/>
              <w:rPr>
                <w:rFonts w:ascii="Arial" w:hAnsi="Arial" w:cs="Arial"/>
                <w:sz w:val="16"/>
                <w:szCs w:val="16"/>
                <w:lang w:val="es-CO"/>
              </w:rPr>
            </w:pPr>
          </w:p>
          <w:p w14:paraId="428283E5"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810" w:type="pct"/>
            <w:tcBorders>
              <w:top w:val="single" w:sz="4" w:space="0" w:color="000000"/>
              <w:left w:val="single" w:sz="4" w:space="0" w:color="000000"/>
              <w:bottom w:val="single" w:sz="4" w:space="0" w:color="000000"/>
              <w:right w:val="single" w:sz="4" w:space="0" w:color="000000"/>
            </w:tcBorders>
          </w:tcPr>
          <w:p w14:paraId="240AC9FA" w14:textId="77777777" w:rsidR="00660065" w:rsidRPr="00660065" w:rsidRDefault="00660065" w:rsidP="00FD421C">
            <w:pPr>
              <w:spacing w:after="0" w:line="240" w:lineRule="auto"/>
              <w:jc w:val="both"/>
              <w:rPr>
                <w:rFonts w:ascii="Arial" w:hAnsi="Arial" w:cs="Arial"/>
                <w:sz w:val="16"/>
                <w:szCs w:val="16"/>
                <w:lang w:val="es-CO"/>
              </w:rPr>
            </w:pPr>
          </w:p>
          <w:p w14:paraId="4CF330DE"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1C2A7B41" w14:textId="23C6A5A6" w:rsidR="00660065" w:rsidRPr="00660065" w:rsidRDefault="00660065" w:rsidP="0071013A">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del o de los beneficiarios. No debe estar separado por puntos guiones o comas. Favor utilizar abreviaturas. Ejemplo 1: KR 30 25 90 P1</w:t>
            </w:r>
            <w:r w:rsidR="0071013A">
              <w:rPr>
                <w:rFonts w:ascii="Arial" w:hAnsi="Arial" w:cs="Arial"/>
                <w:sz w:val="16"/>
                <w:szCs w:val="16"/>
                <w:lang w:val="es-CO"/>
              </w:rPr>
              <w:t xml:space="preserve"> </w:t>
            </w:r>
            <w:r w:rsidRPr="00660065">
              <w:rPr>
                <w:rFonts w:ascii="Arial" w:hAnsi="Arial" w:cs="Arial"/>
                <w:sz w:val="16"/>
                <w:szCs w:val="16"/>
                <w:lang w:val="es-CO"/>
              </w:rPr>
              <w:t>Ejemplo 2: AK 15 123 30 LC 315</w:t>
            </w:r>
          </w:p>
        </w:tc>
      </w:tr>
      <w:tr w:rsidR="00660065" w:rsidRPr="00660065" w14:paraId="28F7E63A" w14:textId="77777777" w:rsidTr="0071013A">
        <w:trPr>
          <w:trHeight w:hRule="exact" w:val="645"/>
        </w:trPr>
        <w:tc>
          <w:tcPr>
            <w:tcW w:w="1155" w:type="pct"/>
            <w:tcBorders>
              <w:top w:val="single" w:sz="4" w:space="0" w:color="000000"/>
              <w:left w:val="single" w:sz="4" w:space="0" w:color="000000"/>
              <w:bottom w:val="single" w:sz="4" w:space="0" w:color="000000"/>
              <w:right w:val="single" w:sz="4" w:space="0" w:color="000000"/>
            </w:tcBorders>
          </w:tcPr>
          <w:p w14:paraId="05972A7F" w14:textId="77777777" w:rsidR="00660065" w:rsidRPr="00660065" w:rsidRDefault="00660065" w:rsidP="00FD421C">
            <w:pPr>
              <w:spacing w:after="0" w:line="240" w:lineRule="auto"/>
              <w:jc w:val="both"/>
              <w:rPr>
                <w:rFonts w:ascii="Arial" w:hAnsi="Arial" w:cs="Arial"/>
                <w:sz w:val="16"/>
                <w:szCs w:val="16"/>
                <w:lang w:val="es-CO"/>
              </w:rPr>
            </w:pPr>
          </w:p>
          <w:p w14:paraId="13460B67"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394" w:type="pct"/>
            <w:tcBorders>
              <w:top w:val="single" w:sz="4" w:space="0" w:color="000000"/>
              <w:left w:val="single" w:sz="4" w:space="0" w:color="000000"/>
              <w:bottom w:val="single" w:sz="4" w:space="0" w:color="000000"/>
              <w:right w:val="single" w:sz="4" w:space="0" w:color="000000"/>
            </w:tcBorders>
          </w:tcPr>
          <w:p w14:paraId="013029EA" w14:textId="77777777" w:rsidR="00660065" w:rsidRPr="00660065" w:rsidRDefault="00660065" w:rsidP="00FD421C">
            <w:pPr>
              <w:spacing w:after="0" w:line="240" w:lineRule="auto"/>
              <w:jc w:val="both"/>
              <w:rPr>
                <w:rFonts w:ascii="Arial" w:hAnsi="Arial" w:cs="Arial"/>
                <w:sz w:val="16"/>
                <w:szCs w:val="16"/>
                <w:lang w:val="es-CO"/>
              </w:rPr>
            </w:pPr>
          </w:p>
          <w:p w14:paraId="2FC4B207"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810" w:type="pct"/>
            <w:tcBorders>
              <w:top w:val="single" w:sz="4" w:space="0" w:color="000000"/>
              <w:left w:val="single" w:sz="4" w:space="0" w:color="000000"/>
              <w:bottom w:val="single" w:sz="4" w:space="0" w:color="000000"/>
              <w:right w:val="single" w:sz="4" w:space="0" w:color="000000"/>
            </w:tcBorders>
          </w:tcPr>
          <w:p w14:paraId="27EE7CFB" w14:textId="77777777" w:rsidR="00660065" w:rsidRPr="00660065" w:rsidRDefault="00660065" w:rsidP="00FD421C">
            <w:pPr>
              <w:spacing w:after="0" w:line="240" w:lineRule="auto"/>
              <w:jc w:val="both"/>
              <w:rPr>
                <w:rFonts w:ascii="Arial" w:hAnsi="Arial" w:cs="Arial"/>
                <w:sz w:val="16"/>
                <w:szCs w:val="16"/>
                <w:lang w:val="es-CO"/>
              </w:rPr>
            </w:pPr>
          </w:p>
          <w:p w14:paraId="033D5E46"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64565E4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del beneficiario. No debe estar separada por puntos, guiones o comas.</w:t>
            </w:r>
          </w:p>
          <w:p w14:paraId="606BF737"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Ej. 11001 (Bogotá).</w:t>
            </w:r>
          </w:p>
        </w:tc>
      </w:tr>
      <w:tr w:rsidR="00660065" w:rsidRPr="00660065" w14:paraId="5931B7A8" w14:textId="77777777" w:rsidTr="00FD421C">
        <w:trPr>
          <w:trHeight w:hRule="exact" w:val="643"/>
        </w:trPr>
        <w:tc>
          <w:tcPr>
            <w:tcW w:w="1155" w:type="pct"/>
            <w:tcBorders>
              <w:top w:val="single" w:sz="4" w:space="0" w:color="000000"/>
              <w:left w:val="single" w:sz="4" w:space="0" w:color="000000"/>
              <w:bottom w:val="single" w:sz="4" w:space="0" w:color="000000"/>
              <w:right w:val="single" w:sz="4" w:space="0" w:color="000000"/>
            </w:tcBorders>
          </w:tcPr>
          <w:p w14:paraId="49481277" w14:textId="77777777" w:rsidR="00660065" w:rsidRPr="00660065" w:rsidRDefault="00660065" w:rsidP="00FD421C">
            <w:pPr>
              <w:spacing w:after="0" w:line="240" w:lineRule="auto"/>
              <w:jc w:val="both"/>
              <w:rPr>
                <w:rFonts w:ascii="Arial" w:hAnsi="Arial" w:cs="Arial"/>
                <w:sz w:val="16"/>
                <w:szCs w:val="16"/>
                <w:lang w:val="es-CO"/>
              </w:rPr>
            </w:pPr>
          </w:p>
          <w:p w14:paraId="6CF93F70"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394" w:type="pct"/>
            <w:tcBorders>
              <w:top w:val="single" w:sz="4" w:space="0" w:color="000000"/>
              <w:left w:val="single" w:sz="4" w:space="0" w:color="000000"/>
              <w:bottom w:val="single" w:sz="4" w:space="0" w:color="000000"/>
              <w:right w:val="single" w:sz="4" w:space="0" w:color="000000"/>
            </w:tcBorders>
          </w:tcPr>
          <w:p w14:paraId="31038E38" w14:textId="77777777" w:rsidR="00660065" w:rsidRPr="00660065" w:rsidRDefault="00660065" w:rsidP="00FD421C">
            <w:pPr>
              <w:spacing w:after="0" w:line="240" w:lineRule="auto"/>
              <w:jc w:val="both"/>
              <w:rPr>
                <w:rFonts w:ascii="Arial" w:hAnsi="Arial" w:cs="Arial"/>
                <w:sz w:val="16"/>
                <w:szCs w:val="16"/>
                <w:lang w:val="es-CO"/>
              </w:rPr>
            </w:pPr>
          </w:p>
          <w:p w14:paraId="7073CEC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810" w:type="pct"/>
            <w:tcBorders>
              <w:top w:val="single" w:sz="4" w:space="0" w:color="000000"/>
              <w:left w:val="single" w:sz="4" w:space="0" w:color="000000"/>
              <w:bottom w:val="single" w:sz="4" w:space="0" w:color="000000"/>
              <w:right w:val="single" w:sz="4" w:space="0" w:color="000000"/>
            </w:tcBorders>
          </w:tcPr>
          <w:p w14:paraId="25D0EA0F" w14:textId="77777777" w:rsidR="00660065" w:rsidRPr="00660065" w:rsidRDefault="00660065" w:rsidP="00FD421C">
            <w:pPr>
              <w:spacing w:after="0" w:line="240" w:lineRule="auto"/>
              <w:jc w:val="both"/>
              <w:rPr>
                <w:rFonts w:ascii="Arial" w:hAnsi="Arial" w:cs="Arial"/>
                <w:sz w:val="16"/>
                <w:szCs w:val="16"/>
                <w:lang w:val="es-CO"/>
              </w:rPr>
            </w:pPr>
          </w:p>
          <w:p w14:paraId="5AB010C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2F8149A9" w14:textId="7004725F"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Codificación </w:t>
            </w:r>
            <w:r w:rsidR="0071013A" w:rsidRPr="00660065">
              <w:rPr>
                <w:rFonts w:ascii="Arial" w:hAnsi="Arial" w:cs="Arial"/>
                <w:sz w:val="16"/>
                <w:szCs w:val="16"/>
                <w:lang w:val="es-CO"/>
              </w:rPr>
              <w:t>según DANE del</w:t>
            </w:r>
            <w:r w:rsidRPr="00660065">
              <w:rPr>
                <w:rFonts w:ascii="Arial" w:hAnsi="Arial" w:cs="Arial"/>
                <w:sz w:val="16"/>
                <w:szCs w:val="16"/>
                <w:lang w:val="es-CO"/>
              </w:rPr>
              <w:t xml:space="preserve"> departamento del beneficiario. No debe estar separado por puntos, guiones o comas</w:t>
            </w:r>
          </w:p>
          <w:p w14:paraId="0DF3B349"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Ej. 08 (Atlántico); 11 (Bogotá).</w:t>
            </w:r>
          </w:p>
        </w:tc>
      </w:tr>
      <w:tr w:rsidR="00660065" w:rsidRPr="004D79AA" w14:paraId="2DBEB245" w14:textId="77777777" w:rsidTr="00FD421C">
        <w:trPr>
          <w:trHeight w:hRule="exact" w:val="172"/>
        </w:trPr>
        <w:tc>
          <w:tcPr>
            <w:tcW w:w="1155" w:type="pct"/>
            <w:tcBorders>
              <w:top w:val="single" w:sz="4" w:space="0" w:color="000000"/>
              <w:left w:val="single" w:sz="4" w:space="0" w:color="000000"/>
              <w:bottom w:val="single" w:sz="4" w:space="0" w:color="000000"/>
              <w:right w:val="single" w:sz="4" w:space="0" w:color="000000"/>
            </w:tcBorders>
          </w:tcPr>
          <w:p w14:paraId="635F9473"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394" w:type="pct"/>
            <w:tcBorders>
              <w:top w:val="single" w:sz="4" w:space="0" w:color="000000"/>
              <w:left w:val="single" w:sz="4" w:space="0" w:color="000000"/>
              <w:bottom w:val="single" w:sz="4" w:space="0" w:color="000000"/>
              <w:right w:val="single" w:sz="4" w:space="0" w:color="000000"/>
            </w:tcBorders>
          </w:tcPr>
          <w:p w14:paraId="64CEF99C"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810" w:type="pct"/>
            <w:tcBorders>
              <w:top w:val="single" w:sz="4" w:space="0" w:color="000000"/>
              <w:left w:val="single" w:sz="4" w:space="0" w:color="000000"/>
              <w:bottom w:val="single" w:sz="4" w:space="0" w:color="000000"/>
              <w:right w:val="single" w:sz="4" w:space="0" w:color="000000"/>
            </w:tcBorders>
          </w:tcPr>
          <w:p w14:paraId="734ABCD8"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641" w:type="pct"/>
            <w:tcBorders>
              <w:top w:val="single" w:sz="4" w:space="0" w:color="000000"/>
              <w:left w:val="single" w:sz="4" w:space="0" w:color="000000"/>
              <w:bottom w:val="single" w:sz="4" w:space="0" w:color="000000"/>
              <w:right w:val="single" w:sz="4" w:space="0" w:color="000000"/>
            </w:tcBorders>
          </w:tcPr>
          <w:p w14:paraId="153BAF3F"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Correo electrónico del (los) beneficiario(s).</w:t>
            </w:r>
          </w:p>
        </w:tc>
      </w:tr>
      <w:tr w:rsidR="00660065" w:rsidRPr="00660065" w14:paraId="48A03C77" w14:textId="77777777" w:rsidTr="0071013A">
        <w:trPr>
          <w:trHeight w:hRule="exact" w:val="527"/>
        </w:trPr>
        <w:tc>
          <w:tcPr>
            <w:tcW w:w="1155" w:type="pct"/>
            <w:tcBorders>
              <w:top w:val="single" w:sz="4" w:space="0" w:color="000000"/>
              <w:left w:val="single" w:sz="4" w:space="0" w:color="000000"/>
              <w:bottom w:val="single" w:sz="4" w:space="0" w:color="000000"/>
              <w:right w:val="single" w:sz="4" w:space="0" w:color="000000"/>
            </w:tcBorders>
          </w:tcPr>
          <w:p w14:paraId="07C9C54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394" w:type="pct"/>
            <w:tcBorders>
              <w:top w:val="single" w:sz="4" w:space="0" w:color="000000"/>
              <w:left w:val="single" w:sz="4" w:space="0" w:color="000000"/>
              <w:bottom w:val="single" w:sz="4" w:space="0" w:color="000000"/>
              <w:right w:val="single" w:sz="4" w:space="0" w:color="000000"/>
            </w:tcBorders>
          </w:tcPr>
          <w:p w14:paraId="62A10D54"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810" w:type="pct"/>
            <w:tcBorders>
              <w:top w:val="single" w:sz="4" w:space="0" w:color="000000"/>
              <w:left w:val="single" w:sz="4" w:space="0" w:color="000000"/>
              <w:bottom w:val="single" w:sz="4" w:space="0" w:color="000000"/>
              <w:right w:val="single" w:sz="4" w:space="0" w:color="000000"/>
            </w:tcBorders>
          </w:tcPr>
          <w:p w14:paraId="57892AA1" w14:textId="7777777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641" w:type="pct"/>
            <w:tcBorders>
              <w:top w:val="single" w:sz="4" w:space="0" w:color="000000"/>
              <w:left w:val="single" w:sz="4" w:space="0" w:color="000000"/>
              <w:bottom w:val="single" w:sz="4" w:space="0" w:color="000000"/>
              <w:right w:val="single" w:sz="4" w:space="0" w:color="000000"/>
            </w:tcBorders>
          </w:tcPr>
          <w:p w14:paraId="44353788" w14:textId="62303F97" w:rsidR="00660065" w:rsidRPr="00660065" w:rsidRDefault="00660065" w:rsidP="00FD421C">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Número telefónico </w:t>
            </w:r>
            <w:r w:rsidR="0071013A" w:rsidRPr="00660065">
              <w:rPr>
                <w:rFonts w:ascii="Arial" w:hAnsi="Arial" w:cs="Arial"/>
                <w:sz w:val="16"/>
                <w:szCs w:val="16"/>
                <w:lang w:val="es-CO"/>
              </w:rPr>
              <w:t>fijo y</w:t>
            </w:r>
            <w:r w:rsidRPr="00660065">
              <w:rPr>
                <w:rFonts w:ascii="Arial" w:hAnsi="Arial" w:cs="Arial"/>
                <w:sz w:val="16"/>
                <w:szCs w:val="16"/>
                <w:lang w:val="es-CO"/>
              </w:rPr>
              <w:t>/o celular de contacto del beneficiario. Sin guiones, puntos ni comas.</w:t>
            </w:r>
          </w:p>
        </w:tc>
      </w:tr>
    </w:tbl>
    <w:p w14:paraId="463C75D3" w14:textId="77777777" w:rsidR="00660065" w:rsidRPr="00660065" w:rsidRDefault="00660065" w:rsidP="00660065">
      <w:pPr>
        <w:jc w:val="both"/>
        <w:rPr>
          <w:rFonts w:ascii="Arial" w:hAnsi="Arial" w:cs="Arial"/>
          <w:sz w:val="20"/>
          <w:szCs w:val="20"/>
          <w:lang w:val="es-CO"/>
        </w:rPr>
      </w:pPr>
    </w:p>
    <w:p w14:paraId="1880FC44" w14:textId="100E7884"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 xml:space="preserve">ARTÍCULO 11º.  Información que deben </w:t>
      </w:r>
      <w:r w:rsidR="002A38A5" w:rsidRPr="00660065">
        <w:rPr>
          <w:rFonts w:ascii="Arial" w:hAnsi="Arial" w:cs="Arial"/>
          <w:b/>
          <w:sz w:val="20"/>
          <w:szCs w:val="20"/>
          <w:lang w:val="es-CO"/>
        </w:rPr>
        <w:t>suministrar Operadores</w:t>
      </w:r>
      <w:r w:rsidRPr="00660065">
        <w:rPr>
          <w:rFonts w:ascii="Arial" w:hAnsi="Arial" w:cs="Arial"/>
          <w:b/>
          <w:sz w:val="20"/>
          <w:szCs w:val="20"/>
          <w:lang w:val="es-CO"/>
        </w:rPr>
        <w:t xml:space="preserve"> de telefonía móvil.</w:t>
      </w:r>
    </w:p>
    <w:tbl>
      <w:tblPr>
        <w:tblW w:w="5034" w:type="pct"/>
        <w:tblCellMar>
          <w:left w:w="0" w:type="dxa"/>
          <w:right w:w="0" w:type="dxa"/>
        </w:tblCellMar>
        <w:tblLook w:val="01E0" w:firstRow="1" w:lastRow="1" w:firstColumn="1" w:lastColumn="1" w:noHBand="0" w:noVBand="0"/>
      </w:tblPr>
      <w:tblGrid>
        <w:gridCol w:w="2087"/>
        <w:gridCol w:w="794"/>
        <w:gridCol w:w="570"/>
        <w:gridCol w:w="5258"/>
      </w:tblGrid>
      <w:tr w:rsidR="00660065" w:rsidRPr="00660065" w14:paraId="2B978B44" w14:textId="77777777" w:rsidTr="004A3393">
        <w:trPr>
          <w:trHeight w:hRule="exact" w:val="319"/>
          <w:tblHeader/>
        </w:trPr>
        <w:tc>
          <w:tcPr>
            <w:tcW w:w="1198" w:type="pct"/>
            <w:tcBorders>
              <w:top w:val="single" w:sz="4" w:space="0" w:color="000000"/>
              <w:left w:val="single" w:sz="4" w:space="0" w:color="000000"/>
              <w:bottom w:val="single" w:sz="4" w:space="0" w:color="000000"/>
              <w:right w:val="single" w:sz="4" w:space="0" w:color="000000"/>
            </w:tcBorders>
            <w:shd w:val="clear" w:color="auto" w:fill="F4F4F4"/>
          </w:tcPr>
          <w:p w14:paraId="5679C4C2"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456" w:type="pct"/>
            <w:tcBorders>
              <w:top w:val="single" w:sz="4" w:space="0" w:color="000000"/>
              <w:left w:val="single" w:sz="4" w:space="0" w:color="000000"/>
              <w:bottom w:val="single" w:sz="4" w:space="0" w:color="000000"/>
              <w:right w:val="single" w:sz="4" w:space="0" w:color="000000"/>
            </w:tcBorders>
            <w:shd w:val="clear" w:color="auto" w:fill="F4F4F4"/>
          </w:tcPr>
          <w:p w14:paraId="187E2291"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27" w:type="pct"/>
            <w:tcBorders>
              <w:top w:val="single" w:sz="4" w:space="0" w:color="000000"/>
              <w:left w:val="single" w:sz="4" w:space="0" w:color="000000"/>
              <w:bottom w:val="single" w:sz="4" w:space="0" w:color="000000"/>
              <w:right w:val="single" w:sz="4" w:space="0" w:color="000000"/>
            </w:tcBorders>
            <w:shd w:val="clear" w:color="auto" w:fill="F4F4F4"/>
          </w:tcPr>
          <w:p w14:paraId="3A00D138"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3019" w:type="pct"/>
            <w:tcBorders>
              <w:top w:val="single" w:sz="4" w:space="0" w:color="000000"/>
              <w:left w:val="single" w:sz="4" w:space="0" w:color="000000"/>
              <w:bottom w:val="single" w:sz="4" w:space="0" w:color="000000"/>
              <w:right w:val="single" w:sz="4" w:space="0" w:color="000000"/>
            </w:tcBorders>
            <w:shd w:val="clear" w:color="auto" w:fill="F4F4F4"/>
          </w:tcPr>
          <w:p w14:paraId="4C672231"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660065" w:rsidRPr="00660065" w14:paraId="26AD5D4D" w14:textId="77777777" w:rsidTr="004A3393">
        <w:trPr>
          <w:trHeight w:hRule="exact" w:val="216"/>
        </w:trPr>
        <w:tc>
          <w:tcPr>
            <w:tcW w:w="1198" w:type="pct"/>
            <w:tcBorders>
              <w:top w:val="single" w:sz="4" w:space="0" w:color="000000"/>
              <w:left w:val="single" w:sz="4" w:space="0" w:color="000000"/>
              <w:bottom w:val="single" w:sz="4" w:space="0" w:color="000000"/>
              <w:right w:val="single" w:sz="4" w:space="0" w:color="000000"/>
            </w:tcBorders>
          </w:tcPr>
          <w:p w14:paraId="6FC684E5"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LINEA MOVIL</w:t>
            </w:r>
          </w:p>
        </w:tc>
        <w:tc>
          <w:tcPr>
            <w:tcW w:w="456" w:type="pct"/>
            <w:tcBorders>
              <w:top w:val="single" w:sz="4" w:space="0" w:color="000000"/>
              <w:left w:val="single" w:sz="4" w:space="0" w:color="000000"/>
              <w:bottom w:val="single" w:sz="4" w:space="0" w:color="000000"/>
              <w:right w:val="single" w:sz="4" w:space="0" w:color="000000"/>
            </w:tcBorders>
          </w:tcPr>
          <w:p w14:paraId="2DE5333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27" w:type="pct"/>
            <w:tcBorders>
              <w:top w:val="single" w:sz="4" w:space="0" w:color="000000"/>
              <w:left w:val="single" w:sz="4" w:space="0" w:color="000000"/>
              <w:bottom w:val="single" w:sz="4" w:space="0" w:color="000000"/>
              <w:right w:val="single" w:sz="4" w:space="0" w:color="000000"/>
            </w:tcBorders>
          </w:tcPr>
          <w:p w14:paraId="4CE984CA"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9" w:type="pct"/>
            <w:tcBorders>
              <w:top w:val="single" w:sz="4" w:space="0" w:color="000000"/>
              <w:left w:val="single" w:sz="4" w:space="0" w:color="000000"/>
              <w:bottom w:val="single" w:sz="4" w:space="0" w:color="000000"/>
              <w:right w:val="single" w:sz="4" w:space="0" w:color="000000"/>
            </w:tcBorders>
          </w:tcPr>
          <w:p w14:paraId="359816BF"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Numero de línea móvil</w:t>
            </w:r>
          </w:p>
        </w:tc>
      </w:tr>
      <w:tr w:rsidR="00660065" w:rsidRPr="004D79AA" w14:paraId="2A4B5AB5" w14:textId="77777777" w:rsidTr="004A3393">
        <w:trPr>
          <w:trHeight w:hRule="exact" w:val="1876"/>
        </w:trPr>
        <w:tc>
          <w:tcPr>
            <w:tcW w:w="1198" w:type="pct"/>
            <w:tcBorders>
              <w:top w:val="single" w:sz="4" w:space="0" w:color="000000"/>
              <w:left w:val="single" w:sz="4" w:space="0" w:color="000000"/>
              <w:bottom w:val="single" w:sz="4" w:space="0" w:color="000000"/>
              <w:right w:val="single" w:sz="4" w:space="0" w:color="000000"/>
            </w:tcBorders>
          </w:tcPr>
          <w:p w14:paraId="63E12A7D" w14:textId="77777777" w:rsidR="00660065" w:rsidRPr="00660065" w:rsidRDefault="00660065" w:rsidP="002A38A5">
            <w:pPr>
              <w:spacing w:after="0" w:line="240" w:lineRule="auto"/>
              <w:jc w:val="both"/>
              <w:rPr>
                <w:rFonts w:ascii="Arial" w:hAnsi="Arial" w:cs="Arial"/>
                <w:sz w:val="16"/>
                <w:szCs w:val="16"/>
                <w:lang w:val="es-CO"/>
              </w:rPr>
            </w:pPr>
          </w:p>
          <w:p w14:paraId="5027DD3E"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CLIENTE</w:t>
            </w:r>
          </w:p>
        </w:tc>
        <w:tc>
          <w:tcPr>
            <w:tcW w:w="456" w:type="pct"/>
            <w:tcBorders>
              <w:top w:val="single" w:sz="4" w:space="0" w:color="000000"/>
              <w:left w:val="single" w:sz="4" w:space="0" w:color="000000"/>
              <w:bottom w:val="single" w:sz="4" w:space="0" w:color="000000"/>
              <w:right w:val="single" w:sz="4" w:space="0" w:color="000000"/>
            </w:tcBorders>
          </w:tcPr>
          <w:p w14:paraId="245F7994" w14:textId="77777777" w:rsidR="00660065" w:rsidRPr="00660065" w:rsidRDefault="00660065" w:rsidP="002A38A5">
            <w:pPr>
              <w:spacing w:after="0" w:line="240" w:lineRule="auto"/>
              <w:jc w:val="both"/>
              <w:rPr>
                <w:rFonts w:ascii="Arial" w:hAnsi="Arial" w:cs="Arial"/>
                <w:sz w:val="16"/>
                <w:szCs w:val="16"/>
                <w:lang w:val="es-CO"/>
              </w:rPr>
            </w:pPr>
          </w:p>
          <w:p w14:paraId="7DC7E56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3</w:t>
            </w:r>
          </w:p>
        </w:tc>
        <w:tc>
          <w:tcPr>
            <w:tcW w:w="327" w:type="pct"/>
            <w:tcBorders>
              <w:top w:val="single" w:sz="4" w:space="0" w:color="000000"/>
              <w:left w:val="single" w:sz="4" w:space="0" w:color="000000"/>
              <w:bottom w:val="single" w:sz="4" w:space="0" w:color="000000"/>
              <w:right w:val="single" w:sz="4" w:space="0" w:color="000000"/>
            </w:tcBorders>
          </w:tcPr>
          <w:p w14:paraId="78B78011" w14:textId="77777777" w:rsidR="00660065" w:rsidRPr="00660065" w:rsidRDefault="00660065" w:rsidP="002A38A5">
            <w:pPr>
              <w:spacing w:after="0" w:line="240" w:lineRule="auto"/>
              <w:jc w:val="both"/>
              <w:rPr>
                <w:rFonts w:ascii="Arial" w:hAnsi="Arial" w:cs="Arial"/>
                <w:sz w:val="16"/>
                <w:szCs w:val="16"/>
                <w:lang w:val="es-CO"/>
              </w:rPr>
            </w:pPr>
          </w:p>
          <w:p w14:paraId="148C6E07" w14:textId="77777777" w:rsidR="002A38A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p w14:paraId="32B91778" w14:textId="6A65B784"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CC</w:t>
            </w:r>
          </w:p>
        </w:tc>
        <w:tc>
          <w:tcPr>
            <w:tcW w:w="3019" w:type="pct"/>
            <w:tcBorders>
              <w:top w:val="single" w:sz="4" w:space="0" w:color="000000"/>
              <w:left w:val="single" w:sz="4" w:space="0" w:color="000000"/>
              <w:bottom w:val="single" w:sz="4" w:space="0" w:color="000000"/>
              <w:right w:val="single" w:sz="4" w:space="0" w:color="000000"/>
            </w:tcBorders>
          </w:tcPr>
          <w:p w14:paraId="01C623D9"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 la persona propietaria de la línea. Sólo puede tener uno de los siguientes valores:</w:t>
            </w:r>
          </w:p>
          <w:p w14:paraId="2959F9B9"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C: Cédula de ciudadanía</w:t>
            </w:r>
          </w:p>
          <w:p w14:paraId="20F7B663" w14:textId="77777777" w:rsid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E: Cédula de extranjería</w:t>
            </w:r>
          </w:p>
          <w:p w14:paraId="5A1CA7E4" w14:textId="77777777" w:rsidR="002A38A5" w:rsidRPr="00660065" w:rsidRDefault="002A38A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I: Tarjeta de identidad</w:t>
            </w:r>
          </w:p>
          <w:p w14:paraId="1861AAF3" w14:textId="77777777" w:rsidR="002A38A5" w:rsidRPr="00660065" w:rsidRDefault="002A38A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75E7ECF0" w14:textId="77777777" w:rsidR="002A38A5" w:rsidRPr="00660065" w:rsidRDefault="002A38A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5D79AA06" w14:textId="77777777" w:rsidR="002A38A5" w:rsidRPr="00660065" w:rsidRDefault="002A38A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EP: Permiso especial permanencia</w:t>
            </w:r>
          </w:p>
          <w:p w14:paraId="7BCE0965" w14:textId="1F7C8551" w:rsidR="002A38A5" w:rsidRPr="00660065" w:rsidRDefault="002A38A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PT: Permiso por protección Temporal</w:t>
            </w:r>
          </w:p>
        </w:tc>
      </w:tr>
      <w:tr w:rsidR="00660065" w:rsidRPr="004D79AA" w14:paraId="6A5F1953" w14:textId="77777777" w:rsidTr="004A3393">
        <w:trPr>
          <w:trHeight w:hRule="exact" w:val="624"/>
        </w:trPr>
        <w:tc>
          <w:tcPr>
            <w:tcW w:w="1198" w:type="pct"/>
            <w:tcBorders>
              <w:top w:val="single" w:sz="4" w:space="0" w:color="000000"/>
              <w:left w:val="single" w:sz="4" w:space="0" w:color="000000"/>
              <w:bottom w:val="single" w:sz="4" w:space="0" w:color="000000"/>
              <w:right w:val="single" w:sz="4" w:space="0" w:color="000000"/>
            </w:tcBorders>
          </w:tcPr>
          <w:p w14:paraId="3570942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NUMERO DE DOCUMENTO CLIENTE</w:t>
            </w:r>
          </w:p>
        </w:tc>
        <w:tc>
          <w:tcPr>
            <w:tcW w:w="456" w:type="pct"/>
            <w:tcBorders>
              <w:top w:val="single" w:sz="4" w:space="0" w:color="000000"/>
              <w:left w:val="single" w:sz="4" w:space="0" w:color="000000"/>
              <w:bottom w:val="single" w:sz="4" w:space="0" w:color="000000"/>
              <w:right w:val="single" w:sz="4" w:space="0" w:color="000000"/>
            </w:tcBorders>
          </w:tcPr>
          <w:p w14:paraId="3AEF6618" w14:textId="77777777" w:rsidR="00660065" w:rsidRPr="00660065" w:rsidRDefault="00660065" w:rsidP="002A38A5">
            <w:pPr>
              <w:spacing w:after="0" w:line="240" w:lineRule="auto"/>
              <w:jc w:val="both"/>
              <w:rPr>
                <w:rFonts w:ascii="Arial" w:hAnsi="Arial" w:cs="Arial"/>
                <w:sz w:val="16"/>
                <w:szCs w:val="16"/>
                <w:lang w:val="es-CO"/>
              </w:rPr>
            </w:pPr>
          </w:p>
          <w:p w14:paraId="0D2C71BA"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27" w:type="pct"/>
            <w:tcBorders>
              <w:top w:val="single" w:sz="4" w:space="0" w:color="000000"/>
              <w:left w:val="single" w:sz="4" w:space="0" w:color="000000"/>
              <w:bottom w:val="single" w:sz="4" w:space="0" w:color="000000"/>
              <w:right w:val="single" w:sz="4" w:space="0" w:color="000000"/>
            </w:tcBorders>
          </w:tcPr>
          <w:p w14:paraId="7D139939" w14:textId="77777777" w:rsidR="00660065" w:rsidRPr="00660065" w:rsidRDefault="00660065" w:rsidP="002A38A5">
            <w:pPr>
              <w:spacing w:after="0" w:line="240" w:lineRule="auto"/>
              <w:jc w:val="both"/>
              <w:rPr>
                <w:rFonts w:ascii="Arial" w:hAnsi="Arial" w:cs="Arial"/>
                <w:sz w:val="16"/>
                <w:szCs w:val="16"/>
                <w:lang w:val="es-CO"/>
              </w:rPr>
            </w:pPr>
          </w:p>
          <w:p w14:paraId="73EA29C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9" w:type="pct"/>
            <w:tcBorders>
              <w:top w:val="single" w:sz="4" w:space="0" w:color="000000"/>
              <w:left w:val="single" w:sz="4" w:space="0" w:color="000000"/>
              <w:bottom w:val="single" w:sz="4" w:space="0" w:color="000000"/>
              <w:right w:val="single" w:sz="4" w:space="0" w:color="000000"/>
            </w:tcBorders>
          </w:tcPr>
          <w:p w14:paraId="79526E51"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 de identificación de la persona propietaria de la línea, no debe estar separado por puntos, guiones o comas y no debe contener el dígito de verificación.</w:t>
            </w:r>
          </w:p>
        </w:tc>
      </w:tr>
      <w:tr w:rsidR="00660065" w:rsidRPr="004D79AA" w14:paraId="5FAEB6CC" w14:textId="77777777" w:rsidTr="004A3393">
        <w:trPr>
          <w:trHeight w:hRule="exact" w:val="420"/>
        </w:trPr>
        <w:tc>
          <w:tcPr>
            <w:tcW w:w="1198" w:type="pct"/>
            <w:tcBorders>
              <w:top w:val="single" w:sz="4" w:space="0" w:color="000000"/>
              <w:left w:val="single" w:sz="4" w:space="0" w:color="000000"/>
              <w:bottom w:val="single" w:sz="4" w:space="0" w:color="000000"/>
              <w:right w:val="single" w:sz="4" w:space="0" w:color="000000"/>
            </w:tcBorders>
          </w:tcPr>
          <w:p w14:paraId="5D5B87C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NOMBRE O RAZON SOCIAL CLIENTE</w:t>
            </w:r>
          </w:p>
        </w:tc>
        <w:tc>
          <w:tcPr>
            <w:tcW w:w="456" w:type="pct"/>
            <w:tcBorders>
              <w:top w:val="single" w:sz="4" w:space="0" w:color="000000"/>
              <w:left w:val="single" w:sz="4" w:space="0" w:color="000000"/>
              <w:bottom w:val="single" w:sz="4" w:space="0" w:color="000000"/>
              <w:right w:val="single" w:sz="4" w:space="0" w:color="000000"/>
            </w:tcBorders>
          </w:tcPr>
          <w:p w14:paraId="1B73C198"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7" w:type="pct"/>
            <w:tcBorders>
              <w:top w:val="single" w:sz="4" w:space="0" w:color="000000"/>
              <w:left w:val="single" w:sz="4" w:space="0" w:color="000000"/>
              <w:bottom w:val="single" w:sz="4" w:space="0" w:color="000000"/>
              <w:right w:val="single" w:sz="4" w:space="0" w:color="000000"/>
            </w:tcBorders>
          </w:tcPr>
          <w:p w14:paraId="42D6ACD3"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9" w:type="pct"/>
            <w:tcBorders>
              <w:top w:val="single" w:sz="4" w:space="0" w:color="000000"/>
              <w:left w:val="single" w:sz="4" w:space="0" w:color="000000"/>
              <w:bottom w:val="single" w:sz="4" w:space="0" w:color="000000"/>
              <w:right w:val="single" w:sz="4" w:space="0" w:color="000000"/>
            </w:tcBorders>
          </w:tcPr>
          <w:p w14:paraId="40B0F4DE"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 la persona propietaria de la línea móvil.</w:t>
            </w:r>
          </w:p>
        </w:tc>
      </w:tr>
      <w:tr w:rsidR="00660065" w:rsidRPr="004D79AA" w14:paraId="189F0953" w14:textId="77777777" w:rsidTr="004A3393">
        <w:trPr>
          <w:trHeight w:hRule="exact" w:val="425"/>
        </w:trPr>
        <w:tc>
          <w:tcPr>
            <w:tcW w:w="1198" w:type="pct"/>
            <w:tcBorders>
              <w:top w:val="single" w:sz="4" w:space="0" w:color="000000"/>
              <w:left w:val="single" w:sz="4" w:space="0" w:color="000000"/>
              <w:bottom w:val="single" w:sz="4" w:space="0" w:color="000000"/>
              <w:right w:val="single" w:sz="4" w:space="0" w:color="000000"/>
            </w:tcBorders>
          </w:tcPr>
          <w:p w14:paraId="4CA79B42"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lastRenderedPageBreak/>
              <w:t>TELEFONO</w:t>
            </w:r>
          </w:p>
        </w:tc>
        <w:tc>
          <w:tcPr>
            <w:tcW w:w="456" w:type="pct"/>
            <w:tcBorders>
              <w:top w:val="single" w:sz="4" w:space="0" w:color="000000"/>
              <w:left w:val="single" w:sz="4" w:space="0" w:color="000000"/>
              <w:bottom w:val="single" w:sz="4" w:space="0" w:color="000000"/>
              <w:right w:val="single" w:sz="4" w:space="0" w:color="000000"/>
            </w:tcBorders>
          </w:tcPr>
          <w:p w14:paraId="54FC0313"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27" w:type="pct"/>
            <w:tcBorders>
              <w:top w:val="single" w:sz="4" w:space="0" w:color="000000"/>
              <w:left w:val="single" w:sz="4" w:space="0" w:color="000000"/>
              <w:bottom w:val="single" w:sz="4" w:space="0" w:color="000000"/>
              <w:right w:val="single" w:sz="4" w:space="0" w:color="000000"/>
            </w:tcBorders>
          </w:tcPr>
          <w:p w14:paraId="630ED068"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3019" w:type="pct"/>
            <w:tcBorders>
              <w:top w:val="single" w:sz="4" w:space="0" w:color="000000"/>
              <w:left w:val="single" w:sz="4" w:space="0" w:color="000000"/>
              <w:bottom w:val="single" w:sz="4" w:space="0" w:color="000000"/>
              <w:right w:val="single" w:sz="4" w:space="0" w:color="000000"/>
            </w:tcBorders>
          </w:tcPr>
          <w:p w14:paraId="4A5E242F"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de contacto o celular. Sin guiones, puntos ni comas, no registrar número de extensiones.</w:t>
            </w:r>
          </w:p>
        </w:tc>
      </w:tr>
      <w:tr w:rsidR="00660065" w:rsidRPr="004D79AA" w14:paraId="6FDB7A4C" w14:textId="77777777" w:rsidTr="004A3393">
        <w:trPr>
          <w:trHeight w:hRule="exact" w:val="216"/>
        </w:trPr>
        <w:tc>
          <w:tcPr>
            <w:tcW w:w="1198" w:type="pct"/>
            <w:tcBorders>
              <w:top w:val="single" w:sz="4" w:space="0" w:color="000000"/>
              <w:left w:val="single" w:sz="4" w:space="0" w:color="000000"/>
              <w:bottom w:val="single" w:sz="4" w:space="0" w:color="000000"/>
              <w:right w:val="single" w:sz="4" w:space="0" w:color="000000"/>
            </w:tcBorders>
          </w:tcPr>
          <w:p w14:paraId="28357E5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456" w:type="pct"/>
            <w:tcBorders>
              <w:top w:val="single" w:sz="4" w:space="0" w:color="000000"/>
              <w:left w:val="single" w:sz="4" w:space="0" w:color="000000"/>
              <w:bottom w:val="single" w:sz="4" w:space="0" w:color="000000"/>
              <w:right w:val="single" w:sz="4" w:space="0" w:color="000000"/>
            </w:tcBorders>
          </w:tcPr>
          <w:p w14:paraId="273D54A8"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27" w:type="pct"/>
            <w:tcBorders>
              <w:top w:val="single" w:sz="4" w:space="0" w:color="000000"/>
              <w:left w:val="single" w:sz="4" w:space="0" w:color="000000"/>
              <w:bottom w:val="single" w:sz="4" w:space="0" w:color="000000"/>
              <w:right w:val="single" w:sz="4" w:space="0" w:color="000000"/>
            </w:tcBorders>
          </w:tcPr>
          <w:p w14:paraId="76E58493"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3019" w:type="pct"/>
            <w:tcBorders>
              <w:top w:val="single" w:sz="4" w:space="0" w:color="000000"/>
              <w:left w:val="single" w:sz="4" w:space="0" w:color="000000"/>
              <w:bottom w:val="single" w:sz="4" w:space="0" w:color="000000"/>
              <w:right w:val="single" w:sz="4" w:space="0" w:color="000000"/>
            </w:tcBorders>
          </w:tcPr>
          <w:p w14:paraId="5E1BE98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Correo electrónico del titular o de contacto.</w:t>
            </w:r>
          </w:p>
        </w:tc>
      </w:tr>
    </w:tbl>
    <w:p w14:paraId="4C2092D3" w14:textId="77777777" w:rsidR="002A38A5" w:rsidRDefault="002A38A5" w:rsidP="00660065">
      <w:pPr>
        <w:jc w:val="both"/>
        <w:rPr>
          <w:rFonts w:ascii="Arial" w:hAnsi="Arial" w:cs="Arial"/>
          <w:b/>
          <w:sz w:val="20"/>
          <w:szCs w:val="20"/>
          <w:lang w:val="es-CO"/>
        </w:rPr>
      </w:pPr>
    </w:p>
    <w:p w14:paraId="51EF98AA" w14:textId="4C20506A"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 xml:space="preserve">ARTÍCULO 12º. Información que debe </w:t>
      </w:r>
      <w:r w:rsidR="002A38A5" w:rsidRPr="00660065">
        <w:rPr>
          <w:rFonts w:ascii="Arial" w:hAnsi="Arial" w:cs="Arial"/>
          <w:b/>
          <w:sz w:val="20"/>
          <w:szCs w:val="20"/>
          <w:lang w:val="es-CO"/>
        </w:rPr>
        <w:t>suministrar las</w:t>
      </w:r>
      <w:r w:rsidRPr="00660065">
        <w:rPr>
          <w:rFonts w:ascii="Arial" w:hAnsi="Arial" w:cs="Arial"/>
          <w:b/>
          <w:sz w:val="20"/>
          <w:szCs w:val="20"/>
          <w:lang w:val="es-CO"/>
        </w:rPr>
        <w:t xml:space="preserve"> inmobiliarias y/o aseguradoras sobre arrendamientos.</w:t>
      </w:r>
    </w:p>
    <w:tbl>
      <w:tblPr>
        <w:tblW w:w="5045" w:type="pct"/>
        <w:tblCellMar>
          <w:left w:w="0" w:type="dxa"/>
          <w:right w:w="0" w:type="dxa"/>
        </w:tblCellMar>
        <w:tblLook w:val="01E0" w:firstRow="1" w:lastRow="1" w:firstColumn="1" w:lastColumn="1" w:noHBand="0" w:noVBand="0"/>
      </w:tblPr>
      <w:tblGrid>
        <w:gridCol w:w="2150"/>
        <w:gridCol w:w="805"/>
        <w:gridCol w:w="672"/>
        <w:gridCol w:w="5101"/>
      </w:tblGrid>
      <w:tr w:rsidR="00660065" w:rsidRPr="00660065" w14:paraId="35E1F3B2" w14:textId="77777777" w:rsidTr="002A38A5">
        <w:trPr>
          <w:trHeight w:hRule="exact" w:val="283"/>
        </w:trPr>
        <w:tc>
          <w:tcPr>
            <w:tcW w:w="1232" w:type="pct"/>
            <w:tcBorders>
              <w:top w:val="single" w:sz="4" w:space="0" w:color="000000"/>
              <w:left w:val="single" w:sz="4" w:space="0" w:color="000000"/>
              <w:bottom w:val="single" w:sz="4" w:space="0" w:color="000000"/>
              <w:right w:val="single" w:sz="4" w:space="0" w:color="000000"/>
            </w:tcBorders>
            <w:shd w:val="clear" w:color="auto" w:fill="F4F4F4"/>
          </w:tcPr>
          <w:p w14:paraId="497BB576"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CAMPO</w:t>
            </w:r>
          </w:p>
        </w:tc>
        <w:tc>
          <w:tcPr>
            <w:tcW w:w="461" w:type="pct"/>
            <w:tcBorders>
              <w:top w:val="single" w:sz="4" w:space="0" w:color="000000"/>
              <w:left w:val="single" w:sz="4" w:space="0" w:color="000000"/>
              <w:bottom w:val="single" w:sz="4" w:space="0" w:color="000000"/>
              <w:right w:val="single" w:sz="4" w:space="0" w:color="000000"/>
            </w:tcBorders>
            <w:shd w:val="clear" w:color="auto" w:fill="F4F4F4"/>
          </w:tcPr>
          <w:p w14:paraId="29ED3DB8"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LONG</w:t>
            </w:r>
          </w:p>
        </w:tc>
        <w:tc>
          <w:tcPr>
            <w:tcW w:w="385" w:type="pct"/>
            <w:tcBorders>
              <w:top w:val="single" w:sz="4" w:space="0" w:color="000000"/>
              <w:left w:val="single" w:sz="4" w:space="0" w:color="000000"/>
              <w:bottom w:val="single" w:sz="4" w:space="0" w:color="000000"/>
              <w:right w:val="single" w:sz="4" w:space="0" w:color="000000"/>
            </w:tcBorders>
            <w:shd w:val="clear" w:color="auto" w:fill="F4F4F4"/>
          </w:tcPr>
          <w:p w14:paraId="0D658B1F"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TIPO</w:t>
            </w:r>
          </w:p>
        </w:tc>
        <w:tc>
          <w:tcPr>
            <w:tcW w:w="2922" w:type="pct"/>
            <w:tcBorders>
              <w:top w:val="single" w:sz="4" w:space="0" w:color="000000"/>
              <w:left w:val="single" w:sz="4" w:space="0" w:color="000000"/>
              <w:bottom w:val="single" w:sz="4" w:space="0" w:color="000000"/>
              <w:right w:val="single" w:sz="4" w:space="0" w:color="000000"/>
            </w:tcBorders>
            <w:shd w:val="clear" w:color="auto" w:fill="F4F4F4"/>
          </w:tcPr>
          <w:p w14:paraId="0B96DE7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b/>
                <w:sz w:val="16"/>
                <w:szCs w:val="16"/>
                <w:lang w:val="es-CO"/>
              </w:rPr>
              <w:t>DESCRIPCIÓN</w:t>
            </w:r>
          </w:p>
        </w:tc>
      </w:tr>
      <w:tr w:rsidR="00660065" w:rsidRPr="004D79AA" w14:paraId="5354379A" w14:textId="77777777" w:rsidTr="002A38A5">
        <w:trPr>
          <w:trHeight w:hRule="exact" w:val="298"/>
        </w:trPr>
        <w:tc>
          <w:tcPr>
            <w:tcW w:w="1232" w:type="pct"/>
            <w:tcBorders>
              <w:top w:val="single" w:sz="4" w:space="0" w:color="000000"/>
              <w:left w:val="single" w:sz="4" w:space="0" w:color="000000"/>
              <w:bottom w:val="single" w:sz="4" w:space="0" w:color="000000"/>
              <w:right w:val="single" w:sz="4" w:space="0" w:color="000000"/>
            </w:tcBorders>
          </w:tcPr>
          <w:p w14:paraId="384EB36E"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461" w:type="pct"/>
            <w:tcBorders>
              <w:top w:val="single" w:sz="4" w:space="0" w:color="000000"/>
              <w:left w:val="single" w:sz="4" w:space="0" w:color="000000"/>
              <w:bottom w:val="single" w:sz="4" w:space="0" w:color="000000"/>
              <w:right w:val="single" w:sz="4" w:space="0" w:color="000000"/>
            </w:tcBorders>
          </w:tcPr>
          <w:p w14:paraId="3E464C8A"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5" w:type="pct"/>
            <w:tcBorders>
              <w:top w:val="single" w:sz="4" w:space="0" w:color="000000"/>
              <w:left w:val="single" w:sz="4" w:space="0" w:color="000000"/>
              <w:bottom w:val="single" w:sz="4" w:space="0" w:color="000000"/>
              <w:right w:val="single" w:sz="4" w:space="0" w:color="000000"/>
            </w:tcBorders>
          </w:tcPr>
          <w:p w14:paraId="29F33236"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22" w:type="pct"/>
            <w:tcBorders>
              <w:top w:val="single" w:sz="4" w:space="0" w:color="000000"/>
              <w:left w:val="single" w:sz="4" w:space="0" w:color="000000"/>
              <w:bottom w:val="single" w:sz="4" w:space="0" w:color="000000"/>
              <w:right w:val="single" w:sz="4" w:space="0" w:color="000000"/>
            </w:tcBorders>
          </w:tcPr>
          <w:p w14:paraId="71DA008E"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14FB5F01" w14:textId="77777777" w:rsidTr="002A38A5">
        <w:trPr>
          <w:trHeight w:hRule="exact" w:val="1810"/>
        </w:trPr>
        <w:tc>
          <w:tcPr>
            <w:tcW w:w="1232" w:type="pct"/>
            <w:tcBorders>
              <w:top w:val="single" w:sz="4" w:space="0" w:color="000000"/>
              <w:left w:val="single" w:sz="4" w:space="0" w:color="000000"/>
              <w:bottom w:val="single" w:sz="4" w:space="0" w:color="000000"/>
              <w:right w:val="single" w:sz="4" w:space="0" w:color="000000"/>
            </w:tcBorders>
          </w:tcPr>
          <w:p w14:paraId="60E5FE10" w14:textId="77777777" w:rsidR="00660065" w:rsidRPr="00660065" w:rsidRDefault="00660065" w:rsidP="002A38A5">
            <w:pPr>
              <w:spacing w:after="0" w:line="240" w:lineRule="auto"/>
              <w:jc w:val="both"/>
              <w:rPr>
                <w:rFonts w:ascii="Arial" w:hAnsi="Arial" w:cs="Arial"/>
                <w:sz w:val="16"/>
                <w:szCs w:val="16"/>
                <w:lang w:val="es-CO"/>
              </w:rPr>
            </w:pPr>
          </w:p>
          <w:p w14:paraId="725093F6" w14:textId="77777777" w:rsidR="00660065" w:rsidRPr="00660065" w:rsidRDefault="00660065" w:rsidP="002A38A5">
            <w:pPr>
              <w:spacing w:after="0" w:line="240" w:lineRule="auto"/>
              <w:jc w:val="both"/>
              <w:rPr>
                <w:rFonts w:ascii="Arial" w:hAnsi="Arial" w:cs="Arial"/>
                <w:sz w:val="16"/>
                <w:szCs w:val="16"/>
                <w:lang w:val="es-CO"/>
              </w:rPr>
            </w:pPr>
          </w:p>
          <w:p w14:paraId="184930A4" w14:textId="77777777" w:rsidR="00660065" w:rsidRPr="00660065" w:rsidRDefault="00660065" w:rsidP="002A38A5">
            <w:pPr>
              <w:spacing w:after="0" w:line="240" w:lineRule="auto"/>
              <w:jc w:val="both"/>
              <w:rPr>
                <w:rFonts w:ascii="Arial" w:hAnsi="Arial" w:cs="Arial"/>
                <w:sz w:val="16"/>
                <w:szCs w:val="16"/>
                <w:lang w:val="es-CO"/>
              </w:rPr>
            </w:pPr>
          </w:p>
          <w:p w14:paraId="4ADBC93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DEL PROPIETARIO</w:t>
            </w:r>
          </w:p>
        </w:tc>
        <w:tc>
          <w:tcPr>
            <w:tcW w:w="461" w:type="pct"/>
            <w:tcBorders>
              <w:top w:val="single" w:sz="4" w:space="0" w:color="000000"/>
              <w:left w:val="single" w:sz="4" w:space="0" w:color="000000"/>
              <w:bottom w:val="single" w:sz="4" w:space="0" w:color="000000"/>
              <w:right w:val="single" w:sz="4" w:space="0" w:color="000000"/>
            </w:tcBorders>
          </w:tcPr>
          <w:p w14:paraId="6CC20675" w14:textId="77777777" w:rsidR="00660065" w:rsidRPr="00660065" w:rsidRDefault="00660065" w:rsidP="002A38A5">
            <w:pPr>
              <w:spacing w:after="0" w:line="240" w:lineRule="auto"/>
              <w:jc w:val="both"/>
              <w:rPr>
                <w:rFonts w:ascii="Arial" w:hAnsi="Arial" w:cs="Arial"/>
                <w:sz w:val="16"/>
                <w:szCs w:val="16"/>
                <w:lang w:val="es-CO"/>
              </w:rPr>
            </w:pPr>
          </w:p>
          <w:p w14:paraId="6A7EB667" w14:textId="77777777" w:rsidR="00660065" w:rsidRPr="00660065" w:rsidRDefault="00660065" w:rsidP="002A38A5">
            <w:pPr>
              <w:spacing w:after="0" w:line="240" w:lineRule="auto"/>
              <w:jc w:val="both"/>
              <w:rPr>
                <w:rFonts w:ascii="Arial" w:hAnsi="Arial" w:cs="Arial"/>
                <w:sz w:val="16"/>
                <w:szCs w:val="16"/>
                <w:lang w:val="es-CO"/>
              </w:rPr>
            </w:pPr>
          </w:p>
          <w:p w14:paraId="1A289005" w14:textId="77777777" w:rsidR="00660065" w:rsidRPr="00660065" w:rsidRDefault="00660065" w:rsidP="002A38A5">
            <w:pPr>
              <w:spacing w:after="0" w:line="240" w:lineRule="auto"/>
              <w:jc w:val="both"/>
              <w:rPr>
                <w:rFonts w:ascii="Arial" w:hAnsi="Arial" w:cs="Arial"/>
                <w:sz w:val="16"/>
                <w:szCs w:val="16"/>
                <w:lang w:val="es-CO"/>
              </w:rPr>
            </w:pPr>
          </w:p>
          <w:p w14:paraId="2129DA4C" w14:textId="77777777" w:rsidR="00660065" w:rsidRPr="00660065" w:rsidRDefault="00660065" w:rsidP="002A38A5">
            <w:pPr>
              <w:spacing w:after="0" w:line="240" w:lineRule="auto"/>
              <w:jc w:val="both"/>
              <w:rPr>
                <w:rFonts w:ascii="Arial" w:hAnsi="Arial" w:cs="Arial"/>
                <w:sz w:val="16"/>
                <w:szCs w:val="16"/>
                <w:lang w:val="es-CO"/>
              </w:rPr>
            </w:pPr>
          </w:p>
          <w:p w14:paraId="5DA85E37"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85" w:type="pct"/>
            <w:tcBorders>
              <w:top w:val="single" w:sz="4" w:space="0" w:color="000000"/>
              <w:left w:val="single" w:sz="4" w:space="0" w:color="000000"/>
              <w:bottom w:val="single" w:sz="4" w:space="0" w:color="000000"/>
              <w:right w:val="single" w:sz="4" w:space="0" w:color="000000"/>
            </w:tcBorders>
          </w:tcPr>
          <w:p w14:paraId="1F333E32" w14:textId="77777777" w:rsidR="00660065" w:rsidRPr="00660065" w:rsidRDefault="00660065" w:rsidP="002A38A5">
            <w:pPr>
              <w:spacing w:after="0" w:line="240" w:lineRule="auto"/>
              <w:jc w:val="both"/>
              <w:rPr>
                <w:rFonts w:ascii="Arial" w:hAnsi="Arial" w:cs="Arial"/>
                <w:sz w:val="16"/>
                <w:szCs w:val="16"/>
                <w:lang w:val="es-CO"/>
              </w:rPr>
            </w:pPr>
          </w:p>
          <w:p w14:paraId="0BE5D251" w14:textId="77777777" w:rsidR="00660065" w:rsidRPr="00660065" w:rsidRDefault="00660065" w:rsidP="002A38A5">
            <w:pPr>
              <w:spacing w:after="0" w:line="240" w:lineRule="auto"/>
              <w:jc w:val="both"/>
              <w:rPr>
                <w:rFonts w:ascii="Arial" w:hAnsi="Arial" w:cs="Arial"/>
                <w:sz w:val="16"/>
                <w:szCs w:val="16"/>
                <w:lang w:val="es-CO"/>
              </w:rPr>
            </w:pPr>
          </w:p>
          <w:p w14:paraId="0AC23237" w14:textId="77777777" w:rsidR="00660065" w:rsidRPr="00660065" w:rsidRDefault="00660065" w:rsidP="002A38A5">
            <w:pPr>
              <w:spacing w:after="0" w:line="240" w:lineRule="auto"/>
              <w:jc w:val="both"/>
              <w:rPr>
                <w:rFonts w:ascii="Arial" w:hAnsi="Arial" w:cs="Arial"/>
                <w:sz w:val="16"/>
                <w:szCs w:val="16"/>
                <w:lang w:val="es-CO"/>
              </w:rPr>
            </w:pPr>
          </w:p>
          <w:p w14:paraId="570D11B7" w14:textId="77777777" w:rsidR="00660065" w:rsidRPr="00660065" w:rsidRDefault="00660065" w:rsidP="002A38A5">
            <w:pPr>
              <w:spacing w:after="0" w:line="240" w:lineRule="auto"/>
              <w:jc w:val="both"/>
              <w:rPr>
                <w:rFonts w:ascii="Arial" w:hAnsi="Arial" w:cs="Arial"/>
                <w:sz w:val="16"/>
                <w:szCs w:val="16"/>
                <w:lang w:val="es-CO"/>
              </w:rPr>
            </w:pPr>
          </w:p>
          <w:p w14:paraId="2B6D79FD"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22" w:type="pct"/>
            <w:tcBorders>
              <w:top w:val="single" w:sz="4" w:space="0" w:color="000000"/>
              <w:left w:val="single" w:sz="4" w:space="0" w:color="000000"/>
              <w:bottom w:val="single" w:sz="4" w:space="0" w:color="000000"/>
              <w:right w:val="single" w:sz="4" w:space="0" w:color="000000"/>
            </w:tcBorders>
          </w:tcPr>
          <w:p w14:paraId="21EDB6F4"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 identificación del propietario del inmueble. Sólo puede tener uno de los siguientes valores:</w:t>
            </w:r>
          </w:p>
          <w:p w14:paraId="37907287"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 CE: Cédula de extranjería TI: Tarjeta de identidad</w:t>
            </w:r>
          </w:p>
          <w:p w14:paraId="3B866E4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NIT: Número de identificación tributaria</w:t>
            </w:r>
          </w:p>
          <w:p w14:paraId="2F40527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51A93297"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NITE: Persona Jurídica extranjera sin identificación tributaria</w:t>
            </w:r>
          </w:p>
          <w:p w14:paraId="6306B90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13F40F4B"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2AFCC44C" w14:textId="77777777" w:rsidTr="002A38A5">
        <w:trPr>
          <w:trHeight w:hRule="exact" w:val="539"/>
        </w:trPr>
        <w:tc>
          <w:tcPr>
            <w:tcW w:w="1232" w:type="pct"/>
            <w:tcBorders>
              <w:top w:val="single" w:sz="4" w:space="0" w:color="000000"/>
              <w:left w:val="single" w:sz="4" w:space="0" w:color="000000"/>
              <w:bottom w:val="single" w:sz="4" w:space="0" w:color="000000"/>
              <w:right w:val="single" w:sz="4" w:space="0" w:color="000000"/>
            </w:tcBorders>
          </w:tcPr>
          <w:p w14:paraId="0A786A08"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NUMERO DE DOCUMENTO</w:t>
            </w:r>
          </w:p>
        </w:tc>
        <w:tc>
          <w:tcPr>
            <w:tcW w:w="461" w:type="pct"/>
            <w:tcBorders>
              <w:top w:val="single" w:sz="4" w:space="0" w:color="000000"/>
              <w:left w:val="single" w:sz="4" w:space="0" w:color="000000"/>
              <w:bottom w:val="single" w:sz="4" w:space="0" w:color="000000"/>
              <w:right w:val="single" w:sz="4" w:space="0" w:color="000000"/>
            </w:tcBorders>
          </w:tcPr>
          <w:p w14:paraId="48885F04" w14:textId="77777777" w:rsidR="00660065" w:rsidRPr="00660065" w:rsidRDefault="00660065" w:rsidP="002A38A5">
            <w:pPr>
              <w:spacing w:after="0" w:line="240" w:lineRule="auto"/>
              <w:jc w:val="both"/>
              <w:rPr>
                <w:rFonts w:ascii="Arial" w:hAnsi="Arial" w:cs="Arial"/>
                <w:sz w:val="16"/>
                <w:szCs w:val="16"/>
                <w:lang w:val="es-CO"/>
              </w:rPr>
            </w:pPr>
          </w:p>
          <w:p w14:paraId="32B1F971"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85" w:type="pct"/>
            <w:tcBorders>
              <w:top w:val="single" w:sz="4" w:space="0" w:color="000000"/>
              <w:left w:val="single" w:sz="4" w:space="0" w:color="000000"/>
              <w:bottom w:val="single" w:sz="4" w:space="0" w:color="000000"/>
              <w:right w:val="single" w:sz="4" w:space="0" w:color="000000"/>
            </w:tcBorders>
          </w:tcPr>
          <w:p w14:paraId="70BB277C" w14:textId="77777777" w:rsidR="00660065" w:rsidRPr="00660065" w:rsidRDefault="00660065" w:rsidP="002A38A5">
            <w:pPr>
              <w:spacing w:after="0" w:line="240" w:lineRule="auto"/>
              <w:jc w:val="both"/>
              <w:rPr>
                <w:rFonts w:ascii="Arial" w:hAnsi="Arial" w:cs="Arial"/>
                <w:sz w:val="16"/>
                <w:szCs w:val="16"/>
                <w:lang w:val="es-CO"/>
              </w:rPr>
            </w:pPr>
          </w:p>
          <w:p w14:paraId="56E6AC2B"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22" w:type="pct"/>
            <w:tcBorders>
              <w:top w:val="single" w:sz="4" w:space="0" w:color="000000"/>
              <w:left w:val="single" w:sz="4" w:space="0" w:color="000000"/>
              <w:bottom w:val="single" w:sz="4" w:space="0" w:color="000000"/>
              <w:right w:val="single" w:sz="4" w:space="0" w:color="000000"/>
            </w:tcBorders>
          </w:tcPr>
          <w:p w14:paraId="6A67CBA7"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 de identificación del propietario del inmueble, no debe estar separado por puntos, guiones o comas y no debe contener el dígito de verificación.</w:t>
            </w:r>
          </w:p>
        </w:tc>
      </w:tr>
      <w:tr w:rsidR="00660065" w:rsidRPr="004D79AA" w14:paraId="3C82BE0B" w14:textId="77777777" w:rsidTr="002A38A5">
        <w:trPr>
          <w:trHeight w:hRule="exact" w:val="539"/>
        </w:trPr>
        <w:tc>
          <w:tcPr>
            <w:tcW w:w="1232" w:type="pct"/>
            <w:tcBorders>
              <w:top w:val="single" w:sz="4" w:space="0" w:color="000000"/>
              <w:left w:val="single" w:sz="4" w:space="0" w:color="000000"/>
              <w:bottom w:val="single" w:sz="4" w:space="0" w:color="000000"/>
              <w:right w:val="single" w:sz="4" w:space="0" w:color="000000"/>
            </w:tcBorders>
          </w:tcPr>
          <w:p w14:paraId="3E037066"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NOMBRE O RAZON SOCIAL DEL PROPIETARIO</w:t>
            </w:r>
          </w:p>
        </w:tc>
        <w:tc>
          <w:tcPr>
            <w:tcW w:w="461" w:type="pct"/>
            <w:tcBorders>
              <w:top w:val="single" w:sz="4" w:space="0" w:color="000000"/>
              <w:left w:val="single" w:sz="4" w:space="0" w:color="000000"/>
              <w:bottom w:val="single" w:sz="4" w:space="0" w:color="000000"/>
              <w:right w:val="single" w:sz="4" w:space="0" w:color="000000"/>
            </w:tcBorders>
          </w:tcPr>
          <w:p w14:paraId="24FBDC43" w14:textId="77777777" w:rsidR="00660065" w:rsidRPr="00660065" w:rsidRDefault="00660065" w:rsidP="002A38A5">
            <w:pPr>
              <w:spacing w:after="0" w:line="240" w:lineRule="auto"/>
              <w:jc w:val="both"/>
              <w:rPr>
                <w:rFonts w:ascii="Arial" w:hAnsi="Arial" w:cs="Arial"/>
                <w:sz w:val="16"/>
                <w:szCs w:val="16"/>
                <w:lang w:val="es-CO"/>
              </w:rPr>
            </w:pPr>
          </w:p>
          <w:p w14:paraId="6D3DBCB2"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5" w:type="pct"/>
            <w:tcBorders>
              <w:top w:val="single" w:sz="4" w:space="0" w:color="000000"/>
              <w:left w:val="single" w:sz="4" w:space="0" w:color="000000"/>
              <w:bottom w:val="single" w:sz="4" w:space="0" w:color="000000"/>
              <w:right w:val="single" w:sz="4" w:space="0" w:color="000000"/>
            </w:tcBorders>
          </w:tcPr>
          <w:p w14:paraId="747CE801" w14:textId="77777777" w:rsidR="00660065" w:rsidRPr="00660065" w:rsidRDefault="00660065" w:rsidP="002A38A5">
            <w:pPr>
              <w:spacing w:after="0" w:line="240" w:lineRule="auto"/>
              <w:jc w:val="both"/>
              <w:rPr>
                <w:rFonts w:ascii="Arial" w:hAnsi="Arial" w:cs="Arial"/>
                <w:sz w:val="16"/>
                <w:szCs w:val="16"/>
                <w:lang w:val="es-CO"/>
              </w:rPr>
            </w:pPr>
          </w:p>
          <w:p w14:paraId="76DD6B91"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22" w:type="pct"/>
            <w:tcBorders>
              <w:top w:val="single" w:sz="4" w:space="0" w:color="000000"/>
              <w:left w:val="single" w:sz="4" w:space="0" w:color="000000"/>
              <w:bottom w:val="single" w:sz="4" w:space="0" w:color="000000"/>
              <w:right w:val="single" w:sz="4" w:space="0" w:color="000000"/>
            </w:tcBorders>
          </w:tcPr>
          <w:p w14:paraId="27748799"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propietario del inmueble.</w:t>
            </w:r>
          </w:p>
        </w:tc>
      </w:tr>
      <w:tr w:rsidR="00660065" w:rsidRPr="004D79AA" w14:paraId="7EED7AFB" w14:textId="77777777" w:rsidTr="002A38A5">
        <w:trPr>
          <w:trHeight w:hRule="exact" w:val="364"/>
        </w:trPr>
        <w:tc>
          <w:tcPr>
            <w:tcW w:w="1232" w:type="pct"/>
            <w:tcBorders>
              <w:top w:val="single" w:sz="4" w:space="0" w:color="000000"/>
              <w:left w:val="single" w:sz="4" w:space="0" w:color="000000"/>
              <w:bottom w:val="single" w:sz="4" w:space="0" w:color="000000"/>
              <w:right w:val="single" w:sz="4" w:space="0" w:color="000000"/>
            </w:tcBorders>
          </w:tcPr>
          <w:p w14:paraId="7EC16E14"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DIRECCION DEL INMUEBLE</w:t>
            </w:r>
          </w:p>
        </w:tc>
        <w:tc>
          <w:tcPr>
            <w:tcW w:w="461" w:type="pct"/>
            <w:tcBorders>
              <w:top w:val="single" w:sz="4" w:space="0" w:color="000000"/>
              <w:left w:val="single" w:sz="4" w:space="0" w:color="000000"/>
              <w:bottom w:val="single" w:sz="4" w:space="0" w:color="000000"/>
              <w:right w:val="single" w:sz="4" w:space="0" w:color="000000"/>
            </w:tcBorders>
          </w:tcPr>
          <w:p w14:paraId="5DA8FD69" w14:textId="77777777" w:rsidR="00660065" w:rsidRPr="00660065" w:rsidRDefault="00660065" w:rsidP="002A38A5">
            <w:pPr>
              <w:spacing w:after="0" w:line="240" w:lineRule="auto"/>
              <w:jc w:val="both"/>
              <w:rPr>
                <w:rFonts w:ascii="Arial" w:hAnsi="Arial" w:cs="Arial"/>
                <w:sz w:val="16"/>
                <w:szCs w:val="16"/>
                <w:lang w:val="es-CO"/>
              </w:rPr>
            </w:pPr>
          </w:p>
          <w:p w14:paraId="370E80A2"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5" w:type="pct"/>
            <w:tcBorders>
              <w:top w:val="single" w:sz="4" w:space="0" w:color="000000"/>
              <w:left w:val="single" w:sz="4" w:space="0" w:color="000000"/>
              <w:bottom w:val="single" w:sz="4" w:space="0" w:color="000000"/>
              <w:right w:val="single" w:sz="4" w:space="0" w:color="000000"/>
            </w:tcBorders>
          </w:tcPr>
          <w:p w14:paraId="4269986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22" w:type="pct"/>
            <w:tcBorders>
              <w:top w:val="single" w:sz="4" w:space="0" w:color="000000"/>
              <w:left w:val="single" w:sz="4" w:space="0" w:color="000000"/>
              <w:bottom w:val="single" w:sz="4" w:space="0" w:color="000000"/>
              <w:right w:val="single" w:sz="4" w:space="0" w:color="000000"/>
            </w:tcBorders>
          </w:tcPr>
          <w:p w14:paraId="68076653"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Dirección del inmueble que es objeto del arrendamiento.</w:t>
            </w:r>
          </w:p>
        </w:tc>
      </w:tr>
      <w:tr w:rsidR="00660065" w:rsidRPr="00660065" w14:paraId="6E7BA4E2" w14:textId="77777777" w:rsidTr="002A38A5">
        <w:trPr>
          <w:trHeight w:hRule="exact" w:val="716"/>
        </w:trPr>
        <w:tc>
          <w:tcPr>
            <w:tcW w:w="1232" w:type="pct"/>
            <w:tcBorders>
              <w:top w:val="single" w:sz="4" w:space="0" w:color="000000"/>
              <w:left w:val="single" w:sz="4" w:space="0" w:color="000000"/>
              <w:bottom w:val="single" w:sz="4" w:space="0" w:color="000000"/>
              <w:right w:val="single" w:sz="4" w:space="0" w:color="000000"/>
            </w:tcBorders>
          </w:tcPr>
          <w:p w14:paraId="7793E08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VALOR BRUTO ACUMULADO TOTAL RECIBIDO EN LA VIGENCIA</w:t>
            </w:r>
          </w:p>
        </w:tc>
        <w:tc>
          <w:tcPr>
            <w:tcW w:w="461" w:type="pct"/>
            <w:tcBorders>
              <w:top w:val="single" w:sz="4" w:space="0" w:color="000000"/>
              <w:left w:val="single" w:sz="4" w:space="0" w:color="000000"/>
              <w:bottom w:val="single" w:sz="4" w:space="0" w:color="000000"/>
              <w:right w:val="single" w:sz="4" w:space="0" w:color="000000"/>
            </w:tcBorders>
          </w:tcPr>
          <w:p w14:paraId="7F1A5451" w14:textId="77777777" w:rsidR="00660065" w:rsidRPr="00660065" w:rsidRDefault="00660065" w:rsidP="002A38A5">
            <w:pPr>
              <w:spacing w:after="0" w:line="240" w:lineRule="auto"/>
              <w:jc w:val="both"/>
              <w:rPr>
                <w:rFonts w:ascii="Arial" w:hAnsi="Arial" w:cs="Arial"/>
                <w:sz w:val="16"/>
                <w:szCs w:val="16"/>
                <w:lang w:val="es-CO"/>
              </w:rPr>
            </w:pPr>
          </w:p>
          <w:p w14:paraId="30219233"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15</w:t>
            </w:r>
          </w:p>
        </w:tc>
        <w:tc>
          <w:tcPr>
            <w:tcW w:w="385" w:type="pct"/>
            <w:tcBorders>
              <w:top w:val="single" w:sz="4" w:space="0" w:color="000000"/>
              <w:left w:val="single" w:sz="4" w:space="0" w:color="000000"/>
              <w:bottom w:val="single" w:sz="4" w:space="0" w:color="000000"/>
              <w:right w:val="single" w:sz="4" w:space="0" w:color="000000"/>
            </w:tcBorders>
          </w:tcPr>
          <w:p w14:paraId="12F2823A" w14:textId="77777777" w:rsidR="00660065" w:rsidRPr="00660065" w:rsidRDefault="00660065" w:rsidP="002A38A5">
            <w:pPr>
              <w:spacing w:after="0" w:line="240" w:lineRule="auto"/>
              <w:jc w:val="both"/>
              <w:rPr>
                <w:rFonts w:ascii="Arial" w:hAnsi="Arial" w:cs="Arial"/>
                <w:sz w:val="16"/>
                <w:szCs w:val="16"/>
                <w:lang w:val="es-CO"/>
              </w:rPr>
            </w:pPr>
          </w:p>
          <w:p w14:paraId="7C7A9A6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22" w:type="pct"/>
            <w:tcBorders>
              <w:top w:val="single" w:sz="4" w:space="0" w:color="000000"/>
              <w:left w:val="single" w:sz="4" w:space="0" w:color="000000"/>
              <w:bottom w:val="single" w:sz="4" w:space="0" w:color="000000"/>
              <w:right w:val="single" w:sz="4" w:space="0" w:color="000000"/>
            </w:tcBorders>
          </w:tcPr>
          <w:p w14:paraId="068319A6"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Valor total acumulado recibido en la vigencia sin incluir IVA. No debe estar separado por punto, guiones o comas. Sin decimales.</w:t>
            </w:r>
          </w:p>
        </w:tc>
      </w:tr>
      <w:tr w:rsidR="00660065" w:rsidRPr="00660065" w14:paraId="2C57CD3B" w14:textId="77777777" w:rsidTr="002A38A5">
        <w:trPr>
          <w:trHeight w:hRule="exact" w:val="547"/>
        </w:trPr>
        <w:tc>
          <w:tcPr>
            <w:tcW w:w="1232" w:type="pct"/>
            <w:tcBorders>
              <w:top w:val="single" w:sz="4" w:space="0" w:color="000000"/>
              <w:left w:val="single" w:sz="4" w:space="0" w:color="000000"/>
              <w:bottom w:val="single" w:sz="4" w:space="0" w:color="000000"/>
              <w:right w:val="single" w:sz="4" w:space="0" w:color="000000"/>
            </w:tcBorders>
          </w:tcPr>
          <w:p w14:paraId="1871590E"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DIRECCION DE NOTIFICACIÓN</w:t>
            </w:r>
          </w:p>
        </w:tc>
        <w:tc>
          <w:tcPr>
            <w:tcW w:w="461" w:type="pct"/>
            <w:tcBorders>
              <w:top w:val="single" w:sz="4" w:space="0" w:color="000000"/>
              <w:left w:val="single" w:sz="4" w:space="0" w:color="000000"/>
              <w:bottom w:val="single" w:sz="4" w:space="0" w:color="000000"/>
              <w:right w:val="single" w:sz="4" w:space="0" w:color="000000"/>
            </w:tcBorders>
          </w:tcPr>
          <w:p w14:paraId="4F7237BD" w14:textId="77777777" w:rsidR="00660065" w:rsidRPr="00660065" w:rsidRDefault="00660065" w:rsidP="002A38A5">
            <w:pPr>
              <w:spacing w:after="0" w:line="240" w:lineRule="auto"/>
              <w:jc w:val="both"/>
              <w:rPr>
                <w:rFonts w:ascii="Arial" w:hAnsi="Arial" w:cs="Arial"/>
                <w:sz w:val="16"/>
                <w:szCs w:val="16"/>
                <w:lang w:val="es-CO"/>
              </w:rPr>
            </w:pPr>
          </w:p>
          <w:p w14:paraId="6BD13CB4"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5" w:type="pct"/>
            <w:tcBorders>
              <w:top w:val="single" w:sz="4" w:space="0" w:color="000000"/>
              <w:left w:val="single" w:sz="4" w:space="0" w:color="000000"/>
              <w:bottom w:val="single" w:sz="4" w:space="0" w:color="000000"/>
              <w:right w:val="single" w:sz="4" w:space="0" w:color="000000"/>
            </w:tcBorders>
          </w:tcPr>
          <w:p w14:paraId="5512A692" w14:textId="77777777" w:rsidR="00660065" w:rsidRPr="00660065" w:rsidRDefault="00660065" w:rsidP="002A38A5">
            <w:pPr>
              <w:spacing w:after="0" w:line="240" w:lineRule="auto"/>
              <w:jc w:val="both"/>
              <w:rPr>
                <w:rFonts w:ascii="Arial" w:hAnsi="Arial" w:cs="Arial"/>
                <w:sz w:val="16"/>
                <w:szCs w:val="16"/>
                <w:lang w:val="es-CO"/>
              </w:rPr>
            </w:pPr>
          </w:p>
          <w:p w14:paraId="478D1F82"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22" w:type="pct"/>
            <w:tcBorders>
              <w:top w:val="single" w:sz="4" w:space="0" w:color="000000"/>
              <w:left w:val="single" w:sz="4" w:space="0" w:color="000000"/>
              <w:bottom w:val="single" w:sz="4" w:space="0" w:color="000000"/>
              <w:right w:val="single" w:sz="4" w:space="0" w:color="000000"/>
            </w:tcBorders>
          </w:tcPr>
          <w:p w14:paraId="0BFE8A5B"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notificación, no debe estar separado por puntos, guiones o comas. Utilizar abreviaturas. Ejemplo 1: KR 30 25 90</w:t>
            </w:r>
          </w:p>
          <w:p w14:paraId="3F0E8D84"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Ejemplo 2: AK 15 123 30 LC 315</w:t>
            </w:r>
          </w:p>
        </w:tc>
      </w:tr>
      <w:tr w:rsidR="00660065" w:rsidRPr="004D79AA" w14:paraId="5DCB3A52" w14:textId="77777777" w:rsidTr="002A38A5">
        <w:trPr>
          <w:trHeight w:hRule="exact" w:val="539"/>
        </w:trPr>
        <w:tc>
          <w:tcPr>
            <w:tcW w:w="1232" w:type="pct"/>
            <w:tcBorders>
              <w:top w:val="single" w:sz="4" w:space="0" w:color="000000"/>
              <w:left w:val="single" w:sz="4" w:space="0" w:color="000000"/>
              <w:bottom w:val="single" w:sz="4" w:space="0" w:color="000000"/>
              <w:right w:val="single" w:sz="4" w:space="0" w:color="000000"/>
            </w:tcBorders>
          </w:tcPr>
          <w:p w14:paraId="3F6926D4" w14:textId="77777777" w:rsidR="00660065" w:rsidRPr="00660065" w:rsidRDefault="00660065" w:rsidP="002A38A5">
            <w:pPr>
              <w:spacing w:after="0" w:line="240" w:lineRule="auto"/>
              <w:jc w:val="both"/>
              <w:rPr>
                <w:rFonts w:ascii="Arial" w:hAnsi="Arial" w:cs="Arial"/>
                <w:sz w:val="16"/>
                <w:szCs w:val="16"/>
                <w:lang w:val="es-CO"/>
              </w:rPr>
            </w:pPr>
          </w:p>
          <w:p w14:paraId="4003570D"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w:t>
            </w:r>
          </w:p>
        </w:tc>
        <w:tc>
          <w:tcPr>
            <w:tcW w:w="461" w:type="pct"/>
            <w:tcBorders>
              <w:top w:val="single" w:sz="4" w:space="0" w:color="000000"/>
              <w:left w:val="single" w:sz="4" w:space="0" w:color="000000"/>
              <w:bottom w:val="single" w:sz="4" w:space="0" w:color="000000"/>
              <w:right w:val="single" w:sz="4" w:space="0" w:color="000000"/>
            </w:tcBorders>
          </w:tcPr>
          <w:p w14:paraId="5B2F64DD" w14:textId="77777777" w:rsidR="00660065" w:rsidRPr="00660065" w:rsidRDefault="00660065" w:rsidP="002A38A5">
            <w:pPr>
              <w:spacing w:after="0" w:line="240" w:lineRule="auto"/>
              <w:jc w:val="both"/>
              <w:rPr>
                <w:rFonts w:ascii="Arial" w:hAnsi="Arial" w:cs="Arial"/>
                <w:sz w:val="16"/>
                <w:szCs w:val="16"/>
                <w:lang w:val="es-CO"/>
              </w:rPr>
            </w:pPr>
          </w:p>
          <w:p w14:paraId="443D55A4"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85" w:type="pct"/>
            <w:tcBorders>
              <w:top w:val="single" w:sz="4" w:space="0" w:color="000000"/>
              <w:left w:val="single" w:sz="4" w:space="0" w:color="000000"/>
              <w:bottom w:val="single" w:sz="4" w:space="0" w:color="000000"/>
              <w:right w:val="single" w:sz="4" w:space="0" w:color="000000"/>
            </w:tcBorders>
          </w:tcPr>
          <w:p w14:paraId="000B48E0" w14:textId="77777777" w:rsidR="00660065" w:rsidRPr="00660065" w:rsidRDefault="00660065" w:rsidP="002A38A5">
            <w:pPr>
              <w:spacing w:after="0" w:line="240" w:lineRule="auto"/>
              <w:jc w:val="both"/>
              <w:rPr>
                <w:rFonts w:ascii="Arial" w:hAnsi="Arial" w:cs="Arial"/>
                <w:sz w:val="16"/>
                <w:szCs w:val="16"/>
                <w:lang w:val="es-CO"/>
              </w:rPr>
            </w:pPr>
          </w:p>
          <w:p w14:paraId="4BF77A1D"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22" w:type="pct"/>
            <w:tcBorders>
              <w:top w:val="single" w:sz="4" w:space="0" w:color="000000"/>
              <w:left w:val="single" w:sz="4" w:space="0" w:color="000000"/>
              <w:bottom w:val="single" w:sz="4" w:space="0" w:color="000000"/>
              <w:right w:val="single" w:sz="4" w:space="0" w:color="000000"/>
            </w:tcBorders>
          </w:tcPr>
          <w:p w14:paraId="701481FA"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 estar separado por puntos, guiones o comas Ej. 11001 (Bogotá), 05615 (Rionegro).</w:t>
            </w:r>
          </w:p>
        </w:tc>
      </w:tr>
      <w:tr w:rsidR="00660065" w:rsidRPr="004D79AA" w14:paraId="456DC78B" w14:textId="77777777" w:rsidTr="002A38A5">
        <w:trPr>
          <w:trHeight w:hRule="exact" w:val="539"/>
        </w:trPr>
        <w:tc>
          <w:tcPr>
            <w:tcW w:w="1232" w:type="pct"/>
            <w:tcBorders>
              <w:top w:val="single" w:sz="4" w:space="0" w:color="000000"/>
              <w:left w:val="single" w:sz="4" w:space="0" w:color="000000"/>
              <w:bottom w:val="single" w:sz="4" w:space="0" w:color="000000"/>
              <w:right w:val="single" w:sz="4" w:space="0" w:color="000000"/>
            </w:tcBorders>
          </w:tcPr>
          <w:p w14:paraId="58894836" w14:textId="77777777" w:rsidR="00660065" w:rsidRPr="00660065" w:rsidRDefault="00660065" w:rsidP="002A38A5">
            <w:pPr>
              <w:spacing w:after="0" w:line="240" w:lineRule="auto"/>
              <w:jc w:val="both"/>
              <w:rPr>
                <w:rFonts w:ascii="Arial" w:hAnsi="Arial" w:cs="Arial"/>
                <w:sz w:val="16"/>
                <w:szCs w:val="16"/>
                <w:lang w:val="es-CO"/>
              </w:rPr>
            </w:pPr>
          </w:p>
          <w:p w14:paraId="25A41317"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CODIGO DEPTO</w:t>
            </w:r>
          </w:p>
        </w:tc>
        <w:tc>
          <w:tcPr>
            <w:tcW w:w="461" w:type="pct"/>
            <w:tcBorders>
              <w:top w:val="single" w:sz="4" w:space="0" w:color="000000"/>
              <w:left w:val="single" w:sz="4" w:space="0" w:color="000000"/>
              <w:bottom w:val="single" w:sz="4" w:space="0" w:color="000000"/>
              <w:right w:val="single" w:sz="4" w:space="0" w:color="000000"/>
            </w:tcBorders>
          </w:tcPr>
          <w:p w14:paraId="227D1A2C" w14:textId="77777777" w:rsidR="00660065" w:rsidRPr="00660065" w:rsidRDefault="00660065" w:rsidP="002A38A5">
            <w:pPr>
              <w:spacing w:after="0" w:line="240" w:lineRule="auto"/>
              <w:jc w:val="both"/>
              <w:rPr>
                <w:rFonts w:ascii="Arial" w:hAnsi="Arial" w:cs="Arial"/>
                <w:sz w:val="16"/>
                <w:szCs w:val="16"/>
                <w:lang w:val="es-CO"/>
              </w:rPr>
            </w:pPr>
          </w:p>
          <w:p w14:paraId="3461C208"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85" w:type="pct"/>
            <w:tcBorders>
              <w:top w:val="single" w:sz="4" w:space="0" w:color="000000"/>
              <w:left w:val="single" w:sz="4" w:space="0" w:color="000000"/>
              <w:bottom w:val="single" w:sz="4" w:space="0" w:color="000000"/>
              <w:right w:val="single" w:sz="4" w:space="0" w:color="000000"/>
            </w:tcBorders>
          </w:tcPr>
          <w:p w14:paraId="255D81A7" w14:textId="77777777" w:rsidR="00660065" w:rsidRPr="00660065" w:rsidRDefault="00660065" w:rsidP="002A38A5">
            <w:pPr>
              <w:spacing w:after="0" w:line="240" w:lineRule="auto"/>
              <w:jc w:val="both"/>
              <w:rPr>
                <w:rFonts w:ascii="Arial" w:hAnsi="Arial" w:cs="Arial"/>
                <w:sz w:val="16"/>
                <w:szCs w:val="16"/>
                <w:lang w:val="es-CO"/>
              </w:rPr>
            </w:pPr>
          </w:p>
          <w:p w14:paraId="0F43A7DB"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22" w:type="pct"/>
            <w:tcBorders>
              <w:top w:val="single" w:sz="4" w:space="0" w:color="000000"/>
              <w:left w:val="single" w:sz="4" w:space="0" w:color="000000"/>
              <w:bottom w:val="single" w:sz="4" w:space="0" w:color="000000"/>
              <w:right w:val="single" w:sz="4" w:space="0" w:color="000000"/>
            </w:tcBorders>
          </w:tcPr>
          <w:p w14:paraId="318B3B46"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departamento, no debe estar separado por puntos, guiones o comas Ej. 08 (Atlántico); 11 (Bogotá).</w:t>
            </w:r>
          </w:p>
        </w:tc>
      </w:tr>
      <w:tr w:rsidR="00660065" w:rsidRPr="004D79AA" w14:paraId="584A802A" w14:textId="77777777" w:rsidTr="002A38A5">
        <w:trPr>
          <w:trHeight w:hRule="exact" w:val="271"/>
        </w:trPr>
        <w:tc>
          <w:tcPr>
            <w:tcW w:w="1232" w:type="pct"/>
            <w:tcBorders>
              <w:top w:val="single" w:sz="4" w:space="0" w:color="000000"/>
              <w:left w:val="single" w:sz="4" w:space="0" w:color="000000"/>
              <w:bottom w:val="single" w:sz="4" w:space="0" w:color="000000"/>
              <w:right w:val="single" w:sz="4" w:space="0" w:color="000000"/>
            </w:tcBorders>
          </w:tcPr>
          <w:p w14:paraId="1F8CF48B"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E-MAIL</w:t>
            </w:r>
          </w:p>
        </w:tc>
        <w:tc>
          <w:tcPr>
            <w:tcW w:w="461" w:type="pct"/>
            <w:tcBorders>
              <w:top w:val="single" w:sz="4" w:space="0" w:color="000000"/>
              <w:left w:val="single" w:sz="4" w:space="0" w:color="000000"/>
              <w:bottom w:val="single" w:sz="4" w:space="0" w:color="000000"/>
              <w:right w:val="single" w:sz="4" w:space="0" w:color="000000"/>
            </w:tcBorders>
          </w:tcPr>
          <w:p w14:paraId="7D8E323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85" w:type="pct"/>
            <w:tcBorders>
              <w:top w:val="single" w:sz="4" w:space="0" w:color="000000"/>
              <w:left w:val="single" w:sz="4" w:space="0" w:color="000000"/>
              <w:bottom w:val="single" w:sz="4" w:space="0" w:color="000000"/>
              <w:right w:val="single" w:sz="4" w:space="0" w:color="000000"/>
            </w:tcBorders>
          </w:tcPr>
          <w:p w14:paraId="53285665"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922" w:type="pct"/>
            <w:tcBorders>
              <w:top w:val="single" w:sz="4" w:space="0" w:color="000000"/>
              <w:left w:val="single" w:sz="4" w:space="0" w:color="000000"/>
              <w:bottom w:val="single" w:sz="4" w:space="0" w:color="000000"/>
              <w:right w:val="single" w:sz="4" w:space="0" w:color="000000"/>
            </w:tcBorders>
          </w:tcPr>
          <w:p w14:paraId="4D873D61"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Dirección de Correo electrónico del titular o de contacto.</w:t>
            </w:r>
          </w:p>
        </w:tc>
      </w:tr>
      <w:tr w:rsidR="00660065" w:rsidRPr="004D79AA" w14:paraId="2B52C566" w14:textId="77777777" w:rsidTr="002A38A5">
        <w:trPr>
          <w:trHeight w:hRule="exact" w:val="363"/>
        </w:trPr>
        <w:tc>
          <w:tcPr>
            <w:tcW w:w="1232" w:type="pct"/>
            <w:tcBorders>
              <w:top w:val="single" w:sz="4" w:space="0" w:color="000000"/>
              <w:left w:val="single" w:sz="4" w:space="0" w:color="000000"/>
              <w:bottom w:val="single" w:sz="4" w:space="0" w:color="000000"/>
              <w:right w:val="single" w:sz="4" w:space="0" w:color="000000"/>
            </w:tcBorders>
          </w:tcPr>
          <w:p w14:paraId="3D23A180"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TELEFONO</w:t>
            </w:r>
          </w:p>
        </w:tc>
        <w:tc>
          <w:tcPr>
            <w:tcW w:w="461" w:type="pct"/>
            <w:tcBorders>
              <w:top w:val="single" w:sz="4" w:space="0" w:color="000000"/>
              <w:left w:val="single" w:sz="4" w:space="0" w:color="000000"/>
              <w:bottom w:val="single" w:sz="4" w:space="0" w:color="000000"/>
              <w:right w:val="single" w:sz="4" w:space="0" w:color="000000"/>
            </w:tcBorders>
          </w:tcPr>
          <w:p w14:paraId="1AF787F7"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385" w:type="pct"/>
            <w:tcBorders>
              <w:top w:val="single" w:sz="4" w:space="0" w:color="000000"/>
              <w:left w:val="single" w:sz="4" w:space="0" w:color="000000"/>
              <w:bottom w:val="single" w:sz="4" w:space="0" w:color="000000"/>
              <w:right w:val="single" w:sz="4" w:space="0" w:color="000000"/>
            </w:tcBorders>
          </w:tcPr>
          <w:p w14:paraId="2527C7C1"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922" w:type="pct"/>
            <w:tcBorders>
              <w:top w:val="single" w:sz="4" w:space="0" w:color="000000"/>
              <w:left w:val="single" w:sz="4" w:space="0" w:color="000000"/>
              <w:bottom w:val="single" w:sz="4" w:space="0" w:color="000000"/>
              <w:right w:val="single" w:sz="4" w:space="0" w:color="000000"/>
            </w:tcBorders>
          </w:tcPr>
          <w:p w14:paraId="0226F35C" w14:textId="77777777" w:rsidR="00660065" w:rsidRPr="00660065" w:rsidRDefault="00660065" w:rsidP="002A38A5">
            <w:pPr>
              <w:spacing w:after="0" w:line="240" w:lineRule="auto"/>
              <w:jc w:val="both"/>
              <w:rPr>
                <w:rFonts w:ascii="Arial" w:hAnsi="Arial" w:cs="Arial"/>
                <w:sz w:val="16"/>
                <w:szCs w:val="16"/>
                <w:lang w:val="es-CO"/>
              </w:rPr>
            </w:pPr>
            <w:r w:rsidRPr="00660065">
              <w:rPr>
                <w:rFonts w:ascii="Arial" w:hAnsi="Arial" w:cs="Arial"/>
                <w:sz w:val="16"/>
                <w:szCs w:val="16"/>
                <w:lang w:val="es-CO"/>
              </w:rPr>
              <w:t>Teléfono fijo de contacto o celular. Sin guiones, puntos ni comas, no registrar número de extensiones.</w:t>
            </w:r>
          </w:p>
        </w:tc>
      </w:tr>
    </w:tbl>
    <w:p w14:paraId="216B9DA5" w14:textId="77777777" w:rsidR="00660065" w:rsidRPr="00660065" w:rsidRDefault="00660065" w:rsidP="00660065">
      <w:pPr>
        <w:jc w:val="both"/>
        <w:rPr>
          <w:rFonts w:ascii="Arial" w:hAnsi="Arial" w:cs="Arial"/>
          <w:sz w:val="20"/>
          <w:szCs w:val="20"/>
          <w:lang w:val="es-CO"/>
        </w:rPr>
      </w:pPr>
    </w:p>
    <w:p w14:paraId="388B8747" w14:textId="2282F659" w:rsidR="00660065" w:rsidRPr="00660065" w:rsidRDefault="00660065" w:rsidP="00660065">
      <w:pPr>
        <w:jc w:val="both"/>
        <w:rPr>
          <w:rFonts w:ascii="Arial" w:hAnsi="Arial" w:cs="Arial"/>
          <w:sz w:val="20"/>
          <w:szCs w:val="20"/>
          <w:lang w:val="es-CO"/>
        </w:rPr>
      </w:pPr>
      <w:r w:rsidRPr="00660065">
        <w:rPr>
          <w:rFonts w:ascii="Arial" w:hAnsi="Arial" w:cs="Arial"/>
          <w:sz w:val="20"/>
          <w:szCs w:val="20"/>
          <w:lang w:val="es-CO"/>
        </w:rPr>
        <w:t xml:space="preserve">Para efectos del reporte de este artículo cuando los </w:t>
      </w:r>
      <w:r w:rsidR="00D57D1B" w:rsidRPr="00660065">
        <w:rPr>
          <w:rFonts w:ascii="Arial" w:hAnsi="Arial" w:cs="Arial"/>
          <w:sz w:val="20"/>
          <w:szCs w:val="20"/>
          <w:lang w:val="es-CO"/>
        </w:rPr>
        <w:t>propietarios de</w:t>
      </w:r>
      <w:r w:rsidRPr="00660065">
        <w:rPr>
          <w:rFonts w:ascii="Arial" w:hAnsi="Arial" w:cs="Arial"/>
          <w:sz w:val="20"/>
          <w:szCs w:val="20"/>
          <w:lang w:val="es-CO"/>
        </w:rPr>
        <w:t xml:space="preserve"> los inmuebles tengan más de un predio arrendado, el ingreso del canon acumulado deberá ser reportado de manera independiente en registros separados por cada uno de ellos.</w:t>
      </w:r>
    </w:p>
    <w:p w14:paraId="5BD17B71" w14:textId="77777777"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ARTÍCULO 13º. Información de ingresos obtenidos fuera de Bogotá.</w:t>
      </w:r>
    </w:p>
    <w:tbl>
      <w:tblPr>
        <w:tblW w:w="5153" w:type="pct"/>
        <w:tblCellMar>
          <w:left w:w="0" w:type="dxa"/>
          <w:right w:w="0" w:type="dxa"/>
        </w:tblCellMar>
        <w:tblLook w:val="01E0" w:firstRow="1" w:lastRow="1" w:firstColumn="1" w:lastColumn="1" w:noHBand="0" w:noVBand="0"/>
      </w:tblPr>
      <w:tblGrid>
        <w:gridCol w:w="3286"/>
        <w:gridCol w:w="721"/>
        <w:gridCol w:w="569"/>
        <w:gridCol w:w="4345"/>
      </w:tblGrid>
      <w:tr w:rsidR="005637DB" w:rsidRPr="00660065" w14:paraId="5832E508" w14:textId="77777777" w:rsidTr="005637DB">
        <w:trPr>
          <w:trHeight w:hRule="exact" w:val="174"/>
          <w:tblHeader/>
        </w:trPr>
        <w:tc>
          <w:tcPr>
            <w:tcW w:w="1842" w:type="pct"/>
            <w:tcBorders>
              <w:top w:val="single" w:sz="6" w:space="0" w:color="000000"/>
              <w:left w:val="single" w:sz="6" w:space="0" w:color="000000"/>
              <w:bottom w:val="single" w:sz="6" w:space="0" w:color="000000"/>
              <w:right w:val="single" w:sz="6" w:space="0" w:color="000000"/>
            </w:tcBorders>
            <w:shd w:val="clear" w:color="auto" w:fill="F4F4F4"/>
          </w:tcPr>
          <w:p w14:paraId="69ADA14F"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CAMPO</w:t>
            </w:r>
          </w:p>
        </w:tc>
        <w:tc>
          <w:tcPr>
            <w:tcW w:w="404" w:type="pct"/>
            <w:tcBorders>
              <w:top w:val="single" w:sz="6" w:space="0" w:color="000000"/>
              <w:left w:val="single" w:sz="6" w:space="0" w:color="000000"/>
              <w:bottom w:val="single" w:sz="6" w:space="0" w:color="000000"/>
              <w:right w:val="single" w:sz="6" w:space="0" w:color="000000"/>
            </w:tcBorders>
            <w:shd w:val="clear" w:color="auto" w:fill="F4F4F4"/>
          </w:tcPr>
          <w:p w14:paraId="45125314"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LONG</w:t>
            </w:r>
          </w:p>
        </w:tc>
        <w:tc>
          <w:tcPr>
            <w:tcW w:w="319" w:type="pct"/>
            <w:tcBorders>
              <w:top w:val="single" w:sz="6" w:space="0" w:color="000000"/>
              <w:left w:val="single" w:sz="6" w:space="0" w:color="000000"/>
              <w:bottom w:val="single" w:sz="6" w:space="0" w:color="000000"/>
              <w:right w:val="single" w:sz="6" w:space="0" w:color="000000"/>
            </w:tcBorders>
            <w:shd w:val="clear" w:color="auto" w:fill="F4F4F4"/>
          </w:tcPr>
          <w:p w14:paraId="6B09F803"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TIPO</w:t>
            </w:r>
          </w:p>
        </w:tc>
        <w:tc>
          <w:tcPr>
            <w:tcW w:w="2435" w:type="pct"/>
            <w:tcBorders>
              <w:top w:val="single" w:sz="6" w:space="0" w:color="000000"/>
              <w:left w:val="single" w:sz="6" w:space="0" w:color="000000"/>
              <w:bottom w:val="single" w:sz="6" w:space="0" w:color="000000"/>
              <w:right w:val="single" w:sz="6" w:space="0" w:color="000000"/>
            </w:tcBorders>
            <w:shd w:val="clear" w:color="auto" w:fill="F4F4F4"/>
          </w:tcPr>
          <w:p w14:paraId="787C6B72"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DESCRIPCIÓN</w:t>
            </w:r>
          </w:p>
        </w:tc>
      </w:tr>
      <w:tr w:rsidR="005637DB" w:rsidRPr="004D79AA" w14:paraId="051AEE1C" w14:textId="77777777" w:rsidTr="005637DB">
        <w:trPr>
          <w:trHeight w:hRule="exact" w:val="199"/>
        </w:trPr>
        <w:tc>
          <w:tcPr>
            <w:tcW w:w="1842" w:type="pct"/>
            <w:tcBorders>
              <w:top w:val="single" w:sz="6" w:space="0" w:color="000000"/>
              <w:left w:val="single" w:sz="6" w:space="0" w:color="000000"/>
              <w:bottom w:val="single" w:sz="4" w:space="0" w:color="000000"/>
              <w:right w:val="single" w:sz="6" w:space="0" w:color="000000"/>
            </w:tcBorders>
          </w:tcPr>
          <w:p w14:paraId="33893E0C"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404" w:type="pct"/>
            <w:tcBorders>
              <w:top w:val="single" w:sz="6" w:space="0" w:color="000000"/>
              <w:left w:val="single" w:sz="6" w:space="0" w:color="000000"/>
              <w:bottom w:val="single" w:sz="4" w:space="0" w:color="000000"/>
              <w:right w:val="single" w:sz="6" w:space="0" w:color="000000"/>
            </w:tcBorders>
          </w:tcPr>
          <w:p w14:paraId="331E198B"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19" w:type="pct"/>
            <w:tcBorders>
              <w:top w:val="single" w:sz="6" w:space="0" w:color="000000"/>
              <w:left w:val="single" w:sz="6" w:space="0" w:color="000000"/>
              <w:bottom w:val="single" w:sz="4" w:space="0" w:color="000000"/>
              <w:right w:val="single" w:sz="6" w:space="0" w:color="000000"/>
            </w:tcBorders>
          </w:tcPr>
          <w:p w14:paraId="24C6B267"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435" w:type="pct"/>
            <w:tcBorders>
              <w:top w:val="single" w:sz="6" w:space="0" w:color="000000"/>
              <w:left w:val="single" w:sz="6" w:space="0" w:color="000000"/>
              <w:bottom w:val="single" w:sz="4" w:space="0" w:color="000000"/>
              <w:right w:val="single" w:sz="6" w:space="0" w:color="000000"/>
            </w:tcBorders>
          </w:tcPr>
          <w:p w14:paraId="75B6E924"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5637DB" w:rsidRPr="004D79AA" w14:paraId="44DF9FEF" w14:textId="77777777" w:rsidTr="005637DB">
        <w:trPr>
          <w:trHeight w:hRule="exact" w:val="559"/>
        </w:trPr>
        <w:tc>
          <w:tcPr>
            <w:tcW w:w="1842" w:type="pct"/>
            <w:tcBorders>
              <w:top w:val="single" w:sz="4" w:space="0" w:color="000000"/>
              <w:left w:val="single" w:sz="6" w:space="0" w:color="000000"/>
              <w:bottom w:val="single" w:sz="4" w:space="0" w:color="000000"/>
              <w:right w:val="single" w:sz="4" w:space="0" w:color="000000"/>
            </w:tcBorders>
          </w:tcPr>
          <w:p w14:paraId="752D6E87"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VALOR TOTAL DEL INGRESO POR MUNICIPIO</w:t>
            </w:r>
          </w:p>
        </w:tc>
        <w:tc>
          <w:tcPr>
            <w:tcW w:w="404" w:type="pct"/>
            <w:tcBorders>
              <w:top w:val="single" w:sz="4" w:space="0" w:color="000000"/>
              <w:left w:val="single" w:sz="4" w:space="0" w:color="000000"/>
              <w:bottom w:val="single" w:sz="4" w:space="0" w:color="000000"/>
              <w:right w:val="single" w:sz="4" w:space="0" w:color="000000"/>
            </w:tcBorders>
          </w:tcPr>
          <w:p w14:paraId="6AF62062"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15</w:t>
            </w:r>
          </w:p>
        </w:tc>
        <w:tc>
          <w:tcPr>
            <w:tcW w:w="319" w:type="pct"/>
            <w:tcBorders>
              <w:top w:val="single" w:sz="4" w:space="0" w:color="000000"/>
              <w:left w:val="single" w:sz="4" w:space="0" w:color="000000"/>
              <w:bottom w:val="single" w:sz="4" w:space="0" w:color="000000"/>
              <w:right w:val="single" w:sz="4" w:space="0" w:color="000000"/>
            </w:tcBorders>
          </w:tcPr>
          <w:p w14:paraId="7F454CCE"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435" w:type="pct"/>
            <w:tcBorders>
              <w:top w:val="single" w:sz="4" w:space="0" w:color="000000"/>
              <w:left w:val="single" w:sz="4" w:space="0" w:color="000000"/>
              <w:bottom w:val="single" w:sz="4" w:space="0" w:color="000000"/>
              <w:right w:val="single" w:sz="6" w:space="0" w:color="000000"/>
            </w:tcBorders>
          </w:tcPr>
          <w:p w14:paraId="20A068C2"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Valor total ingreso por municipio obtenido fuera de Bogotá en la vigencia. No debe estar separado por punto, guiones o comas. Sin decimales.</w:t>
            </w:r>
          </w:p>
        </w:tc>
      </w:tr>
      <w:tr w:rsidR="005637DB" w:rsidRPr="004D79AA" w14:paraId="1C484972" w14:textId="77777777" w:rsidTr="005637DB">
        <w:trPr>
          <w:trHeight w:hRule="exact" w:val="382"/>
        </w:trPr>
        <w:tc>
          <w:tcPr>
            <w:tcW w:w="1842" w:type="pct"/>
            <w:tcBorders>
              <w:top w:val="single" w:sz="4" w:space="0" w:color="000000"/>
              <w:left w:val="single" w:sz="6" w:space="0" w:color="000000"/>
              <w:bottom w:val="single" w:sz="4" w:space="0" w:color="000000"/>
              <w:right w:val="single" w:sz="4" w:space="0" w:color="000000"/>
            </w:tcBorders>
          </w:tcPr>
          <w:p w14:paraId="52077C46"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CODIGO MUNICIPIO DONDE SE OBTUVO EL INGRESO O SE REALIZO</w:t>
            </w:r>
          </w:p>
        </w:tc>
        <w:tc>
          <w:tcPr>
            <w:tcW w:w="404" w:type="pct"/>
            <w:tcBorders>
              <w:top w:val="single" w:sz="4" w:space="0" w:color="000000"/>
              <w:left w:val="single" w:sz="4" w:space="0" w:color="000000"/>
              <w:bottom w:val="single" w:sz="4" w:space="0" w:color="000000"/>
              <w:right w:val="single" w:sz="4" w:space="0" w:color="000000"/>
            </w:tcBorders>
          </w:tcPr>
          <w:p w14:paraId="04376B37"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5</w:t>
            </w:r>
          </w:p>
        </w:tc>
        <w:tc>
          <w:tcPr>
            <w:tcW w:w="319" w:type="pct"/>
            <w:tcBorders>
              <w:top w:val="single" w:sz="4" w:space="0" w:color="000000"/>
              <w:left w:val="single" w:sz="4" w:space="0" w:color="000000"/>
              <w:bottom w:val="single" w:sz="4" w:space="0" w:color="000000"/>
              <w:right w:val="single" w:sz="4" w:space="0" w:color="000000"/>
            </w:tcBorders>
          </w:tcPr>
          <w:p w14:paraId="5D18D207"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435" w:type="pct"/>
            <w:tcBorders>
              <w:top w:val="single" w:sz="4" w:space="0" w:color="000000"/>
              <w:left w:val="single" w:sz="4" w:space="0" w:color="000000"/>
              <w:bottom w:val="single" w:sz="4" w:space="0" w:color="000000"/>
              <w:right w:val="single" w:sz="6" w:space="0" w:color="000000"/>
            </w:tcBorders>
          </w:tcPr>
          <w:p w14:paraId="1C3E4776"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municipio, no debe</w:t>
            </w:r>
          </w:p>
        </w:tc>
      </w:tr>
      <w:tr w:rsidR="005637DB" w:rsidRPr="00660065" w14:paraId="36E3DBE2" w14:textId="77777777" w:rsidTr="005637DB">
        <w:trPr>
          <w:trHeight w:hRule="exact" w:val="385"/>
        </w:trPr>
        <w:tc>
          <w:tcPr>
            <w:tcW w:w="1842" w:type="pct"/>
            <w:tcBorders>
              <w:top w:val="single" w:sz="6" w:space="0" w:color="000000"/>
              <w:left w:val="single" w:sz="6" w:space="0" w:color="000000"/>
              <w:bottom w:val="single" w:sz="4" w:space="0" w:color="000000"/>
              <w:right w:val="single" w:sz="4" w:space="0" w:color="000000"/>
            </w:tcBorders>
          </w:tcPr>
          <w:p w14:paraId="0E31470C"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LA ACTIVIDAD ECONOMICA</w:t>
            </w:r>
          </w:p>
        </w:tc>
        <w:tc>
          <w:tcPr>
            <w:tcW w:w="404" w:type="pct"/>
            <w:tcBorders>
              <w:top w:val="single" w:sz="6" w:space="0" w:color="000000"/>
              <w:left w:val="single" w:sz="4" w:space="0" w:color="000000"/>
              <w:bottom w:val="single" w:sz="4" w:space="0" w:color="000000"/>
              <w:right w:val="single" w:sz="4" w:space="0" w:color="000000"/>
            </w:tcBorders>
          </w:tcPr>
          <w:p w14:paraId="137F5F72" w14:textId="77777777" w:rsidR="00660065" w:rsidRPr="00660065" w:rsidRDefault="00660065" w:rsidP="005637DB">
            <w:pPr>
              <w:spacing w:after="0" w:line="240" w:lineRule="auto"/>
              <w:jc w:val="both"/>
              <w:rPr>
                <w:rFonts w:ascii="Arial" w:hAnsi="Arial" w:cs="Arial"/>
                <w:sz w:val="16"/>
                <w:szCs w:val="16"/>
                <w:lang w:val="es-CO"/>
              </w:rPr>
            </w:pPr>
          </w:p>
        </w:tc>
        <w:tc>
          <w:tcPr>
            <w:tcW w:w="319" w:type="pct"/>
            <w:tcBorders>
              <w:top w:val="single" w:sz="6" w:space="0" w:color="000000"/>
              <w:left w:val="single" w:sz="4" w:space="0" w:color="000000"/>
              <w:bottom w:val="single" w:sz="4" w:space="0" w:color="000000"/>
              <w:right w:val="single" w:sz="4" w:space="0" w:color="000000"/>
            </w:tcBorders>
          </w:tcPr>
          <w:p w14:paraId="187D41DA" w14:textId="77777777" w:rsidR="00660065" w:rsidRPr="00660065" w:rsidRDefault="00660065" w:rsidP="005637DB">
            <w:pPr>
              <w:spacing w:after="0" w:line="240" w:lineRule="auto"/>
              <w:jc w:val="both"/>
              <w:rPr>
                <w:rFonts w:ascii="Arial" w:hAnsi="Arial" w:cs="Arial"/>
                <w:sz w:val="16"/>
                <w:szCs w:val="16"/>
                <w:lang w:val="es-CO"/>
              </w:rPr>
            </w:pPr>
          </w:p>
        </w:tc>
        <w:tc>
          <w:tcPr>
            <w:tcW w:w="2435" w:type="pct"/>
            <w:tcBorders>
              <w:top w:val="single" w:sz="6" w:space="0" w:color="000000"/>
              <w:left w:val="single" w:sz="4" w:space="0" w:color="000000"/>
              <w:bottom w:val="single" w:sz="4" w:space="0" w:color="000000"/>
              <w:right w:val="single" w:sz="6" w:space="0" w:color="000000"/>
            </w:tcBorders>
          </w:tcPr>
          <w:p w14:paraId="18540CD5"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estar separado por puntos, guiones o comas Ej.</w:t>
            </w:r>
          </w:p>
          <w:p w14:paraId="6B7D098A"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11001 (Bogotá), 05615 (Rionegro).</w:t>
            </w:r>
          </w:p>
        </w:tc>
      </w:tr>
      <w:tr w:rsidR="005637DB" w:rsidRPr="004D79AA" w14:paraId="57C544A5" w14:textId="77777777" w:rsidTr="005637DB">
        <w:trPr>
          <w:trHeight w:hRule="exact" w:val="559"/>
        </w:trPr>
        <w:tc>
          <w:tcPr>
            <w:tcW w:w="1842" w:type="pct"/>
            <w:tcBorders>
              <w:top w:val="single" w:sz="4" w:space="0" w:color="000000"/>
              <w:left w:val="single" w:sz="6" w:space="0" w:color="000000"/>
              <w:bottom w:val="single" w:sz="4" w:space="0" w:color="000000"/>
              <w:right w:val="single" w:sz="4" w:space="0" w:color="000000"/>
            </w:tcBorders>
          </w:tcPr>
          <w:p w14:paraId="5E77448B"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lastRenderedPageBreak/>
              <w:t>CODIGO DEPTO DONDE SE OBTUVO EL INGRESO O SE REALIZO LA ACTIVIDAD ECONOMICA</w:t>
            </w:r>
          </w:p>
        </w:tc>
        <w:tc>
          <w:tcPr>
            <w:tcW w:w="404" w:type="pct"/>
            <w:tcBorders>
              <w:top w:val="single" w:sz="4" w:space="0" w:color="000000"/>
              <w:left w:val="single" w:sz="4" w:space="0" w:color="000000"/>
              <w:bottom w:val="single" w:sz="4" w:space="0" w:color="000000"/>
              <w:right w:val="single" w:sz="4" w:space="0" w:color="000000"/>
            </w:tcBorders>
          </w:tcPr>
          <w:p w14:paraId="208D615D"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2</w:t>
            </w:r>
          </w:p>
        </w:tc>
        <w:tc>
          <w:tcPr>
            <w:tcW w:w="319" w:type="pct"/>
            <w:tcBorders>
              <w:top w:val="single" w:sz="4" w:space="0" w:color="000000"/>
              <w:left w:val="single" w:sz="4" w:space="0" w:color="000000"/>
              <w:bottom w:val="single" w:sz="4" w:space="0" w:color="000000"/>
              <w:right w:val="single" w:sz="4" w:space="0" w:color="000000"/>
            </w:tcBorders>
          </w:tcPr>
          <w:p w14:paraId="6ADCF098"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435" w:type="pct"/>
            <w:tcBorders>
              <w:top w:val="single" w:sz="4" w:space="0" w:color="000000"/>
              <w:left w:val="single" w:sz="4" w:space="0" w:color="000000"/>
              <w:bottom w:val="single" w:sz="4" w:space="0" w:color="000000"/>
              <w:right w:val="single" w:sz="6" w:space="0" w:color="000000"/>
            </w:tcBorders>
          </w:tcPr>
          <w:p w14:paraId="3906DFD2"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según DANE del departamento, no debe estar separado por puntos, guiones o comas Ej. 08 (Atlántico); 11 (Bogotá).</w:t>
            </w:r>
          </w:p>
        </w:tc>
      </w:tr>
      <w:tr w:rsidR="005637DB" w:rsidRPr="00660065" w14:paraId="0F1C8124" w14:textId="77777777" w:rsidTr="005637DB">
        <w:trPr>
          <w:trHeight w:hRule="exact" w:val="376"/>
        </w:trPr>
        <w:tc>
          <w:tcPr>
            <w:tcW w:w="1842" w:type="pct"/>
            <w:tcBorders>
              <w:top w:val="single" w:sz="4" w:space="0" w:color="000000"/>
              <w:left w:val="single" w:sz="6" w:space="0" w:color="000000"/>
              <w:bottom w:val="single" w:sz="4" w:space="0" w:color="000000"/>
              <w:right w:val="single" w:sz="4" w:space="0" w:color="000000"/>
            </w:tcBorders>
          </w:tcPr>
          <w:p w14:paraId="45E7411D"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ACTIVIDAD ECONOMICA DESARROLLADA. CÓDIGO CIIU</w:t>
            </w:r>
          </w:p>
        </w:tc>
        <w:tc>
          <w:tcPr>
            <w:tcW w:w="404" w:type="pct"/>
            <w:tcBorders>
              <w:top w:val="single" w:sz="4" w:space="0" w:color="000000"/>
              <w:left w:val="single" w:sz="4" w:space="0" w:color="000000"/>
              <w:bottom w:val="single" w:sz="4" w:space="0" w:color="000000"/>
              <w:right w:val="single" w:sz="4" w:space="0" w:color="000000"/>
            </w:tcBorders>
          </w:tcPr>
          <w:p w14:paraId="53B9C0D6"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6</w:t>
            </w:r>
          </w:p>
        </w:tc>
        <w:tc>
          <w:tcPr>
            <w:tcW w:w="319" w:type="pct"/>
            <w:tcBorders>
              <w:top w:val="single" w:sz="4" w:space="0" w:color="000000"/>
              <w:left w:val="single" w:sz="4" w:space="0" w:color="000000"/>
              <w:bottom w:val="single" w:sz="4" w:space="0" w:color="000000"/>
              <w:right w:val="single" w:sz="4" w:space="0" w:color="000000"/>
            </w:tcBorders>
          </w:tcPr>
          <w:p w14:paraId="1827C0A4"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435" w:type="pct"/>
            <w:tcBorders>
              <w:top w:val="single" w:sz="4" w:space="0" w:color="000000"/>
              <w:left w:val="single" w:sz="4" w:space="0" w:color="000000"/>
              <w:bottom w:val="single" w:sz="4" w:space="0" w:color="000000"/>
              <w:right w:val="single" w:sz="6" w:space="0" w:color="000000"/>
            </w:tcBorders>
          </w:tcPr>
          <w:p w14:paraId="48160076" w14:textId="77777777" w:rsidR="00660065" w:rsidRPr="00660065" w:rsidRDefault="00660065" w:rsidP="005637DB">
            <w:pPr>
              <w:spacing w:after="0" w:line="240" w:lineRule="auto"/>
              <w:jc w:val="both"/>
              <w:rPr>
                <w:rFonts w:ascii="Arial" w:hAnsi="Arial" w:cs="Arial"/>
                <w:sz w:val="16"/>
                <w:szCs w:val="16"/>
                <w:lang w:val="es-CO"/>
              </w:rPr>
            </w:pPr>
            <w:r w:rsidRPr="00660065">
              <w:rPr>
                <w:rFonts w:ascii="Arial" w:hAnsi="Arial" w:cs="Arial"/>
                <w:sz w:val="16"/>
                <w:szCs w:val="16"/>
                <w:lang w:val="es-CO"/>
              </w:rPr>
              <w:t>Codificación CIIU revisión 4</w:t>
            </w:r>
          </w:p>
        </w:tc>
      </w:tr>
    </w:tbl>
    <w:p w14:paraId="5393067D" w14:textId="77777777" w:rsidR="00660065" w:rsidRPr="00660065" w:rsidRDefault="00660065" w:rsidP="00660065">
      <w:pPr>
        <w:jc w:val="both"/>
        <w:rPr>
          <w:rFonts w:ascii="Arial" w:hAnsi="Arial" w:cs="Arial"/>
          <w:sz w:val="20"/>
          <w:szCs w:val="20"/>
          <w:lang w:val="es-CO"/>
        </w:rPr>
      </w:pPr>
    </w:p>
    <w:p w14:paraId="4A6CBD08" w14:textId="7BD56489" w:rsidR="00660065" w:rsidRPr="00660065" w:rsidRDefault="0097434B" w:rsidP="00660065">
      <w:pPr>
        <w:jc w:val="both"/>
        <w:rPr>
          <w:rFonts w:ascii="Arial" w:hAnsi="Arial" w:cs="Arial"/>
          <w:sz w:val="20"/>
          <w:szCs w:val="20"/>
          <w:lang w:val="es-CO"/>
        </w:rPr>
      </w:pPr>
      <w:r w:rsidRPr="00660065">
        <w:rPr>
          <w:rFonts w:ascii="Arial" w:hAnsi="Arial" w:cs="Arial"/>
          <w:sz w:val="20"/>
          <w:szCs w:val="20"/>
          <w:lang w:val="es-CO"/>
        </w:rPr>
        <w:t>Para efectos</w:t>
      </w:r>
      <w:r w:rsidR="00660065" w:rsidRPr="00660065">
        <w:rPr>
          <w:rFonts w:ascii="Arial" w:hAnsi="Arial" w:cs="Arial"/>
          <w:sz w:val="20"/>
          <w:szCs w:val="20"/>
          <w:lang w:val="es-CO"/>
        </w:rPr>
        <w:t xml:space="preserve"> del reporte de este artículo cuando los contribuyentes hayan obtenido ingresos por diferentes actividades durante el año, éstas deberán ser reportadas de manera independiente en registros separados por cada municipio.</w:t>
      </w:r>
    </w:p>
    <w:p w14:paraId="489CAAA8" w14:textId="77777777"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ARTÍCULO 14º. Información de ingresos por venta de activos fijos.</w:t>
      </w:r>
    </w:p>
    <w:tbl>
      <w:tblPr>
        <w:tblW w:w="5113" w:type="pct"/>
        <w:tblCellMar>
          <w:left w:w="0" w:type="dxa"/>
          <w:right w:w="0" w:type="dxa"/>
        </w:tblCellMar>
        <w:tblLook w:val="01E0" w:firstRow="1" w:lastRow="1" w:firstColumn="1" w:lastColumn="1" w:noHBand="0" w:noVBand="0"/>
      </w:tblPr>
      <w:tblGrid>
        <w:gridCol w:w="2732"/>
        <w:gridCol w:w="683"/>
        <w:gridCol w:w="544"/>
        <w:gridCol w:w="4893"/>
      </w:tblGrid>
      <w:tr w:rsidR="0097434B" w:rsidRPr="00660065" w14:paraId="0F07E10B" w14:textId="77777777" w:rsidTr="0097434B">
        <w:trPr>
          <w:trHeight w:hRule="exact" w:val="191"/>
        </w:trPr>
        <w:tc>
          <w:tcPr>
            <w:tcW w:w="1543" w:type="pct"/>
            <w:tcBorders>
              <w:top w:val="single" w:sz="6" w:space="0" w:color="000000"/>
              <w:left w:val="single" w:sz="6" w:space="0" w:color="000000"/>
              <w:bottom w:val="single" w:sz="6" w:space="0" w:color="000000"/>
              <w:right w:val="single" w:sz="6" w:space="0" w:color="000000"/>
            </w:tcBorders>
            <w:shd w:val="clear" w:color="auto" w:fill="F4F4F4"/>
          </w:tcPr>
          <w:p w14:paraId="1ED90B06"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CAMPO</w:t>
            </w:r>
          </w:p>
        </w:tc>
        <w:tc>
          <w:tcPr>
            <w:tcW w:w="386" w:type="pct"/>
            <w:tcBorders>
              <w:top w:val="single" w:sz="6" w:space="0" w:color="000000"/>
              <w:left w:val="single" w:sz="6" w:space="0" w:color="000000"/>
              <w:bottom w:val="single" w:sz="6" w:space="0" w:color="000000"/>
              <w:right w:val="single" w:sz="6" w:space="0" w:color="000000"/>
            </w:tcBorders>
            <w:shd w:val="clear" w:color="auto" w:fill="F4F4F4"/>
          </w:tcPr>
          <w:p w14:paraId="0788A253"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LONG</w:t>
            </w:r>
          </w:p>
        </w:tc>
        <w:tc>
          <w:tcPr>
            <w:tcW w:w="307" w:type="pct"/>
            <w:tcBorders>
              <w:top w:val="single" w:sz="6" w:space="0" w:color="000000"/>
              <w:left w:val="single" w:sz="6" w:space="0" w:color="000000"/>
              <w:bottom w:val="single" w:sz="6" w:space="0" w:color="000000"/>
              <w:right w:val="single" w:sz="6" w:space="0" w:color="000000"/>
            </w:tcBorders>
            <w:shd w:val="clear" w:color="auto" w:fill="F4F4F4"/>
          </w:tcPr>
          <w:p w14:paraId="1FC80606"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TIPO</w:t>
            </w:r>
          </w:p>
        </w:tc>
        <w:tc>
          <w:tcPr>
            <w:tcW w:w="2764" w:type="pct"/>
            <w:tcBorders>
              <w:top w:val="single" w:sz="6" w:space="0" w:color="000000"/>
              <w:left w:val="single" w:sz="6" w:space="0" w:color="000000"/>
              <w:bottom w:val="single" w:sz="6" w:space="0" w:color="000000"/>
              <w:right w:val="single" w:sz="6" w:space="0" w:color="000000"/>
            </w:tcBorders>
            <w:shd w:val="clear" w:color="auto" w:fill="F4F4F4"/>
          </w:tcPr>
          <w:p w14:paraId="579BCCAD"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DESCRIPCIÓN</w:t>
            </w:r>
          </w:p>
        </w:tc>
      </w:tr>
      <w:tr w:rsidR="0097434B" w:rsidRPr="004D79AA" w14:paraId="1CF85201" w14:textId="77777777" w:rsidTr="0097434B">
        <w:trPr>
          <w:trHeight w:hRule="exact" w:val="218"/>
        </w:trPr>
        <w:tc>
          <w:tcPr>
            <w:tcW w:w="1543" w:type="pct"/>
            <w:tcBorders>
              <w:top w:val="single" w:sz="6" w:space="0" w:color="000000"/>
              <w:left w:val="single" w:sz="6" w:space="0" w:color="000000"/>
              <w:bottom w:val="single" w:sz="4" w:space="0" w:color="000000"/>
              <w:right w:val="single" w:sz="6" w:space="0" w:color="000000"/>
            </w:tcBorders>
          </w:tcPr>
          <w:p w14:paraId="3C510E74"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86" w:type="pct"/>
            <w:tcBorders>
              <w:top w:val="single" w:sz="6" w:space="0" w:color="000000"/>
              <w:left w:val="single" w:sz="6" w:space="0" w:color="000000"/>
              <w:bottom w:val="single" w:sz="4" w:space="0" w:color="000000"/>
              <w:right w:val="single" w:sz="6" w:space="0" w:color="000000"/>
            </w:tcBorders>
          </w:tcPr>
          <w:p w14:paraId="0CA45F78"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07" w:type="pct"/>
            <w:tcBorders>
              <w:top w:val="single" w:sz="6" w:space="0" w:color="000000"/>
              <w:left w:val="single" w:sz="6" w:space="0" w:color="000000"/>
              <w:bottom w:val="single" w:sz="4" w:space="0" w:color="000000"/>
              <w:right w:val="single" w:sz="6" w:space="0" w:color="000000"/>
            </w:tcBorders>
          </w:tcPr>
          <w:p w14:paraId="18EF4494"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764" w:type="pct"/>
            <w:tcBorders>
              <w:top w:val="single" w:sz="6" w:space="0" w:color="000000"/>
              <w:left w:val="single" w:sz="6" w:space="0" w:color="000000"/>
              <w:bottom w:val="single" w:sz="4" w:space="0" w:color="000000"/>
              <w:right w:val="single" w:sz="6" w:space="0" w:color="000000"/>
            </w:tcBorders>
          </w:tcPr>
          <w:p w14:paraId="2E26AE45"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97434B" w:rsidRPr="004D79AA" w14:paraId="52541C17" w14:textId="77777777" w:rsidTr="0097434B">
        <w:trPr>
          <w:trHeight w:hRule="exact" w:val="1772"/>
        </w:trPr>
        <w:tc>
          <w:tcPr>
            <w:tcW w:w="1543" w:type="pct"/>
            <w:tcBorders>
              <w:top w:val="single" w:sz="4" w:space="0" w:color="000000"/>
              <w:left w:val="single" w:sz="6" w:space="0" w:color="000000"/>
              <w:bottom w:val="single" w:sz="4" w:space="0" w:color="000000"/>
              <w:right w:val="single" w:sz="4" w:space="0" w:color="000000"/>
            </w:tcBorders>
          </w:tcPr>
          <w:p w14:paraId="7D6EA808" w14:textId="77777777" w:rsidR="00660065" w:rsidRPr="00660065" w:rsidRDefault="00660065" w:rsidP="0097434B">
            <w:pPr>
              <w:spacing w:after="0" w:line="240" w:lineRule="auto"/>
              <w:jc w:val="both"/>
              <w:rPr>
                <w:rFonts w:ascii="Arial" w:hAnsi="Arial" w:cs="Arial"/>
                <w:sz w:val="16"/>
                <w:szCs w:val="16"/>
                <w:lang w:val="es-CO"/>
              </w:rPr>
            </w:pPr>
          </w:p>
          <w:p w14:paraId="1931398A" w14:textId="77777777" w:rsidR="00660065" w:rsidRPr="00660065" w:rsidRDefault="00660065" w:rsidP="0097434B">
            <w:pPr>
              <w:spacing w:after="0" w:line="240" w:lineRule="auto"/>
              <w:jc w:val="both"/>
              <w:rPr>
                <w:rFonts w:ascii="Arial" w:hAnsi="Arial" w:cs="Arial"/>
                <w:sz w:val="16"/>
                <w:szCs w:val="16"/>
                <w:lang w:val="es-CO"/>
              </w:rPr>
            </w:pPr>
          </w:p>
          <w:p w14:paraId="107915B6"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DEL COMPRADOR</w:t>
            </w:r>
          </w:p>
        </w:tc>
        <w:tc>
          <w:tcPr>
            <w:tcW w:w="386" w:type="pct"/>
            <w:tcBorders>
              <w:top w:val="single" w:sz="4" w:space="0" w:color="000000"/>
              <w:left w:val="single" w:sz="4" w:space="0" w:color="000000"/>
              <w:bottom w:val="single" w:sz="4" w:space="0" w:color="000000"/>
              <w:right w:val="single" w:sz="4" w:space="0" w:color="000000"/>
            </w:tcBorders>
          </w:tcPr>
          <w:p w14:paraId="1042B1E6" w14:textId="77777777" w:rsidR="00660065" w:rsidRPr="00660065" w:rsidRDefault="00660065" w:rsidP="0097434B">
            <w:pPr>
              <w:spacing w:after="0" w:line="240" w:lineRule="auto"/>
              <w:jc w:val="both"/>
              <w:rPr>
                <w:rFonts w:ascii="Arial" w:hAnsi="Arial" w:cs="Arial"/>
                <w:sz w:val="16"/>
                <w:szCs w:val="16"/>
                <w:lang w:val="es-CO"/>
              </w:rPr>
            </w:pPr>
          </w:p>
          <w:p w14:paraId="69AF82AB" w14:textId="77777777" w:rsidR="00660065" w:rsidRPr="00660065" w:rsidRDefault="00660065" w:rsidP="0097434B">
            <w:pPr>
              <w:spacing w:after="0" w:line="240" w:lineRule="auto"/>
              <w:jc w:val="both"/>
              <w:rPr>
                <w:rFonts w:ascii="Arial" w:hAnsi="Arial" w:cs="Arial"/>
                <w:sz w:val="16"/>
                <w:szCs w:val="16"/>
                <w:lang w:val="es-CO"/>
              </w:rPr>
            </w:pPr>
          </w:p>
          <w:p w14:paraId="0D34CA38"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307" w:type="pct"/>
            <w:tcBorders>
              <w:top w:val="single" w:sz="4" w:space="0" w:color="000000"/>
              <w:left w:val="single" w:sz="4" w:space="0" w:color="000000"/>
              <w:bottom w:val="single" w:sz="4" w:space="0" w:color="000000"/>
              <w:right w:val="single" w:sz="4" w:space="0" w:color="000000"/>
            </w:tcBorders>
          </w:tcPr>
          <w:p w14:paraId="3D3E6FA1" w14:textId="77777777" w:rsidR="00660065" w:rsidRPr="00660065" w:rsidRDefault="00660065" w:rsidP="0097434B">
            <w:pPr>
              <w:spacing w:after="0" w:line="240" w:lineRule="auto"/>
              <w:jc w:val="both"/>
              <w:rPr>
                <w:rFonts w:ascii="Arial" w:hAnsi="Arial" w:cs="Arial"/>
                <w:sz w:val="16"/>
                <w:szCs w:val="16"/>
                <w:lang w:val="es-CO"/>
              </w:rPr>
            </w:pPr>
          </w:p>
          <w:p w14:paraId="1F4D508D" w14:textId="77777777" w:rsidR="00660065" w:rsidRPr="00660065" w:rsidRDefault="00660065" w:rsidP="0097434B">
            <w:pPr>
              <w:spacing w:after="0" w:line="240" w:lineRule="auto"/>
              <w:jc w:val="both"/>
              <w:rPr>
                <w:rFonts w:ascii="Arial" w:hAnsi="Arial" w:cs="Arial"/>
                <w:sz w:val="16"/>
                <w:szCs w:val="16"/>
                <w:lang w:val="es-CO"/>
              </w:rPr>
            </w:pPr>
          </w:p>
          <w:p w14:paraId="7417FBA0"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764" w:type="pct"/>
            <w:tcBorders>
              <w:top w:val="single" w:sz="4" w:space="0" w:color="000000"/>
              <w:left w:val="single" w:sz="4" w:space="0" w:color="000000"/>
              <w:bottom w:val="single" w:sz="4" w:space="0" w:color="000000"/>
              <w:right w:val="single" w:sz="6" w:space="0" w:color="000000"/>
            </w:tcBorders>
          </w:tcPr>
          <w:p w14:paraId="30A34861" w14:textId="77777777" w:rsidR="0097434B"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Sólo puede tener uno de los siguientes valores: </w:t>
            </w:r>
          </w:p>
          <w:p w14:paraId="571D1120" w14:textId="6A6B4782"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w:t>
            </w:r>
          </w:p>
          <w:p w14:paraId="763ED065" w14:textId="77777777" w:rsidR="0097434B"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CE: Cédula de extranjería </w:t>
            </w:r>
          </w:p>
          <w:p w14:paraId="1126D6F7" w14:textId="031C7846"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TI: Tarjeta de identidad</w:t>
            </w:r>
          </w:p>
          <w:p w14:paraId="080D072E" w14:textId="77777777" w:rsidR="0097434B"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NIT: Número de identificación tributaria </w:t>
            </w:r>
          </w:p>
          <w:p w14:paraId="00F73355" w14:textId="77777777" w:rsidR="0097434B"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PA: Pasaporte </w:t>
            </w:r>
          </w:p>
          <w:p w14:paraId="095A33E0" w14:textId="77777777" w:rsidR="0097434B"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NITE: Persona Jurídica extranjera sin identificación tributaria </w:t>
            </w:r>
          </w:p>
          <w:p w14:paraId="1A116925" w14:textId="2678F4F5"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28FB78C0"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97434B" w:rsidRPr="004D79AA" w14:paraId="07956DF5" w14:textId="77777777" w:rsidTr="0097434B">
        <w:trPr>
          <w:trHeight w:hRule="exact" w:val="614"/>
        </w:trPr>
        <w:tc>
          <w:tcPr>
            <w:tcW w:w="1543" w:type="pct"/>
            <w:tcBorders>
              <w:top w:val="single" w:sz="4" w:space="0" w:color="000000"/>
              <w:left w:val="single" w:sz="6" w:space="0" w:color="000000"/>
              <w:bottom w:val="single" w:sz="4" w:space="0" w:color="000000"/>
              <w:right w:val="single" w:sz="4" w:space="0" w:color="000000"/>
            </w:tcBorders>
          </w:tcPr>
          <w:p w14:paraId="7FC67CFD"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NUMERO DE DOCUMENTO DEL COMPRADOR</w:t>
            </w:r>
          </w:p>
        </w:tc>
        <w:tc>
          <w:tcPr>
            <w:tcW w:w="386" w:type="pct"/>
            <w:tcBorders>
              <w:top w:val="single" w:sz="4" w:space="0" w:color="000000"/>
              <w:left w:val="single" w:sz="4" w:space="0" w:color="000000"/>
              <w:bottom w:val="single" w:sz="4" w:space="0" w:color="000000"/>
              <w:right w:val="single" w:sz="4" w:space="0" w:color="000000"/>
            </w:tcBorders>
          </w:tcPr>
          <w:p w14:paraId="7CB5DF8E" w14:textId="77777777" w:rsidR="00660065" w:rsidRPr="00660065" w:rsidRDefault="00660065" w:rsidP="0097434B">
            <w:pPr>
              <w:spacing w:after="0" w:line="240" w:lineRule="auto"/>
              <w:jc w:val="both"/>
              <w:rPr>
                <w:rFonts w:ascii="Arial" w:hAnsi="Arial" w:cs="Arial"/>
                <w:sz w:val="16"/>
                <w:szCs w:val="16"/>
                <w:lang w:val="es-CO"/>
              </w:rPr>
            </w:pPr>
          </w:p>
          <w:p w14:paraId="684E4F48"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307" w:type="pct"/>
            <w:tcBorders>
              <w:top w:val="single" w:sz="4" w:space="0" w:color="000000"/>
              <w:left w:val="single" w:sz="4" w:space="0" w:color="000000"/>
              <w:bottom w:val="single" w:sz="4" w:space="0" w:color="000000"/>
              <w:right w:val="single" w:sz="4" w:space="0" w:color="000000"/>
            </w:tcBorders>
          </w:tcPr>
          <w:p w14:paraId="1F44715F" w14:textId="77777777" w:rsidR="00660065" w:rsidRPr="00660065" w:rsidRDefault="00660065" w:rsidP="0097434B">
            <w:pPr>
              <w:spacing w:after="0" w:line="240" w:lineRule="auto"/>
              <w:jc w:val="both"/>
              <w:rPr>
                <w:rFonts w:ascii="Arial" w:hAnsi="Arial" w:cs="Arial"/>
                <w:sz w:val="16"/>
                <w:szCs w:val="16"/>
                <w:lang w:val="es-CO"/>
              </w:rPr>
            </w:pPr>
          </w:p>
          <w:p w14:paraId="1FBE18CA"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764" w:type="pct"/>
            <w:tcBorders>
              <w:top w:val="single" w:sz="4" w:space="0" w:color="000000"/>
              <w:left w:val="single" w:sz="4" w:space="0" w:color="000000"/>
              <w:bottom w:val="single" w:sz="4" w:space="0" w:color="000000"/>
              <w:right w:val="single" w:sz="6" w:space="0" w:color="000000"/>
            </w:tcBorders>
          </w:tcPr>
          <w:p w14:paraId="5AC9B79A"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 de identificación del comprador del activo fijo, no debe estar separado por puntos, guiones o comas y no debe contener el dígito de verificación.</w:t>
            </w:r>
          </w:p>
        </w:tc>
      </w:tr>
      <w:tr w:rsidR="0097434B" w:rsidRPr="004D79AA" w14:paraId="60D27B80" w14:textId="77777777" w:rsidTr="0097434B">
        <w:trPr>
          <w:trHeight w:hRule="exact" w:val="418"/>
        </w:trPr>
        <w:tc>
          <w:tcPr>
            <w:tcW w:w="1543" w:type="pct"/>
            <w:tcBorders>
              <w:top w:val="single" w:sz="4" w:space="0" w:color="000000"/>
              <w:left w:val="single" w:sz="6" w:space="0" w:color="000000"/>
              <w:bottom w:val="single" w:sz="4" w:space="0" w:color="000000"/>
              <w:right w:val="single" w:sz="4" w:space="0" w:color="000000"/>
            </w:tcBorders>
          </w:tcPr>
          <w:p w14:paraId="0AA80FC5"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COMPRADOR</w:t>
            </w:r>
          </w:p>
        </w:tc>
        <w:tc>
          <w:tcPr>
            <w:tcW w:w="386" w:type="pct"/>
            <w:tcBorders>
              <w:top w:val="single" w:sz="4" w:space="0" w:color="000000"/>
              <w:left w:val="single" w:sz="4" w:space="0" w:color="000000"/>
              <w:bottom w:val="single" w:sz="4" w:space="0" w:color="000000"/>
              <w:right w:val="single" w:sz="4" w:space="0" w:color="000000"/>
            </w:tcBorders>
          </w:tcPr>
          <w:p w14:paraId="6C71C225"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70</w:t>
            </w:r>
          </w:p>
        </w:tc>
        <w:tc>
          <w:tcPr>
            <w:tcW w:w="307" w:type="pct"/>
            <w:tcBorders>
              <w:top w:val="single" w:sz="4" w:space="0" w:color="000000"/>
              <w:left w:val="single" w:sz="4" w:space="0" w:color="000000"/>
              <w:bottom w:val="single" w:sz="4" w:space="0" w:color="000000"/>
              <w:right w:val="single" w:sz="4" w:space="0" w:color="000000"/>
            </w:tcBorders>
          </w:tcPr>
          <w:p w14:paraId="6331ED84"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764" w:type="pct"/>
            <w:tcBorders>
              <w:top w:val="single" w:sz="4" w:space="0" w:color="000000"/>
              <w:left w:val="single" w:sz="4" w:space="0" w:color="000000"/>
              <w:bottom w:val="single" w:sz="4" w:space="0" w:color="000000"/>
              <w:right w:val="single" w:sz="6" w:space="0" w:color="000000"/>
            </w:tcBorders>
          </w:tcPr>
          <w:p w14:paraId="0D71C656"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del COMPRADOR</w:t>
            </w:r>
          </w:p>
        </w:tc>
      </w:tr>
      <w:tr w:rsidR="0097434B" w:rsidRPr="00660065" w14:paraId="291A1F03" w14:textId="77777777" w:rsidTr="0097434B">
        <w:trPr>
          <w:trHeight w:hRule="exact" w:val="1382"/>
        </w:trPr>
        <w:tc>
          <w:tcPr>
            <w:tcW w:w="1543" w:type="pct"/>
            <w:tcBorders>
              <w:top w:val="single" w:sz="4" w:space="0" w:color="000000"/>
              <w:left w:val="single" w:sz="6" w:space="0" w:color="000000"/>
              <w:bottom w:val="single" w:sz="4" w:space="0" w:color="000000"/>
              <w:right w:val="single" w:sz="4" w:space="0" w:color="000000"/>
            </w:tcBorders>
          </w:tcPr>
          <w:p w14:paraId="05D8C86D" w14:textId="77777777" w:rsidR="00660065" w:rsidRPr="00660065" w:rsidRDefault="00660065" w:rsidP="0097434B">
            <w:pPr>
              <w:spacing w:after="0" w:line="240" w:lineRule="auto"/>
              <w:jc w:val="both"/>
              <w:rPr>
                <w:rFonts w:ascii="Arial" w:hAnsi="Arial" w:cs="Arial"/>
                <w:sz w:val="16"/>
                <w:szCs w:val="16"/>
                <w:lang w:val="es-CO"/>
              </w:rPr>
            </w:pPr>
          </w:p>
          <w:p w14:paraId="688DB8CA" w14:textId="77777777" w:rsidR="00660065" w:rsidRPr="00660065" w:rsidRDefault="00660065" w:rsidP="0097434B">
            <w:pPr>
              <w:spacing w:after="0" w:line="240" w:lineRule="auto"/>
              <w:jc w:val="both"/>
              <w:rPr>
                <w:rFonts w:ascii="Arial" w:hAnsi="Arial" w:cs="Arial"/>
                <w:sz w:val="16"/>
                <w:szCs w:val="16"/>
                <w:lang w:val="es-CO"/>
              </w:rPr>
            </w:pPr>
          </w:p>
          <w:p w14:paraId="1FF70A42"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TIPO DE ACTIVO FIJO VENDIDO</w:t>
            </w:r>
          </w:p>
        </w:tc>
        <w:tc>
          <w:tcPr>
            <w:tcW w:w="386" w:type="pct"/>
            <w:tcBorders>
              <w:top w:val="single" w:sz="4" w:space="0" w:color="000000"/>
              <w:left w:val="single" w:sz="4" w:space="0" w:color="000000"/>
              <w:bottom w:val="single" w:sz="4" w:space="0" w:color="000000"/>
              <w:right w:val="single" w:sz="4" w:space="0" w:color="000000"/>
            </w:tcBorders>
          </w:tcPr>
          <w:p w14:paraId="63513687" w14:textId="77777777" w:rsidR="00660065" w:rsidRPr="00660065" w:rsidRDefault="00660065" w:rsidP="0097434B">
            <w:pPr>
              <w:spacing w:after="0" w:line="240" w:lineRule="auto"/>
              <w:jc w:val="both"/>
              <w:rPr>
                <w:rFonts w:ascii="Arial" w:hAnsi="Arial" w:cs="Arial"/>
                <w:sz w:val="16"/>
                <w:szCs w:val="16"/>
                <w:lang w:val="es-CO"/>
              </w:rPr>
            </w:pPr>
          </w:p>
          <w:p w14:paraId="3DA5CDDB" w14:textId="77777777" w:rsidR="00660065" w:rsidRPr="00660065" w:rsidRDefault="00660065" w:rsidP="0097434B">
            <w:pPr>
              <w:spacing w:after="0" w:line="240" w:lineRule="auto"/>
              <w:jc w:val="both"/>
              <w:rPr>
                <w:rFonts w:ascii="Arial" w:hAnsi="Arial" w:cs="Arial"/>
                <w:sz w:val="16"/>
                <w:szCs w:val="16"/>
                <w:lang w:val="es-CO"/>
              </w:rPr>
            </w:pPr>
          </w:p>
          <w:p w14:paraId="1CD72B38"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307" w:type="pct"/>
            <w:tcBorders>
              <w:top w:val="single" w:sz="4" w:space="0" w:color="000000"/>
              <w:left w:val="single" w:sz="4" w:space="0" w:color="000000"/>
              <w:bottom w:val="single" w:sz="4" w:space="0" w:color="000000"/>
              <w:right w:val="single" w:sz="4" w:space="0" w:color="000000"/>
            </w:tcBorders>
          </w:tcPr>
          <w:p w14:paraId="05A1C2F6" w14:textId="77777777" w:rsidR="00660065" w:rsidRPr="00660065" w:rsidRDefault="00660065" w:rsidP="0097434B">
            <w:pPr>
              <w:spacing w:after="0" w:line="240" w:lineRule="auto"/>
              <w:jc w:val="both"/>
              <w:rPr>
                <w:rFonts w:ascii="Arial" w:hAnsi="Arial" w:cs="Arial"/>
                <w:sz w:val="16"/>
                <w:szCs w:val="16"/>
                <w:lang w:val="es-CO"/>
              </w:rPr>
            </w:pPr>
          </w:p>
          <w:p w14:paraId="29C11303" w14:textId="77777777" w:rsidR="00660065" w:rsidRPr="00660065" w:rsidRDefault="00660065" w:rsidP="0097434B">
            <w:pPr>
              <w:spacing w:after="0" w:line="240" w:lineRule="auto"/>
              <w:jc w:val="both"/>
              <w:rPr>
                <w:rFonts w:ascii="Arial" w:hAnsi="Arial" w:cs="Arial"/>
                <w:sz w:val="16"/>
                <w:szCs w:val="16"/>
                <w:lang w:val="es-CO"/>
              </w:rPr>
            </w:pPr>
          </w:p>
          <w:p w14:paraId="6F03240B"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764" w:type="pct"/>
            <w:tcBorders>
              <w:top w:val="single" w:sz="4" w:space="0" w:color="000000"/>
              <w:left w:val="single" w:sz="4" w:space="0" w:color="000000"/>
              <w:bottom w:val="single" w:sz="4" w:space="0" w:color="000000"/>
              <w:right w:val="single" w:sz="6" w:space="0" w:color="000000"/>
            </w:tcBorders>
          </w:tcPr>
          <w:p w14:paraId="668A9E8C"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1.    Bienes inmuebles.</w:t>
            </w:r>
          </w:p>
          <w:p w14:paraId="6EF15811" w14:textId="34059EE2"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2.    </w:t>
            </w:r>
            <w:r w:rsidR="0097434B" w:rsidRPr="00660065">
              <w:rPr>
                <w:rFonts w:ascii="Arial" w:hAnsi="Arial" w:cs="Arial"/>
                <w:sz w:val="16"/>
                <w:szCs w:val="16"/>
                <w:lang w:val="es-CO"/>
              </w:rPr>
              <w:t>Maquinaria y</w:t>
            </w:r>
            <w:r w:rsidRPr="00660065">
              <w:rPr>
                <w:rFonts w:ascii="Arial" w:hAnsi="Arial" w:cs="Arial"/>
                <w:sz w:val="16"/>
                <w:szCs w:val="16"/>
                <w:lang w:val="es-CO"/>
              </w:rPr>
              <w:t xml:space="preserve"> equipo.</w:t>
            </w:r>
          </w:p>
          <w:p w14:paraId="3BCC8401"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3.    Mobiliario.</w:t>
            </w:r>
          </w:p>
          <w:p w14:paraId="2FF0EFB5"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4.    Equipos informáticos.</w:t>
            </w:r>
          </w:p>
          <w:p w14:paraId="4928C852"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5.    Vehículos.</w:t>
            </w:r>
          </w:p>
          <w:p w14:paraId="3C99DC43"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6.    Activos intangibles.</w:t>
            </w:r>
          </w:p>
          <w:p w14:paraId="75A3D472"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7.    Otros.</w:t>
            </w:r>
          </w:p>
        </w:tc>
      </w:tr>
      <w:tr w:rsidR="0097434B" w:rsidRPr="00660065" w14:paraId="7C308D87" w14:textId="77777777" w:rsidTr="0097434B">
        <w:trPr>
          <w:trHeight w:hRule="exact" w:val="619"/>
        </w:trPr>
        <w:tc>
          <w:tcPr>
            <w:tcW w:w="1543" w:type="pct"/>
            <w:tcBorders>
              <w:top w:val="single" w:sz="4" w:space="0" w:color="000000"/>
              <w:left w:val="single" w:sz="6" w:space="0" w:color="000000"/>
              <w:bottom w:val="single" w:sz="4" w:space="0" w:color="000000"/>
              <w:right w:val="single" w:sz="4" w:space="0" w:color="000000"/>
            </w:tcBorders>
          </w:tcPr>
          <w:p w14:paraId="6A248AD5"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VALOR DE INGRESO POR VENTA DE ACTIVO FIJO</w:t>
            </w:r>
          </w:p>
        </w:tc>
        <w:tc>
          <w:tcPr>
            <w:tcW w:w="386" w:type="pct"/>
            <w:tcBorders>
              <w:top w:val="single" w:sz="4" w:space="0" w:color="000000"/>
              <w:left w:val="single" w:sz="4" w:space="0" w:color="000000"/>
              <w:bottom w:val="single" w:sz="4" w:space="0" w:color="000000"/>
              <w:right w:val="single" w:sz="4" w:space="0" w:color="000000"/>
            </w:tcBorders>
          </w:tcPr>
          <w:p w14:paraId="16EEF7EE" w14:textId="77777777" w:rsidR="00660065" w:rsidRPr="00660065" w:rsidRDefault="00660065" w:rsidP="0097434B">
            <w:pPr>
              <w:spacing w:after="0" w:line="240" w:lineRule="auto"/>
              <w:jc w:val="both"/>
              <w:rPr>
                <w:rFonts w:ascii="Arial" w:hAnsi="Arial" w:cs="Arial"/>
                <w:sz w:val="16"/>
                <w:szCs w:val="16"/>
                <w:lang w:val="es-CO"/>
              </w:rPr>
            </w:pPr>
          </w:p>
          <w:p w14:paraId="68AA242C"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15</w:t>
            </w:r>
          </w:p>
        </w:tc>
        <w:tc>
          <w:tcPr>
            <w:tcW w:w="307" w:type="pct"/>
            <w:tcBorders>
              <w:top w:val="single" w:sz="4" w:space="0" w:color="000000"/>
              <w:left w:val="single" w:sz="4" w:space="0" w:color="000000"/>
              <w:bottom w:val="single" w:sz="4" w:space="0" w:color="000000"/>
              <w:right w:val="single" w:sz="4" w:space="0" w:color="000000"/>
            </w:tcBorders>
          </w:tcPr>
          <w:p w14:paraId="623AAD75" w14:textId="77777777" w:rsidR="00660065" w:rsidRPr="00660065" w:rsidRDefault="00660065" w:rsidP="0097434B">
            <w:pPr>
              <w:spacing w:after="0" w:line="240" w:lineRule="auto"/>
              <w:jc w:val="both"/>
              <w:rPr>
                <w:rFonts w:ascii="Arial" w:hAnsi="Arial" w:cs="Arial"/>
                <w:sz w:val="16"/>
                <w:szCs w:val="16"/>
                <w:lang w:val="es-CO"/>
              </w:rPr>
            </w:pPr>
          </w:p>
          <w:p w14:paraId="001D5CEA"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764" w:type="pct"/>
            <w:tcBorders>
              <w:top w:val="single" w:sz="4" w:space="0" w:color="000000"/>
              <w:left w:val="single" w:sz="4" w:space="0" w:color="000000"/>
              <w:bottom w:val="single" w:sz="4" w:space="0" w:color="000000"/>
              <w:right w:val="single" w:sz="6" w:space="0" w:color="000000"/>
            </w:tcBorders>
          </w:tcPr>
          <w:p w14:paraId="018236B5"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Valor total ingreso por comprador y tipo de activo.</w:t>
            </w:r>
          </w:p>
          <w:p w14:paraId="7B796BFC" w14:textId="77777777" w:rsidR="00660065" w:rsidRPr="00660065" w:rsidRDefault="00660065" w:rsidP="0097434B">
            <w:pPr>
              <w:spacing w:after="0" w:line="240" w:lineRule="auto"/>
              <w:jc w:val="both"/>
              <w:rPr>
                <w:rFonts w:ascii="Arial" w:hAnsi="Arial" w:cs="Arial"/>
                <w:sz w:val="16"/>
                <w:szCs w:val="16"/>
                <w:lang w:val="es-CO"/>
              </w:rPr>
            </w:pPr>
            <w:r w:rsidRPr="00660065">
              <w:rPr>
                <w:rFonts w:ascii="Arial" w:hAnsi="Arial" w:cs="Arial"/>
                <w:sz w:val="16"/>
                <w:szCs w:val="16"/>
                <w:lang w:val="es-CO"/>
              </w:rPr>
              <w:t>No debe estar separado por punto, guiones o comas. Sin decimales.</w:t>
            </w:r>
          </w:p>
        </w:tc>
      </w:tr>
    </w:tbl>
    <w:p w14:paraId="6DB277B1" w14:textId="77777777" w:rsidR="00660065" w:rsidRPr="00660065" w:rsidRDefault="00660065" w:rsidP="00660065">
      <w:pPr>
        <w:jc w:val="both"/>
        <w:rPr>
          <w:rFonts w:ascii="Arial" w:hAnsi="Arial" w:cs="Arial"/>
          <w:sz w:val="20"/>
          <w:szCs w:val="20"/>
          <w:lang w:val="es-CO"/>
        </w:rPr>
      </w:pPr>
    </w:p>
    <w:p w14:paraId="72A6A0AF" w14:textId="77777777"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ARTÍCULO 15º. Información de ingresos obtenidos por exportaciones directas de bienes y servicios.</w:t>
      </w:r>
    </w:p>
    <w:p w14:paraId="7D6F3C40" w14:textId="77777777" w:rsidR="00660065" w:rsidRPr="00660065" w:rsidRDefault="00660065" w:rsidP="00F55DC9">
      <w:pPr>
        <w:spacing w:after="0" w:line="240" w:lineRule="auto"/>
        <w:jc w:val="both"/>
        <w:rPr>
          <w:rFonts w:ascii="Arial" w:hAnsi="Arial" w:cs="Arial"/>
          <w:sz w:val="16"/>
          <w:szCs w:val="16"/>
          <w:lang w:val="es-CO"/>
        </w:rPr>
      </w:pPr>
    </w:p>
    <w:tbl>
      <w:tblPr>
        <w:tblW w:w="5068" w:type="pct"/>
        <w:tblCellMar>
          <w:left w:w="0" w:type="dxa"/>
          <w:right w:w="0" w:type="dxa"/>
        </w:tblCellMar>
        <w:tblLook w:val="01E0" w:firstRow="1" w:lastRow="1" w:firstColumn="1" w:lastColumn="1" w:noHBand="0" w:noVBand="0"/>
      </w:tblPr>
      <w:tblGrid>
        <w:gridCol w:w="2702"/>
        <w:gridCol w:w="678"/>
        <w:gridCol w:w="1386"/>
        <w:gridCol w:w="4008"/>
      </w:tblGrid>
      <w:tr w:rsidR="00660065" w:rsidRPr="00660065" w14:paraId="6C2C64BE" w14:textId="77777777" w:rsidTr="0097434B">
        <w:trPr>
          <w:trHeight w:hRule="exact" w:val="258"/>
          <w:tblHeader/>
        </w:trPr>
        <w:tc>
          <w:tcPr>
            <w:tcW w:w="1539" w:type="pct"/>
            <w:tcBorders>
              <w:top w:val="single" w:sz="6" w:space="0" w:color="000000"/>
              <w:left w:val="single" w:sz="6" w:space="0" w:color="000000"/>
              <w:bottom w:val="single" w:sz="6" w:space="0" w:color="000000"/>
              <w:right w:val="single" w:sz="6" w:space="0" w:color="000000"/>
            </w:tcBorders>
            <w:shd w:val="clear" w:color="auto" w:fill="F4F4F4"/>
          </w:tcPr>
          <w:p w14:paraId="2F676BFF"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CAMPO</w:t>
            </w:r>
          </w:p>
        </w:tc>
        <w:tc>
          <w:tcPr>
            <w:tcW w:w="386" w:type="pct"/>
            <w:tcBorders>
              <w:top w:val="single" w:sz="6" w:space="0" w:color="000000"/>
              <w:left w:val="single" w:sz="6" w:space="0" w:color="000000"/>
              <w:bottom w:val="single" w:sz="6" w:space="0" w:color="000000"/>
              <w:right w:val="single" w:sz="6" w:space="0" w:color="000000"/>
            </w:tcBorders>
            <w:shd w:val="clear" w:color="auto" w:fill="F4F4F4"/>
          </w:tcPr>
          <w:p w14:paraId="2DA6DC25"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LONG</w:t>
            </w:r>
          </w:p>
        </w:tc>
        <w:tc>
          <w:tcPr>
            <w:tcW w:w="790" w:type="pct"/>
            <w:tcBorders>
              <w:top w:val="single" w:sz="6" w:space="0" w:color="000000"/>
              <w:left w:val="single" w:sz="6" w:space="0" w:color="000000"/>
              <w:bottom w:val="single" w:sz="6" w:space="0" w:color="000000"/>
              <w:right w:val="single" w:sz="6" w:space="0" w:color="000000"/>
            </w:tcBorders>
            <w:shd w:val="clear" w:color="auto" w:fill="F4F4F4"/>
          </w:tcPr>
          <w:p w14:paraId="75584E5B"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TIPO</w:t>
            </w:r>
          </w:p>
        </w:tc>
        <w:tc>
          <w:tcPr>
            <w:tcW w:w="2284" w:type="pct"/>
            <w:tcBorders>
              <w:top w:val="single" w:sz="6" w:space="0" w:color="000000"/>
              <w:left w:val="single" w:sz="6" w:space="0" w:color="000000"/>
              <w:bottom w:val="single" w:sz="6" w:space="0" w:color="000000"/>
              <w:right w:val="single" w:sz="6" w:space="0" w:color="000000"/>
            </w:tcBorders>
            <w:shd w:val="clear" w:color="auto" w:fill="F4F4F4"/>
          </w:tcPr>
          <w:p w14:paraId="57C2EDDF"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DESCRIPCIÓN</w:t>
            </w:r>
          </w:p>
        </w:tc>
      </w:tr>
      <w:tr w:rsidR="00660065" w:rsidRPr="004D79AA" w14:paraId="3528E563" w14:textId="77777777" w:rsidTr="00F55DC9">
        <w:trPr>
          <w:trHeight w:hRule="exact" w:val="195"/>
        </w:trPr>
        <w:tc>
          <w:tcPr>
            <w:tcW w:w="1539" w:type="pct"/>
            <w:tcBorders>
              <w:top w:val="single" w:sz="6" w:space="0" w:color="000000"/>
              <w:left w:val="single" w:sz="6" w:space="0" w:color="000000"/>
              <w:bottom w:val="single" w:sz="4" w:space="0" w:color="000000"/>
              <w:right w:val="single" w:sz="6" w:space="0" w:color="000000"/>
            </w:tcBorders>
          </w:tcPr>
          <w:p w14:paraId="7E21B9F7"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86" w:type="pct"/>
            <w:tcBorders>
              <w:top w:val="single" w:sz="6" w:space="0" w:color="000000"/>
              <w:left w:val="single" w:sz="6" w:space="0" w:color="000000"/>
              <w:bottom w:val="single" w:sz="4" w:space="0" w:color="000000"/>
              <w:right w:val="single" w:sz="6" w:space="0" w:color="000000"/>
            </w:tcBorders>
          </w:tcPr>
          <w:p w14:paraId="6EE83D20"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790" w:type="pct"/>
            <w:tcBorders>
              <w:top w:val="single" w:sz="6" w:space="0" w:color="000000"/>
              <w:left w:val="single" w:sz="6" w:space="0" w:color="000000"/>
              <w:bottom w:val="single" w:sz="4" w:space="0" w:color="000000"/>
              <w:right w:val="single" w:sz="6" w:space="0" w:color="000000"/>
            </w:tcBorders>
          </w:tcPr>
          <w:p w14:paraId="5E7DF354"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284" w:type="pct"/>
            <w:tcBorders>
              <w:top w:val="single" w:sz="6" w:space="0" w:color="000000"/>
              <w:left w:val="single" w:sz="6" w:space="0" w:color="000000"/>
              <w:bottom w:val="single" w:sz="4" w:space="0" w:color="000000"/>
              <w:right w:val="single" w:sz="6" w:space="0" w:color="000000"/>
            </w:tcBorders>
          </w:tcPr>
          <w:p w14:paraId="20ECBD5A"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4F5C1676" w14:textId="77777777" w:rsidTr="00F55DC9">
        <w:trPr>
          <w:trHeight w:hRule="exact" w:val="375"/>
        </w:trPr>
        <w:tc>
          <w:tcPr>
            <w:tcW w:w="1539" w:type="pct"/>
            <w:tcBorders>
              <w:top w:val="single" w:sz="4" w:space="0" w:color="000000"/>
              <w:left w:val="single" w:sz="6" w:space="0" w:color="000000"/>
              <w:bottom w:val="single" w:sz="4" w:space="0" w:color="000000"/>
              <w:right w:val="single" w:sz="6" w:space="0" w:color="000000"/>
            </w:tcBorders>
          </w:tcPr>
          <w:p w14:paraId="7CF4C993"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TIPO EXPORTACION</w:t>
            </w:r>
          </w:p>
        </w:tc>
        <w:tc>
          <w:tcPr>
            <w:tcW w:w="386" w:type="pct"/>
            <w:tcBorders>
              <w:top w:val="single" w:sz="4" w:space="0" w:color="000000"/>
              <w:left w:val="single" w:sz="6" w:space="0" w:color="000000"/>
              <w:bottom w:val="single" w:sz="4" w:space="0" w:color="000000"/>
              <w:right w:val="single" w:sz="6" w:space="0" w:color="000000"/>
            </w:tcBorders>
          </w:tcPr>
          <w:p w14:paraId="55E5F899"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1</w:t>
            </w:r>
          </w:p>
        </w:tc>
        <w:tc>
          <w:tcPr>
            <w:tcW w:w="790" w:type="pct"/>
            <w:tcBorders>
              <w:top w:val="single" w:sz="4" w:space="0" w:color="000000"/>
              <w:left w:val="single" w:sz="6" w:space="0" w:color="000000"/>
              <w:bottom w:val="single" w:sz="4" w:space="0" w:color="000000"/>
              <w:right w:val="single" w:sz="6" w:space="0" w:color="000000"/>
            </w:tcBorders>
          </w:tcPr>
          <w:p w14:paraId="727EEA82"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284" w:type="pct"/>
            <w:tcBorders>
              <w:top w:val="single" w:sz="4" w:space="0" w:color="000000"/>
              <w:left w:val="single" w:sz="6" w:space="0" w:color="000000"/>
              <w:bottom w:val="single" w:sz="4" w:space="0" w:color="000000"/>
              <w:right w:val="single" w:sz="6" w:space="0" w:color="000000"/>
            </w:tcBorders>
          </w:tcPr>
          <w:p w14:paraId="09F770C5"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Exportación de Bienes</w:t>
            </w:r>
          </w:p>
          <w:p w14:paraId="74ADECA3"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Exportación Servicios</w:t>
            </w:r>
          </w:p>
        </w:tc>
      </w:tr>
      <w:tr w:rsidR="00660065" w:rsidRPr="00660065" w14:paraId="56047078" w14:textId="77777777" w:rsidTr="00F55DC9">
        <w:trPr>
          <w:trHeight w:hRule="exact" w:val="731"/>
        </w:trPr>
        <w:tc>
          <w:tcPr>
            <w:tcW w:w="1539" w:type="pct"/>
            <w:tcBorders>
              <w:top w:val="single" w:sz="4" w:space="0" w:color="000000"/>
              <w:left w:val="single" w:sz="6" w:space="0" w:color="000000"/>
              <w:bottom w:val="single" w:sz="4" w:space="0" w:color="000000"/>
              <w:right w:val="single" w:sz="4" w:space="0" w:color="000000"/>
            </w:tcBorders>
          </w:tcPr>
          <w:p w14:paraId="1AD6806A"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VALOR TOTAL DE PESOS PERCIBIDOS POR LA EXPORTACIÓN DEL BIEN O SERVICIO</w:t>
            </w:r>
          </w:p>
        </w:tc>
        <w:tc>
          <w:tcPr>
            <w:tcW w:w="386" w:type="pct"/>
            <w:tcBorders>
              <w:top w:val="single" w:sz="4" w:space="0" w:color="000000"/>
              <w:left w:val="single" w:sz="4" w:space="0" w:color="000000"/>
              <w:bottom w:val="single" w:sz="4" w:space="0" w:color="000000"/>
              <w:right w:val="single" w:sz="4" w:space="0" w:color="000000"/>
            </w:tcBorders>
          </w:tcPr>
          <w:p w14:paraId="32092A4A"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15</w:t>
            </w:r>
          </w:p>
        </w:tc>
        <w:tc>
          <w:tcPr>
            <w:tcW w:w="790" w:type="pct"/>
            <w:tcBorders>
              <w:top w:val="single" w:sz="4" w:space="0" w:color="000000"/>
              <w:left w:val="single" w:sz="4" w:space="0" w:color="000000"/>
              <w:bottom w:val="single" w:sz="4" w:space="0" w:color="000000"/>
              <w:right w:val="single" w:sz="4" w:space="0" w:color="000000"/>
            </w:tcBorders>
          </w:tcPr>
          <w:p w14:paraId="24A8332C"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284" w:type="pct"/>
            <w:tcBorders>
              <w:top w:val="single" w:sz="4" w:space="0" w:color="000000"/>
              <w:left w:val="single" w:sz="4" w:space="0" w:color="000000"/>
              <w:bottom w:val="single" w:sz="4" w:space="0" w:color="000000"/>
              <w:right w:val="single" w:sz="6" w:space="0" w:color="000000"/>
            </w:tcBorders>
          </w:tcPr>
          <w:p w14:paraId="63BFF41A"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Valor total de la exportación del bien o servicio No debe estar separado por punto, guiones o comas. Sin decimales.</w:t>
            </w:r>
          </w:p>
        </w:tc>
      </w:tr>
      <w:tr w:rsidR="00660065" w:rsidRPr="004D79AA" w14:paraId="03417B33" w14:textId="77777777" w:rsidTr="00F55DC9">
        <w:trPr>
          <w:trHeight w:hRule="exact" w:val="481"/>
        </w:trPr>
        <w:tc>
          <w:tcPr>
            <w:tcW w:w="1539" w:type="pct"/>
            <w:tcBorders>
              <w:top w:val="single" w:sz="4" w:space="0" w:color="000000"/>
              <w:left w:val="single" w:sz="6" w:space="0" w:color="000000"/>
              <w:bottom w:val="single" w:sz="4" w:space="0" w:color="000000"/>
              <w:right w:val="single" w:sz="4" w:space="0" w:color="000000"/>
            </w:tcBorders>
          </w:tcPr>
          <w:p w14:paraId="035BA26F"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FECHA DE EXPORTACIÓN</w:t>
            </w:r>
          </w:p>
        </w:tc>
        <w:tc>
          <w:tcPr>
            <w:tcW w:w="386" w:type="pct"/>
            <w:tcBorders>
              <w:top w:val="single" w:sz="4" w:space="0" w:color="000000"/>
              <w:left w:val="single" w:sz="4" w:space="0" w:color="000000"/>
              <w:bottom w:val="single" w:sz="4" w:space="0" w:color="000000"/>
              <w:right w:val="single" w:sz="4" w:space="0" w:color="000000"/>
            </w:tcBorders>
          </w:tcPr>
          <w:p w14:paraId="6D7332F2"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10</w:t>
            </w:r>
          </w:p>
        </w:tc>
        <w:tc>
          <w:tcPr>
            <w:tcW w:w="790" w:type="pct"/>
            <w:tcBorders>
              <w:top w:val="single" w:sz="4" w:space="0" w:color="000000"/>
              <w:left w:val="single" w:sz="4" w:space="0" w:color="000000"/>
              <w:bottom w:val="single" w:sz="4" w:space="0" w:color="000000"/>
              <w:right w:val="single" w:sz="4" w:space="0" w:color="000000"/>
            </w:tcBorders>
          </w:tcPr>
          <w:p w14:paraId="777657B6"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FECHA (AAAA/MM/DD)</w:t>
            </w:r>
          </w:p>
        </w:tc>
        <w:tc>
          <w:tcPr>
            <w:tcW w:w="2284" w:type="pct"/>
            <w:tcBorders>
              <w:top w:val="single" w:sz="4" w:space="0" w:color="000000"/>
              <w:left w:val="single" w:sz="4" w:space="0" w:color="000000"/>
              <w:bottom w:val="single" w:sz="4" w:space="0" w:color="000000"/>
              <w:right w:val="single" w:sz="6" w:space="0" w:color="000000"/>
            </w:tcBorders>
          </w:tcPr>
          <w:p w14:paraId="120FCD3E" w14:textId="77777777" w:rsidR="00660065" w:rsidRPr="00660065" w:rsidRDefault="00660065" w:rsidP="00F55DC9">
            <w:pPr>
              <w:spacing w:after="0" w:line="240" w:lineRule="auto"/>
              <w:jc w:val="both"/>
              <w:rPr>
                <w:rFonts w:ascii="Arial" w:hAnsi="Arial" w:cs="Arial"/>
                <w:sz w:val="16"/>
                <w:szCs w:val="16"/>
                <w:lang w:val="es-CO"/>
              </w:rPr>
            </w:pPr>
            <w:r w:rsidRPr="00660065">
              <w:rPr>
                <w:rFonts w:ascii="Arial" w:hAnsi="Arial" w:cs="Arial"/>
                <w:sz w:val="16"/>
                <w:szCs w:val="16"/>
                <w:lang w:val="es-CO"/>
              </w:rPr>
              <w:t>Fecha de efectiva de exportación. Se debe diligenciar con el formato año/mes/día.</w:t>
            </w:r>
          </w:p>
        </w:tc>
      </w:tr>
    </w:tbl>
    <w:p w14:paraId="0220056F" w14:textId="77777777" w:rsidR="00660065" w:rsidRPr="00660065" w:rsidRDefault="00660065" w:rsidP="00660065">
      <w:pPr>
        <w:jc w:val="both"/>
        <w:rPr>
          <w:rFonts w:ascii="Arial" w:hAnsi="Arial" w:cs="Arial"/>
          <w:sz w:val="20"/>
          <w:szCs w:val="20"/>
          <w:lang w:val="es-CO"/>
        </w:rPr>
      </w:pPr>
    </w:p>
    <w:p w14:paraId="217D25C1" w14:textId="41F27A3D" w:rsidR="00660065" w:rsidRPr="00660065" w:rsidRDefault="00660065" w:rsidP="00660065">
      <w:pPr>
        <w:jc w:val="both"/>
        <w:rPr>
          <w:rFonts w:ascii="Arial" w:hAnsi="Arial" w:cs="Arial"/>
          <w:sz w:val="20"/>
          <w:szCs w:val="20"/>
          <w:lang w:val="es-CO"/>
        </w:rPr>
      </w:pPr>
      <w:r w:rsidRPr="00660065">
        <w:rPr>
          <w:rFonts w:ascii="Arial" w:hAnsi="Arial" w:cs="Arial"/>
          <w:b/>
          <w:sz w:val="20"/>
          <w:szCs w:val="20"/>
          <w:lang w:val="es-CO"/>
        </w:rPr>
        <w:t xml:space="preserve">ARTÍCULO 16º. Información de ingresos </w:t>
      </w:r>
      <w:r w:rsidR="00F55DC9" w:rsidRPr="00660065">
        <w:rPr>
          <w:rFonts w:ascii="Arial" w:hAnsi="Arial" w:cs="Arial"/>
          <w:b/>
          <w:sz w:val="20"/>
          <w:szCs w:val="20"/>
          <w:lang w:val="es-CO"/>
        </w:rPr>
        <w:t>obtenidos por</w:t>
      </w:r>
      <w:r w:rsidRPr="00660065">
        <w:rPr>
          <w:rFonts w:ascii="Arial" w:hAnsi="Arial" w:cs="Arial"/>
          <w:b/>
          <w:sz w:val="20"/>
          <w:szCs w:val="20"/>
          <w:lang w:val="es-CO"/>
        </w:rPr>
        <w:t xml:space="preserve"> ventas de bienes realizadas a </w:t>
      </w:r>
      <w:r w:rsidR="00F55DC9" w:rsidRPr="00660065">
        <w:rPr>
          <w:rFonts w:ascii="Arial" w:hAnsi="Arial" w:cs="Arial"/>
          <w:b/>
          <w:sz w:val="20"/>
          <w:szCs w:val="20"/>
          <w:lang w:val="es-CO"/>
        </w:rPr>
        <w:t>sociedades de</w:t>
      </w:r>
      <w:r w:rsidRPr="00660065">
        <w:rPr>
          <w:rFonts w:ascii="Arial" w:hAnsi="Arial" w:cs="Arial"/>
          <w:b/>
          <w:sz w:val="20"/>
          <w:szCs w:val="20"/>
          <w:lang w:val="es-CO"/>
        </w:rPr>
        <w:t xml:space="preserve"> comercialización internacional con fines de exportación.</w:t>
      </w:r>
    </w:p>
    <w:tbl>
      <w:tblPr>
        <w:tblW w:w="5000" w:type="pct"/>
        <w:tblCellMar>
          <w:left w:w="0" w:type="dxa"/>
          <w:right w:w="0" w:type="dxa"/>
        </w:tblCellMar>
        <w:tblLook w:val="01E0" w:firstRow="1" w:lastRow="1" w:firstColumn="1" w:lastColumn="1" w:noHBand="0" w:noVBand="0"/>
      </w:tblPr>
      <w:tblGrid>
        <w:gridCol w:w="2668"/>
        <w:gridCol w:w="668"/>
        <w:gridCol w:w="1371"/>
        <w:gridCol w:w="3949"/>
      </w:tblGrid>
      <w:tr w:rsidR="00660065" w:rsidRPr="00660065" w14:paraId="4514F9B5" w14:textId="77777777" w:rsidTr="008D74FE">
        <w:trPr>
          <w:trHeight w:hRule="exact" w:val="234"/>
        </w:trPr>
        <w:tc>
          <w:tcPr>
            <w:tcW w:w="1541" w:type="pct"/>
            <w:tcBorders>
              <w:top w:val="single" w:sz="6" w:space="0" w:color="000000"/>
              <w:left w:val="single" w:sz="6" w:space="0" w:color="000000"/>
              <w:bottom w:val="single" w:sz="6" w:space="0" w:color="000000"/>
              <w:right w:val="single" w:sz="6" w:space="0" w:color="000000"/>
            </w:tcBorders>
            <w:shd w:val="clear" w:color="auto" w:fill="F4F4F4"/>
          </w:tcPr>
          <w:p w14:paraId="7648DCA6"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lastRenderedPageBreak/>
              <w:t>CAMPO</w:t>
            </w:r>
          </w:p>
        </w:tc>
        <w:tc>
          <w:tcPr>
            <w:tcW w:w="386" w:type="pct"/>
            <w:tcBorders>
              <w:top w:val="single" w:sz="6" w:space="0" w:color="000000"/>
              <w:left w:val="single" w:sz="6" w:space="0" w:color="000000"/>
              <w:bottom w:val="single" w:sz="6" w:space="0" w:color="000000"/>
              <w:right w:val="single" w:sz="6" w:space="0" w:color="000000"/>
            </w:tcBorders>
            <w:shd w:val="clear" w:color="auto" w:fill="F4F4F4"/>
          </w:tcPr>
          <w:p w14:paraId="6445CE9A"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LONG</w:t>
            </w:r>
          </w:p>
        </w:tc>
        <w:tc>
          <w:tcPr>
            <w:tcW w:w="792" w:type="pct"/>
            <w:tcBorders>
              <w:top w:val="single" w:sz="6" w:space="0" w:color="000000"/>
              <w:left w:val="single" w:sz="6" w:space="0" w:color="000000"/>
              <w:bottom w:val="single" w:sz="6" w:space="0" w:color="000000"/>
              <w:right w:val="single" w:sz="6" w:space="0" w:color="000000"/>
            </w:tcBorders>
            <w:shd w:val="clear" w:color="auto" w:fill="F4F4F4"/>
          </w:tcPr>
          <w:p w14:paraId="6513E55A"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TIPO</w:t>
            </w:r>
          </w:p>
        </w:tc>
        <w:tc>
          <w:tcPr>
            <w:tcW w:w="2281" w:type="pct"/>
            <w:tcBorders>
              <w:top w:val="single" w:sz="6" w:space="0" w:color="000000"/>
              <w:left w:val="single" w:sz="6" w:space="0" w:color="000000"/>
              <w:bottom w:val="single" w:sz="6" w:space="0" w:color="000000"/>
              <w:right w:val="single" w:sz="6" w:space="0" w:color="000000"/>
            </w:tcBorders>
            <w:shd w:val="clear" w:color="auto" w:fill="F4F4F4"/>
          </w:tcPr>
          <w:p w14:paraId="47528DC1"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DESCRIPCIÓN</w:t>
            </w:r>
          </w:p>
        </w:tc>
      </w:tr>
      <w:tr w:rsidR="00660065" w:rsidRPr="004D79AA" w14:paraId="2EE8E172" w14:textId="77777777" w:rsidTr="008D74FE">
        <w:trPr>
          <w:trHeight w:hRule="exact" w:val="175"/>
        </w:trPr>
        <w:tc>
          <w:tcPr>
            <w:tcW w:w="1541" w:type="pct"/>
            <w:tcBorders>
              <w:top w:val="single" w:sz="6" w:space="0" w:color="000000"/>
              <w:left w:val="single" w:sz="6" w:space="0" w:color="000000"/>
              <w:bottom w:val="single" w:sz="4" w:space="0" w:color="000000"/>
              <w:right w:val="single" w:sz="6" w:space="0" w:color="000000"/>
            </w:tcBorders>
          </w:tcPr>
          <w:p w14:paraId="50BC715D"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VIGENCIA</w:t>
            </w:r>
          </w:p>
        </w:tc>
        <w:tc>
          <w:tcPr>
            <w:tcW w:w="386" w:type="pct"/>
            <w:tcBorders>
              <w:top w:val="single" w:sz="6" w:space="0" w:color="000000"/>
              <w:left w:val="single" w:sz="6" w:space="0" w:color="000000"/>
              <w:bottom w:val="single" w:sz="4" w:space="0" w:color="000000"/>
              <w:right w:val="single" w:sz="6" w:space="0" w:color="000000"/>
            </w:tcBorders>
          </w:tcPr>
          <w:p w14:paraId="6855EA1A"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792" w:type="pct"/>
            <w:tcBorders>
              <w:top w:val="single" w:sz="6" w:space="0" w:color="000000"/>
              <w:left w:val="single" w:sz="6" w:space="0" w:color="000000"/>
              <w:bottom w:val="single" w:sz="4" w:space="0" w:color="000000"/>
              <w:right w:val="single" w:sz="6" w:space="0" w:color="000000"/>
            </w:tcBorders>
          </w:tcPr>
          <w:p w14:paraId="4302E82C"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281" w:type="pct"/>
            <w:tcBorders>
              <w:top w:val="single" w:sz="6" w:space="0" w:color="000000"/>
              <w:left w:val="single" w:sz="6" w:space="0" w:color="000000"/>
              <w:bottom w:val="single" w:sz="4" w:space="0" w:color="000000"/>
              <w:right w:val="single" w:sz="6" w:space="0" w:color="000000"/>
            </w:tcBorders>
          </w:tcPr>
          <w:p w14:paraId="6191BC12"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Año a que corresponde la información reportada.</w:t>
            </w:r>
          </w:p>
        </w:tc>
      </w:tr>
      <w:tr w:rsidR="00660065" w:rsidRPr="004D79AA" w14:paraId="0F4406A4" w14:textId="77777777" w:rsidTr="008D74FE">
        <w:trPr>
          <w:trHeight w:hRule="exact" w:val="1955"/>
        </w:trPr>
        <w:tc>
          <w:tcPr>
            <w:tcW w:w="1541" w:type="pct"/>
            <w:tcBorders>
              <w:top w:val="single" w:sz="4" w:space="0" w:color="000000"/>
              <w:left w:val="single" w:sz="6" w:space="0" w:color="000000"/>
              <w:bottom w:val="single" w:sz="4" w:space="0" w:color="000000"/>
              <w:right w:val="single" w:sz="4" w:space="0" w:color="000000"/>
            </w:tcBorders>
          </w:tcPr>
          <w:p w14:paraId="371DA343" w14:textId="77777777" w:rsidR="00660065" w:rsidRPr="00660065" w:rsidRDefault="00660065" w:rsidP="008D74FE">
            <w:pPr>
              <w:spacing w:after="0" w:line="240" w:lineRule="auto"/>
              <w:jc w:val="both"/>
              <w:rPr>
                <w:rFonts w:ascii="Arial" w:hAnsi="Arial" w:cs="Arial"/>
                <w:sz w:val="16"/>
                <w:szCs w:val="16"/>
                <w:lang w:val="es-CO"/>
              </w:rPr>
            </w:pPr>
          </w:p>
          <w:p w14:paraId="070D1ACF" w14:textId="77777777" w:rsidR="00660065" w:rsidRPr="00660065" w:rsidRDefault="00660065" w:rsidP="008D74FE">
            <w:pPr>
              <w:spacing w:after="0" w:line="240" w:lineRule="auto"/>
              <w:jc w:val="both"/>
              <w:rPr>
                <w:rFonts w:ascii="Arial" w:hAnsi="Arial" w:cs="Arial"/>
                <w:sz w:val="16"/>
                <w:szCs w:val="16"/>
                <w:lang w:val="es-CO"/>
              </w:rPr>
            </w:pPr>
          </w:p>
          <w:p w14:paraId="1CCA2608"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TIPO DE DOCUMENTO SOCIEDAD EXPORTADORA</w:t>
            </w:r>
          </w:p>
        </w:tc>
        <w:tc>
          <w:tcPr>
            <w:tcW w:w="386" w:type="pct"/>
            <w:tcBorders>
              <w:top w:val="single" w:sz="4" w:space="0" w:color="000000"/>
              <w:left w:val="single" w:sz="4" w:space="0" w:color="000000"/>
              <w:bottom w:val="single" w:sz="4" w:space="0" w:color="000000"/>
              <w:right w:val="single" w:sz="4" w:space="0" w:color="000000"/>
            </w:tcBorders>
          </w:tcPr>
          <w:p w14:paraId="1221C88A" w14:textId="77777777" w:rsidR="00660065" w:rsidRPr="00660065" w:rsidRDefault="00660065" w:rsidP="008D74FE">
            <w:pPr>
              <w:spacing w:after="0" w:line="240" w:lineRule="auto"/>
              <w:jc w:val="both"/>
              <w:rPr>
                <w:rFonts w:ascii="Arial" w:hAnsi="Arial" w:cs="Arial"/>
                <w:sz w:val="16"/>
                <w:szCs w:val="16"/>
                <w:lang w:val="es-CO"/>
              </w:rPr>
            </w:pPr>
          </w:p>
          <w:p w14:paraId="3517227C" w14:textId="77777777" w:rsidR="00660065" w:rsidRPr="00660065" w:rsidRDefault="00660065" w:rsidP="008D74FE">
            <w:pPr>
              <w:spacing w:after="0" w:line="240" w:lineRule="auto"/>
              <w:jc w:val="both"/>
              <w:rPr>
                <w:rFonts w:ascii="Arial" w:hAnsi="Arial" w:cs="Arial"/>
                <w:sz w:val="16"/>
                <w:szCs w:val="16"/>
                <w:lang w:val="es-CO"/>
              </w:rPr>
            </w:pPr>
          </w:p>
          <w:p w14:paraId="5392CC68" w14:textId="77777777" w:rsidR="00660065" w:rsidRPr="00660065" w:rsidRDefault="00660065" w:rsidP="008D74FE">
            <w:pPr>
              <w:spacing w:after="0" w:line="240" w:lineRule="auto"/>
              <w:jc w:val="both"/>
              <w:rPr>
                <w:rFonts w:ascii="Arial" w:hAnsi="Arial" w:cs="Arial"/>
                <w:sz w:val="16"/>
                <w:szCs w:val="16"/>
                <w:lang w:val="es-CO"/>
              </w:rPr>
            </w:pPr>
          </w:p>
          <w:p w14:paraId="41B8980F"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4</w:t>
            </w:r>
          </w:p>
        </w:tc>
        <w:tc>
          <w:tcPr>
            <w:tcW w:w="792" w:type="pct"/>
            <w:tcBorders>
              <w:top w:val="single" w:sz="4" w:space="0" w:color="000000"/>
              <w:left w:val="single" w:sz="4" w:space="0" w:color="000000"/>
              <w:bottom w:val="single" w:sz="4" w:space="0" w:color="000000"/>
              <w:right w:val="single" w:sz="4" w:space="0" w:color="000000"/>
            </w:tcBorders>
          </w:tcPr>
          <w:p w14:paraId="61AE4EF7" w14:textId="77777777" w:rsidR="00660065" w:rsidRPr="00660065" w:rsidRDefault="00660065" w:rsidP="008D74FE">
            <w:pPr>
              <w:spacing w:after="0" w:line="240" w:lineRule="auto"/>
              <w:jc w:val="both"/>
              <w:rPr>
                <w:rFonts w:ascii="Arial" w:hAnsi="Arial" w:cs="Arial"/>
                <w:sz w:val="16"/>
                <w:szCs w:val="16"/>
                <w:lang w:val="es-CO"/>
              </w:rPr>
            </w:pPr>
          </w:p>
          <w:p w14:paraId="77183990" w14:textId="77777777" w:rsidR="00660065" w:rsidRPr="00660065" w:rsidRDefault="00660065" w:rsidP="008D74FE">
            <w:pPr>
              <w:spacing w:after="0" w:line="240" w:lineRule="auto"/>
              <w:jc w:val="both"/>
              <w:rPr>
                <w:rFonts w:ascii="Arial" w:hAnsi="Arial" w:cs="Arial"/>
                <w:sz w:val="16"/>
                <w:szCs w:val="16"/>
                <w:lang w:val="es-CO"/>
              </w:rPr>
            </w:pPr>
          </w:p>
          <w:p w14:paraId="77652F5D" w14:textId="77777777" w:rsidR="00660065" w:rsidRPr="00660065" w:rsidRDefault="00660065" w:rsidP="008D74FE">
            <w:pPr>
              <w:spacing w:after="0" w:line="240" w:lineRule="auto"/>
              <w:jc w:val="both"/>
              <w:rPr>
                <w:rFonts w:ascii="Arial" w:hAnsi="Arial" w:cs="Arial"/>
                <w:sz w:val="16"/>
                <w:szCs w:val="16"/>
                <w:lang w:val="es-CO"/>
              </w:rPr>
            </w:pPr>
          </w:p>
          <w:p w14:paraId="7FD6EBE8"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A</w:t>
            </w:r>
          </w:p>
        </w:tc>
        <w:tc>
          <w:tcPr>
            <w:tcW w:w="2281" w:type="pct"/>
            <w:tcBorders>
              <w:top w:val="single" w:sz="4" w:space="0" w:color="000000"/>
              <w:left w:val="single" w:sz="4" w:space="0" w:color="000000"/>
              <w:bottom w:val="single" w:sz="4" w:space="0" w:color="000000"/>
              <w:right w:val="single" w:sz="6" w:space="0" w:color="000000"/>
            </w:tcBorders>
          </w:tcPr>
          <w:p w14:paraId="0193FA7A" w14:textId="77777777" w:rsidR="008D74FE"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Sólo puede tener uno de los siguientes valores: </w:t>
            </w:r>
          </w:p>
          <w:p w14:paraId="73251D7D" w14:textId="0EAC4306"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CC: Cédula de ciudadanía</w:t>
            </w:r>
          </w:p>
          <w:p w14:paraId="2BCED983" w14:textId="77777777" w:rsidR="008D74FE"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CE: Cédula de extranjería </w:t>
            </w:r>
          </w:p>
          <w:p w14:paraId="47BE60AE" w14:textId="77777777" w:rsidR="008D74FE"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TI: Tarjeta de identidad </w:t>
            </w:r>
          </w:p>
          <w:p w14:paraId="414CD6CD" w14:textId="77777777" w:rsidR="008D74FE"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NIT: Número de identificación tributaria </w:t>
            </w:r>
          </w:p>
          <w:p w14:paraId="71E92823" w14:textId="6D8FD0DE"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PA: Pasaporte</w:t>
            </w:r>
          </w:p>
          <w:p w14:paraId="181C3F12" w14:textId="77777777" w:rsidR="008D74FE"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 xml:space="preserve">NITE: Persona Jurídica extranjera sin identificación tributaria </w:t>
            </w:r>
          </w:p>
          <w:p w14:paraId="424E3933" w14:textId="3BD93D95" w:rsid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PEP: Permiso especial permanencia</w:t>
            </w:r>
          </w:p>
          <w:p w14:paraId="18B5BDEE" w14:textId="4DF53936" w:rsidR="008D74FE" w:rsidRPr="00660065" w:rsidRDefault="008D74FE"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PPT: Permiso por protección Temporal</w:t>
            </w:r>
          </w:p>
        </w:tc>
      </w:tr>
      <w:tr w:rsidR="00660065" w:rsidRPr="004D79AA" w14:paraId="1A740BE6" w14:textId="77777777" w:rsidTr="008D74FE">
        <w:trPr>
          <w:trHeight w:hRule="exact" w:val="924"/>
        </w:trPr>
        <w:tc>
          <w:tcPr>
            <w:tcW w:w="1541" w:type="pct"/>
            <w:tcBorders>
              <w:top w:val="single" w:sz="4" w:space="0" w:color="000000"/>
              <w:left w:val="single" w:sz="6" w:space="0" w:color="000000"/>
              <w:bottom w:val="single" w:sz="4" w:space="0" w:color="000000"/>
              <w:right w:val="single" w:sz="6" w:space="0" w:color="000000"/>
            </w:tcBorders>
          </w:tcPr>
          <w:p w14:paraId="7A3D50F1" w14:textId="77777777" w:rsidR="00660065" w:rsidRPr="00660065" w:rsidRDefault="00660065" w:rsidP="008D74FE">
            <w:pPr>
              <w:spacing w:after="0" w:line="240" w:lineRule="auto"/>
              <w:jc w:val="both"/>
              <w:rPr>
                <w:rFonts w:ascii="Arial" w:hAnsi="Arial" w:cs="Arial"/>
                <w:sz w:val="16"/>
                <w:szCs w:val="16"/>
                <w:lang w:val="es-CO"/>
              </w:rPr>
            </w:pPr>
          </w:p>
          <w:p w14:paraId="1D572A4F"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NUMERO DE IDENTIFICACIÓN SOCIEDAD EXPORTADORA</w:t>
            </w:r>
          </w:p>
        </w:tc>
        <w:tc>
          <w:tcPr>
            <w:tcW w:w="386" w:type="pct"/>
            <w:tcBorders>
              <w:top w:val="single" w:sz="4" w:space="0" w:color="000000"/>
              <w:left w:val="single" w:sz="6" w:space="0" w:color="000000"/>
              <w:bottom w:val="single" w:sz="4" w:space="0" w:color="000000"/>
              <w:right w:val="single" w:sz="4" w:space="0" w:color="000000"/>
            </w:tcBorders>
          </w:tcPr>
          <w:p w14:paraId="33FEDCCF" w14:textId="77777777" w:rsidR="00660065" w:rsidRPr="00660065" w:rsidRDefault="00660065" w:rsidP="008D74FE">
            <w:pPr>
              <w:spacing w:after="0" w:line="240" w:lineRule="auto"/>
              <w:jc w:val="both"/>
              <w:rPr>
                <w:rFonts w:ascii="Arial" w:hAnsi="Arial" w:cs="Arial"/>
                <w:sz w:val="16"/>
                <w:szCs w:val="16"/>
                <w:lang w:val="es-CO"/>
              </w:rPr>
            </w:pPr>
          </w:p>
          <w:p w14:paraId="5369CF4F"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11</w:t>
            </w:r>
          </w:p>
        </w:tc>
        <w:tc>
          <w:tcPr>
            <w:tcW w:w="792" w:type="pct"/>
            <w:tcBorders>
              <w:top w:val="single" w:sz="4" w:space="0" w:color="000000"/>
              <w:left w:val="single" w:sz="4" w:space="0" w:color="000000"/>
              <w:bottom w:val="single" w:sz="4" w:space="0" w:color="000000"/>
              <w:right w:val="single" w:sz="4" w:space="0" w:color="000000"/>
            </w:tcBorders>
          </w:tcPr>
          <w:p w14:paraId="1D42E8EF" w14:textId="77777777" w:rsidR="00660065" w:rsidRPr="00660065" w:rsidRDefault="00660065" w:rsidP="008D74FE">
            <w:pPr>
              <w:spacing w:after="0" w:line="240" w:lineRule="auto"/>
              <w:jc w:val="both"/>
              <w:rPr>
                <w:rFonts w:ascii="Arial" w:hAnsi="Arial" w:cs="Arial"/>
                <w:sz w:val="16"/>
                <w:szCs w:val="16"/>
                <w:lang w:val="es-CO"/>
              </w:rPr>
            </w:pPr>
          </w:p>
          <w:p w14:paraId="2AEEED7F"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281" w:type="pct"/>
            <w:tcBorders>
              <w:top w:val="single" w:sz="4" w:space="0" w:color="000000"/>
              <w:left w:val="single" w:sz="4" w:space="0" w:color="000000"/>
              <w:bottom w:val="single" w:sz="4" w:space="0" w:color="000000"/>
              <w:right w:val="single" w:sz="6" w:space="0" w:color="000000"/>
            </w:tcBorders>
          </w:tcPr>
          <w:p w14:paraId="2B19DE5B"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Número de documento de identificación de la sociedad exportadora, no debe estar separado por puntos, guiones o comas y no debe contener el dígito de verificación.</w:t>
            </w:r>
          </w:p>
        </w:tc>
      </w:tr>
      <w:tr w:rsidR="00660065" w:rsidRPr="004D79AA" w14:paraId="4CBFC370" w14:textId="77777777" w:rsidTr="008D74FE">
        <w:trPr>
          <w:trHeight w:hRule="exact" w:val="332"/>
        </w:trPr>
        <w:tc>
          <w:tcPr>
            <w:tcW w:w="1541" w:type="pct"/>
            <w:tcBorders>
              <w:top w:val="single" w:sz="4" w:space="0" w:color="000000"/>
              <w:left w:val="single" w:sz="6" w:space="0" w:color="000000"/>
              <w:bottom w:val="single" w:sz="4" w:space="0" w:color="000000"/>
              <w:right w:val="single" w:sz="6" w:space="0" w:color="000000"/>
            </w:tcBorders>
          </w:tcPr>
          <w:p w14:paraId="70F92AED"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RAZON SOCIAL SOCIEDAD EXPORTADORA</w:t>
            </w:r>
          </w:p>
        </w:tc>
        <w:tc>
          <w:tcPr>
            <w:tcW w:w="386" w:type="pct"/>
            <w:tcBorders>
              <w:top w:val="single" w:sz="4" w:space="0" w:color="000000"/>
              <w:left w:val="single" w:sz="6" w:space="0" w:color="000000"/>
              <w:bottom w:val="single" w:sz="4" w:space="0" w:color="000000"/>
              <w:right w:val="single" w:sz="4" w:space="0" w:color="000000"/>
            </w:tcBorders>
          </w:tcPr>
          <w:p w14:paraId="21F0C507"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30</w:t>
            </w:r>
          </w:p>
        </w:tc>
        <w:tc>
          <w:tcPr>
            <w:tcW w:w="792" w:type="pct"/>
            <w:tcBorders>
              <w:top w:val="single" w:sz="4" w:space="0" w:color="000000"/>
              <w:left w:val="single" w:sz="4" w:space="0" w:color="000000"/>
              <w:bottom w:val="single" w:sz="4" w:space="0" w:color="000000"/>
              <w:right w:val="single" w:sz="4" w:space="0" w:color="000000"/>
            </w:tcBorders>
          </w:tcPr>
          <w:p w14:paraId="2CC36BFF"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281" w:type="pct"/>
            <w:tcBorders>
              <w:top w:val="single" w:sz="4" w:space="0" w:color="000000"/>
              <w:left w:val="single" w:sz="4" w:space="0" w:color="000000"/>
              <w:bottom w:val="single" w:sz="4" w:space="0" w:color="000000"/>
              <w:right w:val="single" w:sz="6" w:space="0" w:color="000000"/>
            </w:tcBorders>
          </w:tcPr>
          <w:p w14:paraId="6012CFEE"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Nombre o razón social de la sociedad exportadora.</w:t>
            </w:r>
          </w:p>
        </w:tc>
      </w:tr>
      <w:tr w:rsidR="00660065" w:rsidRPr="00660065" w14:paraId="353AB215" w14:textId="77777777" w:rsidTr="008D74FE">
        <w:trPr>
          <w:trHeight w:hRule="exact" w:val="641"/>
        </w:trPr>
        <w:tc>
          <w:tcPr>
            <w:tcW w:w="1541" w:type="pct"/>
            <w:tcBorders>
              <w:top w:val="single" w:sz="4" w:space="0" w:color="000000"/>
              <w:left w:val="single" w:sz="6" w:space="0" w:color="000000"/>
              <w:bottom w:val="single" w:sz="4" w:space="0" w:color="000000"/>
              <w:right w:val="single" w:sz="6" w:space="0" w:color="000000"/>
            </w:tcBorders>
          </w:tcPr>
          <w:p w14:paraId="73B981B1"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VALOR TOTAL VENTA DEL BIEN Y/O SERVICIO</w:t>
            </w:r>
          </w:p>
        </w:tc>
        <w:tc>
          <w:tcPr>
            <w:tcW w:w="386" w:type="pct"/>
            <w:tcBorders>
              <w:top w:val="single" w:sz="4" w:space="0" w:color="000000"/>
              <w:left w:val="single" w:sz="6" w:space="0" w:color="000000"/>
              <w:bottom w:val="single" w:sz="4" w:space="0" w:color="000000"/>
              <w:right w:val="single" w:sz="4" w:space="0" w:color="000000"/>
            </w:tcBorders>
          </w:tcPr>
          <w:p w14:paraId="2EB1539F" w14:textId="77777777" w:rsidR="00660065" w:rsidRPr="00660065" w:rsidRDefault="00660065" w:rsidP="008D74FE">
            <w:pPr>
              <w:spacing w:after="0" w:line="240" w:lineRule="auto"/>
              <w:jc w:val="both"/>
              <w:rPr>
                <w:rFonts w:ascii="Arial" w:hAnsi="Arial" w:cs="Arial"/>
                <w:sz w:val="16"/>
                <w:szCs w:val="16"/>
                <w:lang w:val="es-CO"/>
              </w:rPr>
            </w:pPr>
          </w:p>
          <w:p w14:paraId="63E1B906"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15</w:t>
            </w:r>
          </w:p>
        </w:tc>
        <w:tc>
          <w:tcPr>
            <w:tcW w:w="792" w:type="pct"/>
            <w:tcBorders>
              <w:top w:val="single" w:sz="4" w:space="0" w:color="000000"/>
              <w:left w:val="single" w:sz="4" w:space="0" w:color="000000"/>
              <w:bottom w:val="single" w:sz="4" w:space="0" w:color="000000"/>
              <w:right w:val="single" w:sz="4" w:space="0" w:color="000000"/>
            </w:tcBorders>
          </w:tcPr>
          <w:p w14:paraId="65841935" w14:textId="77777777" w:rsidR="00660065" w:rsidRPr="00660065" w:rsidRDefault="00660065" w:rsidP="008D74FE">
            <w:pPr>
              <w:spacing w:after="0" w:line="240" w:lineRule="auto"/>
              <w:jc w:val="both"/>
              <w:rPr>
                <w:rFonts w:ascii="Arial" w:hAnsi="Arial" w:cs="Arial"/>
                <w:sz w:val="16"/>
                <w:szCs w:val="16"/>
                <w:lang w:val="es-CO"/>
              </w:rPr>
            </w:pPr>
          </w:p>
          <w:p w14:paraId="17C7F407"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w:t>
            </w:r>
          </w:p>
        </w:tc>
        <w:tc>
          <w:tcPr>
            <w:tcW w:w="2281" w:type="pct"/>
            <w:tcBorders>
              <w:top w:val="single" w:sz="4" w:space="0" w:color="000000"/>
              <w:left w:val="single" w:sz="4" w:space="0" w:color="000000"/>
              <w:bottom w:val="single" w:sz="4" w:space="0" w:color="000000"/>
              <w:right w:val="single" w:sz="6" w:space="0" w:color="000000"/>
            </w:tcBorders>
          </w:tcPr>
          <w:p w14:paraId="6CE967FD"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Valor total de la venta del bien y/o servicio.</w:t>
            </w:r>
          </w:p>
          <w:p w14:paraId="51473EA2" w14:textId="77777777" w:rsidR="00660065" w:rsidRPr="00660065" w:rsidRDefault="00660065" w:rsidP="008D74FE">
            <w:pPr>
              <w:spacing w:after="0" w:line="240" w:lineRule="auto"/>
              <w:jc w:val="both"/>
              <w:rPr>
                <w:rFonts w:ascii="Arial" w:hAnsi="Arial" w:cs="Arial"/>
                <w:sz w:val="16"/>
                <w:szCs w:val="16"/>
                <w:lang w:val="es-CO"/>
              </w:rPr>
            </w:pPr>
            <w:r w:rsidRPr="00660065">
              <w:rPr>
                <w:rFonts w:ascii="Arial" w:hAnsi="Arial" w:cs="Arial"/>
                <w:sz w:val="16"/>
                <w:szCs w:val="16"/>
                <w:lang w:val="es-CO"/>
              </w:rPr>
              <w:t>No debe estar separado por punto, guiones o comas. Sin decimales.</w:t>
            </w:r>
          </w:p>
        </w:tc>
      </w:tr>
    </w:tbl>
    <w:p w14:paraId="27CE9251" w14:textId="77777777" w:rsidR="00660065" w:rsidRPr="00660065" w:rsidRDefault="00660065" w:rsidP="00660065">
      <w:pPr>
        <w:jc w:val="both"/>
        <w:rPr>
          <w:rFonts w:ascii="Arial" w:hAnsi="Arial" w:cs="Arial"/>
          <w:sz w:val="20"/>
          <w:szCs w:val="20"/>
          <w:lang w:val="es-CO"/>
        </w:rPr>
      </w:pPr>
    </w:p>
    <w:sectPr w:rsidR="00660065" w:rsidRPr="00660065" w:rsidSect="000346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eonardo Varón" w:date="2025-06-22T16:22:00Z" w:initials="LV">
    <w:p w14:paraId="224C2C64" w14:textId="77777777" w:rsidR="002058F6" w:rsidRDefault="002058F6" w:rsidP="002058F6">
      <w:pPr>
        <w:pStyle w:val="Textocomentario"/>
      </w:pPr>
      <w:r>
        <w:rPr>
          <w:rStyle w:val="Refdecomentario"/>
        </w:rPr>
        <w:annotationRef/>
      </w:r>
      <w:r>
        <w:t>Nueva incorporación</w:t>
      </w:r>
    </w:p>
  </w:comment>
  <w:comment w:id="6" w:author="Leonardo Varón" w:date="2025-06-22T16:23:00Z" w:initials="LV">
    <w:p w14:paraId="5EFE3D87" w14:textId="77777777" w:rsidR="00AD18F2" w:rsidRDefault="00AD18F2" w:rsidP="00AD18F2">
      <w:pPr>
        <w:pStyle w:val="Textocomentario"/>
      </w:pPr>
      <w:r>
        <w:rPr>
          <w:rStyle w:val="Refdecomentario"/>
        </w:rPr>
        <w:annotationRef/>
      </w:r>
      <w:r>
        <w:t>Nuevo, se incorpora al 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4C2C64" w15:done="0"/>
  <w15:commentEx w15:paraId="5EFE3D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D65E2" w16cex:dateUtc="2025-06-22T21:22:00Z"/>
  <w16cex:commentExtensible w16cex:durableId="7437E0A9" w16cex:dateUtc="2025-06-22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4C2C64" w16cid:durableId="26AD65E2"/>
  <w16cid:commentId w16cid:paraId="5EFE3D87" w16cid:durableId="7437E0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13BD6B10"/>
    <w:multiLevelType w:val="hybridMultilevel"/>
    <w:tmpl w:val="0896A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724E25"/>
    <w:multiLevelType w:val="hybridMultilevel"/>
    <w:tmpl w:val="50DEE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8B7B68"/>
    <w:multiLevelType w:val="hybridMultilevel"/>
    <w:tmpl w:val="1478B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4103EC"/>
    <w:multiLevelType w:val="hybridMultilevel"/>
    <w:tmpl w:val="6E424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4B6E71"/>
    <w:multiLevelType w:val="hybridMultilevel"/>
    <w:tmpl w:val="61AED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D844D5"/>
    <w:multiLevelType w:val="hybridMultilevel"/>
    <w:tmpl w:val="A27E3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5458"/>
    <w:multiLevelType w:val="hybridMultilevel"/>
    <w:tmpl w:val="E7368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341820"/>
    <w:multiLevelType w:val="hybridMultilevel"/>
    <w:tmpl w:val="50E27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A9617C"/>
    <w:multiLevelType w:val="hybridMultilevel"/>
    <w:tmpl w:val="17A8C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09491B"/>
    <w:multiLevelType w:val="hybridMultilevel"/>
    <w:tmpl w:val="AE30D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CB3262D"/>
    <w:multiLevelType w:val="hybridMultilevel"/>
    <w:tmpl w:val="86E0A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E96E2C"/>
    <w:multiLevelType w:val="hybridMultilevel"/>
    <w:tmpl w:val="DCE0F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E046A4"/>
    <w:multiLevelType w:val="hybridMultilevel"/>
    <w:tmpl w:val="84A8C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9156EA"/>
    <w:multiLevelType w:val="hybridMultilevel"/>
    <w:tmpl w:val="3878B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341139"/>
    <w:multiLevelType w:val="hybridMultilevel"/>
    <w:tmpl w:val="EB7EB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7C6E91"/>
    <w:multiLevelType w:val="hybridMultilevel"/>
    <w:tmpl w:val="18D4F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CFC3FD3"/>
    <w:multiLevelType w:val="hybridMultilevel"/>
    <w:tmpl w:val="99583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4944009">
    <w:abstractNumId w:val="8"/>
  </w:num>
  <w:num w:numId="2" w16cid:durableId="455103962">
    <w:abstractNumId w:val="6"/>
  </w:num>
  <w:num w:numId="3" w16cid:durableId="1924292240">
    <w:abstractNumId w:val="5"/>
  </w:num>
  <w:num w:numId="4" w16cid:durableId="1102457932">
    <w:abstractNumId w:val="4"/>
  </w:num>
  <w:num w:numId="5" w16cid:durableId="741147051">
    <w:abstractNumId w:val="7"/>
  </w:num>
  <w:num w:numId="6" w16cid:durableId="1653943460">
    <w:abstractNumId w:val="3"/>
  </w:num>
  <w:num w:numId="7" w16cid:durableId="1337532554">
    <w:abstractNumId w:val="2"/>
  </w:num>
  <w:num w:numId="8" w16cid:durableId="1431200331">
    <w:abstractNumId w:val="1"/>
  </w:num>
  <w:num w:numId="9" w16cid:durableId="45184350">
    <w:abstractNumId w:val="0"/>
  </w:num>
  <w:num w:numId="10" w16cid:durableId="272591533">
    <w:abstractNumId w:val="14"/>
  </w:num>
  <w:num w:numId="11" w16cid:durableId="959610271">
    <w:abstractNumId w:val="11"/>
  </w:num>
  <w:num w:numId="12" w16cid:durableId="301351410">
    <w:abstractNumId w:val="12"/>
  </w:num>
  <w:num w:numId="13" w16cid:durableId="1472282442">
    <w:abstractNumId w:val="18"/>
  </w:num>
  <w:num w:numId="14" w16cid:durableId="2144691976">
    <w:abstractNumId w:val="23"/>
  </w:num>
  <w:num w:numId="15" w16cid:durableId="1059133953">
    <w:abstractNumId w:val="19"/>
  </w:num>
  <w:num w:numId="16" w16cid:durableId="690255517">
    <w:abstractNumId w:val="16"/>
  </w:num>
  <w:num w:numId="17" w16cid:durableId="392125701">
    <w:abstractNumId w:val="21"/>
  </w:num>
  <w:num w:numId="18" w16cid:durableId="902060223">
    <w:abstractNumId w:val="24"/>
  </w:num>
  <w:num w:numId="19" w16cid:durableId="1876312327">
    <w:abstractNumId w:val="22"/>
  </w:num>
  <w:num w:numId="20" w16cid:durableId="2063365615">
    <w:abstractNumId w:val="10"/>
  </w:num>
  <w:num w:numId="21" w16cid:durableId="1113746610">
    <w:abstractNumId w:val="15"/>
  </w:num>
  <w:num w:numId="22" w16cid:durableId="21439044">
    <w:abstractNumId w:val="17"/>
  </w:num>
  <w:num w:numId="23" w16cid:durableId="1940868542">
    <w:abstractNumId w:val="13"/>
  </w:num>
  <w:num w:numId="24" w16cid:durableId="226115213">
    <w:abstractNumId w:val="20"/>
  </w:num>
  <w:num w:numId="25" w16cid:durableId="1832064680">
    <w:abstractNumId w:val="25"/>
  </w:num>
  <w:num w:numId="26" w16cid:durableId="8471352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onardo Varón">
    <w15:presenceInfo w15:providerId="None" w15:userId="Leonardo Varón"/>
  </w15:person>
  <w15:person w15:author="bruser1729">
    <w15:presenceInfo w15:providerId="None" w15:userId="bruser1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265B"/>
    <w:rsid w:val="000117A7"/>
    <w:rsid w:val="00024578"/>
    <w:rsid w:val="00034616"/>
    <w:rsid w:val="00041048"/>
    <w:rsid w:val="0006063C"/>
    <w:rsid w:val="000708A8"/>
    <w:rsid w:val="00087237"/>
    <w:rsid w:val="00094F45"/>
    <w:rsid w:val="000A0555"/>
    <w:rsid w:val="000B06B5"/>
    <w:rsid w:val="000B26EC"/>
    <w:rsid w:val="000F715D"/>
    <w:rsid w:val="0010245F"/>
    <w:rsid w:val="00107DC4"/>
    <w:rsid w:val="00114014"/>
    <w:rsid w:val="001170B5"/>
    <w:rsid w:val="00130D55"/>
    <w:rsid w:val="00132EBB"/>
    <w:rsid w:val="0015074B"/>
    <w:rsid w:val="001A0FB7"/>
    <w:rsid w:val="001B2377"/>
    <w:rsid w:val="001C1A73"/>
    <w:rsid w:val="001D0B64"/>
    <w:rsid w:val="001D309C"/>
    <w:rsid w:val="001D3921"/>
    <w:rsid w:val="001D5C2D"/>
    <w:rsid w:val="002058F6"/>
    <w:rsid w:val="00222878"/>
    <w:rsid w:val="002303FA"/>
    <w:rsid w:val="002359BA"/>
    <w:rsid w:val="00283356"/>
    <w:rsid w:val="0029639D"/>
    <w:rsid w:val="002A38A5"/>
    <w:rsid w:val="002A3FC7"/>
    <w:rsid w:val="002A554F"/>
    <w:rsid w:val="002B3AE3"/>
    <w:rsid w:val="002B49D2"/>
    <w:rsid w:val="002C211E"/>
    <w:rsid w:val="002E49A1"/>
    <w:rsid w:val="002F100E"/>
    <w:rsid w:val="002F4378"/>
    <w:rsid w:val="00301A6A"/>
    <w:rsid w:val="00326F90"/>
    <w:rsid w:val="00352CE9"/>
    <w:rsid w:val="00357F6C"/>
    <w:rsid w:val="003601B4"/>
    <w:rsid w:val="00362B51"/>
    <w:rsid w:val="003714F6"/>
    <w:rsid w:val="00371745"/>
    <w:rsid w:val="003A4CF0"/>
    <w:rsid w:val="003C3050"/>
    <w:rsid w:val="003E2C1E"/>
    <w:rsid w:val="003F2B00"/>
    <w:rsid w:val="004155C6"/>
    <w:rsid w:val="0043140B"/>
    <w:rsid w:val="004431FF"/>
    <w:rsid w:val="00443E46"/>
    <w:rsid w:val="004516AC"/>
    <w:rsid w:val="00454F69"/>
    <w:rsid w:val="00470AF9"/>
    <w:rsid w:val="004A3393"/>
    <w:rsid w:val="004B42EA"/>
    <w:rsid w:val="004B4E3E"/>
    <w:rsid w:val="004D79AA"/>
    <w:rsid w:val="004E7F48"/>
    <w:rsid w:val="005128AD"/>
    <w:rsid w:val="005156E9"/>
    <w:rsid w:val="005210F0"/>
    <w:rsid w:val="0052261A"/>
    <w:rsid w:val="00551850"/>
    <w:rsid w:val="005637DB"/>
    <w:rsid w:val="00575656"/>
    <w:rsid w:val="00576AB4"/>
    <w:rsid w:val="00586288"/>
    <w:rsid w:val="005D4306"/>
    <w:rsid w:val="005D718E"/>
    <w:rsid w:val="005E4DF7"/>
    <w:rsid w:val="005F5588"/>
    <w:rsid w:val="00607D08"/>
    <w:rsid w:val="00617F8C"/>
    <w:rsid w:val="00627B45"/>
    <w:rsid w:val="00650310"/>
    <w:rsid w:val="00654A3E"/>
    <w:rsid w:val="00660065"/>
    <w:rsid w:val="00683837"/>
    <w:rsid w:val="00683D0C"/>
    <w:rsid w:val="006C2F49"/>
    <w:rsid w:val="006E456A"/>
    <w:rsid w:val="0071013A"/>
    <w:rsid w:val="00724CB9"/>
    <w:rsid w:val="00727DC7"/>
    <w:rsid w:val="00743558"/>
    <w:rsid w:val="007A2B86"/>
    <w:rsid w:val="007A55B6"/>
    <w:rsid w:val="007B4E32"/>
    <w:rsid w:val="007C3BB8"/>
    <w:rsid w:val="007C532D"/>
    <w:rsid w:val="007D0EB8"/>
    <w:rsid w:val="007F03C5"/>
    <w:rsid w:val="00815DA3"/>
    <w:rsid w:val="008254EA"/>
    <w:rsid w:val="008343C4"/>
    <w:rsid w:val="008363A7"/>
    <w:rsid w:val="008555B2"/>
    <w:rsid w:val="008B5585"/>
    <w:rsid w:val="008C06A2"/>
    <w:rsid w:val="008D29B9"/>
    <w:rsid w:val="008D74FE"/>
    <w:rsid w:val="008F4299"/>
    <w:rsid w:val="00917CD7"/>
    <w:rsid w:val="009313A5"/>
    <w:rsid w:val="0093206D"/>
    <w:rsid w:val="009516CF"/>
    <w:rsid w:val="009532E9"/>
    <w:rsid w:val="0095798F"/>
    <w:rsid w:val="009632CF"/>
    <w:rsid w:val="009714D7"/>
    <w:rsid w:val="0097434B"/>
    <w:rsid w:val="00984C0F"/>
    <w:rsid w:val="0098670C"/>
    <w:rsid w:val="009A1620"/>
    <w:rsid w:val="009D3242"/>
    <w:rsid w:val="009E012A"/>
    <w:rsid w:val="009F3DD3"/>
    <w:rsid w:val="00A17E97"/>
    <w:rsid w:val="00A320B1"/>
    <w:rsid w:val="00A85713"/>
    <w:rsid w:val="00A906A7"/>
    <w:rsid w:val="00AA1D8D"/>
    <w:rsid w:val="00AB5C5B"/>
    <w:rsid w:val="00AD18F2"/>
    <w:rsid w:val="00AD2CBC"/>
    <w:rsid w:val="00AD7D91"/>
    <w:rsid w:val="00AE08A9"/>
    <w:rsid w:val="00B40A8B"/>
    <w:rsid w:val="00B47730"/>
    <w:rsid w:val="00B72987"/>
    <w:rsid w:val="00B75C57"/>
    <w:rsid w:val="00B968F9"/>
    <w:rsid w:val="00BC7E85"/>
    <w:rsid w:val="00BC7FE0"/>
    <w:rsid w:val="00BD6E63"/>
    <w:rsid w:val="00BE5376"/>
    <w:rsid w:val="00BE7AD2"/>
    <w:rsid w:val="00C00CD0"/>
    <w:rsid w:val="00C11AFD"/>
    <w:rsid w:val="00C12E91"/>
    <w:rsid w:val="00C16AEA"/>
    <w:rsid w:val="00C33797"/>
    <w:rsid w:val="00C453D8"/>
    <w:rsid w:val="00C47FE0"/>
    <w:rsid w:val="00C8071F"/>
    <w:rsid w:val="00C80863"/>
    <w:rsid w:val="00C939E1"/>
    <w:rsid w:val="00CB0664"/>
    <w:rsid w:val="00CB5BBE"/>
    <w:rsid w:val="00CB6F4F"/>
    <w:rsid w:val="00D01081"/>
    <w:rsid w:val="00D13546"/>
    <w:rsid w:val="00D1506F"/>
    <w:rsid w:val="00D30F19"/>
    <w:rsid w:val="00D42123"/>
    <w:rsid w:val="00D57D1B"/>
    <w:rsid w:val="00D629E9"/>
    <w:rsid w:val="00D72566"/>
    <w:rsid w:val="00DA3B17"/>
    <w:rsid w:val="00DA7728"/>
    <w:rsid w:val="00DC2660"/>
    <w:rsid w:val="00DD396F"/>
    <w:rsid w:val="00DE028F"/>
    <w:rsid w:val="00DE0B20"/>
    <w:rsid w:val="00DF04E2"/>
    <w:rsid w:val="00DF7E9D"/>
    <w:rsid w:val="00E42F2D"/>
    <w:rsid w:val="00E4597D"/>
    <w:rsid w:val="00E60D8F"/>
    <w:rsid w:val="00E96B29"/>
    <w:rsid w:val="00EB57BD"/>
    <w:rsid w:val="00EB5CB6"/>
    <w:rsid w:val="00EF7B9B"/>
    <w:rsid w:val="00F07BFA"/>
    <w:rsid w:val="00F12BA9"/>
    <w:rsid w:val="00F25B35"/>
    <w:rsid w:val="00F27566"/>
    <w:rsid w:val="00F43070"/>
    <w:rsid w:val="00F55DC9"/>
    <w:rsid w:val="00F61E13"/>
    <w:rsid w:val="00F84A7D"/>
    <w:rsid w:val="00FB773B"/>
    <w:rsid w:val="00FC693F"/>
    <w:rsid w:val="00FD421C"/>
    <w:rsid w:val="00FF2AFB"/>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D00CA"/>
  <w14:defaultImageDpi w14:val="300"/>
  <w15:docId w15:val="{2908FB64-2914-4CE5-ACD7-83054F5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4431FF"/>
    <w:rPr>
      <w:color w:val="0000FF" w:themeColor="hyperlink"/>
      <w:u w:val="single"/>
    </w:rPr>
  </w:style>
  <w:style w:type="character" w:styleId="Mencinsinresolver">
    <w:name w:val="Unresolved Mention"/>
    <w:basedOn w:val="Fuentedeprrafopredeter"/>
    <w:uiPriority w:val="99"/>
    <w:semiHidden/>
    <w:unhideWhenUsed/>
    <w:rsid w:val="004431FF"/>
    <w:rPr>
      <w:color w:val="605E5C"/>
      <w:shd w:val="clear" w:color="auto" w:fill="E1DFDD"/>
    </w:rPr>
  </w:style>
  <w:style w:type="paragraph" w:styleId="Revisin">
    <w:name w:val="Revision"/>
    <w:hidden/>
    <w:uiPriority w:val="99"/>
    <w:semiHidden/>
    <w:rsid w:val="00362B51"/>
    <w:pPr>
      <w:spacing w:after="0" w:line="240" w:lineRule="auto"/>
    </w:pPr>
  </w:style>
  <w:style w:type="character" w:styleId="Refdecomentario">
    <w:name w:val="annotation reference"/>
    <w:basedOn w:val="Fuentedeprrafopredeter"/>
    <w:uiPriority w:val="99"/>
    <w:semiHidden/>
    <w:unhideWhenUsed/>
    <w:rsid w:val="002058F6"/>
    <w:rPr>
      <w:sz w:val="16"/>
      <w:szCs w:val="16"/>
    </w:rPr>
  </w:style>
  <w:style w:type="paragraph" w:styleId="Textocomentario">
    <w:name w:val="annotation text"/>
    <w:basedOn w:val="Normal"/>
    <w:link w:val="TextocomentarioCar"/>
    <w:uiPriority w:val="99"/>
    <w:unhideWhenUsed/>
    <w:rsid w:val="002058F6"/>
    <w:pPr>
      <w:spacing w:line="240" w:lineRule="auto"/>
    </w:pPr>
    <w:rPr>
      <w:sz w:val="20"/>
      <w:szCs w:val="20"/>
    </w:rPr>
  </w:style>
  <w:style w:type="character" w:customStyle="1" w:styleId="TextocomentarioCar">
    <w:name w:val="Texto comentario Car"/>
    <w:basedOn w:val="Fuentedeprrafopredeter"/>
    <w:link w:val="Textocomentario"/>
    <w:uiPriority w:val="99"/>
    <w:rsid w:val="002058F6"/>
    <w:rPr>
      <w:sz w:val="20"/>
      <w:szCs w:val="20"/>
    </w:rPr>
  </w:style>
  <w:style w:type="paragraph" w:styleId="Asuntodelcomentario">
    <w:name w:val="annotation subject"/>
    <w:basedOn w:val="Textocomentario"/>
    <w:next w:val="Textocomentario"/>
    <w:link w:val="AsuntodelcomentarioCar"/>
    <w:uiPriority w:val="99"/>
    <w:semiHidden/>
    <w:unhideWhenUsed/>
    <w:rsid w:val="002058F6"/>
    <w:rPr>
      <w:b/>
      <w:bCs/>
    </w:rPr>
  </w:style>
  <w:style w:type="character" w:customStyle="1" w:styleId="AsuntodelcomentarioCar">
    <w:name w:val="Asunto del comentario Car"/>
    <w:basedOn w:val="TextocomentarioCar"/>
    <w:link w:val="Asuntodelcomentario"/>
    <w:uiPriority w:val="99"/>
    <w:semiHidden/>
    <w:rsid w:val="002058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BSOLUTEVENTOS@EJEMPLO.COM"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27</Pages>
  <Words>10974</Words>
  <Characters>60357</Characters>
  <Application>Microsoft Office Word</Application>
  <DocSecurity>0</DocSecurity>
  <Lines>502</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Leonardo Varón</cp:lastModifiedBy>
  <cp:revision>30</cp:revision>
  <dcterms:created xsi:type="dcterms:W3CDTF">2025-06-22T21:13:00Z</dcterms:created>
  <dcterms:modified xsi:type="dcterms:W3CDTF">2025-06-23T17:02:00Z</dcterms:modified>
  <cp:category/>
</cp:coreProperties>
</file>