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5E" w:rsidRPr="00B3236D" w:rsidRDefault="00FF1AE0" w:rsidP="00732C5E">
      <w:pPr>
        <w:spacing w:before="240" w:after="240" w:line="240" w:lineRule="auto"/>
        <w:jc w:val="right"/>
        <w:rPr>
          <w:rFonts w:ascii="Times New Roman" w:eastAsia="Calibri" w:hAnsi="Times New Roman" w:cs="Times New Roman"/>
          <w:i/>
          <w:lang w:val="en-GB"/>
        </w:rPr>
      </w:pPr>
      <w:r w:rsidRPr="00B3236D">
        <w:rPr>
          <w:rFonts w:ascii="Times New Roman" w:eastAsia="Calibri" w:hAnsi="Times New Roman" w:cs="Times New Roman"/>
          <w:i/>
          <w:lang w:val="en-GB"/>
        </w:rPr>
        <w:t>Annex no. 9 to Minister of Interior Decree no.</w:t>
      </w:r>
      <w:r w:rsidR="00E339A6">
        <w:rPr>
          <w:rFonts w:ascii="Times New Roman" w:eastAsia="Calibri" w:hAnsi="Times New Roman" w:cs="Times New Roman"/>
          <w:i/>
          <w:lang w:val="en-GB"/>
        </w:rPr>
        <w:t>9</w:t>
      </w:r>
      <w:r w:rsidRPr="00B3236D">
        <w:rPr>
          <w:rFonts w:ascii="Times New Roman" w:eastAsia="Calibri" w:hAnsi="Times New Roman" w:cs="Times New Roman"/>
          <w:i/>
          <w:lang w:val="en-GB"/>
        </w:rPr>
        <w:t>/20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w:t>
      </w:r>
      <w:r w:rsidR="00E339A6">
        <w:rPr>
          <w:rFonts w:ascii="Times New Roman" w:eastAsia="Calibri" w:hAnsi="Times New Roman" w:cs="Times New Roman"/>
          <w:i/>
          <w:lang w:val="en-GB"/>
        </w:rPr>
        <w:t>29 February</w:t>
      </w:r>
      <w:r w:rsidR="00F7688A" w:rsidRPr="00B3236D">
        <w:rPr>
          <w:rFonts w:ascii="Times New Roman" w:eastAsia="Calibri" w:hAnsi="Times New Roman" w:cs="Times New Roman"/>
          <w:i/>
          <w:lang w:val="en-GB"/>
        </w:rPr>
        <w:t>)</w:t>
      </w:r>
    </w:p>
    <w:p w:rsidR="00732C5E" w:rsidRPr="00B3236D" w:rsidRDefault="007F0B92" w:rsidP="00732C5E">
      <w:pPr>
        <w:spacing w:line="240" w:lineRule="auto"/>
        <w:ind w:right="-567"/>
        <w:jc w:val="center"/>
        <w:rPr>
          <w:rFonts w:ascii="Times New Roman" w:eastAsia="Calibri" w:hAnsi="Times New Roman" w:cs="Times New Roman"/>
          <w:szCs w:val="24"/>
          <w:lang w:val="en-GB"/>
        </w:rPr>
      </w:pPr>
      <w:r>
        <w:rPr>
          <w:rFonts w:ascii="Times New Roman" w:eastAsia="Times New Roman" w:hAnsi="Times New Roman" w:cs="Times New Roman"/>
          <w:sz w:val="24"/>
          <w:szCs w:val="24"/>
          <w:lang w:eastAsia="hu-HU"/>
        </w:rPr>
        <w:pict>
          <v:shapetype id="_x0000_t202" coordsize="21600,21600" o:spt="202" path="m,l,21600r21600,l21600,xe">
            <v:stroke joinstyle="miter"/>
            <v:path gradientshapeok="t" o:connecttype="rect"/>
          </v:shapetype>
          <v:shape id="_x0000_s1037" type="#_x0000_t202" style="position:absolute;left:0;text-align:left;margin-left:128.25pt;margin-top:29.55pt;width:185.45pt;height:71.4pt;z-index:251658240;mso-height-percent:200;mso-height-percent:200;mso-width-relative:margin;mso-height-relative:margin" strokecolor="white">
            <v:textbox style="mso-next-textbox:#_x0000_s1037;mso-fit-shape-to-text:t">
              <w:txbxContent>
                <w:p w:rsidR="007F0B92" w:rsidRPr="006676F5" w:rsidRDefault="007F0B92"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7F0B92" w:rsidRPr="006676F5" w:rsidRDefault="007F0B92" w:rsidP="006676F5">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w:t>
                  </w:r>
                  <w:proofErr w:type="spellStart"/>
                  <w:r w:rsidRPr="006676F5">
                    <w:rPr>
                      <w:rFonts w:ascii="Times New Roman" w:hAnsi="Times New Roman"/>
                      <w:b/>
                      <w:sz w:val="24"/>
                      <w:lang w:val="en-GB"/>
                    </w:rPr>
                    <w:t>Idegenrendészeti</w:t>
                  </w:r>
                  <w:proofErr w:type="spellEnd"/>
                  <w:r w:rsidRPr="006676F5">
                    <w:rPr>
                      <w:rFonts w:ascii="Times New Roman" w:hAnsi="Times New Roman"/>
                      <w:b/>
                      <w:sz w:val="24"/>
                      <w:lang w:val="en-GB"/>
                    </w:rPr>
                    <w:t xml:space="preserve"> </w:t>
                  </w:r>
                  <w:proofErr w:type="spellStart"/>
                  <w:r w:rsidRPr="006676F5">
                    <w:rPr>
                      <w:rFonts w:ascii="Times New Roman" w:hAnsi="Times New Roman"/>
                      <w:b/>
                      <w:sz w:val="24"/>
                      <w:lang w:val="en-GB"/>
                    </w:rPr>
                    <w:t>Főigazgatóság</w:t>
                  </w:r>
                  <w:proofErr w:type="spellEnd"/>
                </w:p>
              </w:txbxContent>
            </v:textbox>
          </v:shape>
        </w:pict>
      </w:r>
      <w:r w:rsidR="006676F5" w:rsidRPr="006676F5">
        <w:rPr>
          <w:rFonts w:ascii="Times New Roman" w:eastAsia="Calibri" w:hAnsi="Times New Roman" w:cs="Times New Roman"/>
          <w:noProof/>
          <w:szCs w:val="24"/>
          <w:lang w:eastAsia="hu-HU"/>
        </w:rPr>
        <w:drawing>
          <wp:inline distT="0" distB="0" distL="0" distR="0">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firstRow="0" w:lastRow="0" w:firstColumn="0" w:lastColumn="0" w:noHBand="0" w:noVBand="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rsidTr="00732C5E">
        <w:trPr>
          <w:trHeight w:val="854"/>
        </w:trPr>
        <w:tc>
          <w:tcPr>
            <w:tcW w:w="5091" w:type="dxa"/>
            <w:gridSpan w:val="9"/>
            <w:tcBorders>
              <w:top w:val="single" w:sz="4" w:space="0" w:color="000000"/>
              <w:left w:val="single" w:sz="4" w:space="0" w:color="000000"/>
            </w:tcBorders>
            <w:shd w:val="clear" w:color="auto" w:fill="D9D9D9"/>
          </w:tcPr>
          <w:p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rsidTr="00732C5E">
        <w:tc>
          <w:tcPr>
            <w:tcW w:w="5091" w:type="dxa"/>
            <w:gridSpan w:val="9"/>
            <w:tcBorders>
              <w:top w:val="single" w:sz="4" w:space="0" w:color="000000"/>
              <w:left w:val="single" w:sz="4" w:space="0" w:color="000000"/>
            </w:tcBorders>
            <w:shd w:val="clear" w:color="auto" w:fill="D9D9D9"/>
          </w:tcPr>
          <w:p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firstRow="0" w:lastRow="0" w:firstColumn="0" w:lastColumn="0" w:noHBand="0" w:noVBand="0"/>
            </w:tblPr>
            <w:tblGrid>
              <w:gridCol w:w="10646"/>
            </w:tblGrid>
            <w:tr w:rsidR="00732C5E" w:rsidRPr="00B3236D" w:rsidTr="00732C5E">
              <w:tc>
                <w:tcPr>
                  <w:tcW w:w="10646" w:type="dxa"/>
                  <w:tcBorders>
                    <w:bottom w:val="single" w:sz="4" w:space="0" w:color="000000"/>
                    <w:right w:val="single" w:sz="4" w:space="0" w:color="000000"/>
                  </w:tcBorders>
                </w:tcPr>
                <w:p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val="restart"/>
            <w:tcBorders>
              <w:left w:val="single" w:sz="4" w:space="0" w:color="000000"/>
            </w:tcBorders>
            <w:shd w:val="clear" w:color="auto" w:fill="FFFFFF"/>
          </w:tcPr>
          <w:p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rPr>
          <w:cantSplit/>
          <w:trHeight w:val="18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rPr>
          <w:cantSplit/>
          <w:trHeight w:val="14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trHeight w:val="79"/>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9182B"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rsidR="00732C5E" w:rsidRPr="00B3236D" w:rsidRDefault="00096182"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del w:id="0" w:author="MD ARIF" w:date="2025-04-16T20:28: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del w:id="1" w:author="MD ARIF" w:date="2025-04-16T20:27: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r w:rsidR="00732C5E" w:rsidRPr="00B3236D">
              <w:rPr>
                <w:rFonts w:ascii="Times New Roman" w:eastAsia="Times New Roman" w:hAnsi="Times New Roman" w:cs="Times New Roman"/>
                <w:b/>
                <w:bCs/>
                <w:sz w:val="20"/>
                <w:szCs w:val="20"/>
                <w:lang w:val="en-GB" w:eastAsia="zh-CN"/>
              </w:rPr>
              <w:t xml:space="preserve"> </w:t>
            </w:r>
            <w:ins w:id="2" w:author="MD ARIF" w:date="2025-04-16T20:28:00Z">
              <w:r w:rsidR="007F0B92" w:rsidRPr="007F0B92">
                <w:rPr>
                  <w:rFonts w:ascii="Times New Roman" w:eastAsia="Times New Roman" w:hAnsi="Times New Roman" w:cs="Times New Roman"/>
                  <w:b/>
                  <w:bCs/>
                  <w:lang w:val="en-GB" w:eastAsia="zh-CN"/>
                  <w:rPrChange w:id="3" w:author="MD ARIF" w:date="2025-04-16T20:28:00Z">
                    <w:rPr>
                      <w:rFonts w:ascii="Times New Roman" w:eastAsia="Times New Roman" w:hAnsi="Times New Roman" w:cs="Times New Roman"/>
                      <w:b/>
                      <w:bCs/>
                      <w:sz w:val="20"/>
                      <w:szCs w:val="20"/>
                      <w:lang w:val="en-GB" w:eastAsia="zh-CN"/>
                    </w:rPr>
                  </w:rPrChange>
                </w:rPr>
                <w:t>+8801971184850</w:t>
              </w:r>
            </w:ins>
            <w:r w:rsidR="00732C5E" w:rsidRPr="00B3236D">
              <w:rPr>
                <w:rFonts w:ascii="Times New Roman" w:eastAsia="Times New Roman" w:hAnsi="Times New Roman" w:cs="Times New Roman"/>
                <w:b/>
                <w:bCs/>
                <w:sz w:val="20"/>
                <w:szCs w:val="20"/>
                <w:lang w:val="en-GB" w:eastAsia="zh-CN"/>
              </w:rPr>
              <w:t xml:space="preserve">   </w:t>
            </w:r>
            <w:ins w:id="4" w:author="MD ARIF" w:date="2025-04-16T20:28:00Z">
              <w:r w:rsidR="007F0B92" w:rsidRPr="007F0B92">
                <w:rPr>
                  <w:rFonts w:ascii="Times New Roman" w:eastAsia="Times New Roman" w:hAnsi="Times New Roman" w:cs="Times New Roman"/>
                  <w:b/>
                  <w:bCs/>
                  <w:sz w:val="20"/>
                  <w:szCs w:val="20"/>
                  <w:lang w:val="en-GB" w:eastAsia="zh-CN"/>
                </w:rPr>
                <w:t xml:space="preserve">     </w:t>
              </w:r>
            </w:ins>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ins w:id="5" w:author="MD ARIF" w:date="2025-04-16T20:29:00Z">
              <w:r w:rsidR="007F0B92" w:rsidRPr="007F0B92">
                <w:rPr>
                  <w:rFonts w:ascii="Times New Roman" w:eastAsia="Calibri" w:hAnsi="Times New Roman" w:cs="Times New Roman"/>
                  <w:b/>
                  <w:bCs/>
                  <w:lang w:val="en-GB"/>
                  <w:rPrChange w:id="6" w:author="MD ARIF" w:date="2025-04-16T20:29:00Z">
                    <w:rPr>
                      <w:rFonts w:ascii="Times New Roman" w:eastAsia="Calibri" w:hAnsi="Times New Roman" w:cs="Times New Roman"/>
                      <w:b/>
                      <w:bCs/>
                      <w:sz w:val="20"/>
                      <w:szCs w:val="20"/>
                      <w:lang w:val="en-GB"/>
                    </w:rPr>
                  </w:rPrChange>
                </w:rPr>
                <w:t>rahathossain75312@gmail.com</w:t>
              </w:r>
            </w:ins>
            <w:del w:id="7" w:author="MD ARIF" w:date="2025-04-16T20:29: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del w:id="8" w:author="MD ARIF" w:date="2025-04-16T20:28: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p>
        </w:tc>
      </w:tr>
      <w:tr w:rsidR="00732C5E" w:rsidRPr="00B3236D"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w:t>
            </w:r>
            <w:proofErr w:type="spellStart"/>
            <w:r w:rsidR="00BD793F">
              <w:rPr>
                <w:rFonts w:ascii="Times New Roman" w:eastAsia="Times New Roman" w:hAnsi="Times New Roman" w:cs="Times New Roman"/>
                <w:b/>
                <w:sz w:val="20"/>
                <w:szCs w:val="20"/>
                <w:lang w:val="en-GB" w:eastAsia="zh-CN"/>
              </w:rPr>
              <w:t>prupose</w:t>
            </w:r>
            <w:proofErr w:type="spellEnd"/>
            <w:r w:rsidR="00BD793F">
              <w:rPr>
                <w:rFonts w:ascii="Times New Roman" w:eastAsia="Times New Roman" w:hAnsi="Times New Roman" w:cs="Times New Roman"/>
                <w:b/>
                <w:sz w:val="20"/>
                <w:szCs w:val="20"/>
                <w:lang w:val="en-GB" w:eastAsia="zh-CN"/>
              </w:rPr>
              <w:t xml:space="preserv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rsidR="00732C5E" w:rsidRPr="00B3236D" w:rsidRDefault="007F0B92"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ins w:id="9" w:author="MD ARIF" w:date="2025-04-16T20:29:00Z">
              <w:r>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1"/>
                    </w:checkBox>
                  </w:ffData>
                </w:fldChar>
              </w:r>
              <w:r>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end"/>
              </w:r>
            </w:ins>
            <w:del w:id="10" w:author="MD ARIF" w:date="2025-04-16T20:29:00Z">
              <w:r w:rsidR="00096182" w:rsidRPr="00B3236D" w:rsidDel="007F0B9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7F0B92">
                <w:rPr>
                  <w:rFonts w:ascii="Times New Roman" w:eastAsia="Times New Roman" w:hAnsi="Times New Roman" w:cs="Times New Roman"/>
                  <w:sz w:val="20"/>
                  <w:szCs w:val="20"/>
                  <w:lang w:val="en-GB" w:eastAsia="zh-CN"/>
                </w:rPr>
                <w:delInstrText xml:space="preserve"> FORMCHECKBOX </w:delInstrText>
              </w:r>
              <w:r w:rsidDel="007F0B92">
                <w:rPr>
                  <w:rFonts w:ascii="Times New Roman" w:eastAsia="Times New Roman" w:hAnsi="Times New Roman" w:cs="Times New Roman"/>
                  <w:sz w:val="20"/>
                  <w:szCs w:val="20"/>
                  <w:lang w:val="en-GB" w:eastAsia="zh-CN"/>
                </w:rPr>
              </w:r>
              <w:r w:rsidDel="007F0B92">
                <w:rPr>
                  <w:rFonts w:ascii="Times New Roman" w:eastAsia="Times New Roman" w:hAnsi="Times New Roman" w:cs="Times New Roman"/>
                  <w:sz w:val="20"/>
                  <w:szCs w:val="20"/>
                  <w:lang w:val="en-GB" w:eastAsia="zh-CN"/>
                </w:rPr>
                <w:fldChar w:fldCharType="separate"/>
              </w:r>
              <w:r w:rsidR="00096182" w:rsidRPr="00B3236D" w:rsidDel="007F0B92">
                <w:rPr>
                  <w:rFonts w:ascii="Times New Roman" w:eastAsia="Times New Roman" w:hAnsi="Times New Roman" w:cs="Times New Roman"/>
                  <w:sz w:val="20"/>
                  <w:szCs w:val="20"/>
                  <w:lang w:val="en-GB" w:eastAsia="zh-CN"/>
                </w:rPr>
                <w:fldChar w:fldCharType="end"/>
              </w:r>
            </w:del>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ins w:id="11" w:author="MD ARIF" w:date="2025-04-16T20:30:00Z">
              <w:r w:rsidR="007F0B92" w:rsidRPr="007F0B92">
                <w:rPr>
                  <w:rFonts w:ascii="Times New Roman" w:eastAsia="Calibri" w:hAnsi="Times New Roman" w:cs="Times New Roman"/>
                  <w:b/>
                  <w:lang w:val="en-GB"/>
                  <w:rPrChange w:id="12" w:author="MD ARIF" w:date="2025-04-16T20:30:00Z">
                    <w:rPr>
                      <w:rFonts w:ascii="Times New Roman" w:eastAsia="Calibri" w:hAnsi="Times New Roman" w:cs="Times New Roman"/>
                      <w:bCs/>
                      <w:sz w:val="20"/>
                      <w:szCs w:val="20"/>
                      <w:lang w:val="en-GB"/>
                    </w:rPr>
                  </w:rPrChange>
                </w:rPr>
                <w:fldChar w:fldCharType="begin">
                  <w:ffData>
                    <w:name w:val="Szöveg28"/>
                    <w:enabled/>
                    <w:calcOnExit w:val="0"/>
                    <w:textInput>
                      <w:default w:val="Hossain"/>
                    </w:textInput>
                  </w:ffData>
                </w:fldChar>
              </w:r>
              <w:r w:rsidR="007F0B92" w:rsidRPr="007F0B92">
                <w:rPr>
                  <w:rFonts w:ascii="Times New Roman" w:eastAsia="Calibri" w:hAnsi="Times New Roman" w:cs="Times New Roman"/>
                  <w:b/>
                  <w:lang w:val="en-GB"/>
                  <w:rPrChange w:id="13" w:author="MD ARIF" w:date="2025-04-16T20:30:00Z">
                    <w:rPr>
                      <w:rFonts w:ascii="Times New Roman" w:eastAsia="Calibri" w:hAnsi="Times New Roman" w:cs="Times New Roman"/>
                      <w:bCs/>
                      <w:sz w:val="20"/>
                      <w:szCs w:val="20"/>
                      <w:lang w:val="en-GB"/>
                    </w:rPr>
                  </w:rPrChange>
                </w:rPr>
                <w:instrText xml:space="preserve"> </w:instrText>
              </w:r>
              <w:bookmarkStart w:id="14" w:name="Szöveg28"/>
              <w:r w:rsidR="007F0B92" w:rsidRPr="007F0B92">
                <w:rPr>
                  <w:rFonts w:ascii="Times New Roman" w:eastAsia="Calibri" w:hAnsi="Times New Roman" w:cs="Times New Roman"/>
                  <w:b/>
                  <w:lang w:val="en-GB"/>
                  <w:rPrChange w:id="15" w:author="MD ARIF" w:date="2025-04-16T20:30:00Z">
                    <w:rPr>
                      <w:rFonts w:ascii="Times New Roman" w:eastAsia="Calibri" w:hAnsi="Times New Roman" w:cs="Times New Roman"/>
                      <w:bCs/>
                      <w:sz w:val="20"/>
                      <w:szCs w:val="20"/>
                      <w:lang w:val="en-GB"/>
                    </w:rPr>
                  </w:rPrChange>
                </w:rPr>
                <w:instrText xml:space="preserve">FORMTEXT </w:instrText>
              </w:r>
              <w:r w:rsidR="007F0B92" w:rsidRPr="007F0B92">
                <w:rPr>
                  <w:rFonts w:ascii="Times New Roman" w:eastAsia="Calibri" w:hAnsi="Times New Roman" w:cs="Times New Roman"/>
                  <w:b/>
                  <w:lang w:val="en-GB"/>
                  <w:rPrChange w:id="16" w:author="MD ARIF" w:date="2025-04-16T20:30: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17" w:author="MD ARIF" w:date="2025-04-16T20:30:00Z">
                  <w:rPr>
                    <w:rFonts w:ascii="Times New Roman" w:eastAsia="Calibri" w:hAnsi="Times New Roman" w:cs="Times New Roman"/>
                    <w:bCs/>
                    <w:sz w:val="20"/>
                    <w:szCs w:val="20"/>
                    <w:lang w:val="en-GB"/>
                  </w:rPr>
                </w:rPrChange>
              </w:rPr>
              <w:fldChar w:fldCharType="separate"/>
            </w:r>
            <w:ins w:id="18" w:author="MD ARIF" w:date="2025-04-16T20:30:00Z">
              <w:r w:rsidR="007F0B92" w:rsidRPr="007F0B92">
                <w:rPr>
                  <w:rFonts w:ascii="Times New Roman" w:eastAsia="Calibri" w:hAnsi="Times New Roman" w:cs="Times New Roman"/>
                  <w:b/>
                  <w:noProof/>
                  <w:lang w:val="en-GB"/>
                  <w:rPrChange w:id="19" w:author="MD ARIF" w:date="2025-04-16T20:30:00Z">
                    <w:rPr>
                      <w:rFonts w:ascii="Times New Roman" w:eastAsia="Calibri" w:hAnsi="Times New Roman" w:cs="Times New Roman"/>
                      <w:bCs/>
                      <w:noProof/>
                      <w:sz w:val="20"/>
                      <w:szCs w:val="20"/>
                      <w:lang w:val="en-GB"/>
                    </w:rPr>
                  </w:rPrChange>
                </w:rPr>
                <w:t>Hossain</w:t>
              </w:r>
              <w:r w:rsidR="007F0B92" w:rsidRPr="007F0B92">
                <w:rPr>
                  <w:rFonts w:ascii="Times New Roman" w:eastAsia="Calibri" w:hAnsi="Times New Roman" w:cs="Times New Roman"/>
                  <w:b/>
                  <w:lang w:val="en-GB"/>
                  <w:rPrChange w:id="20" w:author="MD ARIF" w:date="2025-04-16T20:30:00Z">
                    <w:rPr>
                      <w:rFonts w:ascii="Times New Roman" w:eastAsia="Calibri" w:hAnsi="Times New Roman" w:cs="Times New Roman"/>
                      <w:bCs/>
                      <w:sz w:val="20"/>
                      <w:szCs w:val="20"/>
                      <w:lang w:val="en-GB"/>
                    </w:rPr>
                  </w:rPrChange>
                </w:rPr>
                <w:fldChar w:fldCharType="end"/>
              </w:r>
            </w:ins>
            <w:bookmarkEnd w:id="14"/>
            <w:del w:id="21" w:author="MD ARIF" w:date="2025-04-16T20:30:00Z">
              <w:r w:rsidR="00096182" w:rsidRPr="00B3236D" w:rsidDel="007F0B92">
                <w:rPr>
                  <w:rFonts w:ascii="Times New Roman" w:eastAsia="Calibri" w:hAnsi="Times New Roman" w:cs="Times New Roman"/>
                  <w:bCs/>
                  <w:sz w:val="20"/>
                  <w:szCs w:val="20"/>
                  <w:lang w:val="en-GB"/>
                </w:rPr>
                <w:fldChar w:fldCharType="begin">
                  <w:ffData>
                    <w:name w:val="Szöveg28"/>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del w:id="22" w:author="MD ARIF" w:date="2025-04-16T20:29:00Z">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8"/>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ins w:id="23" w:author="MD ARIF" w:date="2025-04-16T20:30:00Z">
              <w:r w:rsidR="007F0B92" w:rsidRPr="007F0B92">
                <w:rPr>
                  <w:rFonts w:ascii="Times New Roman" w:eastAsia="Calibri" w:hAnsi="Times New Roman" w:cs="Times New Roman"/>
                  <w:b/>
                  <w:lang w:val="en-GB"/>
                  <w:rPrChange w:id="24" w:author="MD ARIF" w:date="2025-04-16T20:30:00Z">
                    <w:rPr>
                      <w:rFonts w:ascii="Times New Roman" w:eastAsia="Calibri" w:hAnsi="Times New Roman" w:cs="Times New Roman"/>
                      <w:bCs/>
                      <w:sz w:val="20"/>
                      <w:szCs w:val="20"/>
                      <w:lang w:val="en-GB"/>
                    </w:rPr>
                  </w:rPrChange>
                </w:rPr>
                <w:fldChar w:fldCharType="begin">
                  <w:ffData>
                    <w:name w:val=""/>
                    <w:enabled/>
                    <w:calcOnExit w:val="0"/>
                    <w:textInput>
                      <w:default w:val="Rahat"/>
                    </w:textInput>
                  </w:ffData>
                </w:fldChar>
              </w:r>
              <w:r w:rsidR="007F0B92" w:rsidRPr="007F0B92">
                <w:rPr>
                  <w:rFonts w:ascii="Times New Roman" w:eastAsia="Calibri" w:hAnsi="Times New Roman" w:cs="Times New Roman"/>
                  <w:b/>
                  <w:lang w:val="en-GB"/>
                  <w:rPrChange w:id="25" w:author="MD ARIF" w:date="2025-04-16T20:30: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
                  <w:lang w:val="en-GB"/>
                  <w:rPrChange w:id="26" w:author="MD ARIF" w:date="2025-04-16T20:30: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27" w:author="MD ARIF" w:date="2025-04-16T20:30:00Z">
                  <w:rPr>
                    <w:rFonts w:ascii="Times New Roman" w:eastAsia="Calibri" w:hAnsi="Times New Roman" w:cs="Times New Roman"/>
                    <w:bCs/>
                    <w:sz w:val="20"/>
                    <w:szCs w:val="20"/>
                    <w:lang w:val="en-GB"/>
                  </w:rPr>
                </w:rPrChange>
              </w:rPr>
              <w:fldChar w:fldCharType="separate"/>
            </w:r>
            <w:ins w:id="28" w:author="MD ARIF" w:date="2025-04-16T20:30:00Z">
              <w:r w:rsidR="007F0B92" w:rsidRPr="007F0B92">
                <w:rPr>
                  <w:rFonts w:ascii="Times New Roman" w:eastAsia="Calibri" w:hAnsi="Times New Roman" w:cs="Times New Roman"/>
                  <w:b/>
                  <w:noProof/>
                  <w:lang w:val="en-GB"/>
                  <w:rPrChange w:id="29" w:author="MD ARIF" w:date="2025-04-16T20:30:00Z">
                    <w:rPr>
                      <w:rFonts w:ascii="Times New Roman" w:eastAsia="Calibri" w:hAnsi="Times New Roman" w:cs="Times New Roman"/>
                      <w:bCs/>
                      <w:noProof/>
                      <w:sz w:val="20"/>
                      <w:szCs w:val="20"/>
                      <w:lang w:val="en-GB"/>
                    </w:rPr>
                  </w:rPrChange>
                </w:rPr>
                <w:t>Rahat</w:t>
              </w:r>
              <w:r w:rsidR="007F0B92" w:rsidRPr="007F0B92">
                <w:rPr>
                  <w:rFonts w:ascii="Times New Roman" w:eastAsia="Calibri" w:hAnsi="Times New Roman" w:cs="Times New Roman"/>
                  <w:b/>
                  <w:lang w:val="en-GB"/>
                  <w:rPrChange w:id="30" w:author="MD ARIF" w:date="2025-04-16T20:30:00Z">
                    <w:rPr>
                      <w:rFonts w:ascii="Times New Roman" w:eastAsia="Calibri" w:hAnsi="Times New Roman" w:cs="Times New Roman"/>
                      <w:bCs/>
                      <w:sz w:val="20"/>
                      <w:szCs w:val="20"/>
                      <w:lang w:val="en-GB"/>
                    </w:rPr>
                  </w:rPrChange>
                </w:rPr>
                <w:fldChar w:fldCharType="end"/>
              </w:r>
            </w:ins>
            <w:del w:id="31" w:author="MD ARIF" w:date="2025-04-16T20:30:00Z">
              <w:r w:rsidR="00096182" w:rsidRPr="00B3236D" w:rsidDel="007F0B92">
                <w:rPr>
                  <w:rFonts w:ascii="Times New Roman" w:eastAsia="Calibri" w:hAnsi="Times New Roman" w:cs="Times New Roman"/>
                  <w:bCs/>
                  <w:sz w:val="20"/>
                  <w:szCs w:val="20"/>
                  <w:lang w:val="en-GB"/>
                </w:rPr>
                <w:fldChar w:fldCharType="begin"/>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8"/>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ins w:id="32" w:author="MD ARIF" w:date="2025-04-16T20:31:00Z">
              <w:r w:rsidR="007F0B92" w:rsidRPr="007F0B92">
                <w:rPr>
                  <w:rFonts w:ascii="Times New Roman" w:eastAsia="Calibri" w:hAnsi="Times New Roman" w:cs="Times New Roman"/>
                  <w:b/>
                  <w:bCs/>
                  <w:lang w:val="en-GB"/>
                  <w:rPrChange w:id="33" w:author="MD ARIF" w:date="2025-04-16T20:31:00Z">
                    <w:rPr>
                      <w:rFonts w:ascii="Times New Roman" w:eastAsia="Calibri" w:hAnsi="Times New Roman" w:cs="Times New Roman"/>
                      <w:b/>
                      <w:bCs/>
                      <w:sz w:val="20"/>
                      <w:szCs w:val="20"/>
                      <w:lang w:val="en-GB"/>
                    </w:rPr>
                  </w:rPrChange>
                </w:rPr>
                <w:fldChar w:fldCharType="begin">
                  <w:ffData>
                    <w:name w:val=""/>
                    <w:enabled/>
                    <w:calcOnExit w:val="0"/>
                    <w:textInput>
                      <w:default w:val="Hossain"/>
                    </w:textInput>
                  </w:ffData>
                </w:fldChar>
              </w:r>
              <w:r w:rsidR="007F0B92" w:rsidRPr="007F0B92">
                <w:rPr>
                  <w:rFonts w:ascii="Times New Roman" w:eastAsia="Calibri" w:hAnsi="Times New Roman" w:cs="Times New Roman"/>
                  <w:b/>
                  <w:bCs/>
                  <w:lang w:val="en-GB"/>
                  <w:rPrChange w:id="34" w:author="MD ARIF" w:date="2025-04-16T20:31:00Z">
                    <w:rPr>
                      <w:rFonts w:ascii="Times New Roman" w:eastAsia="Calibri" w:hAnsi="Times New Roman" w:cs="Times New Roman"/>
                      <w:b/>
                      <w:bCs/>
                      <w:sz w:val="20"/>
                      <w:szCs w:val="20"/>
                      <w:lang w:val="en-GB"/>
                    </w:rPr>
                  </w:rPrChange>
                </w:rPr>
                <w:instrText xml:space="preserve"> FORMTEXT </w:instrText>
              </w:r>
              <w:r w:rsidR="007F0B92" w:rsidRPr="007F0B92">
                <w:rPr>
                  <w:rFonts w:ascii="Times New Roman" w:eastAsia="Calibri" w:hAnsi="Times New Roman" w:cs="Times New Roman"/>
                  <w:b/>
                  <w:bCs/>
                  <w:lang w:val="en-GB"/>
                  <w:rPrChange w:id="35" w:author="MD ARIF" w:date="2025-04-16T20:31:00Z">
                    <w:rPr>
                      <w:rFonts w:ascii="Times New Roman" w:eastAsia="Calibri" w:hAnsi="Times New Roman" w:cs="Times New Roman"/>
                      <w:b/>
                      <w:bCs/>
                      <w:sz w:val="20"/>
                      <w:szCs w:val="20"/>
                      <w:lang w:val="en-GB"/>
                    </w:rPr>
                  </w:rPrChange>
                </w:rPr>
              </w:r>
            </w:ins>
            <w:r w:rsidR="007F0B92" w:rsidRPr="007F0B92">
              <w:rPr>
                <w:rFonts w:ascii="Times New Roman" w:eastAsia="Calibri" w:hAnsi="Times New Roman" w:cs="Times New Roman"/>
                <w:b/>
                <w:bCs/>
                <w:lang w:val="en-GB"/>
                <w:rPrChange w:id="36" w:author="MD ARIF" w:date="2025-04-16T20:31:00Z">
                  <w:rPr>
                    <w:rFonts w:ascii="Times New Roman" w:eastAsia="Calibri" w:hAnsi="Times New Roman" w:cs="Times New Roman"/>
                    <w:b/>
                    <w:bCs/>
                    <w:sz w:val="20"/>
                    <w:szCs w:val="20"/>
                    <w:lang w:val="en-GB"/>
                  </w:rPr>
                </w:rPrChange>
              </w:rPr>
              <w:fldChar w:fldCharType="separate"/>
            </w:r>
            <w:ins w:id="37" w:author="MD ARIF" w:date="2025-04-16T20:31:00Z">
              <w:r w:rsidR="007F0B92" w:rsidRPr="007F0B92">
                <w:rPr>
                  <w:rFonts w:ascii="Times New Roman" w:eastAsia="Calibri" w:hAnsi="Times New Roman" w:cs="Times New Roman"/>
                  <w:b/>
                  <w:bCs/>
                  <w:noProof/>
                  <w:lang w:val="en-GB"/>
                  <w:rPrChange w:id="38" w:author="MD ARIF" w:date="2025-04-16T20:31:00Z">
                    <w:rPr>
                      <w:rFonts w:ascii="Times New Roman" w:eastAsia="Calibri" w:hAnsi="Times New Roman" w:cs="Times New Roman"/>
                      <w:b/>
                      <w:bCs/>
                      <w:noProof/>
                      <w:sz w:val="20"/>
                      <w:szCs w:val="20"/>
                      <w:lang w:val="en-GB"/>
                    </w:rPr>
                  </w:rPrChange>
                </w:rPr>
                <w:t>Hossain</w:t>
              </w:r>
              <w:r w:rsidR="007F0B92" w:rsidRPr="007F0B92">
                <w:rPr>
                  <w:rFonts w:ascii="Times New Roman" w:eastAsia="Calibri" w:hAnsi="Times New Roman" w:cs="Times New Roman"/>
                  <w:b/>
                  <w:bCs/>
                  <w:lang w:val="en-GB"/>
                  <w:rPrChange w:id="39" w:author="MD ARIF" w:date="2025-04-16T20:31:00Z">
                    <w:rPr>
                      <w:rFonts w:ascii="Times New Roman" w:eastAsia="Calibri" w:hAnsi="Times New Roman" w:cs="Times New Roman"/>
                      <w:b/>
                      <w:bCs/>
                      <w:sz w:val="20"/>
                      <w:szCs w:val="20"/>
                      <w:lang w:val="en-GB"/>
                    </w:rPr>
                  </w:rPrChange>
                </w:rPr>
                <w:fldChar w:fldCharType="end"/>
              </w:r>
            </w:ins>
            <w:del w:id="40" w:author="MD ARIF" w:date="2025-04-16T20:31:00Z">
              <w:r w:rsidR="00096182" w:rsidRPr="00B3236D" w:rsidDel="007F0B92">
                <w:rPr>
                  <w:rFonts w:ascii="Times New Roman" w:eastAsia="Calibri" w:hAnsi="Times New Roman" w:cs="Times New Roman"/>
                  <w:b/>
                  <w:bCs/>
                  <w:sz w:val="20"/>
                  <w:szCs w:val="20"/>
                  <w:lang w:val="en-GB"/>
                </w:rPr>
                <w:fldChar w:fldCharType="begin"/>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ins w:id="41" w:author="MD ARIF" w:date="2025-04-16T20:31:00Z">
              <w:r w:rsidR="007F0B92" w:rsidRPr="007F0B92">
                <w:rPr>
                  <w:rFonts w:ascii="Times New Roman" w:eastAsia="Calibri" w:hAnsi="Times New Roman" w:cs="Times New Roman"/>
                  <w:b/>
                  <w:bCs/>
                  <w:lang w:val="en-GB"/>
                  <w:rPrChange w:id="42" w:author="MD ARIF" w:date="2025-04-16T20:31:00Z">
                    <w:rPr>
                      <w:rFonts w:ascii="Times New Roman" w:eastAsia="Calibri" w:hAnsi="Times New Roman" w:cs="Times New Roman"/>
                      <w:b/>
                      <w:bCs/>
                      <w:sz w:val="20"/>
                      <w:szCs w:val="20"/>
                      <w:lang w:val="en-GB"/>
                    </w:rPr>
                  </w:rPrChange>
                </w:rPr>
                <w:fldChar w:fldCharType="begin">
                  <w:ffData>
                    <w:name w:val=""/>
                    <w:enabled/>
                    <w:calcOnExit w:val="0"/>
                    <w:textInput>
                      <w:default w:val="Rahat"/>
                    </w:textInput>
                  </w:ffData>
                </w:fldChar>
              </w:r>
              <w:r w:rsidR="007F0B92" w:rsidRPr="007F0B92">
                <w:rPr>
                  <w:rFonts w:ascii="Times New Roman" w:eastAsia="Calibri" w:hAnsi="Times New Roman" w:cs="Times New Roman"/>
                  <w:b/>
                  <w:bCs/>
                  <w:lang w:val="en-GB"/>
                  <w:rPrChange w:id="43" w:author="MD ARIF" w:date="2025-04-16T20:31:00Z">
                    <w:rPr>
                      <w:rFonts w:ascii="Times New Roman" w:eastAsia="Calibri" w:hAnsi="Times New Roman" w:cs="Times New Roman"/>
                      <w:b/>
                      <w:bCs/>
                      <w:sz w:val="20"/>
                      <w:szCs w:val="20"/>
                      <w:lang w:val="en-GB"/>
                    </w:rPr>
                  </w:rPrChange>
                </w:rPr>
                <w:instrText xml:space="preserve"> FORMTEXT </w:instrText>
              </w:r>
              <w:r w:rsidR="007F0B92" w:rsidRPr="007F0B92">
                <w:rPr>
                  <w:rFonts w:ascii="Times New Roman" w:eastAsia="Calibri" w:hAnsi="Times New Roman" w:cs="Times New Roman"/>
                  <w:b/>
                  <w:bCs/>
                  <w:lang w:val="en-GB"/>
                  <w:rPrChange w:id="44" w:author="MD ARIF" w:date="2025-04-16T20:31:00Z">
                    <w:rPr>
                      <w:rFonts w:ascii="Times New Roman" w:eastAsia="Calibri" w:hAnsi="Times New Roman" w:cs="Times New Roman"/>
                      <w:b/>
                      <w:bCs/>
                      <w:sz w:val="20"/>
                      <w:szCs w:val="20"/>
                      <w:lang w:val="en-GB"/>
                    </w:rPr>
                  </w:rPrChange>
                </w:rPr>
              </w:r>
            </w:ins>
            <w:r w:rsidR="007F0B92" w:rsidRPr="007F0B92">
              <w:rPr>
                <w:rFonts w:ascii="Times New Roman" w:eastAsia="Calibri" w:hAnsi="Times New Roman" w:cs="Times New Roman"/>
                <w:b/>
                <w:bCs/>
                <w:lang w:val="en-GB"/>
                <w:rPrChange w:id="45" w:author="MD ARIF" w:date="2025-04-16T20:31:00Z">
                  <w:rPr>
                    <w:rFonts w:ascii="Times New Roman" w:eastAsia="Calibri" w:hAnsi="Times New Roman" w:cs="Times New Roman"/>
                    <w:b/>
                    <w:bCs/>
                    <w:sz w:val="20"/>
                    <w:szCs w:val="20"/>
                    <w:lang w:val="en-GB"/>
                  </w:rPr>
                </w:rPrChange>
              </w:rPr>
              <w:fldChar w:fldCharType="separate"/>
            </w:r>
            <w:ins w:id="46" w:author="MD ARIF" w:date="2025-04-16T20:31:00Z">
              <w:r w:rsidR="007F0B92" w:rsidRPr="007F0B92">
                <w:rPr>
                  <w:rFonts w:ascii="Times New Roman" w:eastAsia="Calibri" w:hAnsi="Times New Roman" w:cs="Times New Roman"/>
                  <w:b/>
                  <w:bCs/>
                  <w:noProof/>
                  <w:lang w:val="en-GB"/>
                  <w:rPrChange w:id="47" w:author="MD ARIF" w:date="2025-04-16T20:31:00Z">
                    <w:rPr>
                      <w:rFonts w:ascii="Times New Roman" w:eastAsia="Calibri" w:hAnsi="Times New Roman" w:cs="Times New Roman"/>
                      <w:b/>
                      <w:bCs/>
                      <w:noProof/>
                      <w:sz w:val="20"/>
                      <w:szCs w:val="20"/>
                      <w:lang w:val="en-GB"/>
                    </w:rPr>
                  </w:rPrChange>
                </w:rPr>
                <w:t>Rahat</w:t>
              </w:r>
              <w:r w:rsidR="007F0B92" w:rsidRPr="007F0B92">
                <w:rPr>
                  <w:rFonts w:ascii="Times New Roman" w:eastAsia="Calibri" w:hAnsi="Times New Roman" w:cs="Times New Roman"/>
                  <w:b/>
                  <w:bCs/>
                  <w:lang w:val="en-GB"/>
                  <w:rPrChange w:id="48" w:author="MD ARIF" w:date="2025-04-16T20:31:00Z">
                    <w:rPr>
                      <w:rFonts w:ascii="Times New Roman" w:eastAsia="Calibri" w:hAnsi="Times New Roman" w:cs="Times New Roman"/>
                      <w:b/>
                      <w:bCs/>
                      <w:sz w:val="20"/>
                      <w:szCs w:val="20"/>
                      <w:lang w:val="en-GB"/>
                    </w:rPr>
                  </w:rPrChange>
                </w:rPr>
                <w:fldChar w:fldCharType="end"/>
              </w:r>
            </w:ins>
            <w:del w:id="49" w:author="MD ARIF" w:date="2025-04-16T20:31:00Z">
              <w:r w:rsidR="00096182" w:rsidRPr="00B3236D" w:rsidDel="007F0B92">
                <w:rPr>
                  <w:rFonts w:ascii="Times New Roman" w:eastAsia="Calibri" w:hAnsi="Times New Roman" w:cs="Times New Roman"/>
                  <w:b/>
                  <w:bCs/>
                  <w:sz w:val="20"/>
                  <w:szCs w:val="20"/>
                  <w:lang w:val="en-GB"/>
                </w:rPr>
                <w:fldChar w:fldCharType="begin"/>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del w:id="50" w:author="MD ARIF" w:date="2025-04-16T20:30: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r w:rsidRPr="00B3236D">
              <w:rPr>
                <w:rFonts w:ascii="Times New Roman" w:eastAsia="Times New Roman" w:hAnsi="Times New Roman" w:cs="Times New Roman"/>
                <w:b/>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ins w:id="51" w:author="MD ARIF" w:date="2025-04-16T20:33:00Z">
              <w:r w:rsidR="007F0B92" w:rsidRPr="007F0B92">
                <w:rPr>
                  <w:rFonts w:ascii="Times New Roman" w:eastAsia="Calibri" w:hAnsi="Times New Roman" w:cs="Times New Roman"/>
                  <w:b/>
                  <w:bCs/>
                  <w:lang w:val="en-GB"/>
                  <w:rPrChange w:id="52" w:author="MD ARIF" w:date="2025-04-16T20:33:00Z">
                    <w:rPr>
                      <w:rFonts w:ascii="Times New Roman" w:eastAsia="Calibri" w:hAnsi="Times New Roman" w:cs="Times New Roman"/>
                      <w:b/>
                      <w:bCs/>
                      <w:sz w:val="20"/>
                      <w:szCs w:val="20"/>
                      <w:lang w:val="en-GB"/>
                    </w:rPr>
                  </w:rPrChange>
                </w:rPr>
                <w:fldChar w:fldCharType="begin">
                  <w:ffData>
                    <w:name w:val="Szöveg27"/>
                    <w:enabled/>
                    <w:calcOnExit w:val="0"/>
                    <w:textInput>
                      <w:default w:val="Begum"/>
                    </w:textInput>
                  </w:ffData>
                </w:fldChar>
              </w:r>
              <w:r w:rsidR="007F0B92" w:rsidRPr="007F0B92">
                <w:rPr>
                  <w:rFonts w:ascii="Times New Roman" w:eastAsia="Calibri" w:hAnsi="Times New Roman" w:cs="Times New Roman"/>
                  <w:b/>
                  <w:bCs/>
                  <w:lang w:val="en-GB"/>
                  <w:rPrChange w:id="53" w:author="MD ARIF" w:date="2025-04-16T20:33:00Z">
                    <w:rPr>
                      <w:rFonts w:ascii="Times New Roman" w:eastAsia="Calibri" w:hAnsi="Times New Roman" w:cs="Times New Roman"/>
                      <w:b/>
                      <w:bCs/>
                      <w:sz w:val="20"/>
                      <w:szCs w:val="20"/>
                      <w:lang w:val="en-GB"/>
                    </w:rPr>
                  </w:rPrChange>
                </w:rPr>
                <w:instrText xml:space="preserve"> </w:instrText>
              </w:r>
              <w:bookmarkStart w:id="54" w:name="Szöveg27"/>
              <w:r w:rsidR="007F0B92" w:rsidRPr="007F0B92">
                <w:rPr>
                  <w:rFonts w:ascii="Times New Roman" w:eastAsia="Calibri" w:hAnsi="Times New Roman" w:cs="Times New Roman"/>
                  <w:b/>
                  <w:bCs/>
                  <w:lang w:val="en-GB"/>
                  <w:rPrChange w:id="55" w:author="MD ARIF" w:date="2025-04-16T20:33:00Z">
                    <w:rPr>
                      <w:rFonts w:ascii="Times New Roman" w:eastAsia="Calibri" w:hAnsi="Times New Roman" w:cs="Times New Roman"/>
                      <w:b/>
                      <w:bCs/>
                      <w:sz w:val="20"/>
                      <w:szCs w:val="20"/>
                      <w:lang w:val="en-GB"/>
                    </w:rPr>
                  </w:rPrChange>
                </w:rPr>
                <w:instrText xml:space="preserve">FORMTEXT </w:instrText>
              </w:r>
              <w:r w:rsidR="007F0B92" w:rsidRPr="007F0B92">
                <w:rPr>
                  <w:rFonts w:ascii="Times New Roman" w:eastAsia="Calibri" w:hAnsi="Times New Roman" w:cs="Times New Roman"/>
                  <w:b/>
                  <w:bCs/>
                  <w:lang w:val="en-GB"/>
                  <w:rPrChange w:id="56" w:author="MD ARIF" w:date="2025-04-16T20:33:00Z">
                    <w:rPr>
                      <w:rFonts w:ascii="Times New Roman" w:eastAsia="Calibri" w:hAnsi="Times New Roman" w:cs="Times New Roman"/>
                      <w:b/>
                      <w:bCs/>
                      <w:sz w:val="20"/>
                      <w:szCs w:val="20"/>
                      <w:lang w:val="en-GB"/>
                    </w:rPr>
                  </w:rPrChange>
                </w:rPr>
              </w:r>
            </w:ins>
            <w:r w:rsidR="007F0B92" w:rsidRPr="007F0B92">
              <w:rPr>
                <w:rFonts w:ascii="Times New Roman" w:eastAsia="Calibri" w:hAnsi="Times New Roman" w:cs="Times New Roman"/>
                <w:b/>
                <w:bCs/>
                <w:lang w:val="en-GB"/>
                <w:rPrChange w:id="57" w:author="MD ARIF" w:date="2025-04-16T20:33:00Z">
                  <w:rPr>
                    <w:rFonts w:ascii="Times New Roman" w:eastAsia="Calibri" w:hAnsi="Times New Roman" w:cs="Times New Roman"/>
                    <w:b/>
                    <w:bCs/>
                    <w:sz w:val="20"/>
                    <w:szCs w:val="20"/>
                    <w:lang w:val="en-GB"/>
                  </w:rPr>
                </w:rPrChange>
              </w:rPr>
              <w:fldChar w:fldCharType="separate"/>
            </w:r>
            <w:ins w:id="58" w:author="MD ARIF" w:date="2025-04-16T20:33:00Z">
              <w:r w:rsidR="007F0B92" w:rsidRPr="007F0B92">
                <w:rPr>
                  <w:rFonts w:ascii="Times New Roman" w:eastAsia="Calibri" w:hAnsi="Times New Roman" w:cs="Times New Roman"/>
                  <w:b/>
                  <w:bCs/>
                  <w:noProof/>
                  <w:lang w:val="en-GB"/>
                  <w:rPrChange w:id="59" w:author="MD ARIF" w:date="2025-04-16T20:33:00Z">
                    <w:rPr>
                      <w:rFonts w:ascii="Times New Roman" w:eastAsia="Calibri" w:hAnsi="Times New Roman" w:cs="Times New Roman"/>
                      <w:b/>
                      <w:bCs/>
                      <w:noProof/>
                      <w:sz w:val="20"/>
                      <w:szCs w:val="20"/>
                      <w:lang w:val="en-GB"/>
                    </w:rPr>
                  </w:rPrChange>
                </w:rPr>
                <w:t>Begum</w:t>
              </w:r>
              <w:r w:rsidR="007F0B92" w:rsidRPr="007F0B92">
                <w:rPr>
                  <w:rFonts w:ascii="Times New Roman" w:eastAsia="Calibri" w:hAnsi="Times New Roman" w:cs="Times New Roman"/>
                  <w:b/>
                  <w:bCs/>
                  <w:lang w:val="en-GB"/>
                  <w:rPrChange w:id="60" w:author="MD ARIF" w:date="2025-04-16T20:33:00Z">
                    <w:rPr>
                      <w:rFonts w:ascii="Times New Roman" w:eastAsia="Calibri" w:hAnsi="Times New Roman" w:cs="Times New Roman"/>
                      <w:b/>
                      <w:bCs/>
                      <w:sz w:val="20"/>
                      <w:szCs w:val="20"/>
                      <w:lang w:val="en-GB"/>
                    </w:rPr>
                  </w:rPrChange>
                </w:rPr>
                <w:fldChar w:fldCharType="end"/>
              </w:r>
            </w:ins>
            <w:bookmarkEnd w:id="54"/>
            <w:del w:id="61" w:author="MD ARIF" w:date="2025-04-16T20:33: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del w:id="62" w:author="MD ARIF" w:date="2025-04-16T20:32: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del w:id="63" w:author="MD ARIF" w:date="2025-04-16T20:31:00Z">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3F18F2"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ins w:id="64" w:author="MD ARIF" w:date="2025-04-16T20:32:00Z">
              <w:r w:rsidR="007F0B92" w:rsidRPr="007F0B92">
                <w:rPr>
                  <w:rFonts w:ascii="Times New Roman" w:eastAsia="Calibri" w:hAnsi="Times New Roman" w:cs="Times New Roman"/>
                  <w:b/>
                  <w:bCs/>
                  <w:lang w:val="en-GB"/>
                  <w:rPrChange w:id="65" w:author="MD ARIF" w:date="2025-04-16T20:33:00Z">
                    <w:rPr>
                      <w:rFonts w:ascii="Times New Roman" w:eastAsia="Calibri" w:hAnsi="Times New Roman" w:cs="Times New Roman"/>
                      <w:b/>
                      <w:bCs/>
                      <w:sz w:val="20"/>
                      <w:szCs w:val="20"/>
                      <w:lang w:val="en-GB"/>
                    </w:rPr>
                  </w:rPrChange>
                </w:rPr>
                <w:fldChar w:fldCharType="begin">
                  <w:ffData>
                    <w:name w:val=""/>
                    <w:enabled/>
                    <w:calcOnExit w:val="0"/>
                    <w:textInput>
                      <w:default w:val="Salma"/>
                    </w:textInput>
                  </w:ffData>
                </w:fldChar>
              </w:r>
              <w:r w:rsidR="007F0B92" w:rsidRPr="007F0B92">
                <w:rPr>
                  <w:rFonts w:ascii="Times New Roman" w:eastAsia="Calibri" w:hAnsi="Times New Roman" w:cs="Times New Roman"/>
                  <w:b/>
                  <w:bCs/>
                  <w:lang w:val="en-GB"/>
                  <w:rPrChange w:id="66" w:author="MD ARIF" w:date="2025-04-16T20:33:00Z">
                    <w:rPr>
                      <w:rFonts w:ascii="Times New Roman" w:eastAsia="Calibri" w:hAnsi="Times New Roman" w:cs="Times New Roman"/>
                      <w:b/>
                      <w:bCs/>
                      <w:sz w:val="20"/>
                      <w:szCs w:val="20"/>
                      <w:lang w:val="en-GB"/>
                    </w:rPr>
                  </w:rPrChange>
                </w:rPr>
                <w:instrText xml:space="preserve"> FORMTEXT </w:instrText>
              </w:r>
              <w:r w:rsidR="007F0B92" w:rsidRPr="007F0B92">
                <w:rPr>
                  <w:rFonts w:ascii="Times New Roman" w:eastAsia="Calibri" w:hAnsi="Times New Roman" w:cs="Times New Roman"/>
                  <w:b/>
                  <w:bCs/>
                  <w:lang w:val="en-GB"/>
                  <w:rPrChange w:id="67" w:author="MD ARIF" w:date="2025-04-16T20:33:00Z">
                    <w:rPr>
                      <w:rFonts w:ascii="Times New Roman" w:eastAsia="Calibri" w:hAnsi="Times New Roman" w:cs="Times New Roman"/>
                      <w:b/>
                      <w:bCs/>
                      <w:sz w:val="20"/>
                      <w:szCs w:val="20"/>
                      <w:lang w:val="en-GB"/>
                    </w:rPr>
                  </w:rPrChange>
                </w:rPr>
              </w:r>
            </w:ins>
            <w:r w:rsidR="007F0B92" w:rsidRPr="007F0B92">
              <w:rPr>
                <w:rFonts w:ascii="Times New Roman" w:eastAsia="Calibri" w:hAnsi="Times New Roman" w:cs="Times New Roman"/>
                <w:b/>
                <w:bCs/>
                <w:lang w:val="en-GB"/>
                <w:rPrChange w:id="68" w:author="MD ARIF" w:date="2025-04-16T20:33:00Z">
                  <w:rPr>
                    <w:rFonts w:ascii="Times New Roman" w:eastAsia="Calibri" w:hAnsi="Times New Roman" w:cs="Times New Roman"/>
                    <w:b/>
                    <w:bCs/>
                    <w:sz w:val="20"/>
                    <w:szCs w:val="20"/>
                    <w:lang w:val="en-GB"/>
                  </w:rPr>
                </w:rPrChange>
              </w:rPr>
              <w:fldChar w:fldCharType="separate"/>
            </w:r>
            <w:ins w:id="69" w:author="MD ARIF" w:date="2025-04-16T20:32:00Z">
              <w:r w:rsidR="007F0B92" w:rsidRPr="007F0B92">
                <w:rPr>
                  <w:rFonts w:ascii="Times New Roman" w:eastAsia="Calibri" w:hAnsi="Times New Roman" w:cs="Times New Roman"/>
                  <w:b/>
                  <w:bCs/>
                  <w:noProof/>
                  <w:lang w:val="en-GB"/>
                  <w:rPrChange w:id="70" w:author="MD ARIF" w:date="2025-04-16T20:33:00Z">
                    <w:rPr>
                      <w:rFonts w:ascii="Times New Roman" w:eastAsia="Calibri" w:hAnsi="Times New Roman" w:cs="Times New Roman"/>
                      <w:b/>
                      <w:bCs/>
                      <w:noProof/>
                      <w:sz w:val="20"/>
                      <w:szCs w:val="20"/>
                      <w:lang w:val="en-GB"/>
                    </w:rPr>
                  </w:rPrChange>
                </w:rPr>
                <w:t>Salma</w:t>
              </w:r>
              <w:r w:rsidR="007F0B92" w:rsidRPr="007F0B92">
                <w:rPr>
                  <w:rFonts w:ascii="Times New Roman" w:eastAsia="Calibri" w:hAnsi="Times New Roman" w:cs="Times New Roman"/>
                  <w:b/>
                  <w:bCs/>
                  <w:lang w:val="en-GB"/>
                  <w:rPrChange w:id="71" w:author="MD ARIF" w:date="2025-04-16T20:33:00Z">
                    <w:rPr>
                      <w:rFonts w:ascii="Times New Roman" w:eastAsia="Calibri" w:hAnsi="Times New Roman" w:cs="Times New Roman"/>
                      <w:b/>
                      <w:bCs/>
                      <w:sz w:val="20"/>
                      <w:szCs w:val="20"/>
                      <w:lang w:val="en-GB"/>
                    </w:rPr>
                  </w:rPrChange>
                </w:rPr>
                <w:fldChar w:fldCharType="end"/>
              </w:r>
            </w:ins>
            <w:del w:id="72" w:author="MD ARIF" w:date="2025-04-16T20:32:00Z">
              <w:r w:rsidR="00096182" w:rsidRPr="00B3236D" w:rsidDel="007F0B92">
                <w:rPr>
                  <w:rFonts w:ascii="Times New Roman" w:eastAsia="Calibri" w:hAnsi="Times New Roman" w:cs="Times New Roman"/>
                  <w:b/>
                  <w:bCs/>
                  <w:sz w:val="20"/>
                  <w:szCs w:val="20"/>
                  <w:lang w:val="en-GB"/>
                </w:rPr>
                <w:fldChar w:fldCharType="begin"/>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r w:rsidR="00096182" w:rsidRPr="00B3236D" w:rsidDel="007F0B92">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sidDel="007F0B92">
                <w:rPr>
                  <w:rFonts w:ascii="Times New Roman" w:eastAsia="Calibri" w:hAnsi="Times New Roman" w:cs="Times New Roman"/>
                  <w:b/>
                  <w:bCs/>
                  <w:sz w:val="20"/>
                  <w:szCs w:val="20"/>
                  <w:lang w:val="en-GB"/>
                </w:rPr>
                <w:delInstrText xml:space="preserve"> FORMTEXT </w:delInstrText>
              </w:r>
              <w:r w:rsidR="00096182" w:rsidRPr="00B3236D" w:rsidDel="007F0B92">
                <w:rPr>
                  <w:rFonts w:ascii="Times New Roman" w:eastAsia="Calibri" w:hAnsi="Times New Roman" w:cs="Times New Roman"/>
                  <w:b/>
                  <w:bCs/>
                  <w:sz w:val="20"/>
                  <w:szCs w:val="20"/>
                  <w:lang w:val="en-GB"/>
                </w:rPr>
              </w:r>
              <w:r w:rsidR="00096182" w:rsidRPr="00B3236D" w:rsidDel="007F0B92">
                <w:rPr>
                  <w:rFonts w:ascii="Times New Roman" w:eastAsia="Calibri" w:hAnsi="Times New Roman" w:cs="Times New Roman"/>
                  <w:b/>
                  <w:bCs/>
                  <w:sz w:val="20"/>
                  <w:szCs w:val="20"/>
                  <w:lang w:val="en-GB"/>
                </w:rPr>
                <w:fldChar w:fldCharType="separate"/>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732C5E" w:rsidRPr="00B3236D" w:rsidDel="007F0B92">
                <w:rPr>
                  <w:rFonts w:ascii="Times New Roman" w:eastAsia="Calibri" w:hAnsi="Times New Roman" w:cs="Times New Roman"/>
                  <w:b/>
                  <w:bCs/>
                  <w:sz w:val="20"/>
                  <w:szCs w:val="20"/>
                  <w:lang w:val="en-GB"/>
                </w:rPr>
                <w:delText> </w:delText>
              </w:r>
              <w:r w:rsidR="00096182" w:rsidRPr="00B3236D" w:rsidDel="007F0B92">
                <w:rPr>
                  <w:rFonts w:ascii="Times New Roman" w:eastAsia="Calibri" w:hAnsi="Times New Roman" w:cs="Times New Roman"/>
                  <w:b/>
                  <w:bCs/>
                  <w:sz w:val="20"/>
                  <w:szCs w:val="20"/>
                  <w:lang w:val="en-GB"/>
                </w:rPr>
                <w:fldChar w:fldCharType="end"/>
              </w:r>
            </w:del>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ins w:id="73" w:author="MD ARIF" w:date="2025-04-16T20:33:00Z">
              <w:r w:rsidR="007F0B9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7F0B92">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end"/>
              </w:r>
            </w:ins>
            <w:del w:id="74" w:author="MD ARIF" w:date="2025-04-16T20:33:00Z">
              <w:r w:rsidR="00096182" w:rsidRPr="00B3236D" w:rsidDel="007F0B9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7F0B92">
                <w:rPr>
                  <w:rFonts w:ascii="Times New Roman" w:eastAsia="Times New Roman" w:hAnsi="Times New Roman" w:cs="Times New Roman"/>
                  <w:sz w:val="20"/>
                  <w:szCs w:val="20"/>
                  <w:lang w:val="en-GB" w:eastAsia="zh-CN"/>
                </w:rPr>
                <w:delInstrText xml:space="preserve"> FORMCHECKBOX </w:delInstrText>
              </w:r>
              <w:r w:rsidR="007F0B92" w:rsidDel="007F0B92">
                <w:rPr>
                  <w:rFonts w:ascii="Times New Roman" w:eastAsia="Times New Roman" w:hAnsi="Times New Roman" w:cs="Times New Roman"/>
                  <w:sz w:val="20"/>
                  <w:szCs w:val="20"/>
                  <w:lang w:val="en-GB" w:eastAsia="zh-CN"/>
                </w:rPr>
              </w:r>
              <w:r w:rsidR="007F0B92" w:rsidDel="007F0B92">
                <w:rPr>
                  <w:rFonts w:ascii="Times New Roman" w:eastAsia="Times New Roman" w:hAnsi="Times New Roman" w:cs="Times New Roman"/>
                  <w:sz w:val="20"/>
                  <w:szCs w:val="20"/>
                  <w:lang w:val="en-GB" w:eastAsia="zh-CN"/>
                </w:rPr>
                <w:fldChar w:fldCharType="separate"/>
              </w:r>
              <w:r w:rsidR="00096182" w:rsidRPr="00B3236D" w:rsidDel="007F0B9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ins w:id="75" w:author="MD ARIF" w:date="2025-04-16T20:33:00Z">
              <w:r w:rsidR="007F0B9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7F0B92">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end"/>
              </w:r>
            </w:ins>
            <w:del w:id="76" w:author="MD ARIF" w:date="2025-04-16T20:33:00Z">
              <w:r w:rsidR="00096182" w:rsidRPr="00B3236D" w:rsidDel="007F0B9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7F0B92">
                <w:rPr>
                  <w:rFonts w:ascii="Times New Roman" w:eastAsia="Times New Roman" w:hAnsi="Times New Roman" w:cs="Times New Roman"/>
                  <w:sz w:val="20"/>
                  <w:szCs w:val="20"/>
                  <w:lang w:val="en-GB" w:eastAsia="zh-CN"/>
                </w:rPr>
                <w:delInstrText xml:space="preserve"> FORMCHECKBOX </w:delInstrText>
              </w:r>
              <w:r w:rsidR="007F0B92" w:rsidDel="007F0B92">
                <w:rPr>
                  <w:rFonts w:ascii="Times New Roman" w:eastAsia="Times New Roman" w:hAnsi="Times New Roman" w:cs="Times New Roman"/>
                  <w:sz w:val="20"/>
                  <w:szCs w:val="20"/>
                  <w:lang w:val="en-GB" w:eastAsia="zh-CN"/>
                </w:rPr>
              </w:r>
              <w:r w:rsidR="007F0B92" w:rsidDel="007F0B92">
                <w:rPr>
                  <w:rFonts w:ascii="Times New Roman" w:eastAsia="Times New Roman" w:hAnsi="Times New Roman" w:cs="Times New Roman"/>
                  <w:sz w:val="20"/>
                  <w:szCs w:val="20"/>
                  <w:lang w:val="en-GB" w:eastAsia="zh-CN"/>
                </w:rPr>
                <w:fldChar w:fldCharType="separate"/>
              </w:r>
              <w:r w:rsidR="00096182" w:rsidRPr="00B3236D" w:rsidDel="007F0B9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w:t>
            </w:r>
            <w:proofErr w:type="spellStart"/>
            <w:r w:rsidR="003F18F2" w:rsidRPr="00B3236D">
              <w:rPr>
                <w:rFonts w:ascii="Times New Roman" w:eastAsia="Times New Roman" w:hAnsi="Times New Roman" w:cs="Times New Roman"/>
                <w:sz w:val="20"/>
                <w:szCs w:val="20"/>
                <w:lang w:val="en-GB" w:eastAsia="zh-CN"/>
              </w:rPr>
              <w:t>er</w:t>
            </w:r>
            <w:proofErr w:type="spellEnd"/>
            <w:r w:rsidR="003F18F2" w:rsidRPr="00B3236D">
              <w:rPr>
                <w:rFonts w:ascii="Times New Roman" w:eastAsia="Times New Roman" w:hAnsi="Times New Roman" w:cs="Times New Roman"/>
                <w:sz w:val="20"/>
                <w:szCs w:val="20"/>
                <w:lang w:val="en-GB" w:eastAsia="zh-CN"/>
              </w:rPr>
              <w:t>)</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3F18F2" w:rsidP="00321119">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ins w:id="77" w:author="MD ARIF" w:date="2025-04-16T20:34:00Z">
              <w:r w:rsidR="007F0B92" w:rsidRPr="007F0B92">
                <w:rPr>
                  <w:rFonts w:ascii="Times New Roman" w:eastAsia="Calibri" w:hAnsi="Times New Roman" w:cs="Times New Roman"/>
                  <w:b/>
                  <w:lang w:val="en-GB"/>
                  <w:rPrChange w:id="78" w:author="MD ARIF" w:date="2025-04-16T20:34:00Z">
                    <w:rPr>
                      <w:rFonts w:ascii="Times New Roman" w:eastAsia="Calibri" w:hAnsi="Times New Roman" w:cs="Times New Roman"/>
                      <w:bCs/>
                      <w:sz w:val="20"/>
                      <w:szCs w:val="20"/>
                      <w:lang w:val="en-GB"/>
                    </w:rPr>
                  </w:rPrChange>
                </w:rPr>
                <w:fldChar w:fldCharType="begin">
                  <w:ffData>
                    <w:name w:val=""/>
                    <w:enabled/>
                    <w:calcOnExit w:val="0"/>
                    <w:textInput>
                      <w:default w:val="2000"/>
                    </w:textInput>
                  </w:ffData>
                </w:fldChar>
              </w:r>
              <w:r w:rsidR="007F0B92" w:rsidRPr="007F0B92">
                <w:rPr>
                  <w:rFonts w:ascii="Times New Roman" w:eastAsia="Calibri" w:hAnsi="Times New Roman" w:cs="Times New Roman"/>
                  <w:b/>
                  <w:lang w:val="en-GB"/>
                  <w:rPrChange w:id="79" w:author="MD ARIF" w:date="2025-04-16T20:34: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
                  <w:lang w:val="en-GB"/>
                  <w:rPrChange w:id="80" w:author="MD ARIF" w:date="2025-04-16T20:34: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81" w:author="MD ARIF" w:date="2025-04-16T20:34:00Z">
                  <w:rPr>
                    <w:rFonts w:ascii="Times New Roman" w:eastAsia="Calibri" w:hAnsi="Times New Roman" w:cs="Times New Roman"/>
                    <w:bCs/>
                    <w:sz w:val="20"/>
                    <w:szCs w:val="20"/>
                    <w:lang w:val="en-GB"/>
                  </w:rPr>
                </w:rPrChange>
              </w:rPr>
              <w:fldChar w:fldCharType="separate"/>
            </w:r>
            <w:ins w:id="82" w:author="MD ARIF" w:date="2025-04-16T20:34:00Z">
              <w:r w:rsidR="007F0B92" w:rsidRPr="007F0B92">
                <w:rPr>
                  <w:rFonts w:ascii="Times New Roman" w:eastAsia="Calibri" w:hAnsi="Times New Roman" w:cs="Times New Roman"/>
                  <w:b/>
                  <w:noProof/>
                  <w:lang w:val="en-GB"/>
                  <w:rPrChange w:id="83" w:author="MD ARIF" w:date="2025-04-16T20:34:00Z">
                    <w:rPr>
                      <w:rFonts w:ascii="Times New Roman" w:eastAsia="Calibri" w:hAnsi="Times New Roman" w:cs="Times New Roman"/>
                      <w:bCs/>
                      <w:noProof/>
                      <w:sz w:val="20"/>
                      <w:szCs w:val="20"/>
                      <w:lang w:val="en-GB"/>
                    </w:rPr>
                  </w:rPrChange>
                </w:rPr>
                <w:t>2000</w:t>
              </w:r>
              <w:r w:rsidR="007F0B92" w:rsidRPr="007F0B92">
                <w:rPr>
                  <w:rFonts w:ascii="Times New Roman" w:eastAsia="Calibri" w:hAnsi="Times New Roman" w:cs="Times New Roman"/>
                  <w:b/>
                  <w:lang w:val="en-GB"/>
                  <w:rPrChange w:id="84" w:author="MD ARIF" w:date="2025-04-16T20:34:00Z">
                    <w:rPr>
                      <w:rFonts w:ascii="Times New Roman" w:eastAsia="Calibri" w:hAnsi="Times New Roman" w:cs="Times New Roman"/>
                      <w:bCs/>
                      <w:sz w:val="20"/>
                      <w:szCs w:val="20"/>
                      <w:lang w:val="en-GB"/>
                    </w:rPr>
                  </w:rPrChange>
                </w:rPr>
                <w:fldChar w:fldCharType="end"/>
              </w:r>
            </w:ins>
            <w:del w:id="85" w:author="MD ARIF" w:date="2025-04-16T20:34:00Z">
              <w:r w:rsidR="00096182" w:rsidRPr="00B3236D" w:rsidDel="007F0B92">
                <w:rPr>
                  <w:rFonts w:ascii="Times New Roman" w:eastAsia="Calibri" w:hAnsi="Times New Roman" w:cs="Times New Roman"/>
                  <w:bCs/>
                  <w:sz w:val="20"/>
                  <w:szCs w:val="20"/>
                  <w:lang w:val="en-GB"/>
                </w:rPr>
                <w:fldChar w:fldCharType="begin"/>
              </w:r>
              <w:r w:rsidR="00732C5E"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ins w:id="86" w:author="MD ARIF" w:date="2025-04-16T20:34:00Z">
              <w:r w:rsidR="007F0B92" w:rsidRPr="007F0B92">
                <w:rPr>
                  <w:rFonts w:ascii="Times New Roman" w:eastAsia="Calibri" w:hAnsi="Times New Roman" w:cs="Times New Roman"/>
                  <w:b/>
                  <w:lang w:val="en-GB"/>
                  <w:rPrChange w:id="87" w:author="MD ARIF" w:date="2025-04-16T20:34:00Z">
                    <w:rPr>
                      <w:rFonts w:ascii="Times New Roman" w:eastAsia="Calibri" w:hAnsi="Times New Roman" w:cs="Times New Roman"/>
                      <w:bCs/>
                      <w:sz w:val="20"/>
                      <w:szCs w:val="20"/>
                      <w:lang w:val="en-GB"/>
                    </w:rPr>
                  </w:rPrChange>
                </w:rPr>
                <w:fldChar w:fldCharType="begin">
                  <w:ffData>
                    <w:name w:val=""/>
                    <w:enabled/>
                    <w:calcOnExit w:val="0"/>
                    <w:textInput>
                      <w:default w:val="11"/>
                    </w:textInput>
                  </w:ffData>
                </w:fldChar>
              </w:r>
              <w:r w:rsidR="007F0B92" w:rsidRPr="007F0B92">
                <w:rPr>
                  <w:rFonts w:ascii="Times New Roman" w:eastAsia="Calibri" w:hAnsi="Times New Roman" w:cs="Times New Roman"/>
                  <w:b/>
                  <w:lang w:val="en-GB"/>
                  <w:rPrChange w:id="88" w:author="MD ARIF" w:date="2025-04-16T20:34: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
                  <w:lang w:val="en-GB"/>
                  <w:rPrChange w:id="89" w:author="MD ARIF" w:date="2025-04-16T20:34: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90" w:author="MD ARIF" w:date="2025-04-16T20:34:00Z">
                  <w:rPr>
                    <w:rFonts w:ascii="Times New Roman" w:eastAsia="Calibri" w:hAnsi="Times New Roman" w:cs="Times New Roman"/>
                    <w:bCs/>
                    <w:sz w:val="20"/>
                    <w:szCs w:val="20"/>
                    <w:lang w:val="en-GB"/>
                  </w:rPr>
                </w:rPrChange>
              </w:rPr>
              <w:fldChar w:fldCharType="separate"/>
            </w:r>
            <w:ins w:id="91" w:author="MD ARIF" w:date="2025-04-16T20:34:00Z">
              <w:r w:rsidR="007F0B92" w:rsidRPr="007F0B92">
                <w:rPr>
                  <w:rFonts w:ascii="Times New Roman" w:eastAsia="Calibri" w:hAnsi="Times New Roman" w:cs="Times New Roman"/>
                  <w:b/>
                  <w:noProof/>
                  <w:lang w:val="en-GB"/>
                  <w:rPrChange w:id="92" w:author="MD ARIF" w:date="2025-04-16T20:34:00Z">
                    <w:rPr>
                      <w:rFonts w:ascii="Times New Roman" w:eastAsia="Calibri" w:hAnsi="Times New Roman" w:cs="Times New Roman"/>
                      <w:bCs/>
                      <w:noProof/>
                      <w:sz w:val="20"/>
                      <w:szCs w:val="20"/>
                      <w:lang w:val="en-GB"/>
                    </w:rPr>
                  </w:rPrChange>
                </w:rPr>
                <w:t>11</w:t>
              </w:r>
              <w:r w:rsidR="007F0B92" w:rsidRPr="007F0B92">
                <w:rPr>
                  <w:rFonts w:ascii="Times New Roman" w:eastAsia="Calibri" w:hAnsi="Times New Roman" w:cs="Times New Roman"/>
                  <w:b/>
                  <w:lang w:val="en-GB"/>
                  <w:rPrChange w:id="93" w:author="MD ARIF" w:date="2025-04-16T20:34:00Z">
                    <w:rPr>
                      <w:rFonts w:ascii="Times New Roman" w:eastAsia="Calibri" w:hAnsi="Times New Roman" w:cs="Times New Roman"/>
                      <w:bCs/>
                      <w:sz w:val="20"/>
                      <w:szCs w:val="20"/>
                      <w:lang w:val="en-GB"/>
                    </w:rPr>
                  </w:rPrChange>
                </w:rPr>
                <w:fldChar w:fldCharType="end"/>
              </w:r>
            </w:ins>
            <w:del w:id="94" w:author="MD ARIF" w:date="2025-04-16T20:34:00Z">
              <w:r w:rsidR="00096182" w:rsidRPr="00B3236D" w:rsidDel="007F0B92">
                <w:rPr>
                  <w:rFonts w:ascii="Times New Roman" w:eastAsia="Calibri" w:hAnsi="Times New Roman" w:cs="Times New Roman"/>
                  <w:bCs/>
                  <w:sz w:val="20"/>
                  <w:szCs w:val="20"/>
                  <w:lang w:val="en-GB"/>
                </w:rPr>
                <w:fldChar w:fldCharType="begin"/>
              </w:r>
              <w:r w:rsidR="00732C5E"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ins w:id="95" w:author="MD ARIF" w:date="2025-04-16T20:34:00Z">
              <w:r w:rsidR="007F0B92" w:rsidRPr="007F0B92">
                <w:rPr>
                  <w:rFonts w:ascii="Times New Roman" w:eastAsia="Calibri" w:hAnsi="Times New Roman" w:cs="Times New Roman"/>
                  <w:bCs/>
                  <w:lang w:val="en-GB"/>
                  <w:rPrChange w:id="96" w:author="MD ARIF" w:date="2025-04-16T20:34:00Z">
                    <w:rPr>
                      <w:rFonts w:ascii="Times New Roman" w:eastAsia="Calibri" w:hAnsi="Times New Roman" w:cs="Times New Roman"/>
                      <w:bCs/>
                      <w:sz w:val="20"/>
                      <w:szCs w:val="20"/>
                      <w:lang w:val="en-GB"/>
                    </w:rPr>
                  </w:rPrChange>
                </w:rPr>
                <w:fldChar w:fldCharType="begin">
                  <w:ffData>
                    <w:name w:val=""/>
                    <w:enabled/>
                    <w:calcOnExit w:val="0"/>
                    <w:textInput>
                      <w:default w:val="12"/>
                    </w:textInput>
                  </w:ffData>
                </w:fldChar>
              </w:r>
              <w:r w:rsidR="007F0B92" w:rsidRPr="007F0B92">
                <w:rPr>
                  <w:rFonts w:ascii="Times New Roman" w:eastAsia="Calibri" w:hAnsi="Times New Roman" w:cs="Times New Roman"/>
                  <w:bCs/>
                  <w:lang w:val="en-GB"/>
                  <w:rPrChange w:id="97" w:author="MD ARIF" w:date="2025-04-16T20:34: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Cs/>
                  <w:lang w:val="en-GB"/>
                  <w:rPrChange w:id="98" w:author="MD ARIF" w:date="2025-04-16T20:34: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Cs/>
                <w:lang w:val="en-GB"/>
                <w:rPrChange w:id="99" w:author="MD ARIF" w:date="2025-04-16T20:34:00Z">
                  <w:rPr>
                    <w:rFonts w:ascii="Times New Roman" w:eastAsia="Calibri" w:hAnsi="Times New Roman" w:cs="Times New Roman"/>
                    <w:bCs/>
                    <w:sz w:val="20"/>
                    <w:szCs w:val="20"/>
                    <w:lang w:val="en-GB"/>
                  </w:rPr>
                </w:rPrChange>
              </w:rPr>
              <w:fldChar w:fldCharType="separate"/>
            </w:r>
            <w:ins w:id="100" w:author="MD ARIF" w:date="2025-04-16T20:34:00Z">
              <w:r w:rsidR="007F0B92" w:rsidRPr="007F0B92">
                <w:rPr>
                  <w:rFonts w:ascii="Times New Roman" w:eastAsia="Calibri" w:hAnsi="Times New Roman" w:cs="Times New Roman"/>
                  <w:bCs/>
                  <w:noProof/>
                  <w:lang w:val="en-GB"/>
                  <w:rPrChange w:id="101" w:author="MD ARIF" w:date="2025-04-16T20:34:00Z">
                    <w:rPr>
                      <w:rFonts w:ascii="Times New Roman" w:eastAsia="Calibri" w:hAnsi="Times New Roman" w:cs="Times New Roman"/>
                      <w:bCs/>
                      <w:noProof/>
                      <w:sz w:val="20"/>
                      <w:szCs w:val="20"/>
                      <w:lang w:val="en-GB"/>
                    </w:rPr>
                  </w:rPrChange>
                </w:rPr>
                <w:t>12</w:t>
              </w:r>
              <w:r w:rsidR="007F0B92" w:rsidRPr="007F0B92">
                <w:rPr>
                  <w:rFonts w:ascii="Times New Roman" w:eastAsia="Calibri" w:hAnsi="Times New Roman" w:cs="Times New Roman"/>
                  <w:bCs/>
                  <w:lang w:val="en-GB"/>
                  <w:rPrChange w:id="102" w:author="MD ARIF" w:date="2025-04-16T20:34:00Z">
                    <w:rPr>
                      <w:rFonts w:ascii="Times New Roman" w:eastAsia="Calibri" w:hAnsi="Times New Roman" w:cs="Times New Roman"/>
                      <w:bCs/>
                      <w:sz w:val="20"/>
                      <w:szCs w:val="20"/>
                      <w:lang w:val="en-GB"/>
                    </w:rPr>
                  </w:rPrChange>
                </w:rPr>
                <w:fldChar w:fldCharType="end"/>
              </w:r>
            </w:ins>
            <w:del w:id="103" w:author="MD ARIF" w:date="2025-04-16T20:34:00Z">
              <w:r w:rsidR="00096182" w:rsidRPr="00B3236D" w:rsidDel="007F0B92">
                <w:rPr>
                  <w:rFonts w:ascii="Times New Roman" w:eastAsia="Calibri" w:hAnsi="Times New Roman" w:cs="Times New Roman"/>
                  <w:bCs/>
                  <w:sz w:val="20"/>
                  <w:szCs w:val="20"/>
                  <w:lang w:val="en-GB"/>
                </w:rPr>
                <w:fldChar w:fldCharType="begin"/>
              </w:r>
              <w:r w:rsidR="00732C5E"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732C5E"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ins w:id="104" w:author="MD ARIF" w:date="2025-04-16T20:35:00Z">
              <w:r w:rsidR="007F0B92" w:rsidRPr="007F0B92">
                <w:rPr>
                  <w:rFonts w:ascii="Times New Roman" w:eastAsia="Calibri" w:hAnsi="Times New Roman" w:cs="Times New Roman"/>
                  <w:b/>
                  <w:lang w:val="en-GB"/>
                  <w:rPrChange w:id="105" w:author="MD ARIF" w:date="2025-04-16T20:35:00Z">
                    <w:rPr>
                      <w:rFonts w:ascii="Times New Roman" w:eastAsia="Calibri" w:hAnsi="Times New Roman" w:cs="Times New Roman"/>
                      <w:bCs/>
                      <w:sz w:val="20"/>
                      <w:szCs w:val="20"/>
                      <w:lang w:val="en-GB"/>
                    </w:rPr>
                  </w:rPrChange>
                </w:rPr>
                <w:fldChar w:fldCharType="begin">
                  <w:ffData>
                    <w:name w:val=""/>
                    <w:enabled/>
                    <w:calcOnExit w:val="0"/>
                    <w:textInput>
                      <w:default w:val="Barishal"/>
                    </w:textInput>
                  </w:ffData>
                </w:fldChar>
              </w:r>
              <w:r w:rsidR="007F0B92" w:rsidRPr="007F0B92">
                <w:rPr>
                  <w:rFonts w:ascii="Times New Roman" w:eastAsia="Calibri" w:hAnsi="Times New Roman" w:cs="Times New Roman"/>
                  <w:b/>
                  <w:lang w:val="en-GB"/>
                  <w:rPrChange w:id="106" w:author="MD ARIF" w:date="2025-04-16T20:35: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
                  <w:lang w:val="en-GB"/>
                  <w:rPrChange w:id="107" w:author="MD ARIF" w:date="2025-04-16T20:35: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108" w:author="MD ARIF" w:date="2025-04-16T20:35:00Z">
                  <w:rPr>
                    <w:rFonts w:ascii="Times New Roman" w:eastAsia="Calibri" w:hAnsi="Times New Roman" w:cs="Times New Roman"/>
                    <w:bCs/>
                    <w:sz w:val="20"/>
                    <w:szCs w:val="20"/>
                    <w:lang w:val="en-GB"/>
                  </w:rPr>
                </w:rPrChange>
              </w:rPr>
              <w:fldChar w:fldCharType="separate"/>
            </w:r>
            <w:ins w:id="109" w:author="MD ARIF" w:date="2025-04-16T20:35:00Z">
              <w:r w:rsidR="007F0B92" w:rsidRPr="007F0B92">
                <w:rPr>
                  <w:rFonts w:ascii="Times New Roman" w:eastAsia="Calibri" w:hAnsi="Times New Roman" w:cs="Times New Roman"/>
                  <w:b/>
                  <w:noProof/>
                  <w:lang w:val="en-GB"/>
                  <w:rPrChange w:id="110" w:author="MD ARIF" w:date="2025-04-16T20:35:00Z">
                    <w:rPr>
                      <w:rFonts w:ascii="Times New Roman" w:eastAsia="Calibri" w:hAnsi="Times New Roman" w:cs="Times New Roman"/>
                      <w:bCs/>
                      <w:noProof/>
                      <w:sz w:val="20"/>
                      <w:szCs w:val="20"/>
                      <w:lang w:val="en-GB"/>
                    </w:rPr>
                  </w:rPrChange>
                </w:rPr>
                <w:t>Barishal</w:t>
              </w:r>
              <w:r w:rsidR="007F0B92" w:rsidRPr="007F0B92">
                <w:rPr>
                  <w:rFonts w:ascii="Times New Roman" w:eastAsia="Calibri" w:hAnsi="Times New Roman" w:cs="Times New Roman"/>
                  <w:b/>
                  <w:lang w:val="en-GB"/>
                  <w:rPrChange w:id="111" w:author="MD ARIF" w:date="2025-04-16T20:35:00Z">
                    <w:rPr>
                      <w:rFonts w:ascii="Times New Roman" w:eastAsia="Calibri" w:hAnsi="Times New Roman" w:cs="Times New Roman"/>
                      <w:bCs/>
                      <w:sz w:val="20"/>
                      <w:szCs w:val="20"/>
                      <w:lang w:val="en-GB"/>
                    </w:rPr>
                  </w:rPrChange>
                </w:rPr>
                <w:fldChar w:fldCharType="end"/>
              </w:r>
            </w:ins>
            <w:del w:id="112" w:author="MD ARIF" w:date="2025-04-16T20:35:00Z">
              <w:r w:rsidR="00096182" w:rsidRPr="00B3236D" w:rsidDel="007F0B92">
                <w:rPr>
                  <w:rFonts w:ascii="Times New Roman" w:eastAsia="Calibri" w:hAnsi="Times New Roman" w:cs="Times New Roman"/>
                  <w:bCs/>
                  <w:sz w:val="20"/>
                  <w:szCs w:val="20"/>
                  <w:lang w:val="en-GB"/>
                </w:rPr>
                <w:fldChar w:fldCharType="begin"/>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del w:id="113" w:author="MD ARIF" w:date="2025-04-16T20:34:00Z">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ins w:id="114" w:author="MD ARIF" w:date="2025-04-16T20:34:00Z">
              <w:r w:rsidR="007F0B92" w:rsidRPr="00B3236D" w:rsidDel="007F0B92">
                <w:rPr>
                  <w:rFonts w:ascii="Times New Roman" w:eastAsia="Calibri" w:hAnsi="Times New Roman" w:cs="Times New Roman"/>
                  <w:bCs/>
                  <w:sz w:val="20"/>
                  <w:szCs w:val="20"/>
                  <w:lang w:val="en-GB"/>
                </w:rPr>
                <w:t xml:space="preserve"> </w:t>
              </w:r>
            </w:ins>
            <w:del w:id="115" w:author="MD ARIF" w:date="2025-04-16T20:34:00Z">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ins w:id="116" w:author="MD ARIF" w:date="2025-04-16T20:35:00Z">
              <w:r w:rsidR="007F0B92" w:rsidRPr="007F0B92">
                <w:rPr>
                  <w:rFonts w:ascii="Times New Roman" w:eastAsia="Calibri" w:hAnsi="Times New Roman" w:cs="Times New Roman"/>
                  <w:b/>
                  <w:lang w:val="en-GB"/>
                  <w:rPrChange w:id="117" w:author="MD ARIF" w:date="2025-04-16T20:36:00Z">
                    <w:rPr>
                      <w:rFonts w:ascii="Times New Roman" w:eastAsia="Calibri" w:hAnsi="Times New Roman" w:cs="Times New Roman"/>
                      <w:bCs/>
                      <w:sz w:val="20"/>
                      <w:szCs w:val="20"/>
                      <w:lang w:val="en-GB"/>
                    </w:rPr>
                  </w:rPrChange>
                </w:rPr>
                <w:fldChar w:fldCharType="begin">
                  <w:ffData>
                    <w:name w:val=""/>
                    <w:enabled/>
                    <w:calcOnExit w:val="0"/>
                    <w:textInput>
                      <w:default w:val="Bangladesh"/>
                    </w:textInput>
                  </w:ffData>
                </w:fldChar>
              </w:r>
              <w:r w:rsidR="007F0B92" w:rsidRPr="007F0B92">
                <w:rPr>
                  <w:rFonts w:ascii="Times New Roman" w:eastAsia="Calibri" w:hAnsi="Times New Roman" w:cs="Times New Roman"/>
                  <w:b/>
                  <w:lang w:val="en-GB"/>
                  <w:rPrChange w:id="118" w:author="MD ARIF" w:date="2025-04-16T20:36: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
                  <w:lang w:val="en-GB"/>
                  <w:rPrChange w:id="119" w:author="MD ARIF" w:date="2025-04-16T20:36: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120" w:author="MD ARIF" w:date="2025-04-16T20:36:00Z">
                  <w:rPr>
                    <w:rFonts w:ascii="Times New Roman" w:eastAsia="Calibri" w:hAnsi="Times New Roman" w:cs="Times New Roman"/>
                    <w:bCs/>
                    <w:sz w:val="20"/>
                    <w:szCs w:val="20"/>
                    <w:lang w:val="en-GB"/>
                  </w:rPr>
                </w:rPrChange>
              </w:rPr>
              <w:fldChar w:fldCharType="separate"/>
            </w:r>
            <w:ins w:id="121" w:author="MD ARIF" w:date="2025-04-16T20:35:00Z">
              <w:r w:rsidR="007F0B92" w:rsidRPr="007F0B92">
                <w:rPr>
                  <w:rFonts w:ascii="Times New Roman" w:eastAsia="Calibri" w:hAnsi="Times New Roman" w:cs="Times New Roman"/>
                  <w:b/>
                  <w:noProof/>
                  <w:lang w:val="en-GB"/>
                  <w:rPrChange w:id="122" w:author="MD ARIF" w:date="2025-04-16T20:36:00Z">
                    <w:rPr>
                      <w:rFonts w:ascii="Times New Roman" w:eastAsia="Calibri" w:hAnsi="Times New Roman" w:cs="Times New Roman"/>
                      <w:bCs/>
                      <w:noProof/>
                      <w:sz w:val="20"/>
                      <w:szCs w:val="20"/>
                      <w:lang w:val="en-GB"/>
                    </w:rPr>
                  </w:rPrChange>
                </w:rPr>
                <w:t>Bangladesh</w:t>
              </w:r>
              <w:r w:rsidR="007F0B92" w:rsidRPr="007F0B92">
                <w:rPr>
                  <w:rFonts w:ascii="Times New Roman" w:eastAsia="Calibri" w:hAnsi="Times New Roman" w:cs="Times New Roman"/>
                  <w:b/>
                  <w:lang w:val="en-GB"/>
                  <w:rPrChange w:id="123" w:author="MD ARIF" w:date="2025-04-16T20:36:00Z">
                    <w:rPr>
                      <w:rFonts w:ascii="Times New Roman" w:eastAsia="Calibri" w:hAnsi="Times New Roman" w:cs="Times New Roman"/>
                      <w:bCs/>
                      <w:sz w:val="20"/>
                      <w:szCs w:val="20"/>
                      <w:lang w:val="en-GB"/>
                    </w:rPr>
                  </w:rPrChange>
                </w:rPr>
                <w:fldChar w:fldCharType="end"/>
              </w:r>
            </w:ins>
            <w:del w:id="124" w:author="MD ARIF" w:date="2025-04-16T20:35:00Z">
              <w:r w:rsidR="00096182" w:rsidRPr="00B3236D" w:rsidDel="007F0B92">
                <w:rPr>
                  <w:rFonts w:ascii="Times New Roman" w:eastAsia="Calibri" w:hAnsi="Times New Roman" w:cs="Times New Roman"/>
                  <w:bCs/>
                  <w:sz w:val="20"/>
                  <w:szCs w:val="20"/>
                  <w:lang w:val="en-GB"/>
                </w:rPr>
                <w:fldChar w:fldCharType="begin"/>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ins w:id="125" w:author="MD ARIF" w:date="2025-04-16T20:36:00Z">
              <w:r w:rsidR="007F0B92" w:rsidRPr="007F0B92">
                <w:rPr>
                  <w:rFonts w:ascii="Times New Roman" w:eastAsia="Calibri" w:hAnsi="Times New Roman" w:cs="Times New Roman"/>
                  <w:b/>
                  <w:lang w:val="en-GB"/>
                  <w:rPrChange w:id="126" w:author="MD ARIF" w:date="2025-04-16T20:36:00Z">
                    <w:rPr>
                      <w:rFonts w:ascii="Times New Roman" w:eastAsia="Calibri" w:hAnsi="Times New Roman" w:cs="Times New Roman"/>
                      <w:bCs/>
                      <w:sz w:val="20"/>
                      <w:szCs w:val="20"/>
                      <w:lang w:val="en-GB"/>
                    </w:rPr>
                  </w:rPrChange>
                </w:rPr>
                <w:fldChar w:fldCharType="begin">
                  <w:ffData>
                    <w:name w:val=""/>
                    <w:enabled/>
                    <w:calcOnExit w:val="0"/>
                    <w:textInput>
                      <w:default w:val="Bangladeshi"/>
                    </w:textInput>
                  </w:ffData>
                </w:fldChar>
              </w:r>
              <w:r w:rsidR="007F0B92" w:rsidRPr="007F0B92">
                <w:rPr>
                  <w:rFonts w:ascii="Times New Roman" w:eastAsia="Calibri" w:hAnsi="Times New Roman" w:cs="Times New Roman"/>
                  <w:b/>
                  <w:lang w:val="en-GB"/>
                  <w:rPrChange w:id="127" w:author="MD ARIF" w:date="2025-04-16T20:36:00Z">
                    <w:rPr>
                      <w:rFonts w:ascii="Times New Roman" w:eastAsia="Calibri" w:hAnsi="Times New Roman" w:cs="Times New Roman"/>
                      <w:bCs/>
                      <w:sz w:val="20"/>
                      <w:szCs w:val="20"/>
                      <w:lang w:val="en-GB"/>
                    </w:rPr>
                  </w:rPrChange>
                </w:rPr>
                <w:instrText xml:space="preserve"> FORMTEXT </w:instrText>
              </w:r>
              <w:r w:rsidR="007F0B92" w:rsidRPr="007F0B92">
                <w:rPr>
                  <w:rFonts w:ascii="Times New Roman" w:eastAsia="Calibri" w:hAnsi="Times New Roman" w:cs="Times New Roman"/>
                  <w:b/>
                  <w:lang w:val="en-GB"/>
                  <w:rPrChange w:id="128" w:author="MD ARIF" w:date="2025-04-16T20:36:00Z">
                    <w:rPr>
                      <w:rFonts w:ascii="Times New Roman" w:eastAsia="Calibri" w:hAnsi="Times New Roman" w:cs="Times New Roman"/>
                      <w:bCs/>
                      <w:sz w:val="20"/>
                      <w:szCs w:val="20"/>
                      <w:lang w:val="en-GB"/>
                    </w:rPr>
                  </w:rPrChange>
                </w:rPr>
              </w:r>
            </w:ins>
            <w:r w:rsidR="007F0B92" w:rsidRPr="007F0B92">
              <w:rPr>
                <w:rFonts w:ascii="Times New Roman" w:eastAsia="Calibri" w:hAnsi="Times New Roman" w:cs="Times New Roman"/>
                <w:b/>
                <w:lang w:val="en-GB"/>
                <w:rPrChange w:id="129" w:author="MD ARIF" w:date="2025-04-16T20:36:00Z">
                  <w:rPr>
                    <w:rFonts w:ascii="Times New Roman" w:eastAsia="Calibri" w:hAnsi="Times New Roman" w:cs="Times New Roman"/>
                    <w:bCs/>
                    <w:sz w:val="20"/>
                    <w:szCs w:val="20"/>
                    <w:lang w:val="en-GB"/>
                  </w:rPr>
                </w:rPrChange>
              </w:rPr>
              <w:fldChar w:fldCharType="separate"/>
            </w:r>
            <w:ins w:id="130" w:author="MD ARIF" w:date="2025-04-16T20:36:00Z">
              <w:r w:rsidR="007F0B92" w:rsidRPr="007F0B92">
                <w:rPr>
                  <w:rFonts w:ascii="Times New Roman" w:eastAsia="Calibri" w:hAnsi="Times New Roman" w:cs="Times New Roman"/>
                  <w:b/>
                  <w:noProof/>
                  <w:lang w:val="en-GB"/>
                  <w:rPrChange w:id="131" w:author="MD ARIF" w:date="2025-04-16T20:36:00Z">
                    <w:rPr>
                      <w:rFonts w:ascii="Times New Roman" w:eastAsia="Calibri" w:hAnsi="Times New Roman" w:cs="Times New Roman"/>
                      <w:bCs/>
                      <w:noProof/>
                      <w:sz w:val="20"/>
                      <w:szCs w:val="20"/>
                      <w:lang w:val="en-GB"/>
                    </w:rPr>
                  </w:rPrChange>
                </w:rPr>
                <w:t>Bangladeshi</w:t>
              </w:r>
              <w:r w:rsidR="007F0B92" w:rsidRPr="007F0B92">
                <w:rPr>
                  <w:rFonts w:ascii="Times New Roman" w:eastAsia="Calibri" w:hAnsi="Times New Roman" w:cs="Times New Roman"/>
                  <w:b/>
                  <w:lang w:val="en-GB"/>
                  <w:rPrChange w:id="132" w:author="MD ARIF" w:date="2025-04-16T20:36:00Z">
                    <w:rPr>
                      <w:rFonts w:ascii="Times New Roman" w:eastAsia="Calibri" w:hAnsi="Times New Roman" w:cs="Times New Roman"/>
                      <w:bCs/>
                      <w:sz w:val="20"/>
                      <w:szCs w:val="20"/>
                      <w:lang w:val="en-GB"/>
                    </w:rPr>
                  </w:rPrChange>
                </w:rPr>
                <w:fldChar w:fldCharType="end"/>
              </w:r>
            </w:ins>
            <w:del w:id="133" w:author="MD ARIF" w:date="2025-04-16T20:36:00Z">
              <w:r w:rsidR="00096182" w:rsidRPr="00B3236D" w:rsidDel="007F0B92">
                <w:rPr>
                  <w:rFonts w:ascii="Times New Roman" w:eastAsia="Calibri" w:hAnsi="Times New Roman" w:cs="Times New Roman"/>
                  <w:bCs/>
                  <w:sz w:val="20"/>
                  <w:szCs w:val="20"/>
                  <w:lang w:val="en-GB"/>
                </w:rPr>
                <w:fldChar w:fldCharType="begin"/>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r w:rsidR="00096182" w:rsidRPr="00B3236D" w:rsidDel="007F0B9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7F0B92">
                <w:rPr>
                  <w:rFonts w:ascii="Times New Roman" w:eastAsia="Calibri" w:hAnsi="Times New Roman" w:cs="Times New Roman"/>
                  <w:bCs/>
                  <w:sz w:val="20"/>
                  <w:szCs w:val="20"/>
                  <w:lang w:val="en-GB"/>
                </w:rPr>
                <w:delInstrText xml:space="preserve"> FORMTEXT </w:delInstrText>
              </w:r>
              <w:r w:rsidR="00096182" w:rsidRPr="00B3236D" w:rsidDel="007F0B92">
                <w:rPr>
                  <w:rFonts w:ascii="Times New Roman" w:eastAsia="Calibri" w:hAnsi="Times New Roman" w:cs="Times New Roman"/>
                  <w:bCs/>
                  <w:sz w:val="20"/>
                  <w:szCs w:val="20"/>
                  <w:lang w:val="en-GB"/>
                </w:rPr>
              </w:r>
              <w:r w:rsidR="00096182" w:rsidRPr="00B3236D" w:rsidDel="007F0B92">
                <w:rPr>
                  <w:rFonts w:ascii="Times New Roman" w:eastAsia="Calibri" w:hAnsi="Times New Roman" w:cs="Times New Roman"/>
                  <w:bCs/>
                  <w:sz w:val="20"/>
                  <w:szCs w:val="20"/>
                  <w:lang w:val="en-GB"/>
                </w:rPr>
                <w:fldChar w:fldCharType="separate"/>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Pr="00B3236D" w:rsidDel="007F0B92">
                <w:rPr>
                  <w:rFonts w:ascii="Times New Roman" w:eastAsia="Calibri" w:hAnsi="Times New Roman" w:cs="Times New Roman"/>
                  <w:bCs/>
                  <w:sz w:val="20"/>
                  <w:szCs w:val="20"/>
                  <w:lang w:val="en-GB"/>
                </w:rPr>
                <w:delText> </w:delText>
              </w:r>
              <w:r w:rsidR="00096182" w:rsidRPr="00B3236D" w:rsidDel="007F0B9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ins w:id="134" w:author="MD ARIF" w:date="2025-04-16T20:37:00Z">
              <w:r w:rsidR="007F0B9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7F0B92">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end"/>
              </w:r>
            </w:ins>
            <w:del w:id="135" w:author="MD ARIF" w:date="2025-04-16T20:37:00Z">
              <w:r w:rsidR="00096182" w:rsidRPr="00B3236D" w:rsidDel="007F0B9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7F0B92">
                <w:rPr>
                  <w:rFonts w:ascii="Times New Roman" w:eastAsia="Times New Roman" w:hAnsi="Times New Roman" w:cs="Times New Roman"/>
                  <w:sz w:val="20"/>
                  <w:szCs w:val="20"/>
                  <w:lang w:val="en-GB" w:eastAsia="zh-CN"/>
                </w:rPr>
                <w:delInstrText xml:space="preserve"> FORMCHECKBOX </w:delInstrText>
              </w:r>
              <w:r w:rsidR="007F0B92" w:rsidDel="007F0B92">
                <w:rPr>
                  <w:rFonts w:ascii="Times New Roman" w:eastAsia="Times New Roman" w:hAnsi="Times New Roman" w:cs="Times New Roman"/>
                  <w:sz w:val="20"/>
                  <w:szCs w:val="20"/>
                  <w:lang w:val="en-GB" w:eastAsia="zh-CN"/>
                </w:rPr>
              </w:r>
              <w:r w:rsidR="007F0B92" w:rsidDel="007F0B92">
                <w:rPr>
                  <w:rFonts w:ascii="Times New Roman" w:eastAsia="Times New Roman" w:hAnsi="Times New Roman" w:cs="Times New Roman"/>
                  <w:sz w:val="20"/>
                  <w:szCs w:val="20"/>
                  <w:lang w:val="en-GB" w:eastAsia="zh-CN"/>
                </w:rPr>
                <w:fldChar w:fldCharType="separate"/>
              </w:r>
              <w:r w:rsidR="00096182" w:rsidRPr="00B3236D" w:rsidDel="007F0B9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CC0286"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occupation</w:t>
            </w:r>
            <w:r w:rsidR="003F18F2" w:rsidRPr="00B3236D">
              <w:rPr>
                <w:rFonts w:ascii="Times New Roman" w:eastAsia="Times New Roman" w:hAnsi="Times New Roman" w:cs="Times New Roman"/>
                <w:bCs/>
                <w:sz w:val="20"/>
                <w:szCs w:val="20"/>
                <w:lang w:val="en-GB" w:eastAsia="zh-CN"/>
              </w:rPr>
              <w:t xml:space="preserve"> before 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
                  <w:enabled/>
                  <w:calcOnExit w:val="0"/>
                  <w:textInput/>
                </w:ffData>
              </w:fldChar>
            </w:r>
            <w:r w:rsidRPr="00B3236D">
              <w:rPr>
                <w:rFonts w:ascii="Times New Roman" w:eastAsia="Calibri" w:hAnsi="Times New Roman" w:cs="Times New Roman"/>
                <w:bCs/>
                <w:sz w:val="20"/>
                <w:szCs w:val="20"/>
                <w:lang w:val="en-GB"/>
              </w:rPr>
              <w:instrText xml:space="preserve"> FORMTEXT </w:instrText>
            </w:r>
            <w:ins w:id="136" w:author="MD ARIF" w:date="2025-04-16T20:38:00Z">
              <w:r w:rsidR="00D24282" w:rsidRPr="00B3236D">
                <w:rPr>
                  <w:rFonts w:ascii="Times New Roman" w:eastAsia="Calibri" w:hAnsi="Times New Roman" w:cs="Times New Roman"/>
                  <w:bCs/>
                  <w:sz w:val="20"/>
                  <w:szCs w:val="20"/>
                  <w:lang w:val="en-GB"/>
                </w:rPr>
              </w:r>
            </w:ins>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del w:id="137" w:author="MD ARIF" w:date="2025-04-16T20:38:00Z">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ins w:id="138" w:author="MD ARIF" w:date="2025-04-16T20:40:00Z">
              <w:r w:rsidR="00D24282" w:rsidRPr="00D24282">
                <w:rPr>
                  <w:rFonts w:ascii="Times New Roman" w:eastAsia="Calibri" w:hAnsi="Times New Roman" w:cs="Times New Roman"/>
                  <w:b/>
                  <w:lang w:val="en-GB"/>
                  <w:rPrChange w:id="139" w:author="MD ARIF" w:date="2025-04-16T20:40:00Z">
                    <w:rPr>
                      <w:rFonts w:ascii="Times New Roman" w:eastAsia="Calibri" w:hAnsi="Times New Roman" w:cs="Times New Roman"/>
                      <w:bCs/>
                      <w:sz w:val="20"/>
                      <w:szCs w:val="20"/>
                      <w:lang w:val="en-GB"/>
                    </w:rPr>
                  </w:rPrChange>
                </w:rPr>
                <w:fldChar w:fldCharType="begin">
                  <w:ffData>
                    <w:name w:val=""/>
                    <w:enabled/>
                    <w:calcOnExit w:val="0"/>
                    <w:textInput>
                      <w:default w:val="A13623245"/>
                    </w:textInput>
                  </w:ffData>
                </w:fldChar>
              </w:r>
              <w:r w:rsidR="00D24282" w:rsidRPr="00D24282">
                <w:rPr>
                  <w:rFonts w:ascii="Times New Roman" w:eastAsia="Calibri" w:hAnsi="Times New Roman" w:cs="Times New Roman"/>
                  <w:b/>
                  <w:lang w:val="en-GB"/>
                  <w:rPrChange w:id="140" w:author="MD ARIF" w:date="2025-04-16T20:40: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41" w:author="MD ARIF" w:date="2025-04-16T20:40: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42" w:author="MD ARIF" w:date="2025-04-16T20:40:00Z">
                  <w:rPr>
                    <w:rFonts w:ascii="Times New Roman" w:eastAsia="Calibri" w:hAnsi="Times New Roman" w:cs="Times New Roman"/>
                    <w:bCs/>
                    <w:sz w:val="20"/>
                    <w:szCs w:val="20"/>
                    <w:lang w:val="en-GB"/>
                  </w:rPr>
                </w:rPrChange>
              </w:rPr>
              <w:fldChar w:fldCharType="separate"/>
            </w:r>
            <w:ins w:id="143" w:author="MD ARIF" w:date="2025-04-16T20:40:00Z">
              <w:r w:rsidR="00D24282" w:rsidRPr="00D24282">
                <w:rPr>
                  <w:rFonts w:ascii="Times New Roman" w:eastAsia="Calibri" w:hAnsi="Times New Roman" w:cs="Times New Roman"/>
                  <w:b/>
                  <w:noProof/>
                  <w:lang w:val="en-GB"/>
                  <w:rPrChange w:id="144" w:author="MD ARIF" w:date="2025-04-16T20:40:00Z">
                    <w:rPr>
                      <w:rFonts w:ascii="Times New Roman" w:eastAsia="Calibri" w:hAnsi="Times New Roman" w:cs="Times New Roman"/>
                      <w:bCs/>
                      <w:noProof/>
                      <w:sz w:val="20"/>
                      <w:szCs w:val="20"/>
                      <w:lang w:val="en-GB"/>
                    </w:rPr>
                  </w:rPrChange>
                </w:rPr>
                <w:t>A13623245</w:t>
              </w:r>
              <w:r w:rsidR="00D24282" w:rsidRPr="00D24282">
                <w:rPr>
                  <w:rFonts w:ascii="Times New Roman" w:eastAsia="Calibri" w:hAnsi="Times New Roman" w:cs="Times New Roman"/>
                  <w:b/>
                  <w:lang w:val="en-GB"/>
                  <w:rPrChange w:id="145" w:author="MD ARIF" w:date="2025-04-16T20:40:00Z">
                    <w:rPr>
                      <w:rFonts w:ascii="Times New Roman" w:eastAsia="Calibri" w:hAnsi="Times New Roman" w:cs="Times New Roman"/>
                      <w:bCs/>
                      <w:sz w:val="20"/>
                      <w:szCs w:val="20"/>
                      <w:lang w:val="en-GB"/>
                    </w:rPr>
                  </w:rPrChange>
                </w:rPr>
                <w:fldChar w:fldCharType="end"/>
              </w:r>
            </w:ins>
            <w:del w:id="146" w:author="MD ARIF" w:date="2025-04-16T20:40: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del w:id="147" w:author="MD ARIF" w:date="2025-04-16T20:39:00Z">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ins w:id="148" w:author="MD ARIF" w:date="2025-04-16T20:40:00Z">
              <w:r w:rsidR="00D24282" w:rsidRPr="00D24282">
                <w:rPr>
                  <w:rFonts w:ascii="Times New Roman" w:eastAsia="Calibri" w:hAnsi="Times New Roman" w:cs="Times New Roman"/>
                  <w:b/>
                  <w:lang w:val="en-GB"/>
                  <w:rPrChange w:id="149" w:author="MD ARIF" w:date="2025-04-16T20:40:00Z">
                    <w:rPr>
                      <w:rFonts w:ascii="Times New Roman" w:eastAsia="Calibri" w:hAnsi="Times New Roman" w:cs="Times New Roman"/>
                      <w:bCs/>
                      <w:sz w:val="20"/>
                      <w:szCs w:val="20"/>
                      <w:lang w:val="en-GB"/>
                    </w:rPr>
                  </w:rPrChange>
                </w:rPr>
                <w:fldChar w:fldCharType="begin">
                  <w:ffData>
                    <w:name w:val=""/>
                    <w:enabled/>
                    <w:calcOnExit w:val="0"/>
                    <w:textInput>
                      <w:default w:val="2024"/>
                    </w:textInput>
                  </w:ffData>
                </w:fldChar>
              </w:r>
              <w:r w:rsidR="00D24282" w:rsidRPr="00D24282">
                <w:rPr>
                  <w:rFonts w:ascii="Times New Roman" w:eastAsia="Calibri" w:hAnsi="Times New Roman" w:cs="Times New Roman"/>
                  <w:b/>
                  <w:lang w:val="en-GB"/>
                  <w:rPrChange w:id="150" w:author="MD ARIF" w:date="2025-04-16T20:40: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51" w:author="MD ARIF" w:date="2025-04-16T20:40: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52" w:author="MD ARIF" w:date="2025-04-16T20:40:00Z">
                  <w:rPr>
                    <w:rFonts w:ascii="Times New Roman" w:eastAsia="Calibri" w:hAnsi="Times New Roman" w:cs="Times New Roman"/>
                    <w:bCs/>
                    <w:sz w:val="20"/>
                    <w:szCs w:val="20"/>
                    <w:lang w:val="en-GB"/>
                  </w:rPr>
                </w:rPrChange>
              </w:rPr>
              <w:fldChar w:fldCharType="separate"/>
            </w:r>
            <w:ins w:id="153" w:author="MD ARIF" w:date="2025-04-16T20:40:00Z">
              <w:r w:rsidR="00D24282" w:rsidRPr="00D24282">
                <w:rPr>
                  <w:rFonts w:ascii="Times New Roman" w:eastAsia="Calibri" w:hAnsi="Times New Roman" w:cs="Times New Roman"/>
                  <w:b/>
                  <w:noProof/>
                  <w:lang w:val="en-GB"/>
                  <w:rPrChange w:id="154" w:author="MD ARIF" w:date="2025-04-16T20:40:00Z">
                    <w:rPr>
                      <w:rFonts w:ascii="Times New Roman" w:eastAsia="Calibri" w:hAnsi="Times New Roman" w:cs="Times New Roman"/>
                      <w:bCs/>
                      <w:noProof/>
                      <w:sz w:val="20"/>
                      <w:szCs w:val="20"/>
                      <w:lang w:val="en-GB"/>
                    </w:rPr>
                  </w:rPrChange>
                </w:rPr>
                <w:t>2024</w:t>
              </w:r>
              <w:r w:rsidR="00D24282" w:rsidRPr="00D24282">
                <w:rPr>
                  <w:rFonts w:ascii="Times New Roman" w:eastAsia="Calibri" w:hAnsi="Times New Roman" w:cs="Times New Roman"/>
                  <w:b/>
                  <w:lang w:val="en-GB"/>
                  <w:rPrChange w:id="155" w:author="MD ARIF" w:date="2025-04-16T20:40:00Z">
                    <w:rPr>
                      <w:rFonts w:ascii="Times New Roman" w:eastAsia="Calibri" w:hAnsi="Times New Roman" w:cs="Times New Roman"/>
                      <w:bCs/>
                      <w:sz w:val="20"/>
                      <w:szCs w:val="20"/>
                      <w:lang w:val="en-GB"/>
                    </w:rPr>
                  </w:rPrChange>
                </w:rPr>
                <w:fldChar w:fldCharType="end"/>
              </w:r>
            </w:ins>
            <w:del w:id="156" w:author="MD ARIF" w:date="2025-04-16T20:40: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ins w:id="157" w:author="MD ARIF" w:date="2025-04-16T20:40:00Z">
              <w:r w:rsidR="00D24282" w:rsidRPr="00D24282">
                <w:rPr>
                  <w:rFonts w:ascii="Times New Roman" w:eastAsia="Calibri" w:hAnsi="Times New Roman" w:cs="Times New Roman"/>
                  <w:b/>
                  <w:lang w:val="en-GB"/>
                  <w:rPrChange w:id="158" w:author="MD ARIF" w:date="2025-04-16T20:40:00Z">
                    <w:rPr>
                      <w:rFonts w:ascii="Times New Roman" w:eastAsia="Calibri" w:hAnsi="Times New Roman" w:cs="Times New Roman"/>
                      <w:bCs/>
                      <w:sz w:val="20"/>
                      <w:szCs w:val="20"/>
                      <w:lang w:val="en-GB"/>
                    </w:rPr>
                  </w:rPrChange>
                </w:rPr>
                <w:fldChar w:fldCharType="begin">
                  <w:ffData>
                    <w:name w:val=""/>
                    <w:enabled/>
                    <w:calcOnExit w:val="0"/>
                    <w:textInput>
                      <w:default w:val="03"/>
                    </w:textInput>
                  </w:ffData>
                </w:fldChar>
              </w:r>
              <w:r w:rsidR="00D24282" w:rsidRPr="00D24282">
                <w:rPr>
                  <w:rFonts w:ascii="Times New Roman" w:eastAsia="Calibri" w:hAnsi="Times New Roman" w:cs="Times New Roman"/>
                  <w:b/>
                  <w:lang w:val="en-GB"/>
                  <w:rPrChange w:id="159" w:author="MD ARIF" w:date="2025-04-16T20:40: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60" w:author="MD ARIF" w:date="2025-04-16T20:40: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61" w:author="MD ARIF" w:date="2025-04-16T20:40:00Z">
                  <w:rPr>
                    <w:rFonts w:ascii="Times New Roman" w:eastAsia="Calibri" w:hAnsi="Times New Roman" w:cs="Times New Roman"/>
                    <w:bCs/>
                    <w:sz w:val="20"/>
                    <w:szCs w:val="20"/>
                    <w:lang w:val="en-GB"/>
                  </w:rPr>
                </w:rPrChange>
              </w:rPr>
              <w:fldChar w:fldCharType="separate"/>
            </w:r>
            <w:ins w:id="162" w:author="MD ARIF" w:date="2025-04-16T20:40:00Z">
              <w:r w:rsidR="00D24282" w:rsidRPr="00D24282">
                <w:rPr>
                  <w:rFonts w:ascii="Times New Roman" w:eastAsia="Calibri" w:hAnsi="Times New Roman" w:cs="Times New Roman"/>
                  <w:b/>
                  <w:noProof/>
                  <w:lang w:val="en-GB"/>
                  <w:rPrChange w:id="163" w:author="MD ARIF" w:date="2025-04-16T20:40:00Z">
                    <w:rPr>
                      <w:rFonts w:ascii="Times New Roman" w:eastAsia="Calibri" w:hAnsi="Times New Roman" w:cs="Times New Roman"/>
                      <w:bCs/>
                      <w:noProof/>
                      <w:sz w:val="20"/>
                      <w:szCs w:val="20"/>
                      <w:lang w:val="en-GB"/>
                    </w:rPr>
                  </w:rPrChange>
                </w:rPr>
                <w:t>03</w:t>
              </w:r>
              <w:r w:rsidR="00D24282" w:rsidRPr="00D24282">
                <w:rPr>
                  <w:rFonts w:ascii="Times New Roman" w:eastAsia="Calibri" w:hAnsi="Times New Roman" w:cs="Times New Roman"/>
                  <w:b/>
                  <w:lang w:val="en-GB"/>
                  <w:rPrChange w:id="164" w:author="MD ARIF" w:date="2025-04-16T20:40:00Z">
                    <w:rPr>
                      <w:rFonts w:ascii="Times New Roman" w:eastAsia="Calibri" w:hAnsi="Times New Roman" w:cs="Times New Roman"/>
                      <w:bCs/>
                      <w:sz w:val="20"/>
                      <w:szCs w:val="20"/>
                      <w:lang w:val="en-GB"/>
                    </w:rPr>
                  </w:rPrChange>
                </w:rPr>
                <w:fldChar w:fldCharType="end"/>
              </w:r>
            </w:ins>
            <w:del w:id="165" w:author="MD ARIF" w:date="2025-04-16T20:40: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ins w:id="166" w:author="MD ARIF" w:date="2025-04-16T20:40:00Z">
              <w:r w:rsidR="00D24282" w:rsidRPr="00D24282">
                <w:rPr>
                  <w:rFonts w:ascii="Times New Roman" w:eastAsia="Calibri" w:hAnsi="Times New Roman" w:cs="Times New Roman"/>
                  <w:b/>
                  <w:lang w:val="en-GB"/>
                  <w:rPrChange w:id="167" w:author="MD ARIF" w:date="2025-04-16T20:41:00Z">
                    <w:rPr>
                      <w:rFonts w:ascii="Times New Roman" w:eastAsia="Calibri" w:hAnsi="Times New Roman" w:cs="Times New Roman"/>
                      <w:bCs/>
                      <w:sz w:val="20"/>
                      <w:szCs w:val="20"/>
                      <w:lang w:val="en-GB"/>
                    </w:rPr>
                  </w:rPrChange>
                </w:rPr>
                <w:fldChar w:fldCharType="begin">
                  <w:ffData>
                    <w:name w:val=""/>
                    <w:enabled/>
                    <w:calcOnExit w:val="0"/>
                    <w:textInput>
                      <w:default w:val="10"/>
                    </w:textInput>
                  </w:ffData>
                </w:fldChar>
              </w:r>
              <w:r w:rsidR="00D24282" w:rsidRPr="00D24282">
                <w:rPr>
                  <w:rFonts w:ascii="Times New Roman" w:eastAsia="Calibri" w:hAnsi="Times New Roman" w:cs="Times New Roman"/>
                  <w:b/>
                  <w:lang w:val="en-GB"/>
                  <w:rPrChange w:id="168" w:author="MD ARIF" w:date="2025-04-16T20:41: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69" w:author="MD ARIF" w:date="2025-04-16T20:41: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70" w:author="MD ARIF" w:date="2025-04-16T20:41:00Z">
                  <w:rPr>
                    <w:rFonts w:ascii="Times New Roman" w:eastAsia="Calibri" w:hAnsi="Times New Roman" w:cs="Times New Roman"/>
                    <w:bCs/>
                    <w:sz w:val="20"/>
                    <w:szCs w:val="20"/>
                    <w:lang w:val="en-GB"/>
                  </w:rPr>
                </w:rPrChange>
              </w:rPr>
              <w:fldChar w:fldCharType="separate"/>
            </w:r>
            <w:ins w:id="171" w:author="MD ARIF" w:date="2025-04-16T20:40:00Z">
              <w:r w:rsidR="00D24282" w:rsidRPr="00D24282">
                <w:rPr>
                  <w:rFonts w:ascii="Times New Roman" w:eastAsia="Calibri" w:hAnsi="Times New Roman" w:cs="Times New Roman"/>
                  <w:b/>
                  <w:noProof/>
                  <w:lang w:val="en-GB"/>
                  <w:rPrChange w:id="172" w:author="MD ARIF" w:date="2025-04-16T20:41:00Z">
                    <w:rPr>
                      <w:rFonts w:ascii="Times New Roman" w:eastAsia="Calibri" w:hAnsi="Times New Roman" w:cs="Times New Roman"/>
                      <w:bCs/>
                      <w:noProof/>
                      <w:sz w:val="20"/>
                      <w:szCs w:val="20"/>
                      <w:lang w:val="en-GB"/>
                    </w:rPr>
                  </w:rPrChange>
                </w:rPr>
                <w:t>10</w:t>
              </w:r>
              <w:r w:rsidR="00D24282" w:rsidRPr="00D24282">
                <w:rPr>
                  <w:rFonts w:ascii="Times New Roman" w:eastAsia="Calibri" w:hAnsi="Times New Roman" w:cs="Times New Roman"/>
                  <w:b/>
                  <w:lang w:val="en-GB"/>
                  <w:rPrChange w:id="173" w:author="MD ARIF" w:date="2025-04-16T20:41:00Z">
                    <w:rPr>
                      <w:rFonts w:ascii="Times New Roman" w:eastAsia="Calibri" w:hAnsi="Times New Roman" w:cs="Times New Roman"/>
                      <w:bCs/>
                      <w:sz w:val="20"/>
                      <w:szCs w:val="20"/>
                      <w:lang w:val="en-GB"/>
                    </w:rPr>
                  </w:rPrChange>
                </w:rPr>
                <w:fldChar w:fldCharType="end"/>
              </w:r>
            </w:ins>
            <w:del w:id="174" w:author="MD ARIF" w:date="2025-04-16T20:40: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ins w:id="175" w:author="MD ARIF" w:date="2025-04-16T20:41:00Z">
              <w:r w:rsidR="00D24282" w:rsidRPr="00D24282">
                <w:rPr>
                  <w:rFonts w:ascii="Times New Roman" w:eastAsia="Calibri" w:hAnsi="Times New Roman" w:cs="Times New Roman"/>
                  <w:b/>
                  <w:lang w:val="en-GB"/>
                  <w:rPrChange w:id="176" w:author="MD ARIF" w:date="2025-04-16T20:41:00Z">
                    <w:rPr>
                      <w:rFonts w:ascii="Times New Roman" w:eastAsia="Calibri" w:hAnsi="Times New Roman" w:cs="Times New Roman"/>
                      <w:bCs/>
                      <w:sz w:val="20"/>
                      <w:szCs w:val="20"/>
                      <w:lang w:val="en-GB"/>
                    </w:rPr>
                  </w:rPrChange>
                </w:rPr>
                <w:fldChar w:fldCharType="begin">
                  <w:ffData>
                    <w:name w:val=""/>
                    <w:enabled/>
                    <w:calcOnExit w:val="0"/>
                    <w:textInput>
                      <w:default w:val="DIP/DHAKA"/>
                    </w:textInput>
                  </w:ffData>
                </w:fldChar>
              </w:r>
              <w:r w:rsidR="00D24282" w:rsidRPr="00D24282">
                <w:rPr>
                  <w:rFonts w:ascii="Times New Roman" w:eastAsia="Calibri" w:hAnsi="Times New Roman" w:cs="Times New Roman"/>
                  <w:b/>
                  <w:lang w:val="en-GB"/>
                  <w:rPrChange w:id="177" w:author="MD ARIF" w:date="2025-04-16T20:41: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78" w:author="MD ARIF" w:date="2025-04-16T20:41: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79" w:author="MD ARIF" w:date="2025-04-16T20:41:00Z">
                  <w:rPr>
                    <w:rFonts w:ascii="Times New Roman" w:eastAsia="Calibri" w:hAnsi="Times New Roman" w:cs="Times New Roman"/>
                    <w:bCs/>
                    <w:sz w:val="20"/>
                    <w:szCs w:val="20"/>
                    <w:lang w:val="en-GB"/>
                  </w:rPr>
                </w:rPrChange>
              </w:rPr>
              <w:fldChar w:fldCharType="separate"/>
            </w:r>
            <w:ins w:id="180" w:author="MD ARIF" w:date="2025-04-16T20:41:00Z">
              <w:r w:rsidR="00D24282" w:rsidRPr="00D24282">
                <w:rPr>
                  <w:rFonts w:ascii="Times New Roman" w:eastAsia="Calibri" w:hAnsi="Times New Roman" w:cs="Times New Roman"/>
                  <w:b/>
                  <w:noProof/>
                  <w:lang w:val="en-GB"/>
                  <w:rPrChange w:id="181" w:author="MD ARIF" w:date="2025-04-16T20:41:00Z">
                    <w:rPr>
                      <w:rFonts w:ascii="Times New Roman" w:eastAsia="Calibri" w:hAnsi="Times New Roman" w:cs="Times New Roman"/>
                      <w:bCs/>
                      <w:noProof/>
                      <w:sz w:val="20"/>
                      <w:szCs w:val="20"/>
                      <w:lang w:val="en-GB"/>
                    </w:rPr>
                  </w:rPrChange>
                </w:rPr>
                <w:t>DIP/DHAKA</w:t>
              </w:r>
              <w:r w:rsidR="00D24282" w:rsidRPr="00D24282">
                <w:rPr>
                  <w:rFonts w:ascii="Times New Roman" w:eastAsia="Calibri" w:hAnsi="Times New Roman" w:cs="Times New Roman"/>
                  <w:b/>
                  <w:lang w:val="en-GB"/>
                  <w:rPrChange w:id="182" w:author="MD ARIF" w:date="2025-04-16T20:41:00Z">
                    <w:rPr>
                      <w:rFonts w:ascii="Times New Roman" w:eastAsia="Calibri" w:hAnsi="Times New Roman" w:cs="Times New Roman"/>
                      <w:bCs/>
                      <w:sz w:val="20"/>
                      <w:szCs w:val="20"/>
                      <w:lang w:val="en-GB"/>
                    </w:rPr>
                  </w:rPrChange>
                </w:rPr>
                <w:fldChar w:fldCharType="end"/>
              </w:r>
            </w:ins>
            <w:del w:id="183" w:author="MD ARIF" w:date="2025-04-16T20:41: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p>
        </w:tc>
      </w:tr>
      <w:tr w:rsidR="00732C5E" w:rsidRPr="00B3236D"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ins w:id="184" w:author="MD ARIF" w:date="2025-04-16T20:41: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185" w:author="MD ARIF" w:date="2025-04-16T20:41: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ins w:id="186" w:author="MD ARIF" w:date="2025-04-16T20:41:00Z">
              <w:r w:rsidR="00D24282" w:rsidRPr="00D24282">
                <w:rPr>
                  <w:rFonts w:ascii="Times New Roman" w:eastAsia="Calibri" w:hAnsi="Times New Roman" w:cs="Times New Roman"/>
                  <w:b/>
                  <w:lang w:val="en-GB"/>
                  <w:rPrChange w:id="187" w:author="MD ARIF" w:date="2025-04-16T20:41:00Z">
                    <w:rPr>
                      <w:rFonts w:ascii="Times New Roman" w:eastAsia="Calibri" w:hAnsi="Times New Roman" w:cs="Times New Roman"/>
                      <w:bCs/>
                      <w:sz w:val="20"/>
                      <w:szCs w:val="20"/>
                      <w:lang w:val="en-GB"/>
                    </w:rPr>
                  </w:rPrChange>
                </w:rPr>
                <w:fldChar w:fldCharType="begin">
                  <w:ffData>
                    <w:name w:val=""/>
                    <w:enabled/>
                    <w:calcOnExit w:val="0"/>
                    <w:textInput>
                      <w:default w:val="2034"/>
                    </w:textInput>
                  </w:ffData>
                </w:fldChar>
              </w:r>
              <w:r w:rsidR="00D24282" w:rsidRPr="00D24282">
                <w:rPr>
                  <w:rFonts w:ascii="Times New Roman" w:eastAsia="Calibri" w:hAnsi="Times New Roman" w:cs="Times New Roman"/>
                  <w:b/>
                  <w:lang w:val="en-GB"/>
                  <w:rPrChange w:id="188" w:author="MD ARIF" w:date="2025-04-16T20:41: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89" w:author="MD ARIF" w:date="2025-04-16T20:41: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90" w:author="MD ARIF" w:date="2025-04-16T20:41:00Z">
                  <w:rPr>
                    <w:rFonts w:ascii="Times New Roman" w:eastAsia="Calibri" w:hAnsi="Times New Roman" w:cs="Times New Roman"/>
                    <w:bCs/>
                    <w:sz w:val="20"/>
                    <w:szCs w:val="20"/>
                    <w:lang w:val="en-GB"/>
                  </w:rPr>
                </w:rPrChange>
              </w:rPr>
              <w:fldChar w:fldCharType="separate"/>
            </w:r>
            <w:ins w:id="191" w:author="MD ARIF" w:date="2025-04-16T20:41:00Z">
              <w:r w:rsidR="00D24282" w:rsidRPr="00D24282">
                <w:rPr>
                  <w:rFonts w:ascii="Times New Roman" w:eastAsia="Calibri" w:hAnsi="Times New Roman" w:cs="Times New Roman"/>
                  <w:b/>
                  <w:noProof/>
                  <w:lang w:val="en-GB"/>
                  <w:rPrChange w:id="192" w:author="MD ARIF" w:date="2025-04-16T20:41:00Z">
                    <w:rPr>
                      <w:rFonts w:ascii="Times New Roman" w:eastAsia="Calibri" w:hAnsi="Times New Roman" w:cs="Times New Roman"/>
                      <w:bCs/>
                      <w:noProof/>
                      <w:sz w:val="20"/>
                      <w:szCs w:val="20"/>
                      <w:lang w:val="en-GB"/>
                    </w:rPr>
                  </w:rPrChange>
                </w:rPr>
                <w:t>2034</w:t>
              </w:r>
              <w:r w:rsidR="00D24282" w:rsidRPr="00D24282">
                <w:rPr>
                  <w:rFonts w:ascii="Times New Roman" w:eastAsia="Calibri" w:hAnsi="Times New Roman" w:cs="Times New Roman"/>
                  <w:b/>
                  <w:lang w:val="en-GB"/>
                  <w:rPrChange w:id="193" w:author="MD ARIF" w:date="2025-04-16T20:41:00Z">
                    <w:rPr>
                      <w:rFonts w:ascii="Times New Roman" w:eastAsia="Calibri" w:hAnsi="Times New Roman" w:cs="Times New Roman"/>
                      <w:bCs/>
                      <w:sz w:val="20"/>
                      <w:szCs w:val="20"/>
                      <w:lang w:val="en-GB"/>
                    </w:rPr>
                  </w:rPrChange>
                </w:rPr>
                <w:fldChar w:fldCharType="end"/>
              </w:r>
            </w:ins>
            <w:del w:id="194" w:author="MD ARIF" w:date="2025-04-16T20:41: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ins w:id="195" w:author="MD ARIF" w:date="2025-04-16T20:41:00Z">
              <w:r w:rsidR="00D24282" w:rsidRPr="00D24282">
                <w:rPr>
                  <w:rFonts w:ascii="Times New Roman" w:eastAsia="Calibri" w:hAnsi="Times New Roman" w:cs="Times New Roman"/>
                  <w:b/>
                  <w:lang w:val="en-GB"/>
                  <w:rPrChange w:id="196" w:author="MD ARIF" w:date="2025-04-16T20:42:00Z">
                    <w:rPr>
                      <w:rFonts w:ascii="Times New Roman" w:eastAsia="Calibri" w:hAnsi="Times New Roman" w:cs="Times New Roman"/>
                      <w:bCs/>
                      <w:sz w:val="20"/>
                      <w:szCs w:val="20"/>
                      <w:lang w:val="en-GB"/>
                    </w:rPr>
                  </w:rPrChange>
                </w:rPr>
                <w:fldChar w:fldCharType="begin">
                  <w:ffData>
                    <w:name w:val=""/>
                    <w:enabled/>
                    <w:calcOnExit w:val="0"/>
                    <w:textInput>
                      <w:default w:val="03"/>
                    </w:textInput>
                  </w:ffData>
                </w:fldChar>
              </w:r>
              <w:r w:rsidR="00D24282" w:rsidRPr="00D24282">
                <w:rPr>
                  <w:rFonts w:ascii="Times New Roman" w:eastAsia="Calibri" w:hAnsi="Times New Roman" w:cs="Times New Roman"/>
                  <w:b/>
                  <w:lang w:val="en-GB"/>
                  <w:rPrChange w:id="197" w:author="MD ARIF" w:date="2025-04-16T20:42: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198" w:author="MD ARIF" w:date="2025-04-16T20:42: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199" w:author="MD ARIF" w:date="2025-04-16T20:42:00Z">
                  <w:rPr>
                    <w:rFonts w:ascii="Times New Roman" w:eastAsia="Calibri" w:hAnsi="Times New Roman" w:cs="Times New Roman"/>
                    <w:bCs/>
                    <w:sz w:val="20"/>
                    <w:szCs w:val="20"/>
                    <w:lang w:val="en-GB"/>
                  </w:rPr>
                </w:rPrChange>
              </w:rPr>
              <w:fldChar w:fldCharType="separate"/>
            </w:r>
            <w:ins w:id="200" w:author="MD ARIF" w:date="2025-04-16T20:41:00Z">
              <w:r w:rsidR="00D24282" w:rsidRPr="00D24282">
                <w:rPr>
                  <w:rFonts w:ascii="Times New Roman" w:eastAsia="Calibri" w:hAnsi="Times New Roman" w:cs="Times New Roman"/>
                  <w:b/>
                  <w:noProof/>
                  <w:lang w:val="en-GB"/>
                  <w:rPrChange w:id="201" w:author="MD ARIF" w:date="2025-04-16T20:42:00Z">
                    <w:rPr>
                      <w:rFonts w:ascii="Times New Roman" w:eastAsia="Calibri" w:hAnsi="Times New Roman" w:cs="Times New Roman"/>
                      <w:bCs/>
                      <w:noProof/>
                      <w:sz w:val="20"/>
                      <w:szCs w:val="20"/>
                      <w:lang w:val="en-GB"/>
                    </w:rPr>
                  </w:rPrChange>
                </w:rPr>
                <w:t>03</w:t>
              </w:r>
              <w:r w:rsidR="00D24282" w:rsidRPr="00D24282">
                <w:rPr>
                  <w:rFonts w:ascii="Times New Roman" w:eastAsia="Calibri" w:hAnsi="Times New Roman" w:cs="Times New Roman"/>
                  <w:b/>
                  <w:lang w:val="en-GB"/>
                  <w:rPrChange w:id="202" w:author="MD ARIF" w:date="2025-04-16T20:42:00Z">
                    <w:rPr>
                      <w:rFonts w:ascii="Times New Roman" w:eastAsia="Calibri" w:hAnsi="Times New Roman" w:cs="Times New Roman"/>
                      <w:bCs/>
                      <w:sz w:val="20"/>
                      <w:szCs w:val="20"/>
                      <w:lang w:val="en-GB"/>
                    </w:rPr>
                  </w:rPrChange>
                </w:rPr>
                <w:fldChar w:fldCharType="end"/>
              </w:r>
            </w:ins>
            <w:del w:id="203" w:author="MD ARIF" w:date="2025-04-16T20:41: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ins w:id="204" w:author="MD ARIF" w:date="2025-04-16T20:42:00Z">
              <w:r w:rsidR="00D24282" w:rsidRPr="00D24282">
                <w:rPr>
                  <w:rFonts w:ascii="Times New Roman" w:eastAsia="Calibri" w:hAnsi="Times New Roman" w:cs="Times New Roman"/>
                  <w:b/>
                  <w:lang w:val="en-GB"/>
                  <w:rPrChange w:id="205" w:author="MD ARIF" w:date="2025-04-16T20:42:00Z">
                    <w:rPr>
                      <w:rFonts w:ascii="Times New Roman" w:eastAsia="Calibri" w:hAnsi="Times New Roman" w:cs="Times New Roman"/>
                      <w:bCs/>
                      <w:sz w:val="20"/>
                      <w:szCs w:val="20"/>
                      <w:lang w:val="en-GB"/>
                    </w:rPr>
                  </w:rPrChange>
                </w:rPr>
                <w:fldChar w:fldCharType="begin">
                  <w:ffData>
                    <w:name w:val=""/>
                    <w:enabled/>
                    <w:calcOnExit w:val="0"/>
                    <w:textInput>
                      <w:default w:val="09"/>
                    </w:textInput>
                  </w:ffData>
                </w:fldChar>
              </w:r>
              <w:r w:rsidR="00D24282" w:rsidRPr="00D24282">
                <w:rPr>
                  <w:rFonts w:ascii="Times New Roman" w:eastAsia="Calibri" w:hAnsi="Times New Roman" w:cs="Times New Roman"/>
                  <w:b/>
                  <w:lang w:val="en-GB"/>
                  <w:rPrChange w:id="206" w:author="MD ARIF" w:date="2025-04-16T20:42: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207" w:author="MD ARIF" w:date="2025-04-16T20:42: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208" w:author="MD ARIF" w:date="2025-04-16T20:42:00Z">
                  <w:rPr>
                    <w:rFonts w:ascii="Times New Roman" w:eastAsia="Calibri" w:hAnsi="Times New Roman" w:cs="Times New Roman"/>
                    <w:bCs/>
                    <w:sz w:val="20"/>
                    <w:szCs w:val="20"/>
                    <w:lang w:val="en-GB"/>
                  </w:rPr>
                </w:rPrChange>
              </w:rPr>
              <w:fldChar w:fldCharType="separate"/>
            </w:r>
            <w:ins w:id="209" w:author="MD ARIF" w:date="2025-04-16T20:42:00Z">
              <w:r w:rsidR="00D24282" w:rsidRPr="00D24282">
                <w:rPr>
                  <w:rFonts w:ascii="Times New Roman" w:eastAsia="Calibri" w:hAnsi="Times New Roman" w:cs="Times New Roman"/>
                  <w:b/>
                  <w:noProof/>
                  <w:lang w:val="en-GB"/>
                  <w:rPrChange w:id="210" w:author="MD ARIF" w:date="2025-04-16T20:42:00Z">
                    <w:rPr>
                      <w:rFonts w:ascii="Times New Roman" w:eastAsia="Calibri" w:hAnsi="Times New Roman" w:cs="Times New Roman"/>
                      <w:bCs/>
                      <w:noProof/>
                      <w:sz w:val="20"/>
                      <w:szCs w:val="20"/>
                      <w:lang w:val="en-GB"/>
                    </w:rPr>
                  </w:rPrChange>
                </w:rPr>
                <w:t>09</w:t>
              </w:r>
              <w:r w:rsidR="00D24282" w:rsidRPr="00D24282">
                <w:rPr>
                  <w:rFonts w:ascii="Times New Roman" w:eastAsia="Calibri" w:hAnsi="Times New Roman" w:cs="Times New Roman"/>
                  <w:b/>
                  <w:lang w:val="en-GB"/>
                  <w:rPrChange w:id="211" w:author="MD ARIF" w:date="2025-04-16T20:42:00Z">
                    <w:rPr>
                      <w:rFonts w:ascii="Times New Roman" w:eastAsia="Calibri" w:hAnsi="Times New Roman" w:cs="Times New Roman"/>
                      <w:bCs/>
                      <w:sz w:val="20"/>
                      <w:szCs w:val="20"/>
                      <w:lang w:val="en-GB"/>
                    </w:rPr>
                  </w:rPrChange>
                </w:rPr>
                <w:fldChar w:fldCharType="end"/>
              </w:r>
            </w:ins>
            <w:del w:id="212" w:author="MD ARIF" w:date="2025-04-16T20:42: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parcel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ins w:id="213" w:author="MD ARIF" w:date="2025-04-16T20:45:00Z">
              <w:r w:rsidR="00D24282" w:rsidRPr="00D24282">
                <w:rPr>
                  <w:rFonts w:ascii="Times New Roman" w:eastAsia="Calibri" w:hAnsi="Times New Roman" w:cs="Times New Roman"/>
                  <w:bCs/>
                  <w:lang w:val="en-GB"/>
                  <w:rPrChange w:id="214" w:author="MD ARIF" w:date="2025-04-16T20:45:00Z">
                    <w:rPr>
                      <w:rFonts w:ascii="Times New Roman" w:eastAsia="Calibri" w:hAnsi="Times New Roman" w:cs="Times New Roman"/>
                      <w:bCs/>
                      <w:sz w:val="20"/>
                      <w:szCs w:val="20"/>
                      <w:lang w:val="en-GB"/>
                    </w:rPr>
                  </w:rPrChange>
                </w:rPr>
                <w:fldChar w:fldCharType="begin">
                  <w:ffData>
                    <w:name w:val=""/>
                    <w:enabled/>
                    <w:calcOnExit w:val="0"/>
                    <w:textInput>
                      <w:default w:val="1106"/>
                    </w:textInput>
                  </w:ffData>
                </w:fldChar>
              </w:r>
              <w:r w:rsidR="00D24282" w:rsidRPr="00D24282">
                <w:rPr>
                  <w:rFonts w:ascii="Times New Roman" w:eastAsia="Calibri" w:hAnsi="Times New Roman" w:cs="Times New Roman"/>
                  <w:bCs/>
                  <w:lang w:val="en-GB"/>
                  <w:rPrChange w:id="215" w:author="MD ARIF" w:date="2025-04-16T20:45: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Cs/>
                  <w:lang w:val="en-GB"/>
                  <w:rPrChange w:id="216" w:author="MD ARIF" w:date="2025-04-16T20:45: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Cs/>
                <w:lang w:val="en-GB"/>
                <w:rPrChange w:id="217" w:author="MD ARIF" w:date="2025-04-16T20:45:00Z">
                  <w:rPr>
                    <w:rFonts w:ascii="Times New Roman" w:eastAsia="Calibri" w:hAnsi="Times New Roman" w:cs="Times New Roman"/>
                    <w:bCs/>
                    <w:sz w:val="20"/>
                    <w:szCs w:val="20"/>
                    <w:lang w:val="en-GB"/>
                  </w:rPr>
                </w:rPrChange>
              </w:rPr>
              <w:fldChar w:fldCharType="separate"/>
            </w:r>
            <w:ins w:id="218" w:author="MD ARIF" w:date="2025-04-16T20:45:00Z">
              <w:r w:rsidR="00D24282" w:rsidRPr="00D24282">
                <w:rPr>
                  <w:rFonts w:ascii="Times New Roman" w:eastAsia="Calibri" w:hAnsi="Times New Roman" w:cs="Times New Roman"/>
                  <w:bCs/>
                  <w:noProof/>
                  <w:lang w:val="en-GB"/>
                  <w:rPrChange w:id="219" w:author="MD ARIF" w:date="2025-04-16T20:45:00Z">
                    <w:rPr>
                      <w:rFonts w:ascii="Times New Roman" w:eastAsia="Calibri" w:hAnsi="Times New Roman" w:cs="Times New Roman"/>
                      <w:bCs/>
                      <w:noProof/>
                      <w:sz w:val="20"/>
                      <w:szCs w:val="20"/>
                      <w:lang w:val="en-GB"/>
                    </w:rPr>
                  </w:rPrChange>
                </w:rPr>
                <w:t>1106</w:t>
              </w:r>
              <w:r w:rsidR="00D24282" w:rsidRPr="00D24282">
                <w:rPr>
                  <w:rFonts w:ascii="Times New Roman" w:eastAsia="Calibri" w:hAnsi="Times New Roman" w:cs="Times New Roman"/>
                  <w:bCs/>
                  <w:lang w:val="en-GB"/>
                  <w:rPrChange w:id="220" w:author="MD ARIF" w:date="2025-04-16T20:45:00Z">
                    <w:rPr>
                      <w:rFonts w:ascii="Times New Roman" w:eastAsia="Calibri" w:hAnsi="Times New Roman" w:cs="Times New Roman"/>
                      <w:bCs/>
                      <w:sz w:val="20"/>
                      <w:szCs w:val="20"/>
                      <w:lang w:val="en-GB"/>
                    </w:rPr>
                  </w:rPrChange>
                </w:rPr>
                <w:fldChar w:fldCharType="end"/>
              </w:r>
            </w:ins>
            <w:del w:id="221" w:author="MD ARIF" w:date="2025-04-16T20:45: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p>
        </w:tc>
        <w:tc>
          <w:tcPr>
            <w:tcW w:w="3260" w:type="dxa"/>
            <w:gridSpan w:val="11"/>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ins w:id="222" w:author="MD ARIF" w:date="2025-04-16T20:44:00Z">
              <w:r w:rsidR="00D24282" w:rsidRPr="00D24282">
                <w:rPr>
                  <w:rFonts w:ascii="Times New Roman" w:eastAsia="Calibri" w:hAnsi="Times New Roman" w:cs="Times New Roman"/>
                  <w:bCs/>
                  <w:sz w:val="24"/>
                  <w:szCs w:val="24"/>
                  <w:lang w:val="en-GB"/>
                  <w:rPrChange w:id="223" w:author="MD ARIF" w:date="2025-04-16T20:44:00Z">
                    <w:rPr>
                      <w:rFonts w:ascii="Times New Roman" w:eastAsia="Calibri" w:hAnsi="Times New Roman" w:cs="Times New Roman"/>
                      <w:bCs/>
                      <w:sz w:val="20"/>
                      <w:szCs w:val="20"/>
                      <w:lang w:val="en-GB"/>
                    </w:rPr>
                  </w:rPrChange>
                </w:rPr>
                <w:fldChar w:fldCharType="begin">
                  <w:ffData>
                    <w:name w:val=""/>
                    <w:enabled/>
                    <w:calcOnExit w:val="0"/>
                    <w:textInput>
                      <w:default w:val="Budapest "/>
                    </w:textInput>
                  </w:ffData>
                </w:fldChar>
              </w:r>
              <w:r w:rsidR="00D24282" w:rsidRPr="00D24282">
                <w:rPr>
                  <w:rFonts w:ascii="Times New Roman" w:eastAsia="Calibri" w:hAnsi="Times New Roman" w:cs="Times New Roman"/>
                  <w:bCs/>
                  <w:sz w:val="24"/>
                  <w:szCs w:val="24"/>
                  <w:lang w:val="en-GB"/>
                  <w:rPrChange w:id="224" w:author="MD ARIF" w:date="2025-04-16T20:44: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Cs/>
                  <w:sz w:val="24"/>
                  <w:szCs w:val="24"/>
                  <w:lang w:val="en-GB"/>
                  <w:rPrChange w:id="225" w:author="MD ARIF" w:date="2025-04-16T20:44: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Cs/>
                <w:sz w:val="24"/>
                <w:szCs w:val="24"/>
                <w:lang w:val="en-GB"/>
                <w:rPrChange w:id="226" w:author="MD ARIF" w:date="2025-04-16T20:44:00Z">
                  <w:rPr>
                    <w:rFonts w:ascii="Times New Roman" w:eastAsia="Calibri" w:hAnsi="Times New Roman" w:cs="Times New Roman"/>
                    <w:bCs/>
                    <w:sz w:val="20"/>
                    <w:szCs w:val="20"/>
                    <w:lang w:val="en-GB"/>
                  </w:rPr>
                </w:rPrChange>
              </w:rPr>
              <w:fldChar w:fldCharType="separate"/>
            </w:r>
            <w:ins w:id="227" w:author="MD ARIF" w:date="2025-04-16T20:44:00Z">
              <w:r w:rsidR="00D24282" w:rsidRPr="00D24282">
                <w:rPr>
                  <w:rFonts w:ascii="Times New Roman" w:eastAsia="Calibri" w:hAnsi="Times New Roman" w:cs="Times New Roman"/>
                  <w:bCs/>
                  <w:noProof/>
                  <w:sz w:val="24"/>
                  <w:szCs w:val="24"/>
                  <w:lang w:val="en-GB"/>
                  <w:rPrChange w:id="228" w:author="MD ARIF" w:date="2025-04-16T20:44:00Z">
                    <w:rPr>
                      <w:rFonts w:ascii="Times New Roman" w:eastAsia="Calibri" w:hAnsi="Times New Roman" w:cs="Times New Roman"/>
                      <w:bCs/>
                      <w:noProof/>
                      <w:sz w:val="20"/>
                      <w:szCs w:val="20"/>
                      <w:lang w:val="en-GB"/>
                    </w:rPr>
                  </w:rPrChange>
                </w:rPr>
                <w:t xml:space="preserve">Budapest </w:t>
              </w:r>
              <w:r w:rsidR="00D24282" w:rsidRPr="00D24282">
                <w:rPr>
                  <w:rFonts w:ascii="Times New Roman" w:eastAsia="Calibri" w:hAnsi="Times New Roman" w:cs="Times New Roman"/>
                  <w:bCs/>
                  <w:sz w:val="24"/>
                  <w:szCs w:val="24"/>
                  <w:lang w:val="en-GB"/>
                  <w:rPrChange w:id="229" w:author="MD ARIF" w:date="2025-04-16T20:44:00Z">
                    <w:rPr>
                      <w:rFonts w:ascii="Times New Roman" w:eastAsia="Calibri" w:hAnsi="Times New Roman" w:cs="Times New Roman"/>
                      <w:bCs/>
                      <w:sz w:val="20"/>
                      <w:szCs w:val="20"/>
                      <w:lang w:val="en-GB"/>
                    </w:rPr>
                  </w:rPrChange>
                </w:rPr>
                <w:fldChar w:fldCharType="end"/>
              </w:r>
            </w:ins>
            <w:del w:id="230" w:author="MD ARIF" w:date="2025-04-16T20:44: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del w:id="231" w:author="MD ARIF" w:date="2025-04-16T20:43:00Z">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p>
        </w:tc>
        <w:tc>
          <w:tcPr>
            <w:tcW w:w="3687" w:type="dxa"/>
            <w:gridSpan w:val="8"/>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ins w:id="232" w:author="MD ARIF" w:date="2025-04-16T20:45:00Z">
              <w:r w:rsidR="00D24282">
                <w:rPr>
                  <w:rFonts w:ascii="Times New Roman" w:eastAsia="Calibri" w:hAnsi="Times New Roman" w:cs="Times New Roman"/>
                  <w:bCs/>
                  <w:sz w:val="20"/>
                  <w:szCs w:val="20"/>
                  <w:lang w:val="en-GB"/>
                </w:rPr>
                <w:fldChar w:fldCharType="begin">
                  <w:ffData>
                    <w:name w:val=""/>
                    <w:enabled/>
                    <w:calcOnExit w:val="0"/>
                    <w:textInput>
                      <w:default w:val="Kerepesi út 87."/>
                    </w:textInput>
                  </w:ffData>
                </w:fldChar>
              </w:r>
              <w:r w:rsidR="00D24282">
                <w:rPr>
                  <w:rFonts w:ascii="Times New Roman" w:eastAsia="Calibri" w:hAnsi="Times New Roman" w:cs="Times New Roman"/>
                  <w:bCs/>
                  <w:sz w:val="20"/>
                  <w:szCs w:val="20"/>
                  <w:lang w:val="en-GB"/>
                </w:rPr>
                <w:instrText xml:space="preserve"> FORMTEXT </w:instrText>
              </w:r>
              <w:r w:rsidR="00D24282">
                <w:rPr>
                  <w:rFonts w:ascii="Times New Roman" w:eastAsia="Calibri" w:hAnsi="Times New Roman" w:cs="Times New Roman"/>
                  <w:bCs/>
                  <w:sz w:val="20"/>
                  <w:szCs w:val="20"/>
                  <w:lang w:val="en-GB"/>
                </w:rPr>
              </w:r>
            </w:ins>
            <w:r w:rsidR="00D24282">
              <w:rPr>
                <w:rFonts w:ascii="Times New Roman" w:eastAsia="Calibri" w:hAnsi="Times New Roman" w:cs="Times New Roman"/>
                <w:bCs/>
                <w:sz w:val="20"/>
                <w:szCs w:val="20"/>
                <w:lang w:val="en-GB"/>
              </w:rPr>
              <w:fldChar w:fldCharType="separate"/>
            </w:r>
            <w:ins w:id="233" w:author="MD ARIF" w:date="2025-04-16T20:45:00Z">
              <w:r w:rsidR="00D24282">
                <w:rPr>
                  <w:rFonts w:ascii="Times New Roman" w:eastAsia="Calibri" w:hAnsi="Times New Roman" w:cs="Times New Roman"/>
                  <w:bCs/>
                  <w:noProof/>
                  <w:sz w:val="20"/>
                  <w:szCs w:val="20"/>
                  <w:lang w:val="en-GB"/>
                </w:rPr>
                <w:t>Kerepesi út 87.</w:t>
              </w:r>
              <w:r w:rsidR="00D24282">
                <w:rPr>
                  <w:rFonts w:ascii="Times New Roman" w:eastAsia="Calibri" w:hAnsi="Times New Roman" w:cs="Times New Roman"/>
                  <w:bCs/>
                  <w:sz w:val="20"/>
                  <w:szCs w:val="20"/>
                  <w:lang w:val="en-GB"/>
                </w:rPr>
                <w:fldChar w:fldCharType="end"/>
              </w:r>
            </w:ins>
            <w:del w:id="234" w:author="MD ARIF" w:date="2025-04-16T20:44: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p>
        </w:tc>
      </w:tr>
      <w:tr w:rsidR="00732C5E" w:rsidRPr="00B3236D"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type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ins w:id="235" w:author="MD ARIF" w:date="2025-04-16T20:47: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236" w:author="MD ARIF" w:date="2025-04-16T20:47: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ins w:id="237" w:author="MD ARIF" w:date="2025-04-16T20:47: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238" w:author="MD ARIF" w:date="2025-04-16T20:47: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passport</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ins w:id="239" w:author="MD ARIF" w:date="2025-04-16T20:47: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240" w:author="MD ARIF" w:date="2025-04-16T20:47: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visa</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ins w:id="241" w:author="MD ARIF" w:date="2025-04-16T20:47: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242" w:author="MD ARIF" w:date="2025-04-16T20:47: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ticket(s)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ins w:id="243" w:author="MD ARIF" w:date="2025-04-16T20:47: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244" w:author="MD ARIF" w:date="2025-04-16T20:47: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financial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ins w:id="245" w:author="MD ARIF" w:date="2025-04-16T20:47:00Z">
              <w:r w:rsidR="00D24282">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4282">
                <w:rPr>
                  <w:rFonts w:ascii="Times New Roman" w:eastAsia="Times New Roman" w:hAnsi="Times New Roman" w:cs="Times New Roman"/>
                  <w:sz w:val="20"/>
                  <w:szCs w:val="20"/>
                  <w:lang w:val="en-GB" w:eastAsia="zh-CN"/>
                </w:rPr>
                <w:instrText xml:space="preserve"> FORMCHECKBOX </w:instrText>
              </w:r>
              <w:r w:rsidR="00D24282">
                <w:rPr>
                  <w:rFonts w:ascii="Times New Roman" w:eastAsia="Times New Roman" w:hAnsi="Times New Roman" w:cs="Times New Roman"/>
                  <w:sz w:val="20"/>
                  <w:szCs w:val="20"/>
                  <w:lang w:val="en-GB" w:eastAsia="zh-CN"/>
                </w:rPr>
              </w:r>
              <w:r w:rsidR="00D24282">
                <w:rPr>
                  <w:rFonts w:ascii="Times New Roman" w:eastAsia="Times New Roman" w:hAnsi="Times New Roman" w:cs="Times New Roman"/>
                  <w:sz w:val="20"/>
                  <w:szCs w:val="20"/>
                  <w:lang w:val="en-GB" w:eastAsia="zh-CN"/>
                </w:rPr>
                <w:fldChar w:fldCharType="end"/>
              </w:r>
            </w:ins>
            <w:del w:id="246" w:author="MD ARIF" w:date="2025-04-16T20:47:00Z">
              <w:r w:rsidR="00096182" w:rsidRPr="00B3236D" w:rsidDel="00D24282">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sidDel="00D24282">
                <w:rPr>
                  <w:rFonts w:ascii="Times New Roman" w:eastAsia="Times New Roman" w:hAnsi="Times New Roman" w:cs="Times New Roman"/>
                  <w:sz w:val="20"/>
                  <w:szCs w:val="20"/>
                  <w:lang w:val="en-GB" w:eastAsia="zh-CN"/>
                </w:rPr>
                <w:delInstrText xml:space="preserve"> FORMCHECKBOX </w:delInstrText>
              </w:r>
              <w:r w:rsidR="007F0B92" w:rsidDel="00D24282">
                <w:rPr>
                  <w:rFonts w:ascii="Times New Roman" w:eastAsia="Times New Roman" w:hAnsi="Times New Roman" w:cs="Times New Roman"/>
                  <w:sz w:val="20"/>
                  <w:szCs w:val="20"/>
                  <w:lang w:val="en-GB" w:eastAsia="zh-CN"/>
                </w:rPr>
              </w:r>
              <w:r w:rsidR="007F0B92" w:rsidDel="00D24282">
                <w:rPr>
                  <w:rFonts w:ascii="Times New Roman" w:eastAsia="Times New Roman" w:hAnsi="Times New Roman" w:cs="Times New Roman"/>
                  <w:sz w:val="20"/>
                  <w:szCs w:val="20"/>
                  <w:lang w:val="en-GB" w:eastAsia="zh-CN"/>
                </w:rPr>
                <w:fldChar w:fldCharType="separate"/>
              </w:r>
              <w:r w:rsidR="00096182" w:rsidRPr="00B3236D" w:rsidDel="00D24282">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ins w:id="247" w:author="MD ARIF" w:date="2025-04-16T20:49:00Z">
              <w:r w:rsidR="00D24282" w:rsidRPr="00D24282">
                <w:rPr>
                  <w:rFonts w:ascii="Times New Roman" w:eastAsia="Calibri" w:hAnsi="Times New Roman" w:cs="Times New Roman"/>
                  <w:b/>
                  <w:lang w:val="en-GB"/>
                  <w:rPrChange w:id="248" w:author="MD ARIF" w:date="2025-04-16T20:49:00Z">
                    <w:rPr>
                      <w:rFonts w:ascii="Times New Roman" w:eastAsia="Calibri" w:hAnsi="Times New Roman" w:cs="Times New Roman"/>
                      <w:bCs/>
                      <w:sz w:val="20"/>
                      <w:szCs w:val="20"/>
                      <w:lang w:val="en-GB"/>
                    </w:rPr>
                  </w:rPrChange>
                </w:rPr>
                <w:fldChar w:fldCharType="begin">
                  <w:ffData>
                    <w:name w:val=""/>
                    <w:enabled/>
                    <w:calcOnExit w:val="0"/>
                    <w:textInput>
                      <w:default w:val="21032.42 Euro"/>
                    </w:textInput>
                  </w:ffData>
                </w:fldChar>
              </w:r>
              <w:r w:rsidR="00D24282" w:rsidRPr="00D24282">
                <w:rPr>
                  <w:rFonts w:ascii="Times New Roman" w:eastAsia="Calibri" w:hAnsi="Times New Roman" w:cs="Times New Roman"/>
                  <w:b/>
                  <w:lang w:val="en-GB"/>
                  <w:rPrChange w:id="249" w:author="MD ARIF" w:date="2025-04-16T20:49:00Z">
                    <w:rPr>
                      <w:rFonts w:ascii="Times New Roman" w:eastAsia="Calibri" w:hAnsi="Times New Roman" w:cs="Times New Roman"/>
                      <w:bCs/>
                      <w:sz w:val="20"/>
                      <w:szCs w:val="20"/>
                      <w:lang w:val="en-GB"/>
                    </w:rPr>
                  </w:rPrChange>
                </w:rPr>
                <w:instrText xml:space="preserve"> FORMTEXT </w:instrText>
              </w:r>
              <w:r w:rsidR="00D24282" w:rsidRPr="00D24282">
                <w:rPr>
                  <w:rFonts w:ascii="Times New Roman" w:eastAsia="Calibri" w:hAnsi="Times New Roman" w:cs="Times New Roman"/>
                  <w:b/>
                  <w:lang w:val="en-GB"/>
                  <w:rPrChange w:id="250" w:author="MD ARIF" w:date="2025-04-16T20:49:00Z">
                    <w:rPr>
                      <w:rFonts w:ascii="Times New Roman" w:eastAsia="Calibri" w:hAnsi="Times New Roman" w:cs="Times New Roman"/>
                      <w:bCs/>
                      <w:sz w:val="20"/>
                      <w:szCs w:val="20"/>
                      <w:lang w:val="en-GB"/>
                    </w:rPr>
                  </w:rPrChange>
                </w:rPr>
              </w:r>
            </w:ins>
            <w:r w:rsidR="00D24282" w:rsidRPr="00D24282">
              <w:rPr>
                <w:rFonts w:ascii="Times New Roman" w:eastAsia="Calibri" w:hAnsi="Times New Roman" w:cs="Times New Roman"/>
                <w:b/>
                <w:lang w:val="en-GB"/>
                <w:rPrChange w:id="251" w:author="MD ARIF" w:date="2025-04-16T20:49:00Z">
                  <w:rPr>
                    <w:rFonts w:ascii="Times New Roman" w:eastAsia="Calibri" w:hAnsi="Times New Roman" w:cs="Times New Roman"/>
                    <w:bCs/>
                    <w:sz w:val="20"/>
                    <w:szCs w:val="20"/>
                    <w:lang w:val="en-GB"/>
                  </w:rPr>
                </w:rPrChange>
              </w:rPr>
              <w:fldChar w:fldCharType="separate"/>
            </w:r>
            <w:ins w:id="252" w:author="MD ARIF" w:date="2025-04-16T20:49:00Z">
              <w:r w:rsidR="00D24282" w:rsidRPr="00D24282">
                <w:rPr>
                  <w:rFonts w:ascii="Times New Roman" w:eastAsia="Calibri" w:hAnsi="Times New Roman" w:cs="Times New Roman"/>
                  <w:b/>
                  <w:noProof/>
                  <w:lang w:val="en-GB"/>
                  <w:rPrChange w:id="253" w:author="MD ARIF" w:date="2025-04-16T20:49:00Z">
                    <w:rPr>
                      <w:rFonts w:ascii="Times New Roman" w:eastAsia="Calibri" w:hAnsi="Times New Roman" w:cs="Times New Roman"/>
                      <w:bCs/>
                      <w:noProof/>
                      <w:sz w:val="20"/>
                      <w:szCs w:val="20"/>
                      <w:lang w:val="en-GB"/>
                    </w:rPr>
                  </w:rPrChange>
                </w:rPr>
                <w:t>21032.42 Euro</w:t>
              </w:r>
              <w:r w:rsidR="00D24282" w:rsidRPr="00D24282">
                <w:rPr>
                  <w:rFonts w:ascii="Times New Roman" w:eastAsia="Calibri" w:hAnsi="Times New Roman" w:cs="Times New Roman"/>
                  <w:b/>
                  <w:lang w:val="en-GB"/>
                  <w:rPrChange w:id="254" w:author="MD ARIF" w:date="2025-04-16T20:49:00Z">
                    <w:rPr>
                      <w:rFonts w:ascii="Times New Roman" w:eastAsia="Calibri" w:hAnsi="Times New Roman" w:cs="Times New Roman"/>
                      <w:bCs/>
                      <w:sz w:val="20"/>
                      <w:szCs w:val="20"/>
                      <w:lang w:val="en-GB"/>
                    </w:rPr>
                  </w:rPrChange>
                </w:rPr>
                <w:fldChar w:fldCharType="end"/>
              </w:r>
            </w:ins>
            <w:del w:id="255" w:author="MD ARIF" w:date="2025-04-16T20:49:00Z">
              <w:r w:rsidR="00096182" w:rsidRPr="00B3236D" w:rsidDel="00D24282">
                <w:rPr>
                  <w:rFonts w:ascii="Times New Roman" w:eastAsia="Calibri" w:hAnsi="Times New Roman" w:cs="Times New Roman"/>
                  <w:bCs/>
                  <w:sz w:val="20"/>
                  <w:szCs w:val="20"/>
                  <w:lang w:val="en-GB"/>
                </w:rPr>
                <w:fldChar w:fldCharType="begin"/>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del w:id="256" w:author="MD ARIF" w:date="2025-04-16T20:47:00Z">
              <w:r w:rsidR="00096182" w:rsidRPr="00B3236D" w:rsidDel="00D24282">
                <w:rPr>
                  <w:rFonts w:ascii="Times New Roman" w:eastAsia="Calibri" w:hAnsi="Times New Roman" w:cs="Times New Roman"/>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Cs/>
                  <w:sz w:val="20"/>
                  <w:szCs w:val="20"/>
                  <w:lang w:val="en-GB"/>
                </w:rPr>
                <w:delInstrText xml:space="preserve"> FORMTEXT </w:delInstrText>
              </w:r>
              <w:r w:rsidR="00096182" w:rsidRPr="00B3236D" w:rsidDel="00D24282">
                <w:rPr>
                  <w:rFonts w:ascii="Times New Roman" w:eastAsia="Calibri" w:hAnsi="Times New Roman" w:cs="Times New Roman"/>
                  <w:bCs/>
                  <w:sz w:val="20"/>
                  <w:szCs w:val="20"/>
                  <w:lang w:val="en-GB"/>
                </w:rPr>
              </w:r>
              <w:r w:rsidR="00096182" w:rsidRPr="00B3236D" w:rsidDel="00D24282">
                <w:rPr>
                  <w:rFonts w:ascii="Times New Roman" w:eastAsia="Calibri" w:hAnsi="Times New Roman" w:cs="Times New Roman"/>
                  <w:bCs/>
                  <w:sz w:val="20"/>
                  <w:szCs w:val="20"/>
                  <w:lang w:val="en-GB"/>
                </w:rPr>
                <w:fldChar w:fldCharType="separate"/>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Pr="00B3236D" w:rsidDel="00D24282">
                <w:rPr>
                  <w:rFonts w:ascii="Times New Roman" w:eastAsia="Calibri" w:hAnsi="Times New Roman" w:cs="Times New Roman"/>
                  <w:bCs/>
                  <w:sz w:val="20"/>
                  <w:szCs w:val="20"/>
                  <w:lang w:val="en-GB"/>
                </w:rPr>
                <w:delText> </w:delText>
              </w:r>
              <w:r w:rsidR="00096182" w:rsidRPr="00B3236D" w:rsidDel="00D24282">
                <w:rPr>
                  <w:rFonts w:ascii="Times New Roman" w:eastAsia="Calibri" w:hAnsi="Times New Roman" w:cs="Times New Roman"/>
                  <w:bCs/>
                  <w:sz w:val="20"/>
                  <w:szCs w:val="20"/>
                  <w:lang w:val="en-GB"/>
                </w:rPr>
                <w:fldChar w:fldCharType="end"/>
              </w:r>
            </w:del>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w:t>
            </w:r>
            <w:r w:rsidRPr="00B3236D">
              <w:rPr>
                <w:rFonts w:ascii="Times New Roman" w:eastAsia="Times New Roman" w:hAnsi="Times New Roman" w:cs="Times New Roman"/>
                <w:sz w:val="20"/>
                <w:szCs w:val="20"/>
                <w:lang w:val="en-GB" w:eastAsia="zh-CN"/>
              </w:rPr>
              <w:lastRenderedPageBreak/>
              <w:t>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7. </w:t>
            </w:r>
            <w:r w:rsidR="005A6A1F" w:rsidRPr="00B3236D">
              <w:rPr>
                <w:rFonts w:ascii="Times New Roman" w:eastAsia="Times New Roman" w:hAnsi="Times New Roman" w:cs="Times New Roman"/>
                <w:b/>
                <w:sz w:val="20"/>
                <w:szCs w:val="20"/>
                <w:lang w:val="en-GB" w:eastAsia="zh-CN"/>
              </w:rPr>
              <w:t>Other details</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ins w:id="257" w:author="MD ARIF" w:date="2025-04-16T20:49:00Z">
              <w:r w:rsidR="00D24282">
                <w:rPr>
                  <w:rFonts w:ascii="Times New Roman" w:eastAsia="Calibri" w:hAnsi="Times New Roman" w:cs="Times New Roman"/>
                  <w:b/>
                  <w:bCs/>
                  <w:sz w:val="20"/>
                  <w:szCs w:val="20"/>
                  <w:lang w:val="en-GB"/>
                </w:rPr>
                <w:fldChar w:fldCharType="begin">
                  <w:ffData>
                    <w:name w:val=""/>
                    <w:enabled/>
                    <w:calcOnExit w:val="0"/>
                    <w:textInput>
                      <w:default w:val="Bangladesh"/>
                    </w:textInput>
                  </w:ffData>
                </w:fldChar>
              </w:r>
              <w:r w:rsidR="00D24282">
                <w:rPr>
                  <w:rFonts w:ascii="Times New Roman" w:eastAsia="Calibri" w:hAnsi="Times New Roman" w:cs="Times New Roman"/>
                  <w:b/>
                  <w:bCs/>
                  <w:sz w:val="20"/>
                  <w:szCs w:val="20"/>
                  <w:lang w:val="en-GB"/>
                </w:rPr>
                <w:instrText xml:space="preserve"> FORMTEXT </w:instrText>
              </w:r>
              <w:r w:rsidR="00D24282">
                <w:rPr>
                  <w:rFonts w:ascii="Times New Roman" w:eastAsia="Calibri" w:hAnsi="Times New Roman" w:cs="Times New Roman"/>
                  <w:b/>
                  <w:bCs/>
                  <w:sz w:val="20"/>
                  <w:szCs w:val="20"/>
                  <w:lang w:val="en-GB"/>
                </w:rPr>
              </w:r>
            </w:ins>
            <w:r w:rsidR="00D24282">
              <w:rPr>
                <w:rFonts w:ascii="Times New Roman" w:eastAsia="Calibri" w:hAnsi="Times New Roman" w:cs="Times New Roman"/>
                <w:b/>
                <w:bCs/>
                <w:sz w:val="20"/>
                <w:szCs w:val="20"/>
                <w:lang w:val="en-GB"/>
              </w:rPr>
              <w:fldChar w:fldCharType="separate"/>
            </w:r>
            <w:ins w:id="258" w:author="MD ARIF" w:date="2025-04-16T20:49:00Z">
              <w:r w:rsidR="00D24282">
                <w:rPr>
                  <w:rFonts w:ascii="Times New Roman" w:eastAsia="Calibri" w:hAnsi="Times New Roman" w:cs="Times New Roman"/>
                  <w:b/>
                  <w:bCs/>
                  <w:noProof/>
                  <w:sz w:val="20"/>
                  <w:szCs w:val="20"/>
                  <w:lang w:val="en-GB"/>
                </w:rPr>
                <w:t>Bangladesh</w:t>
              </w:r>
              <w:r w:rsidR="00D24282">
                <w:rPr>
                  <w:rFonts w:ascii="Times New Roman" w:eastAsia="Calibri" w:hAnsi="Times New Roman" w:cs="Times New Roman"/>
                  <w:b/>
                  <w:bCs/>
                  <w:sz w:val="20"/>
                  <w:szCs w:val="20"/>
                  <w:lang w:val="en-GB"/>
                </w:rPr>
                <w:fldChar w:fldCharType="end"/>
              </w:r>
            </w:ins>
            <w:del w:id="259" w:author="MD ARIF" w:date="2025-04-16T20:49:00Z">
              <w:r w:rsidR="00096182" w:rsidRPr="00B3236D" w:rsidDel="00D24282">
                <w:rPr>
                  <w:rFonts w:ascii="Times New Roman" w:eastAsia="Calibri" w:hAnsi="Times New Roman" w:cs="Times New Roman"/>
                  <w:b/>
                  <w:bCs/>
                  <w:sz w:val="20"/>
                  <w:szCs w:val="20"/>
                  <w:lang w:val="en-GB"/>
                </w:rPr>
                <w:fldChar w:fldCharType="begin"/>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ins w:id="260" w:author="MD ARIF" w:date="2025-04-16T20:50:00Z">
              <w:r w:rsidR="00D21B88" w:rsidRPr="00D21B88">
                <w:rPr>
                  <w:rFonts w:ascii="Times New Roman" w:eastAsia="Calibri" w:hAnsi="Times New Roman" w:cs="Times New Roman"/>
                  <w:b/>
                  <w:bCs/>
                  <w:lang w:val="en-GB"/>
                  <w:rPrChange w:id="261" w:author="MD ARIF" w:date="2025-04-16T20:51:00Z">
                    <w:rPr>
                      <w:rFonts w:ascii="Times New Roman" w:eastAsia="Calibri" w:hAnsi="Times New Roman" w:cs="Times New Roman"/>
                      <w:b/>
                      <w:bCs/>
                      <w:sz w:val="20"/>
                      <w:szCs w:val="20"/>
                      <w:lang w:val="en-GB"/>
                    </w:rPr>
                  </w:rPrChange>
                </w:rPr>
                <w:fldChar w:fldCharType="begin">
                  <w:ffData>
                    <w:name w:val=""/>
                    <w:enabled/>
                    <w:calcOnExit w:val="0"/>
                    <w:textInput>
                      <w:default w:val="Barishal"/>
                    </w:textInput>
                  </w:ffData>
                </w:fldChar>
              </w:r>
              <w:r w:rsidR="00D21B88" w:rsidRPr="00D21B88">
                <w:rPr>
                  <w:rFonts w:ascii="Times New Roman" w:eastAsia="Calibri" w:hAnsi="Times New Roman" w:cs="Times New Roman"/>
                  <w:b/>
                  <w:bCs/>
                  <w:lang w:val="en-GB"/>
                  <w:rPrChange w:id="262" w:author="MD ARIF" w:date="2025-04-16T20:51:00Z">
                    <w:rPr>
                      <w:rFonts w:ascii="Times New Roman" w:eastAsia="Calibri" w:hAnsi="Times New Roman" w:cs="Times New Roman"/>
                      <w:b/>
                      <w:bCs/>
                      <w:sz w:val="20"/>
                      <w:szCs w:val="20"/>
                      <w:lang w:val="en-GB"/>
                    </w:rPr>
                  </w:rPrChange>
                </w:rPr>
                <w:instrText xml:space="preserve"> FORMTEXT </w:instrText>
              </w:r>
              <w:r w:rsidR="00D21B88" w:rsidRPr="00D21B88">
                <w:rPr>
                  <w:rFonts w:ascii="Times New Roman" w:eastAsia="Calibri" w:hAnsi="Times New Roman" w:cs="Times New Roman"/>
                  <w:b/>
                  <w:bCs/>
                  <w:lang w:val="en-GB"/>
                  <w:rPrChange w:id="263" w:author="MD ARIF" w:date="2025-04-16T20:51:00Z">
                    <w:rPr>
                      <w:rFonts w:ascii="Times New Roman" w:eastAsia="Calibri" w:hAnsi="Times New Roman" w:cs="Times New Roman"/>
                      <w:b/>
                      <w:bCs/>
                      <w:sz w:val="20"/>
                      <w:szCs w:val="20"/>
                      <w:lang w:val="en-GB"/>
                    </w:rPr>
                  </w:rPrChange>
                </w:rPr>
              </w:r>
            </w:ins>
            <w:r w:rsidR="00D21B88" w:rsidRPr="00D21B88">
              <w:rPr>
                <w:rFonts w:ascii="Times New Roman" w:eastAsia="Calibri" w:hAnsi="Times New Roman" w:cs="Times New Roman"/>
                <w:b/>
                <w:bCs/>
                <w:lang w:val="en-GB"/>
                <w:rPrChange w:id="264" w:author="MD ARIF" w:date="2025-04-16T20:51:00Z">
                  <w:rPr>
                    <w:rFonts w:ascii="Times New Roman" w:eastAsia="Calibri" w:hAnsi="Times New Roman" w:cs="Times New Roman"/>
                    <w:b/>
                    <w:bCs/>
                    <w:sz w:val="20"/>
                    <w:szCs w:val="20"/>
                    <w:lang w:val="en-GB"/>
                  </w:rPr>
                </w:rPrChange>
              </w:rPr>
              <w:fldChar w:fldCharType="separate"/>
            </w:r>
            <w:ins w:id="265" w:author="MD ARIF" w:date="2025-04-16T20:50:00Z">
              <w:r w:rsidR="00D21B88" w:rsidRPr="00D21B88">
                <w:rPr>
                  <w:rFonts w:ascii="Times New Roman" w:eastAsia="Calibri" w:hAnsi="Times New Roman" w:cs="Times New Roman"/>
                  <w:b/>
                  <w:bCs/>
                  <w:noProof/>
                  <w:lang w:val="en-GB"/>
                  <w:rPrChange w:id="266" w:author="MD ARIF" w:date="2025-04-16T20:51:00Z">
                    <w:rPr>
                      <w:rFonts w:ascii="Times New Roman" w:eastAsia="Calibri" w:hAnsi="Times New Roman" w:cs="Times New Roman"/>
                      <w:b/>
                      <w:bCs/>
                      <w:noProof/>
                      <w:sz w:val="20"/>
                      <w:szCs w:val="20"/>
                      <w:lang w:val="en-GB"/>
                    </w:rPr>
                  </w:rPrChange>
                </w:rPr>
                <w:t>Barishal</w:t>
              </w:r>
              <w:r w:rsidR="00D21B88" w:rsidRPr="00D21B88">
                <w:rPr>
                  <w:rFonts w:ascii="Times New Roman" w:eastAsia="Calibri" w:hAnsi="Times New Roman" w:cs="Times New Roman"/>
                  <w:b/>
                  <w:bCs/>
                  <w:lang w:val="en-GB"/>
                  <w:rPrChange w:id="267" w:author="MD ARIF" w:date="2025-04-16T20:51:00Z">
                    <w:rPr>
                      <w:rFonts w:ascii="Times New Roman" w:eastAsia="Calibri" w:hAnsi="Times New Roman" w:cs="Times New Roman"/>
                      <w:b/>
                      <w:bCs/>
                      <w:sz w:val="20"/>
                      <w:szCs w:val="20"/>
                      <w:lang w:val="en-GB"/>
                    </w:rPr>
                  </w:rPrChange>
                </w:rPr>
                <w:fldChar w:fldCharType="end"/>
              </w:r>
            </w:ins>
            <w:del w:id="268" w:author="MD ARIF" w:date="2025-04-16T20:50:00Z">
              <w:r w:rsidR="00096182" w:rsidRPr="00B3236D" w:rsidDel="00D21B88">
                <w:rPr>
                  <w:rFonts w:ascii="Times New Roman" w:eastAsia="Calibri" w:hAnsi="Times New Roman" w:cs="Times New Roman"/>
                  <w:b/>
                  <w:bCs/>
                  <w:sz w:val="20"/>
                  <w:szCs w:val="20"/>
                  <w:lang w:val="en-GB"/>
                </w:rPr>
                <w:fldChar w:fldCharType="begin"/>
              </w:r>
              <w:r w:rsidRPr="00B3236D" w:rsidDel="00D21B88">
                <w:rPr>
                  <w:rFonts w:ascii="Times New Roman" w:eastAsia="Calibri" w:hAnsi="Times New Roman" w:cs="Times New Roman"/>
                  <w:b/>
                  <w:bCs/>
                  <w:sz w:val="20"/>
                  <w:szCs w:val="20"/>
                  <w:lang w:val="en-GB"/>
                </w:rPr>
                <w:delInstrText xml:space="preserve"> FORMTEXT </w:delInstrText>
              </w:r>
              <w:r w:rsidR="00096182" w:rsidRPr="00B3236D" w:rsidDel="00D21B88">
                <w:rPr>
                  <w:rFonts w:ascii="Times New Roman" w:eastAsia="Calibri" w:hAnsi="Times New Roman" w:cs="Times New Roman"/>
                  <w:b/>
                  <w:bCs/>
                  <w:sz w:val="20"/>
                  <w:szCs w:val="20"/>
                  <w:lang w:val="en-GB"/>
                </w:rPr>
                <w:fldChar w:fldCharType="separate"/>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00096182" w:rsidRPr="00B3236D" w:rsidDel="00D21B88">
                <w:rPr>
                  <w:rFonts w:ascii="Times New Roman" w:eastAsia="Calibri" w:hAnsi="Times New Roman" w:cs="Times New Roman"/>
                  <w:b/>
                  <w:bCs/>
                  <w:sz w:val="20"/>
                  <w:szCs w:val="20"/>
                  <w:lang w:val="en-GB"/>
                </w:rPr>
                <w:fldChar w:fldCharType="end"/>
              </w:r>
            </w:del>
            <w:del w:id="269" w:author="MD ARIF" w:date="2025-04-16T20:49:00Z">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r w:rsidR="00096182" w:rsidRPr="00B3236D" w:rsidDel="00D24282">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4282">
                <w:rPr>
                  <w:rFonts w:ascii="Times New Roman" w:eastAsia="Calibri" w:hAnsi="Times New Roman" w:cs="Times New Roman"/>
                  <w:b/>
                  <w:bCs/>
                  <w:sz w:val="20"/>
                  <w:szCs w:val="20"/>
                  <w:lang w:val="en-GB"/>
                </w:rPr>
                <w:delInstrText xml:space="preserve"> FORMTEXT </w:delInstrText>
              </w:r>
              <w:r w:rsidR="00096182" w:rsidRPr="00B3236D" w:rsidDel="00D24282">
                <w:rPr>
                  <w:rFonts w:ascii="Times New Roman" w:eastAsia="Calibri" w:hAnsi="Times New Roman" w:cs="Times New Roman"/>
                  <w:b/>
                  <w:bCs/>
                  <w:sz w:val="20"/>
                  <w:szCs w:val="20"/>
                  <w:lang w:val="en-GB"/>
                </w:rPr>
              </w:r>
              <w:r w:rsidR="00096182" w:rsidRPr="00B3236D" w:rsidDel="00D24282">
                <w:rPr>
                  <w:rFonts w:ascii="Times New Roman" w:eastAsia="Calibri" w:hAnsi="Times New Roman" w:cs="Times New Roman"/>
                  <w:b/>
                  <w:bCs/>
                  <w:sz w:val="20"/>
                  <w:szCs w:val="20"/>
                  <w:lang w:val="en-GB"/>
                </w:rPr>
                <w:fldChar w:fldCharType="separate"/>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Pr="00B3236D" w:rsidDel="00D24282">
                <w:rPr>
                  <w:rFonts w:ascii="Times New Roman" w:eastAsia="Calibri" w:hAnsi="Times New Roman" w:cs="Times New Roman"/>
                  <w:b/>
                  <w:bCs/>
                  <w:sz w:val="20"/>
                  <w:szCs w:val="20"/>
                  <w:lang w:val="en-GB"/>
                </w:rPr>
                <w:delText> </w:delText>
              </w:r>
              <w:r w:rsidR="00096182" w:rsidRPr="00B3236D" w:rsidDel="00D24282">
                <w:rPr>
                  <w:rFonts w:ascii="Times New Roman" w:eastAsia="Calibri" w:hAnsi="Times New Roman" w:cs="Times New Roman"/>
                  <w:b/>
                  <w:bCs/>
                  <w:sz w:val="20"/>
                  <w:szCs w:val="20"/>
                  <w:lang w:val="en-GB"/>
                </w:rPr>
                <w:fldChar w:fldCharType="end"/>
              </w:r>
            </w:del>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ins w:id="270" w:author="MD ARIF" w:date="2025-04-16T20:51:00Z">
              <w:r w:rsidR="00D21B88">
                <w:rPr>
                  <w:rFonts w:ascii="Times New Roman" w:eastAsia="Calibri" w:hAnsi="Times New Roman" w:cs="Times New Roman"/>
                  <w:b/>
                  <w:bCs/>
                  <w:lang w:val="en-GB"/>
                </w:rPr>
                <w:fldChar w:fldCharType="begin">
                  <w:ffData>
                    <w:name w:val=""/>
                    <w:enabled/>
                    <w:calcOnExit w:val="0"/>
                    <w:textInput>
                      <w:default w:val="Gerakul, Gournadi, Kashambad-8232."/>
                    </w:textInput>
                  </w:ffData>
                </w:fldChar>
              </w:r>
              <w:r w:rsidR="00D21B88">
                <w:rPr>
                  <w:rFonts w:ascii="Times New Roman" w:eastAsia="Calibri" w:hAnsi="Times New Roman" w:cs="Times New Roman"/>
                  <w:b/>
                  <w:bCs/>
                  <w:lang w:val="en-GB"/>
                </w:rPr>
                <w:instrText xml:space="preserve"> FORMTEXT </w:instrText>
              </w:r>
              <w:r w:rsidR="00D21B88">
                <w:rPr>
                  <w:rFonts w:ascii="Times New Roman" w:eastAsia="Calibri" w:hAnsi="Times New Roman" w:cs="Times New Roman"/>
                  <w:b/>
                  <w:bCs/>
                  <w:lang w:val="en-GB"/>
                </w:rPr>
              </w:r>
            </w:ins>
            <w:r w:rsidR="00D21B88">
              <w:rPr>
                <w:rFonts w:ascii="Times New Roman" w:eastAsia="Calibri" w:hAnsi="Times New Roman" w:cs="Times New Roman"/>
                <w:b/>
                <w:bCs/>
                <w:lang w:val="en-GB"/>
              </w:rPr>
              <w:fldChar w:fldCharType="separate"/>
            </w:r>
            <w:ins w:id="271" w:author="MD ARIF" w:date="2025-04-16T20:51:00Z">
              <w:r w:rsidR="00D21B88">
                <w:rPr>
                  <w:rFonts w:ascii="Times New Roman" w:eastAsia="Calibri" w:hAnsi="Times New Roman" w:cs="Times New Roman"/>
                  <w:b/>
                  <w:bCs/>
                  <w:noProof/>
                  <w:lang w:val="en-GB"/>
                </w:rPr>
                <w:t>Gerakul, Gournadi, Kashambad-8232.</w:t>
              </w:r>
              <w:r w:rsidR="00D21B88">
                <w:rPr>
                  <w:rFonts w:ascii="Times New Roman" w:eastAsia="Calibri" w:hAnsi="Times New Roman" w:cs="Times New Roman"/>
                  <w:b/>
                  <w:bCs/>
                  <w:lang w:val="en-GB"/>
                </w:rPr>
                <w:fldChar w:fldCharType="end"/>
              </w:r>
            </w:ins>
            <w:del w:id="272" w:author="MD ARIF" w:date="2025-04-16T20:51:00Z">
              <w:r w:rsidR="00096182" w:rsidRPr="00B3236D" w:rsidDel="00D21B88">
                <w:rPr>
                  <w:rFonts w:ascii="Times New Roman" w:eastAsia="Calibri" w:hAnsi="Times New Roman" w:cs="Times New Roman"/>
                  <w:b/>
                  <w:bCs/>
                  <w:sz w:val="20"/>
                  <w:szCs w:val="20"/>
                  <w:lang w:val="en-GB"/>
                </w:rPr>
                <w:fldChar w:fldCharType="begin"/>
              </w:r>
              <w:r w:rsidRPr="00B3236D" w:rsidDel="00D21B88">
                <w:rPr>
                  <w:rFonts w:ascii="Times New Roman" w:eastAsia="Calibri" w:hAnsi="Times New Roman" w:cs="Times New Roman"/>
                  <w:b/>
                  <w:bCs/>
                  <w:sz w:val="20"/>
                  <w:szCs w:val="20"/>
                  <w:lang w:val="en-GB"/>
                </w:rPr>
                <w:delInstrText xml:space="preserve"> FORMTEXT </w:delInstrText>
              </w:r>
              <w:r w:rsidR="00096182" w:rsidRPr="00B3236D" w:rsidDel="00D21B88">
                <w:rPr>
                  <w:rFonts w:ascii="Times New Roman" w:eastAsia="Calibri" w:hAnsi="Times New Roman" w:cs="Times New Roman"/>
                  <w:b/>
                  <w:bCs/>
                  <w:sz w:val="20"/>
                  <w:szCs w:val="20"/>
                  <w:lang w:val="en-GB"/>
                </w:rPr>
                <w:fldChar w:fldCharType="separate"/>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00096182" w:rsidRPr="00B3236D" w:rsidDel="00D21B88">
                <w:rPr>
                  <w:rFonts w:ascii="Times New Roman" w:eastAsia="Calibri" w:hAnsi="Times New Roman" w:cs="Times New Roman"/>
                  <w:b/>
                  <w:bCs/>
                  <w:sz w:val="20"/>
                  <w:szCs w:val="20"/>
                  <w:lang w:val="en-GB"/>
                </w:rPr>
                <w:fldChar w:fldCharType="end"/>
              </w:r>
            </w:del>
            <w:del w:id="273" w:author="MD ARIF" w:date="2025-04-16T20:50:00Z">
              <w:r w:rsidR="00096182" w:rsidRPr="00B3236D" w:rsidDel="00D21B88">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1B88">
                <w:rPr>
                  <w:rFonts w:ascii="Times New Roman" w:eastAsia="Calibri" w:hAnsi="Times New Roman" w:cs="Times New Roman"/>
                  <w:b/>
                  <w:bCs/>
                  <w:sz w:val="20"/>
                  <w:szCs w:val="20"/>
                  <w:lang w:val="en-GB"/>
                </w:rPr>
                <w:delInstrText xml:space="preserve"> FORMTEXT </w:delInstrText>
              </w:r>
              <w:r w:rsidR="00096182" w:rsidRPr="00B3236D" w:rsidDel="00D21B88">
                <w:rPr>
                  <w:rFonts w:ascii="Times New Roman" w:eastAsia="Calibri" w:hAnsi="Times New Roman" w:cs="Times New Roman"/>
                  <w:b/>
                  <w:bCs/>
                  <w:sz w:val="20"/>
                  <w:szCs w:val="20"/>
                  <w:lang w:val="en-GB"/>
                </w:rPr>
              </w:r>
              <w:r w:rsidR="00096182" w:rsidRPr="00B3236D" w:rsidDel="00D21B88">
                <w:rPr>
                  <w:rFonts w:ascii="Times New Roman" w:eastAsia="Calibri" w:hAnsi="Times New Roman" w:cs="Times New Roman"/>
                  <w:b/>
                  <w:bCs/>
                  <w:sz w:val="20"/>
                  <w:szCs w:val="20"/>
                  <w:lang w:val="en-GB"/>
                </w:rPr>
                <w:fldChar w:fldCharType="separate"/>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00096182" w:rsidRPr="00B3236D" w:rsidDel="00D21B88">
                <w:rPr>
                  <w:rFonts w:ascii="Times New Roman" w:eastAsia="Calibri" w:hAnsi="Times New Roman" w:cs="Times New Roman"/>
                  <w:b/>
                  <w:bCs/>
                  <w:sz w:val="20"/>
                  <w:szCs w:val="20"/>
                  <w:lang w:val="en-GB"/>
                </w:rPr>
                <w:fldChar w:fldCharType="end"/>
              </w:r>
              <w:r w:rsidR="00096182" w:rsidRPr="00B3236D" w:rsidDel="00D21B88">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1B88">
                <w:rPr>
                  <w:rFonts w:ascii="Times New Roman" w:eastAsia="Calibri" w:hAnsi="Times New Roman" w:cs="Times New Roman"/>
                  <w:b/>
                  <w:bCs/>
                  <w:sz w:val="20"/>
                  <w:szCs w:val="20"/>
                  <w:lang w:val="en-GB"/>
                </w:rPr>
                <w:delInstrText xml:space="preserve"> FORMTEXT </w:delInstrText>
              </w:r>
              <w:r w:rsidR="00096182" w:rsidRPr="00B3236D" w:rsidDel="00D21B88">
                <w:rPr>
                  <w:rFonts w:ascii="Times New Roman" w:eastAsia="Calibri" w:hAnsi="Times New Roman" w:cs="Times New Roman"/>
                  <w:b/>
                  <w:bCs/>
                  <w:sz w:val="20"/>
                  <w:szCs w:val="20"/>
                  <w:lang w:val="en-GB"/>
                </w:rPr>
              </w:r>
              <w:r w:rsidR="00096182" w:rsidRPr="00B3236D" w:rsidDel="00D21B88">
                <w:rPr>
                  <w:rFonts w:ascii="Times New Roman" w:eastAsia="Calibri" w:hAnsi="Times New Roman" w:cs="Times New Roman"/>
                  <w:b/>
                  <w:bCs/>
                  <w:sz w:val="20"/>
                  <w:szCs w:val="20"/>
                  <w:lang w:val="en-GB"/>
                </w:rPr>
                <w:fldChar w:fldCharType="separate"/>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00096182" w:rsidRPr="00B3236D" w:rsidDel="00D21B88">
                <w:rPr>
                  <w:rFonts w:ascii="Times New Roman" w:eastAsia="Calibri" w:hAnsi="Times New Roman" w:cs="Times New Roman"/>
                  <w:b/>
                  <w:bCs/>
                  <w:sz w:val="20"/>
                  <w:szCs w:val="20"/>
                  <w:lang w:val="en-GB"/>
                </w:rPr>
                <w:fldChar w:fldCharType="end"/>
              </w:r>
              <w:r w:rsidR="00096182" w:rsidRPr="00B3236D" w:rsidDel="00D21B88">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1B88">
                <w:rPr>
                  <w:rFonts w:ascii="Times New Roman" w:eastAsia="Calibri" w:hAnsi="Times New Roman" w:cs="Times New Roman"/>
                  <w:b/>
                  <w:bCs/>
                  <w:sz w:val="20"/>
                  <w:szCs w:val="20"/>
                  <w:lang w:val="en-GB"/>
                </w:rPr>
                <w:delInstrText xml:space="preserve"> FORMTEXT </w:delInstrText>
              </w:r>
              <w:r w:rsidR="00096182" w:rsidRPr="00B3236D" w:rsidDel="00D21B88">
                <w:rPr>
                  <w:rFonts w:ascii="Times New Roman" w:eastAsia="Calibri" w:hAnsi="Times New Roman" w:cs="Times New Roman"/>
                  <w:b/>
                  <w:bCs/>
                  <w:sz w:val="20"/>
                  <w:szCs w:val="20"/>
                  <w:lang w:val="en-GB"/>
                </w:rPr>
              </w:r>
              <w:r w:rsidR="00096182" w:rsidRPr="00B3236D" w:rsidDel="00D21B88">
                <w:rPr>
                  <w:rFonts w:ascii="Times New Roman" w:eastAsia="Calibri" w:hAnsi="Times New Roman" w:cs="Times New Roman"/>
                  <w:b/>
                  <w:bCs/>
                  <w:sz w:val="20"/>
                  <w:szCs w:val="20"/>
                  <w:lang w:val="en-GB"/>
                </w:rPr>
                <w:fldChar w:fldCharType="separate"/>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00096182" w:rsidRPr="00B3236D" w:rsidDel="00D21B88">
                <w:rPr>
                  <w:rFonts w:ascii="Times New Roman" w:eastAsia="Calibri" w:hAnsi="Times New Roman" w:cs="Times New Roman"/>
                  <w:b/>
                  <w:bCs/>
                  <w:sz w:val="20"/>
                  <w:szCs w:val="20"/>
                  <w:lang w:val="en-GB"/>
                </w:rPr>
                <w:fldChar w:fldCharType="end"/>
              </w:r>
              <w:r w:rsidR="00096182" w:rsidRPr="00B3236D" w:rsidDel="00D21B88">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sidDel="00D21B88">
                <w:rPr>
                  <w:rFonts w:ascii="Times New Roman" w:eastAsia="Calibri" w:hAnsi="Times New Roman" w:cs="Times New Roman"/>
                  <w:b/>
                  <w:bCs/>
                  <w:sz w:val="20"/>
                  <w:szCs w:val="20"/>
                  <w:lang w:val="en-GB"/>
                </w:rPr>
                <w:delInstrText xml:space="preserve"> FORMTEXT </w:delInstrText>
              </w:r>
              <w:r w:rsidR="00096182" w:rsidRPr="00B3236D" w:rsidDel="00D21B88">
                <w:rPr>
                  <w:rFonts w:ascii="Times New Roman" w:eastAsia="Calibri" w:hAnsi="Times New Roman" w:cs="Times New Roman"/>
                  <w:b/>
                  <w:bCs/>
                  <w:sz w:val="20"/>
                  <w:szCs w:val="20"/>
                  <w:lang w:val="en-GB"/>
                </w:rPr>
              </w:r>
              <w:r w:rsidR="00096182" w:rsidRPr="00B3236D" w:rsidDel="00D21B88">
                <w:rPr>
                  <w:rFonts w:ascii="Times New Roman" w:eastAsia="Calibri" w:hAnsi="Times New Roman" w:cs="Times New Roman"/>
                  <w:b/>
                  <w:bCs/>
                  <w:sz w:val="20"/>
                  <w:szCs w:val="20"/>
                  <w:lang w:val="en-GB"/>
                </w:rPr>
                <w:fldChar w:fldCharType="separate"/>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Pr="00B3236D" w:rsidDel="00D21B88">
                <w:rPr>
                  <w:rFonts w:ascii="Times New Roman" w:eastAsia="Calibri" w:hAnsi="Times New Roman" w:cs="Times New Roman"/>
                  <w:b/>
                  <w:bCs/>
                  <w:sz w:val="20"/>
                  <w:szCs w:val="20"/>
                  <w:lang w:val="en-GB"/>
                </w:rPr>
                <w:delText> </w:delText>
              </w:r>
              <w:r w:rsidR="00096182" w:rsidRPr="00B3236D" w:rsidDel="00D21B88">
                <w:rPr>
                  <w:rFonts w:ascii="Times New Roman" w:eastAsia="Calibri" w:hAnsi="Times New Roman" w:cs="Times New Roman"/>
                  <w:b/>
                  <w:bCs/>
                  <w:sz w:val="20"/>
                  <w:szCs w:val="20"/>
                  <w:lang w:val="en-GB"/>
                </w:rPr>
                <w:fldChar w:fldCharType="end"/>
              </w:r>
            </w:del>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Schengen Member State</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7F0B92">
              <w:rPr>
                <w:rFonts w:ascii="Times New Roman" w:eastAsia="Times New Roman" w:hAnsi="Times New Roman" w:cs="Times New Roman"/>
                <w:bCs/>
                <w:sz w:val="20"/>
                <w:szCs w:val="20"/>
                <w:lang w:val="en-GB" w:eastAsia="zh-CN"/>
              </w:rPr>
            </w:r>
            <w:r w:rsidR="007F0B92">
              <w:rPr>
                <w:rFonts w:ascii="Times New Roman" w:eastAsia="Times New Roman" w:hAnsi="Times New Roman" w:cs="Times New Roman"/>
                <w:bCs/>
                <w:sz w:val="20"/>
                <w:szCs w:val="20"/>
                <w:lang w:val="en-GB" w:eastAsia="zh-CN"/>
              </w:rPr>
              <w:fldChar w:fldCharType="separate"/>
            </w:r>
            <w:r w:rsidR="00096182"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ins w:id="274" w:author="MD ARIF" w:date="2025-04-16T20:52:00Z">
              <w:r w:rsidR="00D21B88">
                <w:rPr>
                  <w:rFonts w:ascii="Times New Roman" w:eastAsia="Times New Roman" w:hAnsi="Times New Roman" w:cs="Times New Roman"/>
                  <w:sz w:val="20"/>
                  <w:szCs w:val="20"/>
                  <w:lang w:val="en-GB" w:eastAsia="zh-CN"/>
                </w:rPr>
                <w:fldChar w:fldCharType="begin">
                  <w:ffData>
                    <w:name w:val="Jelölő2"/>
                    <w:enabled/>
                    <w:calcOnExit w:val="0"/>
                    <w:checkBox>
                      <w:sizeAuto/>
                      <w:default w:val="1"/>
                    </w:checkBox>
                  </w:ffData>
                </w:fldChar>
              </w:r>
              <w:r w:rsidR="00D21B88">
                <w:rPr>
                  <w:rFonts w:ascii="Times New Roman" w:eastAsia="Times New Roman" w:hAnsi="Times New Roman" w:cs="Times New Roman"/>
                  <w:sz w:val="20"/>
                  <w:szCs w:val="20"/>
                  <w:lang w:val="en-GB" w:eastAsia="zh-CN"/>
                </w:rPr>
                <w:instrText xml:space="preserve"> </w:instrText>
              </w:r>
              <w:bookmarkStart w:id="275" w:name="Jelölő2"/>
              <w:r w:rsidR="00D21B88">
                <w:rPr>
                  <w:rFonts w:ascii="Times New Roman" w:eastAsia="Times New Roman" w:hAnsi="Times New Roman" w:cs="Times New Roman"/>
                  <w:sz w:val="20"/>
                  <w:szCs w:val="20"/>
                  <w:lang w:val="en-GB" w:eastAsia="zh-CN"/>
                </w:rPr>
                <w:instrText xml:space="preserve">FORMCHECKBOX </w:instrText>
              </w:r>
              <w:r w:rsidR="00D21B88">
                <w:rPr>
                  <w:rFonts w:ascii="Times New Roman" w:eastAsia="Times New Roman" w:hAnsi="Times New Roman" w:cs="Times New Roman"/>
                  <w:sz w:val="20"/>
                  <w:szCs w:val="20"/>
                  <w:lang w:val="en-GB" w:eastAsia="zh-CN"/>
                </w:rPr>
              </w:r>
              <w:r w:rsidR="00D21B88">
                <w:rPr>
                  <w:rFonts w:ascii="Times New Roman" w:eastAsia="Times New Roman" w:hAnsi="Times New Roman" w:cs="Times New Roman"/>
                  <w:sz w:val="20"/>
                  <w:szCs w:val="20"/>
                  <w:lang w:val="en-GB" w:eastAsia="zh-CN"/>
                </w:rPr>
                <w:fldChar w:fldCharType="end"/>
              </w:r>
            </w:ins>
            <w:bookmarkEnd w:id="275"/>
            <w:del w:id="276" w:author="MD ARIF" w:date="2025-04-16T20:52:00Z">
              <w:r w:rsidR="00096182" w:rsidRPr="00B3236D" w:rsidDel="00D21B88">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no</w:t>
            </w:r>
          </w:p>
          <w:p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ins w:id="277" w:author="MD ARIF" w:date="2025-04-16T20:52:00Z">
              <w:r w:rsidR="00D21B88">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1B88">
                <w:rPr>
                  <w:rFonts w:ascii="Times New Roman" w:eastAsia="Times New Roman" w:hAnsi="Times New Roman" w:cs="Times New Roman"/>
                  <w:sz w:val="20"/>
                  <w:szCs w:val="20"/>
                  <w:lang w:val="en-GB" w:eastAsia="zh-CN"/>
                </w:rPr>
                <w:instrText xml:space="preserve"> FORMCHECKBOX </w:instrText>
              </w:r>
              <w:r w:rsidR="00D21B88">
                <w:rPr>
                  <w:rFonts w:ascii="Times New Roman" w:eastAsia="Times New Roman" w:hAnsi="Times New Roman" w:cs="Times New Roman"/>
                  <w:sz w:val="20"/>
                  <w:szCs w:val="20"/>
                  <w:lang w:val="en-GB" w:eastAsia="zh-CN"/>
                </w:rPr>
              </w:r>
              <w:r w:rsidR="00D21B88">
                <w:rPr>
                  <w:rFonts w:ascii="Times New Roman" w:eastAsia="Times New Roman" w:hAnsi="Times New Roman" w:cs="Times New Roman"/>
                  <w:sz w:val="20"/>
                  <w:szCs w:val="20"/>
                  <w:lang w:val="en-GB" w:eastAsia="zh-CN"/>
                </w:rPr>
                <w:fldChar w:fldCharType="end"/>
              </w:r>
            </w:ins>
            <w:del w:id="278" w:author="MD ARIF" w:date="2025-04-16T20:52:00Z">
              <w:r w:rsidR="00096182" w:rsidRPr="00B3236D" w:rsidDel="00D21B88">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ins w:id="279" w:author="MD ARIF" w:date="2025-04-16T20:52:00Z">
              <w:r w:rsidR="00D21B88">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1B88">
                <w:rPr>
                  <w:rFonts w:ascii="Times New Roman" w:eastAsia="Times New Roman" w:hAnsi="Times New Roman" w:cs="Times New Roman"/>
                  <w:sz w:val="20"/>
                  <w:szCs w:val="20"/>
                  <w:lang w:val="en-GB" w:eastAsia="zh-CN"/>
                </w:rPr>
                <w:instrText xml:space="preserve"> FORMCHECKBOX </w:instrText>
              </w:r>
              <w:r w:rsidR="00D21B88">
                <w:rPr>
                  <w:rFonts w:ascii="Times New Roman" w:eastAsia="Times New Roman" w:hAnsi="Times New Roman" w:cs="Times New Roman"/>
                  <w:sz w:val="20"/>
                  <w:szCs w:val="20"/>
                  <w:lang w:val="en-GB" w:eastAsia="zh-CN"/>
                </w:rPr>
              </w:r>
              <w:r w:rsidR="00D21B88">
                <w:rPr>
                  <w:rFonts w:ascii="Times New Roman" w:eastAsia="Times New Roman" w:hAnsi="Times New Roman" w:cs="Times New Roman"/>
                  <w:sz w:val="20"/>
                  <w:szCs w:val="20"/>
                  <w:lang w:val="en-GB" w:eastAsia="zh-CN"/>
                </w:rPr>
                <w:fldChar w:fldCharType="end"/>
              </w:r>
            </w:ins>
            <w:del w:id="280" w:author="MD ARIF" w:date="2025-04-16T20:52:00Z">
              <w:r w:rsidR="00096182" w:rsidRPr="00B3236D" w:rsidDel="00D21B88">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ins w:id="281" w:author="MD ARIF" w:date="2025-04-16T20:52:00Z">
              <w:r w:rsidR="00D21B88">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1B88">
                <w:rPr>
                  <w:rFonts w:ascii="Times New Roman" w:eastAsia="Times New Roman" w:hAnsi="Times New Roman" w:cs="Times New Roman"/>
                  <w:sz w:val="20"/>
                  <w:szCs w:val="20"/>
                  <w:lang w:val="en-GB" w:eastAsia="zh-CN"/>
                </w:rPr>
                <w:instrText xml:space="preserve"> FORMCHECKBOX </w:instrText>
              </w:r>
              <w:r w:rsidR="00D21B88">
                <w:rPr>
                  <w:rFonts w:ascii="Times New Roman" w:eastAsia="Times New Roman" w:hAnsi="Times New Roman" w:cs="Times New Roman"/>
                  <w:sz w:val="20"/>
                  <w:szCs w:val="20"/>
                  <w:lang w:val="en-GB" w:eastAsia="zh-CN"/>
                </w:rPr>
              </w:r>
              <w:r w:rsidR="00D21B88">
                <w:rPr>
                  <w:rFonts w:ascii="Times New Roman" w:eastAsia="Times New Roman" w:hAnsi="Times New Roman" w:cs="Times New Roman"/>
                  <w:sz w:val="20"/>
                  <w:szCs w:val="20"/>
                  <w:lang w:val="en-GB" w:eastAsia="zh-CN"/>
                </w:rPr>
                <w:fldChar w:fldCharType="end"/>
              </w:r>
            </w:ins>
            <w:del w:id="282" w:author="MD ARIF" w:date="2025-04-16T20:52:00Z">
              <w:r w:rsidR="00096182" w:rsidRPr="00B3236D" w:rsidDel="00D21B88">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no</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w:t>
            </w:r>
            <w:proofErr w:type="spellStart"/>
            <w:r w:rsidR="00F4758F">
              <w:rPr>
                <w:rFonts w:ascii="Times New Roman" w:eastAsia="Times New Roman" w:hAnsi="Times New Roman" w:cs="Times New Roman"/>
                <w:bCs/>
                <w:sz w:val="20"/>
                <w:szCs w:val="20"/>
                <w:lang w:val="en-GB" w:eastAsia="zh-CN"/>
              </w:rPr>
              <w:t>lues</w:t>
            </w:r>
            <w:proofErr w:type="spellEnd"/>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ins w:id="283" w:author="MD ARIF" w:date="2025-04-16T20:52:00Z">
              <w:r w:rsidR="00D21B88">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1B88">
                <w:rPr>
                  <w:rFonts w:ascii="Times New Roman" w:eastAsia="Times New Roman" w:hAnsi="Times New Roman" w:cs="Times New Roman"/>
                  <w:sz w:val="20"/>
                  <w:szCs w:val="20"/>
                  <w:lang w:val="en-GB" w:eastAsia="zh-CN"/>
                </w:rPr>
                <w:instrText xml:space="preserve"> FORMCHECKBOX </w:instrText>
              </w:r>
              <w:r w:rsidR="00D21B88">
                <w:rPr>
                  <w:rFonts w:ascii="Times New Roman" w:eastAsia="Times New Roman" w:hAnsi="Times New Roman" w:cs="Times New Roman"/>
                  <w:sz w:val="20"/>
                  <w:szCs w:val="20"/>
                  <w:lang w:val="en-GB" w:eastAsia="zh-CN"/>
                </w:rPr>
              </w:r>
              <w:r w:rsidR="00D21B88">
                <w:rPr>
                  <w:rFonts w:ascii="Times New Roman" w:eastAsia="Times New Roman" w:hAnsi="Times New Roman" w:cs="Times New Roman"/>
                  <w:sz w:val="20"/>
                  <w:szCs w:val="20"/>
                  <w:lang w:val="en-GB" w:eastAsia="zh-CN"/>
                </w:rPr>
                <w:fldChar w:fldCharType="end"/>
              </w:r>
            </w:ins>
            <w:del w:id="284" w:author="MD ARIF" w:date="2025-04-16T20:52:00Z">
              <w:r w:rsidR="00096182" w:rsidRPr="00B3236D" w:rsidDel="00D21B88">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ins w:id="285" w:author="MD ARIF" w:date="2025-04-16T20:52:00Z">
              <w:r w:rsidR="00D21B88">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sidR="00D21B88">
                <w:rPr>
                  <w:rFonts w:ascii="Times New Roman" w:eastAsia="Times New Roman" w:hAnsi="Times New Roman" w:cs="Times New Roman"/>
                  <w:sz w:val="20"/>
                  <w:szCs w:val="20"/>
                  <w:lang w:val="en-GB" w:eastAsia="zh-CN"/>
                </w:rPr>
                <w:instrText xml:space="preserve"> FORMCHECKBOX </w:instrText>
              </w:r>
              <w:r w:rsidR="00D21B88">
                <w:rPr>
                  <w:rFonts w:ascii="Times New Roman" w:eastAsia="Times New Roman" w:hAnsi="Times New Roman" w:cs="Times New Roman"/>
                  <w:sz w:val="20"/>
                  <w:szCs w:val="20"/>
                  <w:lang w:val="en-GB" w:eastAsia="zh-CN"/>
                </w:rPr>
              </w:r>
              <w:r w:rsidR="00D21B88">
                <w:rPr>
                  <w:rFonts w:ascii="Times New Roman" w:eastAsia="Times New Roman" w:hAnsi="Times New Roman" w:cs="Times New Roman"/>
                  <w:sz w:val="20"/>
                  <w:szCs w:val="20"/>
                  <w:lang w:val="en-GB" w:eastAsia="zh-CN"/>
                </w:rPr>
                <w:fldChar w:fldCharType="end"/>
              </w:r>
            </w:ins>
            <w:del w:id="286" w:author="MD ARIF" w:date="2025-04-16T20:52:00Z">
              <w:r w:rsidR="00096182" w:rsidRPr="00B3236D" w:rsidDel="00D21B88">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Pr="00B3236D">
              <w:rPr>
                <w:rFonts w:ascii="Times New Roman" w:eastAsia="Times New Roman" w:hAnsi="Times New Roman" w:cs="Times New Roman"/>
                <w:sz w:val="20"/>
                <w:szCs w:val="20"/>
                <w:lang w:val="en-GB" w:eastAsia="zh-CN"/>
              </w:rPr>
              <w:t xml:space="preserve"> 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7F0B92">
              <w:rPr>
                <w:rFonts w:ascii="Times New Roman" w:eastAsia="Times New Roman" w:hAnsi="Times New Roman" w:cs="Times New Roman"/>
                <w:b/>
                <w:sz w:val="20"/>
                <w:szCs w:val="20"/>
                <w:lang w:val="en-GB" w:eastAsia="zh-CN"/>
              </w:rPr>
            </w:r>
            <w:r w:rsidR="007F0B92">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ins w:id="287" w:author="MD ARIF" w:date="2025-04-16T20:52:00Z">
              <w:r w:rsidR="00D21B88">
                <w:rPr>
                  <w:rFonts w:ascii="Times New Roman" w:eastAsia="Times New Roman" w:hAnsi="Times New Roman" w:cs="Times New Roman"/>
                  <w:b/>
                  <w:sz w:val="20"/>
                  <w:szCs w:val="20"/>
                  <w:lang w:val="en-GB" w:eastAsia="zh-CN"/>
                </w:rPr>
                <w:fldChar w:fldCharType="begin">
                  <w:ffData>
                    <w:name w:val=""/>
                    <w:enabled/>
                    <w:calcOnExit w:val="0"/>
                    <w:checkBox>
                      <w:sizeAuto/>
                      <w:default w:val="1"/>
                    </w:checkBox>
                  </w:ffData>
                </w:fldChar>
              </w:r>
              <w:r w:rsidR="00D21B88">
                <w:rPr>
                  <w:rFonts w:ascii="Times New Roman" w:eastAsia="Times New Roman" w:hAnsi="Times New Roman" w:cs="Times New Roman"/>
                  <w:b/>
                  <w:sz w:val="20"/>
                  <w:szCs w:val="20"/>
                  <w:lang w:val="en-GB" w:eastAsia="zh-CN"/>
                </w:rPr>
                <w:instrText xml:space="preserve"> FORMCHECKBOX </w:instrText>
              </w:r>
              <w:r w:rsidR="00D21B88">
                <w:rPr>
                  <w:rFonts w:ascii="Times New Roman" w:eastAsia="Times New Roman" w:hAnsi="Times New Roman" w:cs="Times New Roman"/>
                  <w:b/>
                  <w:sz w:val="20"/>
                  <w:szCs w:val="20"/>
                  <w:lang w:val="en-GB" w:eastAsia="zh-CN"/>
                </w:rPr>
              </w:r>
              <w:r w:rsidR="00D21B88">
                <w:rPr>
                  <w:rFonts w:ascii="Times New Roman" w:eastAsia="Times New Roman" w:hAnsi="Times New Roman" w:cs="Times New Roman"/>
                  <w:b/>
                  <w:sz w:val="20"/>
                  <w:szCs w:val="20"/>
                  <w:lang w:val="en-GB" w:eastAsia="zh-CN"/>
                </w:rPr>
                <w:fldChar w:fldCharType="end"/>
              </w:r>
            </w:ins>
            <w:del w:id="288" w:author="MD ARIF" w:date="2025-04-16T20:52:00Z">
              <w:r w:rsidRPr="00B3236D" w:rsidDel="00D21B88">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b/>
                  <w:sz w:val="20"/>
                  <w:szCs w:val="20"/>
                  <w:lang w:val="en-GB" w:eastAsia="zh-CN"/>
                </w:rPr>
                <w:delInstrText xml:space="preserve"> FORMCHECKBOX </w:delInstrText>
              </w:r>
              <w:r w:rsidR="007F0B92" w:rsidDel="00D21B88">
                <w:rPr>
                  <w:rFonts w:ascii="Times New Roman" w:eastAsia="Times New Roman" w:hAnsi="Times New Roman" w:cs="Times New Roman"/>
                  <w:b/>
                  <w:sz w:val="20"/>
                  <w:szCs w:val="20"/>
                  <w:lang w:val="en-GB" w:eastAsia="zh-CN"/>
                </w:rPr>
              </w:r>
              <w:r w:rsidR="007F0B92" w:rsidDel="00D21B88">
                <w:rPr>
                  <w:rFonts w:ascii="Times New Roman" w:eastAsia="Times New Roman" w:hAnsi="Times New Roman" w:cs="Times New Roman"/>
                  <w:b/>
                  <w:sz w:val="20"/>
                  <w:szCs w:val="20"/>
                  <w:lang w:val="en-GB" w:eastAsia="zh-CN"/>
                </w:rPr>
                <w:fldChar w:fldCharType="separate"/>
              </w:r>
              <w:r w:rsidRPr="00B3236D" w:rsidDel="00D21B88">
                <w:rPr>
                  <w:rFonts w:ascii="Times New Roman" w:eastAsia="Times New Roman" w:hAnsi="Times New Roman" w:cs="Times New Roman"/>
                  <w:b/>
                  <w:sz w:val="20"/>
                  <w:szCs w:val="20"/>
                  <w:lang w:val="en-GB" w:eastAsia="zh-CN"/>
                </w:rPr>
                <w:fldChar w:fldCharType="end"/>
              </w:r>
            </w:del>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ins w:id="289" w:author="MD ARIF" w:date="2025-04-16T20:53:00Z">
              <w:r w:rsidR="00D21B88">
                <w:rPr>
                  <w:rFonts w:ascii="Times New Roman" w:eastAsia="Times New Roman" w:hAnsi="Times New Roman" w:cs="Times New Roman"/>
                  <w:b/>
                  <w:sz w:val="20"/>
                  <w:szCs w:val="20"/>
                  <w:lang w:val="en-GB" w:eastAsia="zh-CN"/>
                </w:rPr>
                <w:t xml:space="preserve">: </w:t>
              </w:r>
              <w:proofErr w:type="spellStart"/>
              <w:r w:rsidR="00D21B88" w:rsidRPr="00D21B88">
                <w:rPr>
                  <w:rFonts w:ascii="Times New Roman" w:eastAsia="Times New Roman" w:hAnsi="Times New Roman" w:cs="Times New Roman"/>
                  <w:b/>
                  <w:sz w:val="20"/>
                  <w:szCs w:val="20"/>
                  <w:lang w:val="en-GB" w:eastAsia="zh-CN"/>
                </w:rPr>
                <w:t>Untill</w:t>
              </w:r>
              <w:proofErr w:type="spellEnd"/>
              <w:r w:rsidR="00D21B88" w:rsidRPr="00D21B88">
                <w:rPr>
                  <w:rFonts w:ascii="Times New Roman" w:eastAsia="Times New Roman" w:hAnsi="Times New Roman" w:cs="Times New Roman"/>
                  <w:b/>
                  <w:sz w:val="20"/>
                  <w:szCs w:val="20"/>
                  <w:lang w:val="en-GB" w:eastAsia="zh-CN"/>
                </w:rPr>
                <w:t xml:space="preserve"> the maximum given time determined by the relevant law</w:t>
              </w:r>
            </w:ins>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ins w:id="290" w:author="MD ARIF" w:date="2025-04-16T20:53:00Z">
              <w:r w:rsidR="00D21B88" w:rsidRPr="00D21B88">
                <w:rPr>
                  <w:rFonts w:ascii="Times New Roman" w:eastAsia="Times New Roman" w:hAnsi="Times New Roman" w:cs="Times New Roman"/>
                  <w:bCs/>
                  <w:lang w:val="en-GB" w:eastAsia="zh-CN"/>
                  <w:rPrChange w:id="291" w:author="MD ARIF" w:date="2025-04-16T20:54:00Z">
                    <w:rPr>
                      <w:rFonts w:ascii="Times New Roman" w:eastAsia="Times New Roman" w:hAnsi="Times New Roman" w:cs="Times New Roman"/>
                      <w:b/>
                      <w:sz w:val="20"/>
                      <w:szCs w:val="20"/>
                      <w:lang w:val="en-GB" w:eastAsia="zh-CN"/>
                    </w:rPr>
                  </w:rPrChange>
                </w:rPr>
                <w:fldChar w:fldCharType="begin">
                  <w:ffData>
                    <w:name w:val=""/>
                    <w:enabled/>
                    <w:calcOnExit w:val="0"/>
                    <w:textInput>
                      <w:default w:val="2029"/>
                    </w:textInput>
                  </w:ffData>
                </w:fldChar>
              </w:r>
              <w:r w:rsidR="00D21B88" w:rsidRPr="00D21B88">
                <w:rPr>
                  <w:rFonts w:ascii="Times New Roman" w:eastAsia="Times New Roman" w:hAnsi="Times New Roman" w:cs="Times New Roman"/>
                  <w:bCs/>
                  <w:lang w:val="en-GB" w:eastAsia="zh-CN"/>
                  <w:rPrChange w:id="292" w:author="MD ARIF" w:date="2025-04-16T20:54:00Z">
                    <w:rPr>
                      <w:rFonts w:ascii="Times New Roman" w:eastAsia="Times New Roman" w:hAnsi="Times New Roman" w:cs="Times New Roman"/>
                      <w:b/>
                      <w:sz w:val="20"/>
                      <w:szCs w:val="20"/>
                      <w:lang w:val="en-GB" w:eastAsia="zh-CN"/>
                    </w:rPr>
                  </w:rPrChange>
                </w:rPr>
                <w:instrText xml:space="preserve"> FORMTEXT </w:instrText>
              </w:r>
              <w:r w:rsidR="00D21B88" w:rsidRPr="00D21B88">
                <w:rPr>
                  <w:rFonts w:ascii="Times New Roman" w:eastAsia="Times New Roman" w:hAnsi="Times New Roman" w:cs="Times New Roman"/>
                  <w:bCs/>
                  <w:lang w:val="en-GB" w:eastAsia="zh-CN"/>
                  <w:rPrChange w:id="293" w:author="MD ARIF" w:date="2025-04-16T20:54:00Z">
                    <w:rPr>
                      <w:rFonts w:ascii="Times New Roman" w:eastAsia="Times New Roman" w:hAnsi="Times New Roman" w:cs="Times New Roman"/>
                      <w:b/>
                      <w:sz w:val="20"/>
                      <w:szCs w:val="20"/>
                      <w:lang w:val="en-GB" w:eastAsia="zh-CN"/>
                    </w:rPr>
                  </w:rPrChange>
                </w:rPr>
              </w:r>
            </w:ins>
            <w:r w:rsidR="00D21B88" w:rsidRPr="00D21B88">
              <w:rPr>
                <w:rFonts w:ascii="Times New Roman" w:eastAsia="Times New Roman" w:hAnsi="Times New Roman" w:cs="Times New Roman"/>
                <w:bCs/>
                <w:lang w:val="en-GB" w:eastAsia="zh-CN"/>
                <w:rPrChange w:id="294" w:author="MD ARIF" w:date="2025-04-16T20:54:00Z">
                  <w:rPr>
                    <w:rFonts w:ascii="Times New Roman" w:eastAsia="Times New Roman" w:hAnsi="Times New Roman" w:cs="Times New Roman"/>
                    <w:b/>
                    <w:sz w:val="20"/>
                    <w:szCs w:val="20"/>
                    <w:lang w:val="en-GB" w:eastAsia="zh-CN"/>
                  </w:rPr>
                </w:rPrChange>
              </w:rPr>
              <w:fldChar w:fldCharType="separate"/>
            </w:r>
            <w:ins w:id="295" w:author="MD ARIF" w:date="2025-04-16T20:53:00Z">
              <w:r w:rsidR="00D21B88" w:rsidRPr="00D21B88">
                <w:rPr>
                  <w:rFonts w:ascii="Times New Roman" w:eastAsia="Times New Roman" w:hAnsi="Times New Roman" w:cs="Times New Roman"/>
                  <w:bCs/>
                  <w:noProof/>
                  <w:lang w:val="en-GB" w:eastAsia="zh-CN"/>
                  <w:rPrChange w:id="296" w:author="MD ARIF" w:date="2025-04-16T20:54:00Z">
                    <w:rPr>
                      <w:rFonts w:ascii="Times New Roman" w:eastAsia="Times New Roman" w:hAnsi="Times New Roman" w:cs="Times New Roman"/>
                      <w:b/>
                      <w:noProof/>
                      <w:sz w:val="20"/>
                      <w:szCs w:val="20"/>
                      <w:lang w:val="en-GB" w:eastAsia="zh-CN"/>
                    </w:rPr>
                  </w:rPrChange>
                </w:rPr>
                <w:t>2029</w:t>
              </w:r>
              <w:r w:rsidR="00D21B88" w:rsidRPr="00D21B88">
                <w:rPr>
                  <w:rFonts w:ascii="Times New Roman" w:eastAsia="Times New Roman" w:hAnsi="Times New Roman" w:cs="Times New Roman"/>
                  <w:bCs/>
                  <w:lang w:val="en-GB" w:eastAsia="zh-CN"/>
                  <w:rPrChange w:id="297" w:author="MD ARIF" w:date="2025-04-16T20:54:00Z">
                    <w:rPr>
                      <w:rFonts w:ascii="Times New Roman" w:eastAsia="Times New Roman" w:hAnsi="Times New Roman" w:cs="Times New Roman"/>
                      <w:b/>
                      <w:sz w:val="20"/>
                      <w:szCs w:val="20"/>
                      <w:lang w:val="en-GB" w:eastAsia="zh-CN"/>
                    </w:rPr>
                  </w:rPrChange>
                </w:rPr>
                <w:fldChar w:fldCharType="end"/>
              </w:r>
            </w:ins>
            <w:del w:id="298" w:author="MD ARIF" w:date="2025-04-16T20:53:00Z">
              <w:r w:rsidR="00096182" w:rsidRPr="00B3236D" w:rsidDel="00D21B88">
                <w:rPr>
                  <w:rFonts w:ascii="Times New Roman" w:eastAsia="Times New Roman" w:hAnsi="Times New Roman" w:cs="Times New Roman"/>
                  <w:b/>
                  <w:sz w:val="20"/>
                  <w:szCs w:val="20"/>
                  <w:lang w:val="en-GB" w:eastAsia="zh-CN"/>
                </w:rPr>
                <w:fldChar w:fldCharType="begin"/>
              </w:r>
              <w:r w:rsidRPr="00B3236D" w:rsidDel="00D21B88">
                <w:rPr>
                  <w:rFonts w:ascii="Times New Roman" w:eastAsia="Times New Roman" w:hAnsi="Times New Roman" w:cs="Times New Roman"/>
                  <w:b/>
                  <w:sz w:val="20"/>
                  <w:szCs w:val="20"/>
                  <w:lang w:val="en-GB" w:eastAsia="zh-CN"/>
                </w:rPr>
                <w:delInstrText xml:space="preserve"> FORMTEXT </w:delInstrText>
              </w:r>
              <w:r w:rsidR="00096182" w:rsidRPr="00B3236D" w:rsidDel="00D21B88">
                <w:rPr>
                  <w:rFonts w:ascii="Times New Roman" w:eastAsia="Times New Roman" w:hAnsi="Times New Roman" w:cs="Times New Roman"/>
                  <w:b/>
                  <w:sz w:val="20"/>
                  <w:szCs w:val="20"/>
                  <w:lang w:val="en-GB" w:eastAsia="zh-CN"/>
                </w:rPr>
                <w:fldChar w:fldCharType="separate"/>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00096182" w:rsidRPr="00B3236D" w:rsidDel="00D21B88">
                <w:rPr>
                  <w:rFonts w:ascii="Times New Roman" w:eastAsia="Times New Roman" w:hAnsi="Times New Roman" w:cs="Times New Roman"/>
                  <w:b/>
                  <w:sz w:val="20"/>
                  <w:szCs w:val="20"/>
                  <w:lang w:val="en-GB" w:eastAsia="zh-CN"/>
                </w:rPr>
                <w:fldChar w:fldCharType="end"/>
              </w:r>
            </w:del>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ins w:id="299" w:author="MD ARIF" w:date="2025-04-16T20:54:00Z">
              <w:r w:rsidR="00D21B88" w:rsidRPr="00D21B88">
                <w:rPr>
                  <w:rFonts w:ascii="Times New Roman" w:eastAsia="Times New Roman" w:hAnsi="Times New Roman" w:cs="Times New Roman"/>
                  <w:bCs/>
                  <w:lang w:val="en-GB" w:eastAsia="zh-CN"/>
                  <w:rPrChange w:id="300" w:author="MD ARIF" w:date="2025-04-16T20:54:00Z">
                    <w:rPr>
                      <w:rFonts w:ascii="Times New Roman" w:eastAsia="Times New Roman" w:hAnsi="Times New Roman" w:cs="Times New Roman"/>
                      <w:b/>
                      <w:sz w:val="20"/>
                      <w:szCs w:val="20"/>
                      <w:lang w:val="en-GB" w:eastAsia="zh-CN"/>
                    </w:rPr>
                  </w:rPrChange>
                </w:rPr>
                <w:fldChar w:fldCharType="begin">
                  <w:ffData>
                    <w:name w:val=""/>
                    <w:enabled/>
                    <w:calcOnExit w:val="0"/>
                    <w:textInput>
                      <w:default w:val="09"/>
                    </w:textInput>
                  </w:ffData>
                </w:fldChar>
              </w:r>
              <w:r w:rsidR="00D21B88" w:rsidRPr="00D21B88">
                <w:rPr>
                  <w:rFonts w:ascii="Times New Roman" w:eastAsia="Times New Roman" w:hAnsi="Times New Roman" w:cs="Times New Roman"/>
                  <w:bCs/>
                  <w:lang w:val="en-GB" w:eastAsia="zh-CN"/>
                  <w:rPrChange w:id="301" w:author="MD ARIF" w:date="2025-04-16T20:54:00Z">
                    <w:rPr>
                      <w:rFonts w:ascii="Times New Roman" w:eastAsia="Times New Roman" w:hAnsi="Times New Roman" w:cs="Times New Roman"/>
                      <w:b/>
                      <w:sz w:val="20"/>
                      <w:szCs w:val="20"/>
                      <w:lang w:val="en-GB" w:eastAsia="zh-CN"/>
                    </w:rPr>
                  </w:rPrChange>
                </w:rPr>
                <w:instrText xml:space="preserve"> FORMTEXT </w:instrText>
              </w:r>
              <w:r w:rsidR="00D21B88" w:rsidRPr="00D21B88">
                <w:rPr>
                  <w:rFonts w:ascii="Times New Roman" w:eastAsia="Times New Roman" w:hAnsi="Times New Roman" w:cs="Times New Roman"/>
                  <w:bCs/>
                  <w:lang w:val="en-GB" w:eastAsia="zh-CN"/>
                  <w:rPrChange w:id="302" w:author="MD ARIF" w:date="2025-04-16T20:54:00Z">
                    <w:rPr>
                      <w:rFonts w:ascii="Times New Roman" w:eastAsia="Times New Roman" w:hAnsi="Times New Roman" w:cs="Times New Roman"/>
                      <w:b/>
                      <w:sz w:val="20"/>
                      <w:szCs w:val="20"/>
                      <w:lang w:val="en-GB" w:eastAsia="zh-CN"/>
                    </w:rPr>
                  </w:rPrChange>
                </w:rPr>
              </w:r>
            </w:ins>
            <w:r w:rsidR="00D21B88" w:rsidRPr="00D21B88">
              <w:rPr>
                <w:rFonts w:ascii="Times New Roman" w:eastAsia="Times New Roman" w:hAnsi="Times New Roman" w:cs="Times New Roman"/>
                <w:bCs/>
                <w:lang w:val="en-GB" w:eastAsia="zh-CN"/>
                <w:rPrChange w:id="303" w:author="MD ARIF" w:date="2025-04-16T20:54:00Z">
                  <w:rPr>
                    <w:rFonts w:ascii="Times New Roman" w:eastAsia="Times New Roman" w:hAnsi="Times New Roman" w:cs="Times New Roman"/>
                    <w:b/>
                    <w:sz w:val="20"/>
                    <w:szCs w:val="20"/>
                    <w:lang w:val="en-GB" w:eastAsia="zh-CN"/>
                  </w:rPr>
                </w:rPrChange>
              </w:rPr>
              <w:fldChar w:fldCharType="separate"/>
            </w:r>
            <w:ins w:id="304" w:author="MD ARIF" w:date="2025-04-16T20:54:00Z">
              <w:r w:rsidR="00D21B88" w:rsidRPr="00D21B88">
                <w:rPr>
                  <w:rFonts w:ascii="Times New Roman" w:eastAsia="Times New Roman" w:hAnsi="Times New Roman" w:cs="Times New Roman"/>
                  <w:bCs/>
                  <w:noProof/>
                  <w:lang w:val="en-GB" w:eastAsia="zh-CN"/>
                  <w:rPrChange w:id="305" w:author="MD ARIF" w:date="2025-04-16T20:54:00Z">
                    <w:rPr>
                      <w:rFonts w:ascii="Times New Roman" w:eastAsia="Times New Roman" w:hAnsi="Times New Roman" w:cs="Times New Roman"/>
                      <w:b/>
                      <w:noProof/>
                      <w:sz w:val="20"/>
                      <w:szCs w:val="20"/>
                      <w:lang w:val="en-GB" w:eastAsia="zh-CN"/>
                    </w:rPr>
                  </w:rPrChange>
                </w:rPr>
                <w:t>09</w:t>
              </w:r>
              <w:r w:rsidR="00D21B88" w:rsidRPr="00D21B88">
                <w:rPr>
                  <w:rFonts w:ascii="Times New Roman" w:eastAsia="Times New Roman" w:hAnsi="Times New Roman" w:cs="Times New Roman"/>
                  <w:bCs/>
                  <w:lang w:val="en-GB" w:eastAsia="zh-CN"/>
                  <w:rPrChange w:id="306" w:author="MD ARIF" w:date="2025-04-16T20:54:00Z">
                    <w:rPr>
                      <w:rFonts w:ascii="Times New Roman" w:eastAsia="Times New Roman" w:hAnsi="Times New Roman" w:cs="Times New Roman"/>
                      <w:b/>
                      <w:sz w:val="20"/>
                      <w:szCs w:val="20"/>
                      <w:lang w:val="en-GB" w:eastAsia="zh-CN"/>
                    </w:rPr>
                  </w:rPrChange>
                </w:rPr>
                <w:fldChar w:fldCharType="end"/>
              </w:r>
            </w:ins>
            <w:del w:id="307" w:author="MD ARIF" w:date="2025-04-16T20:54:00Z">
              <w:r w:rsidR="00096182" w:rsidRPr="00D21B88" w:rsidDel="00D21B88">
                <w:rPr>
                  <w:rFonts w:ascii="Times New Roman" w:eastAsia="Times New Roman" w:hAnsi="Times New Roman" w:cs="Times New Roman"/>
                  <w:bCs/>
                  <w:lang w:val="en-GB" w:eastAsia="zh-CN"/>
                  <w:rPrChange w:id="308" w:author="MD ARIF" w:date="2025-04-16T20:54:00Z">
                    <w:rPr>
                      <w:rFonts w:ascii="Times New Roman" w:eastAsia="Times New Roman" w:hAnsi="Times New Roman" w:cs="Times New Roman"/>
                      <w:b/>
                      <w:sz w:val="20"/>
                      <w:szCs w:val="20"/>
                      <w:lang w:val="en-GB" w:eastAsia="zh-CN"/>
                    </w:rPr>
                  </w:rPrChange>
                </w:rPr>
                <w:fldChar w:fldCharType="begin"/>
              </w:r>
              <w:r w:rsidRPr="00D21B88" w:rsidDel="00D21B88">
                <w:rPr>
                  <w:rFonts w:ascii="Times New Roman" w:eastAsia="Times New Roman" w:hAnsi="Times New Roman" w:cs="Times New Roman"/>
                  <w:bCs/>
                  <w:lang w:val="en-GB" w:eastAsia="zh-CN"/>
                  <w:rPrChange w:id="309" w:author="MD ARIF" w:date="2025-04-16T20:54:00Z">
                    <w:rPr>
                      <w:rFonts w:ascii="Times New Roman" w:eastAsia="Times New Roman" w:hAnsi="Times New Roman" w:cs="Times New Roman"/>
                      <w:b/>
                      <w:sz w:val="20"/>
                      <w:szCs w:val="20"/>
                      <w:lang w:val="en-GB" w:eastAsia="zh-CN"/>
                    </w:rPr>
                  </w:rPrChange>
                </w:rPr>
                <w:delInstrText xml:space="preserve"> FORMTEXT </w:delInstrText>
              </w:r>
              <w:r w:rsidR="00096182" w:rsidRPr="00D21B88" w:rsidDel="00D21B88">
                <w:rPr>
                  <w:rFonts w:ascii="Times New Roman" w:eastAsia="Times New Roman" w:hAnsi="Times New Roman" w:cs="Times New Roman"/>
                  <w:bCs/>
                  <w:lang w:val="en-GB" w:eastAsia="zh-CN"/>
                  <w:rPrChange w:id="310" w:author="MD ARIF" w:date="2025-04-16T20:54:00Z">
                    <w:rPr>
                      <w:rFonts w:ascii="Times New Roman" w:eastAsia="Times New Roman" w:hAnsi="Times New Roman" w:cs="Times New Roman"/>
                      <w:b/>
                      <w:sz w:val="20"/>
                      <w:szCs w:val="20"/>
                      <w:lang w:val="en-GB" w:eastAsia="zh-CN"/>
                    </w:rPr>
                  </w:rPrChange>
                </w:rPr>
                <w:fldChar w:fldCharType="separate"/>
              </w:r>
              <w:r w:rsidRPr="00D21B88" w:rsidDel="00D21B88">
                <w:rPr>
                  <w:rFonts w:ascii="Times New Roman" w:eastAsia="Times New Roman" w:hAnsi="Times New Roman" w:cs="Times New Roman"/>
                  <w:bCs/>
                  <w:lang w:val="en-GB" w:eastAsia="zh-CN"/>
                  <w:rPrChange w:id="311" w:author="MD ARIF" w:date="2025-04-16T20:54:00Z">
                    <w:rPr>
                      <w:rFonts w:ascii="Times New Roman" w:eastAsia="Times New Roman" w:hAnsi="Times New Roman" w:cs="Times New Roman"/>
                      <w:b/>
                      <w:sz w:val="20"/>
                      <w:szCs w:val="20"/>
                      <w:lang w:val="en-GB" w:eastAsia="zh-CN"/>
                    </w:rPr>
                  </w:rPrChange>
                </w:rPr>
                <w:delText> </w:delText>
              </w:r>
              <w:r w:rsidRPr="00D21B88" w:rsidDel="00D21B88">
                <w:rPr>
                  <w:rFonts w:ascii="Times New Roman" w:eastAsia="Times New Roman" w:hAnsi="Times New Roman" w:cs="Times New Roman"/>
                  <w:bCs/>
                  <w:lang w:val="en-GB" w:eastAsia="zh-CN"/>
                  <w:rPrChange w:id="312" w:author="MD ARIF" w:date="2025-04-16T20:54:00Z">
                    <w:rPr>
                      <w:rFonts w:ascii="Times New Roman" w:eastAsia="Times New Roman" w:hAnsi="Times New Roman" w:cs="Times New Roman"/>
                      <w:b/>
                      <w:sz w:val="20"/>
                      <w:szCs w:val="20"/>
                      <w:lang w:val="en-GB" w:eastAsia="zh-CN"/>
                    </w:rPr>
                  </w:rPrChange>
                </w:rPr>
                <w:delText> </w:delText>
              </w:r>
              <w:r w:rsidRPr="00D21B88" w:rsidDel="00D21B88">
                <w:rPr>
                  <w:rFonts w:ascii="Times New Roman" w:eastAsia="Times New Roman" w:hAnsi="Times New Roman" w:cs="Times New Roman"/>
                  <w:bCs/>
                  <w:lang w:val="en-GB" w:eastAsia="zh-CN"/>
                  <w:rPrChange w:id="313" w:author="MD ARIF" w:date="2025-04-16T20:54:00Z">
                    <w:rPr>
                      <w:rFonts w:ascii="Times New Roman" w:eastAsia="Times New Roman" w:hAnsi="Times New Roman" w:cs="Times New Roman"/>
                      <w:b/>
                      <w:sz w:val="20"/>
                      <w:szCs w:val="20"/>
                      <w:lang w:val="en-GB" w:eastAsia="zh-CN"/>
                    </w:rPr>
                  </w:rPrChange>
                </w:rPr>
                <w:delText> </w:delText>
              </w:r>
              <w:r w:rsidRPr="00D21B88" w:rsidDel="00D21B88">
                <w:rPr>
                  <w:rFonts w:ascii="Times New Roman" w:eastAsia="Times New Roman" w:hAnsi="Times New Roman" w:cs="Times New Roman"/>
                  <w:bCs/>
                  <w:lang w:val="en-GB" w:eastAsia="zh-CN"/>
                  <w:rPrChange w:id="314" w:author="MD ARIF" w:date="2025-04-16T20:54:00Z">
                    <w:rPr>
                      <w:rFonts w:ascii="Times New Roman" w:eastAsia="Times New Roman" w:hAnsi="Times New Roman" w:cs="Times New Roman"/>
                      <w:b/>
                      <w:sz w:val="20"/>
                      <w:szCs w:val="20"/>
                      <w:lang w:val="en-GB" w:eastAsia="zh-CN"/>
                    </w:rPr>
                  </w:rPrChange>
                </w:rPr>
                <w:delText> </w:delText>
              </w:r>
              <w:r w:rsidRPr="00D21B88" w:rsidDel="00D21B88">
                <w:rPr>
                  <w:rFonts w:ascii="Times New Roman" w:eastAsia="Times New Roman" w:hAnsi="Times New Roman" w:cs="Times New Roman"/>
                  <w:bCs/>
                  <w:lang w:val="en-GB" w:eastAsia="zh-CN"/>
                  <w:rPrChange w:id="315" w:author="MD ARIF" w:date="2025-04-16T20:54:00Z">
                    <w:rPr>
                      <w:rFonts w:ascii="Times New Roman" w:eastAsia="Times New Roman" w:hAnsi="Times New Roman" w:cs="Times New Roman"/>
                      <w:b/>
                      <w:sz w:val="20"/>
                      <w:szCs w:val="20"/>
                      <w:lang w:val="en-GB" w:eastAsia="zh-CN"/>
                    </w:rPr>
                  </w:rPrChange>
                </w:rPr>
                <w:delText> </w:delText>
              </w:r>
              <w:r w:rsidR="00096182" w:rsidRPr="00D21B88" w:rsidDel="00D21B88">
                <w:rPr>
                  <w:rFonts w:ascii="Times New Roman" w:eastAsia="Times New Roman" w:hAnsi="Times New Roman" w:cs="Times New Roman"/>
                  <w:bCs/>
                  <w:lang w:val="en-GB" w:eastAsia="zh-CN"/>
                  <w:rPrChange w:id="316" w:author="MD ARIF" w:date="2025-04-16T20:54:00Z">
                    <w:rPr>
                      <w:rFonts w:ascii="Times New Roman" w:eastAsia="Times New Roman" w:hAnsi="Times New Roman" w:cs="Times New Roman"/>
                      <w:b/>
                      <w:sz w:val="20"/>
                      <w:szCs w:val="20"/>
                      <w:lang w:val="en-GB" w:eastAsia="zh-CN"/>
                    </w:rPr>
                  </w:rPrChange>
                </w:rPr>
                <w:fldChar w:fldCharType="end"/>
              </w:r>
            </w:del>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ins w:id="317" w:author="MD ARIF" w:date="2025-04-16T20:54:00Z">
              <w:r w:rsidR="00D21B88" w:rsidRPr="00D21B88">
                <w:rPr>
                  <w:rFonts w:ascii="Times New Roman" w:eastAsia="Times New Roman" w:hAnsi="Times New Roman" w:cs="Times New Roman"/>
                  <w:bCs/>
                  <w:lang w:val="en-GB" w:eastAsia="zh-CN"/>
                  <w:rPrChange w:id="318" w:author="MD ARIF" w:date="2025-04-16T20:54:00Z">
                    <w:rPr>
                      <w:rFonts w:ascii="Times New Roman" w:eastAsia="Times New Roman" w:hAnsi="Times New Roman" w:cs="Times New Roman"/>
                      <w:b/>
                      <w:sz w:val="20"/>
                      <w:szCs w:val="20"/>
                      <w:lang w:val="en-GB" w:eastAsia="zh-CN"/>
                    </w:rPr>
                  </w:rPrChange>
                </w:rPr>
                <w:fldChar w:fldCharType="begin">
                  <w:ffData>
                    <w:name w:val=""/>
                    <w:enabled/>
                    <w:calcOnExit w:val="0"/>
                    <w:textInput>
                      <w:default w:val="30"/>
                    </w:textInput>
                  </w:ffData>
                </w:fldChar>
              </w:r>
              <w:r w:rsidR="00D21B88" w:rsidRPr="00D21B88">
                <w:rPr>
                  <w:rFonts w:ascii="Times New Roman" w:eastAsia="Times New Roman" w:hAnsi="Times New Roman" w:cs="Times New Roman"/>
                  <w:bCs/>
                  <w:lang w:val="en-GB" w:eastAsia="zh-CN"/>
                  <w:rPrChange w:id="319" w:author="MD ARIF" w:date="2025-04-16T20:54:00Z">
                    <w:rPr>
                      <w:rFonts w:ascii="Times New Roman" w:eastAsia="Times New Roman" w:hAnsi="Times New Roman" w:cs="Times New Roman"/>
                      <w:b/>
                      <w:sz w:val="20"/>
                      <w:szCs w:val="20"/>
                      <w:lang w:val="en-GB" w:eastAsia="zh-CN"/>
                    </w:rPr>
                  </w:rPrChange>
                </w:rPr>
                <w:instrText xml:space="preserve"> FORMTEXT </w:instrText>
              </w:r>
              <w:r w:rsidR="00D21B88" w:rsidRPr="00D21B88">
                <w:rPr>
                  <w:rFonts w:ascii="Times New Roman" w:eastAsia="Times New Roman" w:hAnsi="Times New Roman" w:cs="Times New Roman"/>
                  <w:bCs/>
                  <w:lang w:val="en-GB" w:eastAsia="zh-CN"/>
                  <w:rPrChange w:id="320" w:author="MD ARIF" w:date="2025-04-16T20:54:00Z">
                    <w:rPr>
                      <w:rFonts w:ascii="Times New Roman" w:eastAsia="Times New Roman" w:hAnsi="Times New Roman" w:cs="Times New Roman"/>
                      <w:b/>
                      <w:sz w:val="20"/>
                      <w:szCs w:val="20"/>
                      <w:lang w:val="en-GB" w:eastAsia="zh-CN"/>
                    </w:rPr>
                  </w:rPrChange>
                </w:rPr>
              </w:r>
            </w:ins>
            <w:r w:rsidR="00D21B88" w:rsidRPr="00D21B88">
              <w:rPr>
                <w:rFonts w:ascii="Times New Roman" w:eastAsia="Times New Roman" w:hAnsi="Times New Roman" w:cs="Times New Roman"/>
                <w:bCs/>
                <w:lang w:val="en-GB" w:eastAsia="zh-CN"/>
                <w:rPrChange w:id="321" w:author="MD ARIF" w:date="2025-04-16T20:54:00Z">
                  <w:rPr>
                    <w:rFonts w:ascii="Times New Roman" w:eastAsia="Times New Roman" w:hAnsi="Times New Roman" w:cs="Times New Roman"/>
                    <w:b/>
                    <w:sz w:val="20"/>
                    <w:szCs w:val="20"/>
                    <w:lang w:val="en-GB" w:eastAsia="zh-CN"/>
                  </w:rPr>
                </w:rPrChange>
              </w:rPr>
              <w:fldChar w:fldCharType="separate"/>
            </w:r>
            <w:ins w:id="322" w:author="MD ARIF" w:date="2025-04-16T20:54:00Z">
              <w:r w:rsidR="00D21B88" w:rsidRPr="00D21B88">
                <w:rPr>
                  <w:rFonts w:ascii="Times New Roman" w:eastAsia="Times New Roman" w:hAnsi="Times New Roman" w:cs="Times New Roman"/>
                  <w:bCs/>
                  <w:noProof/>
                  <w:lang w:val="en-GB" w:eastAsia="zh-CN"/>
                  <w:rPrChange w:id="323" w:author="MD ARIF" w:date="2025-04-16T20:54:00Z">
                    <w:rPr>
                      <w:rFonts w:ascii="Times New Roman" w:eastAsia="Times New Roman" w:hAnsi="Times New Roman" w:cs="Times New Roman"/>
                      <w:b/>
                      <w:noProof/>
                      <w:sz w:val="20"/>
                      <w:szCs w:val="20"/>
                      <w:lang w:val="en-GB" w:eastAsia="zh-CN"/>
                    </w:rPr>
                  </w:rPrChange>
                </w:rPr>
                <w:t>30</w:t>
              </w:r>
              <w:r w:rsidR="00D21B88" w:rsidRPr="00D21B88">
                <w:rPr>
                  <w:rFonts w:ascii="Times New Roman" w:eastAsia="Times New Roman" w:hAnsi="Times New Roman" w:cs="Times New Roman"/>
                  <w:bCs/>
                  <w:lang w:val="en-GB" w:eastAsia="zh-CN"/>
                  <w:rPrChange w:id="324" w:author="MD ARIF" w:date="2025-04-16T20:54:00Z">
                    <w:rPr>
                      <w:rFonts w:ascii="Times New Roman" w:eastAsia="Times New Roman" w:hAnsi="Times New Roman" w:cs="Times New Roman"/>
                      <w:b/>
                      <w:sz w:val="20"/>
                      <w:szCs w:val="20"/>
                      <w:lang w:val="en-GB" w:eastAsia="zh-CN"/>
                    </w:rPr>
                  </w:rPrChange>
                </w:rPr>
                <w:fldChar w:fldCharType="end"/>
              </w:r>
            </w:ins>
            <w:del w:id="325" w:author="MD ARIF" w:date="2025-04-16T20:54:00Z">
              <w:r w:rsidR="00096182" w:rsidRPr="00B3236D" w:rsidDel="00D21B88">
                <w:rPr>
                  <w:rFonts w:ascii="Times New Roman" w:eastAsia="Times New Roman" w:hAnsi="Times New Roman" w:cs="Times New Roman"/>
                  <w:b/>
                  <w:sz w:val="20"/>
                  <w:szCs w:val="20"/>
                  <w:lang w:val="en-GB" w:eastAsia="zh-CN"/>
                </w:rPr>
                <w:fldChar w:fldCharType="begin"/>
              </w:r>
              <w:r w:rsidRPr="00B3236D" w:rsidDel="00D21B88">
                <w:rPr>
                  <w:rFonts w:ascii="Times New Roman" w:eastAsia="Times New Roman" w:hAnsi="Times New Roman" w:cs="Times New Roman"/>
                  <w:b/>
                  <w:sz w:val="20"/>
                  <w:szCs w:val="20"/>
                  <w:lang w:val="en-GB" w:eastAsia="zh-CN"/>
                </w:rPr>
                <w:delInstrText xml:space="preserve"> FORMTEXT </w:delInstrText>
              </w:r>
              <w:r w:rsidR="00096182" w:rsidRPr="00B3236D" w:rsidDel="00D21B88">
                <w:rPr>
                  <w:rFonts w:ascii="Times New Roman" w:eastAsia="Times New Roman" w:hAnsi="Times New Roman" w:cs="Times New Roman"/>
                  <w:b/>
                  <w:sz w:val="20"/>
                  <w:szCs w:val="20"/>
                  <w:lang w:val="en-GB" w:eastAsia="zh-CN"/>
                </w:rPr>
                <w:fldChar w:fldCharType="separate"/>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Pr="00B3236D" w:rsidDel="00D21B88">
                <w:rPr>
                  <w:rFonts w:ascii="Times New Roman" w:eastAsia="Times New Roman" w:hAnsi="Times New Roman" w:cs="Times New Roman"/>
                  <w:b/>
                  <w:sz w:val="20"/>
                  <w:szCs w:val="20"/>
                  <w:lang w:val="en-GB" w:eastAsia="zh-CN"/>
                </w:rPr>
                <w:delText> </w:delText>
              </w:r>
              <w:r w:rsidR="00096182" w:rsidRPr="00B3236D" w:rsidDel="00D21B88">
                <w:rPr>
                  <w:rFonts w:ascii="Times New Roman" w:eastAsia="Times New Roman" w:hAnsi="Times New Roman" w:cs="Times New Roman"/>
                  <w:b/>
                  <w:sz w:val="20"/>
                  <w:szCs w:val="20"/>
                  <w:lang w:val="en-GB" w:eastAsia="zh-CN"/>
                </w:rPr>
                <w:fldChar w:fldCharType="end"/>
              </w:r>
            </w:del>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rsidR="00732C5E" w:rsidRPr="00B3236D" w:rsidRDefault="00096182"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bookmarkStart w:id="326" w:name="_GoBack"/>
          <w:p w:rsidR="00732C5E" w:rsidRPr="00B3236D" w:rsidRDefault="00D21B88"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ins w:id="327" w:author="MD ARIF" w:date="2025-04-16T20:54:00Z">
              <w:r>
                <w:rPr>
                  <w:rFonts w:ascii="Times New Roman" w:eastAsia="Times New Roman" w:hAnsi="Times New Roman" w:cs="Times New Roman"/>
                  <w:sz w:val="20"/>
                  <w:szCs w:val="20"/>
                  <w:lang w:val="en-GB" w:eastAsia="zh-CN"/>
                </w:rPr>
                <w:fldChar w:fldCharType="begin">
                  <w:ffData>
                    <w:name w:val=""/>
                    <w:enabled/>
                    <w:calcOnExit w:val="0"/>
                    <w:checkBox>
                      <w:sizeAuto/>
                      <w:default w:val="1"/>
                    </w:checkBox>
                  </w:ffData>
                </w:fldChar>
              </w:r>
              <w:r>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end"/>
              </w:r>
            </w:ins>
            <w:bookmarkEnd w:id="326"/>
            <w:del w:id="328" w:author="MD ARIF" w:date="2025-04-16T20:54:00Z">
              <w:r w:rsidR="00096182" w:rsidRPr="00B3236D" w:rsidDel="00D21B88">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sidDel="00D21B88">
                <w:rPr>
                  <w:rFonts w:ascii="Times New Roman" w:eastAsia="Times New Roman" w:hAnsi="Times New Roman" w:cs="Times New Roman"/>
                  <w:sz w:val="20"/>
                  <w:szCs w:val="20"/>
                  <w:lang w:val="en-GB" w:eastAsia="zh-CN"/>
                </w:rPr>
                <w:delInstrText xml:space="preserve"> FORMCHECKBOX </w:delInstrText>
              </w:r>
              <w:r w:rsidR="007F0B92" w:rsidDel="00D21B88">
                <w:rPr>
                  <w:rFonts w:ascii="Times New Roman" w:eastAsia="Times New Roman" w:hAnsi="Times New Roman" w:cs="Times New Roman"/>
                  <w:sz w:val="20"/>
                  <w:szCs w:val="20"/>
                  <w:lang w:val="en-GB" w:eastAsia="zh-CN"/>
                </w:rPr>
              </w:r>
              <w:r w:rsidR="007F0B92" w:rsidDel="00D21B88">
                <w:rPr>
                  <w:rFonts w:ascii="Times New Roman" w:eastAsia="Times New Roman" w:hAnsi="Times New Roman" w:cs="Times New Roman"/>
                  <w:sz w:val="20"/>
                  <w:szCs w:val="20"/>
                  <w:lang w:val="en-GB" w:eastAsia="zh-CN"/>
                </w:rPr>
                <w:fldChar w:fldCharType="separate"/>
              </w:r>
              <w:r w:rsidR="00096182" w:rsidRPr="00B3236D" w:rsidDel="00D21B88">
                <w:rPr>
                  <w:rFonts w:ascii="Times New Roman" w:eastAsia="Times New Roman" w:hAnsi="Times New Roman" w:cs="Times New Roman"/>
                  <w:sz w:val="20"/>
                  <w:szCs w:val="20"/>
                  <w:lang w:val="en-GB" w:eastAsia="zh-CN"/>
                </w:rPr>
                <w:fldChar w:fldCharType="end"/>
              </w:r>
            </w:del>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rsidR="00732C5E" w:rsidRPr="00B3236D" w:rsidRDefault="00096182"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E339A6" w:rsidRDefault="00732C5E"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w:t>
            </w:r>
            <w:r w:rsidR="00E339A6">
              <w:rPr>
                <w:rFonts w:ascii="Times New Roman" w:eastAsia="Times New Roman" w:hAnsi="Times New Roman" w:cs="Times New Roman"/>
                <w:b/>
                <w:bCs/>
                <w:sz w:val="20"/>
                <w:szCs w:val="20"/>
                <w:lang w:val="en-GB" w:eastAsia="zh-CN"/>
              </w:rPr>
              <w:t xml:space="preserve"> and of other Schengen States to the country indicated in Point 5 </w:t>
            </w:r>
          </w:p>
          <w:p w:rsidR="00E339A6"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 xml:space="preserve">a) </w:t>
            </w:r>
            <w:r w:rsidRPr="00B3236D">
              <w:rPr>
                <w:rFonts w:ascii="Times New Roman" w:eastAsia="Times New Roman" w:hAnsi="Times New Roman" w:cs="Times New Roman"/>
                <w:bCs/>
                <w:sz w:val="20"/>
                <w:szCs w:val="20"/>
                <w:lang w:val="en-GB" w:eastAsia="zh-CN"/>
              </w:rPr>
              <w:t>(to be completed if the application is submitted in Hungary)</w:t>
            </w:r>
            <w:r>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 xml:space="preserve">in case a final decision </w:t>
            </w:r>
            <w:r>
              <w:rPr>
                <w:rFonts w:ascii="Times New Roman" w:eastAsia="Times New Roman" w:hAnsi="Times New Roman" w:cs="Times New Roman"/>
                <w:b/>
                <w:bCs/>
                <w:sz w:val="20"/>
                <w:szCs w:val="20"/>
                <w:lang w:val="en-GB" w:eastAsia="zh-CN"/>
              </w:rPr>
              <w:t xml:space="preserve">of refusal </w:t>
            </w:r>
            <w:r w:rsidR="005A6A1F" w:rsidRPr="00B3236D">
              <w:rPr>
                <w:rFonts w:ascii="Times New Roman" w:eastAsia="Times New Roman" w:hAnsi="Times New Roman" w:cs="Times New Roman"/>
                <w:b/>
                <w:bCs/>
                <w:sz w:val="20"/>
                <w:szCs w:val="20"/>
                <w:lang w:val="en-GB" w:eastAsia="zh-CN"/>
              </w:rPr>
              <w:t xml:space="preserve">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Pr>
                <w:rFonts w:ascii="Times New Roman" w:eastAsia="Times New Roman" w:hAnsi="Times New Roman" w:cs="Times New Roman"/>
                <w:b/>
                <w:bCs/>
                <w:sz w:val="20"/>
                <w:szCs w:val="20"/>
                <w:lang w:val="en-GB" w:eastAsia="zh-CN"/>
              </w:rPr>
              <w:t>, or</w:t>
            </w:r>
          </w:p>
          <w:p w:rsidR="006314F0"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b) in case my residence permit issued based on this application is withdrawn</w:t>
            </w:r>
            <w:r w:rsidR="006314F0">
              <w:rPr>
                <w:rFonts w:ascii="Times New Roman" w:eastAsia="Times New Roman" w:hAnsi="Times New Roman" w:cs="Times New Roman"/>
                <w:b/>
                <w:bCs/>
                <w:sz w:val="20"/>
                <w:szCs w:val="20"/>
                <w:lang w:val="en-GB" w:eastAsia="zh-CN"/>
              </w:rPr>
              <w:t xml:space="preserve"> permanently</w:t>
            </w:r>
            <w:r w:rsidR="00732C5E" w:rsidRPr="00B3236D">
              <w:rPr>
                <w:rFonts w:ascii="Times New Roman" w:eastAsia="Times New Roman" w:hAnsi="Times New Roman" w:cs="Times New Roman"/>
                <w:b/>
                <w:bCs/>
                <w:sz w:val="20"/>
                <w:szCs w:val="20"/>
                <w:lang w:val="en-GB" w:eastAsia="zh-CN"/>
              </w:rPr>
              <w:t xml:space="preserve">. </w:t>
            </w:r>
          </w:p>
          <w:p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p>
          <w:p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lastRenderedPageBreak/>
              <w:t>Date</w:t>
            </w:r>
            <w:r w:rsidR="00732C5E" w:rsidRPr="00B3236D">
              <w:rPr>
                <w:rFonts w:ascii="Times New Roman" w:eastAsia="Times New Roman" w:hAnsi="Times New Roman" w:cs="Times New Roman"/>
                <w:sz w:val="20"/>
                <w:szCs w:val="20"/>
                <w:lang w:val="en-GB" w:eastAsia="zh-CN"/>
              </w:rPr>
              <w:t xml:space="preserve">: .....................................................                                                                                  </w:t>
            </w:r>
            <w:proofErr w:type="gramStart"/>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w:t>
            </w:r>
            <w:proofErr w:type="gramEnd"/>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6314F0"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12.</w:t>
            </w:r>
            <w:r w:rsidR="00096182" w:rsidRPr="00096182">
              <w:rPr>
                <w:rFonts w:ascii="Times New Roman" w:eastAsia="Calibri" w:hAnsi="Times New Roman" w:cs="Times New Roman"/>
                <w:sz w:val="20"/>
                <w:szCs w:val="20"/>
                <w:lang w:val="en-GB"/>
              </w:rPr>
              <w:t xml:space="preserve"> (This Point is to be completed in case of an application for a residence permit for seasonal employment; a residence permit for employment for the purpose of investment; a residence permit for the purpose of employment; a residence permit for guest workers, as well as a National Card.)</w:t>
            </w:r>
          </w:p>
          <w:p w:rsidR="006314F0" w:rsidRDefault="006314F0" w:rsidP="00732C5E">
            <w:pPr>
              <w:spacing w:before="120" w:after="120" w:line="240" w:lineRule="auto"/>
              <w:ind w:left="108"/>
              <w:jc w:val="both"/>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I hereby declare that I understand that my residence permit </w:t>
            </w:r>
            <w:r w:rsidR="00561F38">
              <w:rPr>
                <w:rFonts w:ascii="Times New Roman" w:eastAsia="Calibri" w:hAnsi="Times New Roman" w:cs="Times New Roman"/>
                <w:b/>
                <w:sz w:val="20"/>
                <w:szCs w:val="20"/>
                <w:lang w:val="en-GB"/>
              </w:rPr>
              <w:t xml:space="preserve">will </w:t>
            </w:r>
            <w:r>
              <w:rPr>
                <w:rFonts w:ascii="Times New Roman" w:eastAsia="Calibri" w:hAnsi="Times New Roman" w:cs="Times New Roman"/>
                <w:b/>
                <w:sz w:val="20"/>
                <w:szCs w:val="20"/>
                <w:lang w:val="en-GB"/>
              </w:rPr>
              <w:t>become invalid upon the 6</w:t>
            </w:r>
            <w:r w:rsidR="00096182" w:rsidRPr="00096182">
              <w:rPr>
                <w:rFonts w:ascii="Times New Roman" w:eastAsia="Calibri" w:hAnsi="Times New Roman" w:cs="Times New Roman"/>
                <w:b/>
                <w:sz w:val="20"/>
                <w:szCs w:val="20"/>
                <w:vertAlign w:val="superscript"/>
                <w:lang w:val="en-GB"/>
              </w:rPr>
              <w:t>th</w:t>
            </w:r>
            <w:r>
              <w:rPr>
                <w:rFonts w:ascii="Times New Roman" w:eastAsia="Calibri" w:hAnsi="Times New Roman" w:cs="Times New Roman"/>
                <w:b/>
                <w:sz w:val="20"/>
                <w:szCs w:val="20"/>
                <w:lang w:val="en-GB"/>
              </w:rPr>
              <w:t xml:space="preserve"> day after</w:t>
            </w:r>
            <w:r w:rsidR="00561F38">
              <w:rPr>
                <w:rFonts w:ascii="Times New Roman" w:eastAsia="Calibri" w:hAnsi="Times New Roman" w:cs="Times New Roman"/>
                <w:b/>
                <w:sz w:val="20"/>
                <w:szCs w:val="20"/>
                <w:lang w:val="en-GB"/>
              </w:rPr>
              <w:t xml:space="preserve"> my employer files the termination </w:t>
            </w:r>
            <w:proofErr w:type="spellStart"/>
            <w:r w:rsidR="00561F38">
              <w:rPr>
                <w:rFonts w:ascii="Times New Roman" w:eastAsia="Calibri" w:hAnsi="Times New Roman" w:cs="Times New Roman"/>
                <w:b/>
                <w:sz w:val="20"/>
                <w:szCs w:val="20"/>
                <w:lang w:val="en-GB"/>
              </w:rPr>
              <w:t>nofitication</w:t>
            </w:r>
            <w:proofErr w:type="spellEnd"/>
            <w:r w:rsidR="00561F38">
              <w:rPr>
                <w:rFonts w:ascii="Times New Roman" w:eastAsia="Calibri" w:hAnsi="Times New Roman" w:cs="Times New Roman"/>
                <w:b/>
                <w:sz w:val="20"/>
                <w:szCs w:val="20"/>
                <w:lang w:val="en-GB"/>
              </w:rPr>
              <w:t xml:space="preserve"> </w:t>
            </w:r>
            <w:r>
              <w:rPr>
                <w:rFonts w:ascii="Times New Roman" w:eastAsia="Calibri" w:hAnsi="Times New Roman" w:cs="Times New Roman"/>
                <w:b/>
                <w:sz w:val="20"/>
                <w:szCs w:val="20"/>
                <w:lang w:val="en-GB"/>
              </w:rPr>
              <w:t>of my employment relationship.</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w:t>
            </w:r>
            <w:r w:rsidR="006314F0">
              <w:rPr>
                <w:rFonts w:ascii="Times New Roman" w:eastAsia="Calibri" w:hAnsi="Times New Roman" w:cs="Times New Roman"/>
                <w:b/>
                <w:sz w:val="20"/>
                <w:szCs w:val="20"/>
                <w:lang w:val="en-GB"/>
              </w:rPr>
              <w:t xml:space="preserve">Hungary, </w:t>
            </w:r>
            <w:r w:rsidRPr="00B3236D">
              <w:rPr>
                <w:rFonts w:ascii="Times New Roman" w:eastAsia="Calibri" w:hAnsi="Times New Roman" w:cs="Times New Roman"/>
                <w:b/>
                <w:sz w:val="20"/>
                <w:szCs w:val="20"/>
                <w:lang w:val="en-GB"/>
              </w:rPr>
              <w:t xml:space="preserve">the Member States of the European Union and other Schengen States </w:t>
            </w:r>
            <w:r w:rsidR="005A7941">
              <w:rPr>
                <w:rFonts w:ascii="Times New Roman" w:eastAsia="Calibri" w:hAnsi="Times New Roman" w:cs="Times New Roman"/>
                <w:b/>
                <w:sz w:val="20"/>
                <w:szCs w:val="20"/>
                <w:lang w:val="en-GB"/>
              </w:rPr>
              <w:t xml:space="preserve">as soon as possible, but no later than </w:t>
            </w:r>
            <w:r w:rsidRPr="00B3236D">
              <w:rPr>
                <w:rFonts w:ascii="Times New Roman" w:eastAsia="Calibri" w:hAnsi="Times New Roman" w:cs="Times New Roman"/>
                <w:b/>
                <w:sz w:val="20"/>
                <w:szCs w:val="20"/>
                <w:lang w:val="en-GB"/>
              </w:rPr>
              <w:t>within 8 days of the date on which my residence permit ceases to be valid</w:t>
            </w:r>
            <w:r w:rsidR="00732C5E" w:rsidRPr="00B3236D">
              <w:rPr>
                <w:rFonts w:ascii="Times New Roman" w:eastAsia="Calibri" w:hAnsi="Times New Roman" w:cs="Times New Roman"/>
                <w:b/>
                <w:sz w:val="20"/>
                <w:szCs w:val="20"/>
                <w:lang w:val="en-GB"/>
              </w:rPr>
              <w:t xml:space="preserve">. </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096182">
              <w:rPr>
                <w:rFonts w:ascii="Times New Roman" w:eastAsia="Times New Roman" w:hAnsi="Times New Roman" w:cs="Times New Roman"/>
                <w:b/>
                <w:sz w:val="20"/>
                <w:szCs w:val="20"/>
                <w:lang w:val="en-GB" w:eastAsia="hu-HU"/>
              </w:rPr>
              <w:t xml:space="preserve">, </w:t>
            </w:r>
            <w:r w:rsidR="005A7941">
              <w:rPr>
                <w:rFonts w:ascii="Times New Roman" w:eastAsia="Times New Roman" w:hAnsi="Times New Roman" w:cs="Times New Roman"/>
                <w:b/>
                <w:sz w:val="20"/>
                <w:szCs w:val="20"/>
                <w:lang w:val="en-GB" w:eastAsia="hu-HU"/>
              </w:rPr>
              <w:t xml:space="preserve">the country </w:t>
            </w:r>
            <w:r w:rsidR="00096182" w:rsidRPr="00096182">
              <w:rPr>
                <w:rFonts w:ascii="Times New Roman" w:eastAsia="Times New Roman" w:hAnsi="Times New Roman" w:cs="Times New Roman"/>
                <w:b/>
                <w:sz w:val="20"/>
                <w:szCs w:val="20"/>
                <w:lang w:val="en-GB" w:eastAsia="hu-HU"/>
              </w:rPr>
              <w:t xml:space="preserve">indicated in Point 5,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w:t>
            </w:r>
            <w:r w:rsidR="005A7941">
              <w:rPr>
                <w:rFonts w:ascii="Times New Roman" w:eastAsia="Calibri" w:hAnsi="Times New Roman" w:cs="Times New Roman"/>
                <w:sz w:val="20"/>
                <w:szCs w:val="20"/>
                <w:shd w:val="clear" w:color="auto" w:fill="FFFFFF"/>
                <w:lang w:val="en-GB"/>
              </w:rPr>
              <w:t>indicated in Point 5</w:t>
            </w:r>
            <w:r w:rsidRPr="00B3236D">
              <w:rPr>
                <w:rFonts w:ascii="Times New Roman" w:eastAsia="Calibri" w:hAnsi="Times New Roman" w:cs="Times New Roman"/>
                <w:sz w:val="20"/>
                <w:szCs w:val="20"/>
                <w:shd w:val="clear" w:color="auto" w:fill="FFFFFF"/>
                <w:lang w:val="en-GB"/>
              </w:rPr>
              <w:t xml:space="preserve"> is</w:t>
            </w:r>
            <w:r w:rsidR="00732C5E" w:rsidRPr="00B3236D">
              <w:rPr>
                <w:rFonts w:ascii="Times New Roman" w:eastAsia="Calibri" w:hAnsi="Times New Roman" w:cs="Times New Roman"/>
                <w:sz w:val="20"/>
                <w:szCs w:val="20"/>
                <w:shd w:val="clear" w:color="auto" w:fill="FFFFFF"/>
                <w:lang w:val="en-GB"/>
              </w:rPr>
              <w:t xml:space="preserve">: </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7F0B92">
              <w:rPr>
                <w:rFonts w:ascii="Times New Roman" w:eastAsia="Times New Roman" w:hAnsi="Times New Roman" w:cs="Times New Roman"/>
                <w:sz w:val="20"/>
                <w:szCs w:val="20"/>
                <w:lang w:val="en-GB" w:eastAsia="zh-CN"/>
              </w:rPr>
            </w:r>
            <w:r w:rsidR="007F0B92">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704A57" w:rsidRDefault="005A794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 xml:space="preserve">It is known to me that </w:t>
            </w:r>
            <w:r>
              <w:rPr>
                <w:rFonts w:ascii="Times New Roman" w:eastAsia="Calibri" w:hAnsi="Times New Roman" w:cs="Times New Roman"/>
                <w:b/>
                <w:sz w:val="20"/>
                <w:szCs w:val="20"/>
                <w:lang w:val="en-GB"/>
              </w:rPr>
              <w:t>in case my residence permit becomes invalid, the immigration authority shall order my return to the country indicated by me, publish the decision on its website</w:t>
            </w:r>
            <w:r w:rsidR="004F172C">
              <w:rPr>
                <w:rFonts w:ascii="Times New Roman" w:eastAsia="Calibri" w:hAnsi="Times New Roman" w:cs="Times New Roman"/>
                <w:b/>
                <w:sz w:val="20"/>
                <w:szCs w:val="20"/>
                <w:lang w:val="en-GB"/>
              </w:rPr>
              <w:t xml:space="preserve">, if no data is available concerning my </w:t>
            </w:r>
            <w:r w:rsidR="00AC2190">
              <w:rPr>
                <w:rFonts w:ascii="Times New Roman" w:eastAsia="Calibri" w:hAnsi="Times New Roman" w:cs="Times New Roman"/>
                <w:b/>
                <w:sz w:val="20"/>
                <w:szCs w:val="20"/>
                <w:lang w:val="en-GB"/>
              </w:rPr>
              <w:t>departure</w:t>
            </w:r>
            <w:r w:rsidRPr="00B3236D">
              <w:rPr>
                <w:rFonts w:ascii="Times New Roman" w:eastAsia="Calibri" w:hAnsi="Times New Roman" w:cs="Times New Roman"/>
                <w:color w:val="1F497D"/>
                <w:sz w:val="20"/>
                <w:szCs w:val="20"/>
                <w:lang w:val="en-GB"/>
              </w:rPr>
              <w:t>.</w:t>
            </w:r>
          </w:p>
          <w:p w:rsidR="00704A57" w:rsidRDefault="001F3CA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rsidR="00732C5E" w:rsidRPr="00B3236D" w:rsidRDefault="00732C5E" w:rsidP="00732C5E">
      <w:pPr>
        <w:rPr>
          <w:rFonts w:ascii="Times New Roman" w:eastAsia="Calibri" w:hAnsi="Times New Roman" w:cs="Times New Roman"/>
          <w:sz w:val="20"/>
          <w:szCs w:val="20"/>
          <w:lang w:val="en-GB"/>
        </w:rPr>
      </w:pPr>
    </w:p>
    <w:p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8F" w:rsidRDefault="0035718F" w:rsidP="00732C5E">
      <w:pPr>
        <w:spacing w:after="0" w:line="240" w:lineRule="auto"/>
      </w:pPr>
      <w:r>
        <w:separator/>
      </w:r>
    </w:p>
  </w:endnote>
  <w:endnote w:type="continuationSeparator" w:id="0">
    <w:p w:rsidR="0035718F" w:rsidRDefault="0035718F" w:rsidP="0073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félkövér">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Noto Sans CJK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80000001"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29873"/>
      <w:docPartObj>
        <w:docPartGallery w:val="Page Numbers (Bottom of Page)"/>
        <w:docPartUnique/>
      </w:docPartObj>
    </w:sdtPr>
    <w:sdtContent>
      <w:p w:rsidR="007F0B92" w:rsidRDefault="007F0B92">
        <w:pPr>
          <w:pStyle w:val="Footer"/>
          <w:jc w:val="center"/>
        </w:pPr>
        <w:r>
          <w:fldChar w:fldCharType="begin"/>
        </w:r>
        <w:r>
          <w:instrText>PAGE   \* MERGEFORMAT</w:instrText>
        </w:r>
        <w:r>
          <w:fldChar w:fldCharType="separate"/>
        </w:r>
        <w:r>
          <w:rPr>
            <w:noProof/>
          </w:rPr>
          <w:t>5</w:t>
        </w:r>
        <w:r>
          <w:rPr>
            <w:noProof/>
          </w:rPr>
          <w:fldChar w:fldCharType="end"/>
        </w:r>
      </w:p>
    </w:sdtContent>
  </w:sdt>
  <w:p w:rsidR="007F0B92" w:rsidRDefault="007F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8F" w:rsidRDefault="0035718F" w:rsidP="00732C5E">
      <w:pPr>
        <w:spacing w:after="0" w:line="240" w:lineRule="auto"/>
      </w:pPr>
      <w:r>
        <w:separator/>
      </w:r>
    </w:p>
  </w:footnote>
  <w:footnote w:type="continuationSeparator" w:id="0">
    <w:p w:rsidR="0035718F" w:rsidRDefault="0035718F" w:rsidP="0073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92" w:rsidRDefault="007F0B92" w:rsidP="00732C5E">
    <w:pPr>
      <w:pStyle w:val="Header"/>
      <w:rPr>
        <w:rFonts w:ascii="Times New Roman" w:hAnsi="Times New Roman" w:cs="Times New Roman"/>
        <w:sz w:val="20"/>
      </w:rPr>
    </w:pPr>
  </w:p>
  <w:p w:rsidR="007F0B92" w:rsidRDefault="007F0B92">
    <w:pPr>
      <w:pStyle w:val="Header"/>
      <w:jc w:val="center"/>
      <w:rPr>
        <w:rFonts w:ascii="Times New Roman" w:hAnsi="Times New Roman" w:cs="Times New Roman"/>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23</w:t>
    </w:r>
    <w:r>
      <w:rPr>
        <w:rStyle w:val="PageNumber"/>
        <w:sz w:val="22"/>
        <w:szCs w:val="22"/>
      </w:rPr>
      <w:fldChar w:fldCharType="end"/>
    </w:r>
  </w:p>
  <w:p w:rsidR="007F0B92" w:rsidRDefault="007F0B92">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B92" w:rsidRDefault="007F0B92">
    <w:pPr>
      <w:pStyle w:val="Header"/>
      <w:jc w:val="center"/>
      <w:rPr>
        <w:rFonts w:ascii="Times New Roman" w:hAnsi="Times New Roman" w:cs="Times New Roman"/>
        <w:sz w:val="20"/>
      </w:rPr>
    </w:pPr>
  </w:p>
  <w:p w:rsidR="007F0B92" w:rsidRDefault="007F0B92" w:rsidP="00732C5E">
    <w:pPr>
      <w:pStyle w:val="Header"/>
      <w:jc w:val="center"/>
      <w:rPr>
        <w:rFonts w:ascii="Times New Roman" w:hAnsi="Times New Roman"/>
        <w:color w:val="666666"/>
        <w:sz w:val="20"/>
        <w:szCs w:val="20"/>
      </w:rPr>
    </w:pPr>
  </w:p>
  <w:p w:rsidR="007F0B92" w:rsidRPr="006F70F7" w:rsidRDefault="007F0B92" w:rsidP="00732C5E">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2F7F09"/>
    <w:multiLevelType w:val="multilevel"/>
    <w:tmpl w:val="907EBF3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15:restartNumberingAfterBreak="0">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15:restartNumberingAfterBreak="0">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15:restartNumberingAfterBreak="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15:restartNumberingAfterBreak="0">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15:restartNumberingAfterBreak="0">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15:restartNumberingAfterBreak="0">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15:restartNumberingAfterBreak="0">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15:restartNumberingAfterBreak="0">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15:restartNumberingAfterBreak="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15:restartNumberingAfterBreak="0">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15:restartNumberingAfterBreak="0">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D ARIF">
    <w15:presenceInfo w15:providerId="Windows Live" w15:userId="3b109df232337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96182"/>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C275D"/>
    <w:rsid w:val="001C4CF9"/>
    <w:rsid w:val="001C6BFB"/>
    <w:rsid w:val="001D141C"/>
    <w:rsid w:val="001F3CA1"/>
    <w:rsid w:val="00200667"/>
    <w:rsid w:val="0021675A"/>
    <w:rsid w:val="00220257"/>
    <w:rsid w:val="002350F6"/>
    <w:rsid w:val="00242DBB"/>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1119"/>
    <w:rsid w:val="00324BB8"/>
    <w:rsid w:val="003326D2"/>
    <w:rsid w:val="003347C2"/>
    <w:rsid w:val="003478F9"/>
    <w:rsid w:val="00351E48"/>
    <w:rsid w:val="0035718F"/>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537DB"/>
    <w:rsid w:val="004826F7"/>
    <w:rsid w:val="0049414D"/>
    <w:rsid w:val="004942E8"/>
    <w:rsid w:val="004A3EF2"/>
    <w:rsid w:val="004C3333"/>
    <w:rsid w:val="004C5077"/>
    <w:rsid w:val="004F172C"/>
    <w:rsid w:val="005026E8"/>
    <w:rsid w:val="005150C5"/>
    <w:rsid w:val="00534598"/>
    <w:rsid w:val="00556769"/>
    <w:rsid w:val="00557F47"/>
    <w:rsid w:val="005618FC"/>
    <w:rsid w:val="00561F38"/>
    <w:rsid w:val="0057660F"/>
    <w:rsid w:val="00591E40"/>
    <w:rsid w:val="00596EA4"/>
    <w:rsid w:val="005A0D9F"/>
    <w:rsid w:val="005A6A1F"/>
    <w:rsid w:val="005A7941"/>
    <w:rsid w:val="005B213F"/>
    <w:rsid w:val="005B2793"/>
    <w:rsid w:val="005B3EBE"/>
    <w:rsid w:val="005D4AD2"/>
    <w:rsid w:val="005E7A4B"/>
    <w:rsid w:val="005F5862"/>
    <w:rsid w:val="00602D41"/>
    <w:rsid w:val="0060500E"/>
    <w:rsid w:val="00606AF7"/>
    <w:rsid w:val="0061427C"/>
    <w:rsid w:val="006217F5"/>
    <w:rsid w:val="006278F0"/>
    <w:rsid w:val="00627ECD"/>
    <w:rsid w:val="006314F0"/>
    <w:rsid w:val="00635616"/>
    <w:rsid w:val="00665C93"/>
    <w:rsid w:val="006676F5"/>
    <w:rsid w:val="0067692C"/>
    <w:rsid w:val="00686201"/>
    <w:rsid w:val="00692BD3"/>
    <w:rsid w:val="006A48C7"/>
    <w:rsid w:val="006A4E3A"/>
    <w:rsid w:val="006C5EAE"/>
    <w:rsid w:val="006D5CF0"/>
    <w:rsid w:val="006D7052"/>
    <w:rsid w:val="006E68F9"/>
    <w:rsid w:val="006F4A88"/>
    <w:rsid w:val="00704A57"/>
    <w:rsid w:val="0070689E"/>
    <w:rsid w:val="00732C5E"/>
    <w:rsid w:val="00736BE7"/>
    <w:rsid w:val="00742472"/>
    <w:rsid w:val="00744E63"/>
    <w:rsid w:val="007469AC"/>
    <w:rsid w:val="00746A6F"/>
    <w:rsid w:val="007A444F"/>
    <w:rsid w:val="007B14DF"/>
    <w:rsid w:val="007C1368"/>
    <w:rsid w:val="007D3B23"/>
    <w:rsid w:val="007E1B4D"/>
    <w:rsid w:val="007F0B92"/>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C2190"/>
    <w:rsid w:val="00AD1EB0"/>
    <w:rsid w:val="00AE2D52"/>
    <w:rsid w:val="00B023D3"/>
    <w:rsid w:val="00B2048C"/>
    <w:rsid w:val="00B3236D"/>
    <w:rsid w:val="00B35995"/>
    <w:rsid w:val="00B5617B"/>
    <w:rsid w:val="00B615BB"/>
    <w:rsid w:val="00B61AC7"/>
    <w:rsid w:val="00B77815"/>
    <w:rsid w:val="00B82CD2"/>
    <w:rsid w:val="00BA013D"/>
    <w:rsid w:val="00BA637E"/>
    <w:rsid w:val="00BB6572"/>
    <w:rsid w:val="00BC087D"/>
    <w:rsid w:val="00BC3D5A"/>
    <w:rsid w:val="00BD793F"/>
    <w:rsid w:val="00BE42B9"/>
    <w:rsid w:val="00C168DA"/>
    <w:rsid w:val="00C30D81"/>
    <w:rsid w:val="00C3460F"/>
    <w:rsid w:val="00C44B9E"/>
    <w:rsid w:val="00C5004A"/>
    <w:rsid w:val="00C66380"/>
    <w:rsid w:val="00C70D94"/>
    <w:rsid w:val="00C84E10"/>
    <w:rsid w:val="00CA3F93"/>
    <w:rsid w:val="00CA7060"/>
    <w:rsid w:val="00CA7239"/>
    <w:rsid w:val="00CB66C3"/>
    <w:rsid w:val="00CC0286"/>
    <w:rsid w:val="00CC0E11"/>
    <w:rsid w:val="00CC2C17"/>
    <w:rsid w:val="00CC2E43"/>
    <w:rsid w:val="00CD0271"/>
    <w:rsid w:val="00CD6279"/>
    <w:rsid w:val="00CE187A"/>
    <w:rsid w:val="00CE53CE"/>
    <w:rsid w:val="00CF6080"/>
    <w:rsid w:val="00D0523B"/>
    <w:rsid w:val="00D05FE0"/>
    <w:rsid w:val="00D21B88"/>
    <w:rsid w:val="00D239E8"/>
    <w:rsid w:val="00D24282"/>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2668F"/>
    <w:rsid w:val="00E339A6"/>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7A3D"/>
    <w:rsid w:val="00FA65A9"/>
    <w:rsid w:val="00FB1882"/>
    <w:rsid w:val="00FB5777"/>
    <w:rsid w:val="00FD2C75"/>
    <w:rsid w:val="00FD53F8"/>
    <w:rsid w:val="00FD6D90"/>
    <w:rsid w:val="00FF1AE0"/>
    <w:rsid w:val="00FF7482"/>
  </w:rsids>
  <m:mathPr>
    <m:mathFont m:val="Cambria Math"/>
    <m:brkBin m:val="before"/>
    <m:brkBinSub m:val="--"/>
    <m:smallFrac m:val="0"/>
    <m:dispDef/>
    <m:lMargin m:val="0"/>
    <m:rMargin m:val="0"/>
    <m:defJc m:val="centerGroup"/>
    <m:wrapIndent m:val="1440"/>
    <m:intLim m:val="subSup"/>
    <m:naryLim m:val="undOvr"/>
  </m:mathPr>
  <w:themeFontLang w:val="hu-HU" w:bidi="bn-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9738BC7"/>
  <w15:docId w15:val="{F762097C-3CFF-4678-A950-1DAEC64E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62F"/>
  </w:style>
  <w:style w:type="paragraph" w:styleId="Heading1">
    <w:name w:val="heading 1"/>
    <w:basedOn w:val="Heading"/>
    <w:next w:val="BodyText"/>
    <w:link w:val="Heading1Char"/>
    <w:uiPriority w:val="99"/>
    <w:qFormat/>
    <w:rsid w:val="00732C5E"/>
    <w:pPr>
      <w:numPr>
        <w:numId w:val="32"/>
      </w:numPr>
      <w:outlineLvl w:val="0"/>
    </w:pPr>
    <w:rPr>
      <w:b/>
      <w:bCs/>
      <w:sz w:val="36"/>
      <w:szCs w:val="36"/>
    </w:rPr>
  </w:style>
  <w:style w:type="paragraph" w:styleId="Heading2">
    <w:name w:val="heading 2"/>
    <w:basedOn w:val="Heading"/>
    <w:next w:val="BodyText"/>
    <w:link w:val="Heading2Char"/>
    <w:uiPriority w:val="99"/>
    <w:qFormat/>
    <w:rsid w:val="00732C5E"/>
    <w:pPr>
      <w:numPr>
        <w:ilvl w:val="1"/>
        <w:numId w:val="32"/>
      </w:numPr>
      <w:spacing w:before="200"/>
      <w:outlineLvl w:val="1"/>
    </w:pPr>
    <w:rPr>
      <w:b/>
      <w:bCs/>
      <w:sz w:val="32"/>
      <w:szCs w:val="32"/>
    </w:rPr>
  </w:style>
  <w:style w:type="paragraph" w:styleId="Heading3">
    <w:name w:val="heading 3"/>
    <w:basedOn w:val="Heading"/>
    <w:next w:val="BodyText"/>
    <w:link w:val="Heading3Char"/>
    <w:uiPriority w:val="99"/>
    <w:qFormat/>
    <w:rsid w:val="00732C5E"/>
    <w:pPr>
      <w:numPr>
        <w:ilvl w:val="2"/>
        <w:numId w:val="32"/>
      </w:numPr>
      <w:spacing w:before="140"/>
      <w:outlineLvl w:val="2"/>
    </w:pPr>
    <w:rPr>
      <w:b/>
      <w:bCs/>
    </w:rPr>
  </w:style>
  <w:style w:type="paragraph" w:styleId="Heading4">
    <w:name w:val="heading 4"/>
    <w:basedOn w:val="Heading"/>
    <w:next w:val="BodyText"/>
    <w:link w:val="Heading4Char"/>
    <w:uiPriority w:val="99"/>
    <w:qFormat/>
    <w:rsid w:val="00732C5E"/>
    <w:pPr>
      <w:numPr>
        <w:ilvl w:val="3"/>
        <w:numId w:val="32"/>
      </w:numPr>
      <w:spacing w:before="120"/>
      <w:outlineLvl w:val="3"/>
    </w:pPr>
    <w:rPr>
      <w:b/>
      <w:bCs/>
      <w:i/>
      <w:iCs/>
      <w:sz w:val="27"/>
      <w:szCs w:val="27"/>
    </w:rPr>
  </w:style>
  <w:style w:type="paragraph" w:styleId="Heading5">
    <w:name w:val="heading 5"/>
    <w:basedOn w:val="Heading"/>
    <w:next w:val="BodyText"/>
    <w:link w:val="Heading5Char"/>
    <w:qFormat/>
    <w:rsid w:val="00732C5E"/>
    <w:pPr>
      <w:numPr>
        <w:ilvl w:val="4"/>
        <w:numId w:val="32"/>
      </w:numPr>
      <w:spacing w:before="120" w:after="60"/>
      <w:outlineLvl w:val="4"/>
    </w:pPr>
    <w:rPr>
      <w:b/>
      <w:bCs/>
      <w:sz w:val="24"/>
      <w:szCs w:val="24"/>
    </w:rPr>
  </w:style>
  <w:style w:type="paragraph" w:styleId="Heading6">
    <w:name w:val="heading 6"/>
    <w:basedOn w:val="Heading"/>
    <w:next w:val="BodyText"/>
    <w:link w:val="Heading6Char"/>
    <w:qFormat/>
    <w:rsid w:val="00732C5E"/>
    <w:pPr>
      <w:numPr>
        <w:ilvl w:val="5"/>
        <w:numId w:val="32"/>
      </w:numPr>
      <w:spacing w:before="60" w:after="60"/>
      <w:outlineLvl w:val="5"/>
    </w:pPr>
    <w:rPr>
      <w:b/>
      <w:bCs/>
      <w:i/>
      <w:iCs/>
      <w:sz w:val="24"/>
      <w:szCs w:val="24"/>
    </w:rPr>
  </w:style>
  <w:style w:type="paragraph" w:styleId="Heading7">
    <w:name w:val="heading 7"/>
    <w:basedOn w:val="Normal"/>
    <w:next w:val="Normal"/>
    <w:link w:val="Heading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Heading8">
    <w:name w:val="heading 8"/>
    <w:basedOn w:val="Normal"/>
    <w:next w:val="Normal"/>
    <w:link w:val="Heading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Heading9">
    <w:name w:val="heading 9"/>
    <w:basedOn w:val="Normal"/>
    <w:next w:val="Normal"/>
    <w:link w:val="Heading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C5E"/>
    <w:rPr>
      <w:rFonts w:ascii="Liberation Sans" w:eastAsia="Noto Sans CJK SC" w:hAnsi="Liberation Sans" w:cs="Lohit Devanagari"/>
      <w:b/>
      <w:bCs/>
      <w:kern w:val="2"/>
      <w:sz w:val="36"/>
      <w:szCs w:val="36"/>
      <w:lang w:eastAsia="zh-CN" w:bidi="hi-IN"/>
    </w:rPr>
  </w:style>
  <w:style w:type="character" w:customStyle="1" w:styleId="Heading2Char">
    <w:name w:val="Heading 2 Char"/>
    <w:basedOn w:val="DefaultParagraphFont"/>
    <w:link w:val="Heading2"/>
    <w:uiPriority w:val="99"/>
    <w:rsid w:val="00732C5E"/>
    <w:rPr>
      <w:rFonts w:ascii="Liberation Sans" w:eastAsia="Noto Sans CJK SC" w:hAnsi="Liberation Sans" w:cs="Lohit Devanagari"/>
      <w:b/>
      <w:bCs/>
      <w:kern w:val="2"/>
      <w:sz w:val="32"/>
      <w:szCs w:val="32"/>
      <w:lang w:eastAsia="zh-CN" w:bidi="hi-IN"/>
    </w:rPr>
  </w:style>
  <w:style w:type="character" w:customStyle="1" w:styleId="Heading3Char">
    <w:name w:val="Heading 3 Char"/>
    <w:basedOn w:val="DefaultParagraphFont"/>
    <w:link w:val="Heading3"/>
    <w:uiPriority w:val="99"/>
    <w:rsid w:val="00732C5E"/>
    <w:rPr>
      <w:rFonts w:ascii="Liberation Sans" w:eastAsia="Noto Sans CJK SC" w:hAnsi="Liberation Sans" w:cs="Lohit Devanagari"/>
      <w:b/>
      <w:bCs/>
      <w:kern w:val="2"/>
      <w:sz w:val="28"/>
      <w:szCs w:val="28"/>
      <w:lang w:eastAsia="zh-CN" w:bidi="hi-IN"/>
    </w:rPr>
  </w:style>
  <w:style w:type="character" w:customStyle="1" w:styleId="Heading4Char">
    <w:name w:val="Heading 4 Char"/>
    <w:basedOn w:val="DefaultParagraphFont"/>
    <w:link w:val="Heading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Heading5Char">
    <w:name w:val="Heading 5 Char"/>
    <w:basedOn w:val="DefaultParagraphFont"/>
    <w:link w:val="Heading5"/>
    <w:rsid w:val="00732C5E"/>
    <w:rPr>
      <w:rFonts w:ascii="Liberation Sans" w:eastAsia="Noto Sans CJK SC" w:hAnsi="Liberation Sans" w:cs="Lohit Devanagari"/>
      <w:b/>
      <w:bCs/>
      <w:kern w:val="2"/>
      <w:sz w:val="24"/>
      <w:szCs w:val="24"/>
      <w:lang w:eastAsia="zh-CN" w:bidi="hi-IN"/>
    </w:rPr>
  </w:style>
  <w:style w:type="character" w:customStyle="1" w:styleId="Heading6Char">
    <w:name w:val="Heading 6 Char"/>
    <w:basedOn w:val="DefaultParagraphFont"/>
    <w:link w:val="Heading6"/>
    <w:rsid w:val="00732C5E"/>
    <w:rPr>
      <w:rFonts w:ascii="Liberation Sans" w:eastAsia="Noto Sans CJK SC" w:hAnsi="Liberation Sans" w:cs="Lohit Devanagari"/>
      <w:b/>
      <w:bCs/>
      <w:i/>
      <w:iCs/>
      <w:kern w:val="2"/>
      <w:sz w:val="24"/>
      <w:szCs w:val="24"/>
      <w:lang w:eastAsia="zh-CN" w:bidi="hi-IN"/>
    </w:rPr>
  </w:style>
  <w:style w:type="character" w:customStyle="1" w:styleId="Heading7Char">
    <w:name w:val="Heading 7 Char"/>
    <w:basedOn w:val="DefaultParagraphFont"/>
    <w:link w:val="Heading7"/>
    <w:rsid w:val="00732C5E"/>
    <w:rPr>
      <w:rFonts w:ascii="Cambria" w:eastAsia="Calibri" w:hAnsi="Cambria" w:cs="Times New Roman"/>
      <w:i/>
      <w:iCs/>
      <w:color w:val="404040"/>
      <w:sz w:val="20"/>
      <w:szCs w:val="20"/>
      <w:lang w:eastAsia="hu-HU"/>
    </w:rPr>
  </w:style>
  <w:style w:type="character" w:customStyle="1" w:styleId="Heading8Char">
    <w:name w:val="Heading 8 Char"/>
    <w:basedOn w:val="DefaultParagraphFont"/>
    <w:link w:val="Heading8"/>
    <w:rsid w:val="00732C5E"/>
    <w:rPr>
      <w:rFonts w:ascii="Cambria" w:eastAsia="Calibri" w:hAnsi="Cambria" w:cs="Times New Roman"/>
      <w:color w:val="404040"/>
      <w:sz w:val="20"/>
      <w:szCs w:val="20"/>
      <w:lang w:eastAsia="hu-HU"/>
    </w:rPr>
  </w:style>
  <w:style w:type="character" w:customStyle="1" w:styleId="Heading9Char">
    <w:name w:val="Heading 9 Char"/>
    <w:basedOn w:val="DefaultParagraphFont"/>
    <w:link w:val="Heading9"/>
    <w:rsid w:val="00732C5E"/>
    <w:rPr>
      <w:rFonts w:ascii="Cambria" w:eastAsia="Calibri" w:hAnsi="Cambria" w:cs="Times New Roman"/>
      <w:i/>
      <w:iCs/>
      <w:color w:val="404040"/>
      <w:sz w:val="20"/>
      <w:szCs w:val="20"/>
      <w:lang w:eastAsia="hu-HU"/>
    </w:rPr>
  </w:style>
  <w:style w:type="numbering" w:customStyle="1" w:styleId="Nemlista1">
    <w:name w:val="Nem lista1"/>
    <w:next w:val="NoList"/>
    <w:uiPriority w:val="99"/>
    <w:semiHidden/>
    <w:unhideWhenUsed/>
    <w:rsid w:val="00732C5E"/>
  </w:style>
  <w:style w:type="numbering" w:customStyle="1" w:styleId="Nemlista11">
    <w:name w:val="Nem lista11"/>
    <w:next w:val="NoList"/>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yperlink">
    <w:name w:val="Hyperlink"/>
    <w:uiPriority w:val="99"/>
    <w:rsid w:val="00732C5E"/>
    <w:rPr>
      <w:color w:val="000080"/>
      <w:u w:val="single"/>
    </w:rPr>
  </w:style>
  <w:style w:type="character" w:styleId="FollowedHyperlink">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al"/>
    <w:next w:val="BodyText"/>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BodyTextChar">
    <w:name w:val="Body Text Char"/>
    <w:basedOn w:val="DefaultParagraphFont"/>
    <w:link w:val="BodyText"/>
    <w:rsid w:val="00732C5E"/>
    <w:rPr>
      <w:rFonts w:ascii="Liberation Serif" w:eastAsia="Noto Sans CJK SC" w:hAnsi="Liberation Serif" w:cs="Lohit Devanagari"/>
      <w:kern w:val="2"/>
      <w:sz w:val="24"/>
      <w:szCs w:val="24"/>
      <w:lang w:eastAsia="zh-CN" w:bidi="hi-IN"/>
    </w:rPr>
  </w:style>
  <w:style w:type="paragraph" w:styleId="List">
    <w:name w:val="List"/>
    <w:basedOn w:val="BodyText"/>
    <w:uiPriority w:val="99"/>
    <w:rsid w:val="00732C5E"/>
  </w:style>
  <w:style w:type="paragraph" w:styleId="Caption">
    <w:name w:val="caption"/>
    <w:basedOn w:val="Norma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a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a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Header">
    <w:name w:val="header"/>
    <w:basedOn w:val="Normal"/>
    <w:link w:val="Header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HeaderChar">
    <w:name w:val="Header Char"/>
    <w:basedOn w:val="DefaultParagraphFont"/>
    <w:link w:val="Header"/>
    <w:rsid w:val="00732C5E"/>
    <w:rPr>
      <w:rFonts w:ascii="Liberation Serif" w:eastAsia="Noto Sans CJK SC" w:hAnsi="Liberation Serif" w:cs="Lohit Devanagari"/>
      <w:kern w:val="2"/>
      <w:sz w:val="24"/>
      <w:szCs w:val="24"/>
      <w:lang w:eastAsia="zh-CN" w:bidi="hi-IN"/>
    </w:rPr>
  </w:style>
  <w:style w:type="paragraph" w:styleId="Footer">
    <w:name w:val="footer"/>
    <w:basedOn w:val="Normal"/>
    <w:link w:val="Footer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FooterChar">
    <w:name w:val="Footer Char"/>
    <w:basedOn w:val="DefaultParagraphFont"/>
    <w:link w:val="Footer"/>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a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a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al"/>
    <w:next w:val="BodyText"/>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Paragraph">
    <w:name w:val="List Paragraph"/>
    <w:aliases w:val="Számozott lista 1,Welt L,Eszeri felsorolás,List Paragraph à moi,lista_2,Színes lista – 1. jelölőszín1,Bullet 1,Use Case List Paragraph,Bullet List,FooterText,numbered,Paragraphe de liste1,Bulletr List Paragraph,列出段落"/>
    <w:basedOn w:val="Normal"/>
    <w:link w:val="ListParagraphChar1"/>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TableGrid">
    <w:name w:val="Table Grid"/>
    <w:basedOn w:val="TableNormal"/>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32C5E"/>
    <w:pPr>
      <w:spacing w:after="0" w:line="240" w:lineRule="auto"/>
    </w:pPr>
    <w:rPr>
      <w:rFonts w:ascii="Calibri" w:eastAsia="Times New Roman" w:hAnsi="Calibri" w:cs="Times New Roman"/>
      <w:sz w:val="20"/>
      <w:szCs w:val="20"/>
      <w:lang w:eastAsia="hu-HU"/>
    </w:rPr>
  </w:style>
  <w:style w:type="character" w:customStyle="1" w:styleId="CommentTextChar">
    <w:name w:val="Comment Text Char"/>
    <w:basedOn w:val="DefaultParagraphFont"/>
    <w:link w:val="CommentText"/>
    <w:rsid w:val="00732C5E"/>
    <w:rPr>
      <w:rFonts w:ascii="Calibri" w:eastAsia="Times New Roman" w:hAnsi="Calibri" w:cs="Times New Roman"/>
      <w:sz w:val="20"/>
      <w:szCs w:val="20"/>
      <w:lang w:eastAsia="hu-HU"/>
    </w:rPr>
  </w:style>
  <w:style w:type="character" w:styleId="CommentReference">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CommentSubject">
    <w:name w:val="annotation subject"/>
    <w:basedOn w:val="CommentText"/>
    <w:next w:val="CommentText"/>
    <w:link w:val="CommentSubjectChar"/>
    <w:uiPriority w:val="99"/>
    <w:unhideWhenUsed/>
    <w:rsid w:val="00732C5E"/>
    <w:rPr>
      <w:b/>
      <w:bCs/>
    </w:rPr>
  </w:style>
  <w:style w:type="character" w:customStyle="1" w:styleId="CommentSubjectChar">
    <w:name w:val="Comment Subject Char"/>
    <w:basedOn w:val="CommentTextChar"/>
    <w:link w:val="CommentSubject"/>
    <w:uiPriority w:val="99"/>
    <w:rsid w:val="00732C5E"/>
    <w:rPr>
      <w:rFonts w:ascii="Calibri" w:eastAsia="Times New Roman" w:hAnsi="Calibri" w:cs="Times New Roman"/>
      <w:b/>
      <w:bCs/>
      <w:sz w:val="20"/>
      <w:szCs w:val="20"/>
      <w:lang w:eastAsia="hu-HU"/>
    </w:rPr>
  </w:style>
  <w:style w:type="paragraph" w:styleId="FootnoteText">
    <w:name w:val="footnote text"/>
    <w:basedOn w:val="Normal"/>
    <w:link w:val="FootnoteText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FootnoteTextChar">
    <w:name w:val="Footnote Text Char"/>
    <w:basedOn w:val="DefaultParagraphFont"/>
    <w:link w:val="FootnoteText"/>
    <w:uiPriority w:val="99"/>
    <w:rsid w:val="00732C5E"/>
    <w:rPr>
      <w:rFonts w:ascii="Calibri" w:eastAsia="Calibri" w:hAnsi="Calibri" w:cs="Times New Roman"/>
      <w:sz w:val="20"/>
      <w:szCs w:val="20"/>
      <w:lang w:eastAsia="hu-HU"/>
    </w:rPr>
  </w:style>
  <w:style w:type="character" w:styleId="FootnoteReference">
    <w:name w:val="footnote reference"/>
    <w:uiPriority w:val="99"/>
    <w:unhideWhenUsed/>
    <w:rsid w:val="00732C5E"/>
    <w:rPr>
      <w:vertAlign w:val="superscript"/>
    </w:rPr>
  </w:style>
  <w:style w:type="paragraph" w:styleId="BodyTextIndent">
    <w:name w:val="Body Text Indent"/>
    <w:basedOn w:val="Normal"/>
    <w:link w:val="BodyTextIndent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BodyTextIndentChar">
    <w:name w:val="Body Text Indent Char"/>
    <w:basedOn w:val="DefaultParagraphFont"/>
    <w:link w:val="BodyTextIndent"/>
    <w:uiPriority w:val="99"/>
    <w:rsid w:val="00732C5E"/>
    <w:rPr>
      <w:rFonts w:ascii="Calibri" w:eastAsia="Times New Roman" w:hAnsi="Calibri" w:cs="Times New Roman"/>
      <w:sz w:val="20"/>
      <w:szCs w:val="20"/>
      <w:lang w:eastAsia="hu-HU"/>
    </w:rPr>
  </w:style>
  <w:style w:type="paragraph" w:styleId="Subtitle">
    <w:name w:val="Subtitle"/>
    <w:basedOn w:val="Normal"/>
    <w:next w:val="Normal"/>
    <w:link w:val="Subtitle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SubtitleChar">
    <w:name w:val="Subtitle Char"/>
    <w:basedOn w:val="DefaultParagraphFont"/>
    <w:link w:val="Subtitle"/>
    <w:uiPriority w:val="99"/>
    <w:rsid w:val="00732C5E"/>
    <w:rPr>
      <w:rFonts w:ascii="Cambria" w:eastAsia="Calibri" w:hAnsi="Cambria" w:cs="Times New Roman"/>
      <w:i/>
      <w:iCs/>
      <w:color w:val="4F81BD"/>
      <w:spacing w:val="15"/>
      <w:sz w:val="20"/>
      <w:szCs w:val="20"/>
      <w:lang w:eastAsia="hu-HU"/>
    </w:rPr>
  </w:style>
  <w:style w:type="paragraph" w:styleId="NoteHeading">
    <w:name w:val="Note Heading"/>
    <w:basedOn w:val="CommentText"/>
    <w:next w:val="Normal"/>
    <w:link w:val="NoteHeadingChar"/>
    <w:rsid w:val="00732C5E"/>
  </w:style>
  <w:style w:type="character" w:customStyle="1" w:styleId="NoteHeadingChar">
    <w:name w:val="Note Heading Char"/>
    <w:basedOn w:val="DefaultParagraphFont"/>
    <w:link w:val="NoteHeading"/>
    <w:rsid w:val="00732C5E"/>
    <w:rPr>
      <w:rFonts w:ascii="Calibri" w:eastAsia="Times New Roman" w:hAnsi="Calibri" w:cs="Times New Roman"/>
      <w:sz w:val="20"/>
      <w:szCs w:val="20"/>
      <w:lang w:eastAsia="hu-HU"/>
    </w:rPr>
  </w:style>
  <w:style w:type="paragraph" w:styleId="BodyText2">
    <w:name w:val="Body Text 2"/>
    <w:basedOn w:val="Normal"/>
    <w:link w:val="BodyText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BodyText2Char">
    <w:name w:val="Body Text 2 Char"/>
    <w:basedOn w:val="DefaultParagraphFont"/>
    <w:link w:val="BodyText2"/>
    <w:uiPriority w:val="99"/>
    <w:rsid w:val="00732C5E"/>
    <w:rPr>
      <w:rFonts w:ascii="Calibri" w:eastAsia="Times New Roman" w:hAnsi="Calibri" w:cs="Times New Roman"/>
      <w:sz w:val="20"/>
      <w:szCs w:val="20"/>
      <w:lang w:eastAsia="hu-HU"/>
    </w:rPr>
  </w:style>
  <w:style w:type="character" w:styleId="Strong">
    <w:name w:val="Strong"/>
    <w:uiPriority w:val="99"/>
    <w:qFormat/>
    <w:rsid w:val="00732C5E"/>
    <w:rPr>
      <w:rFonts w:cs="Times New Roman"/>
      <w:b/>
      <w:bCs/>
    </w:rPr>
  </w:style>
  <w:style w:type="character" w:styleId="Emphasis">
    <w:name w:val="Emphasis"/>
    <w:qFormat/>
    <w:rsid w:val="00732C5E"/>
    <w:rPr>
      <w:rFonts w:cs="Times New Roman"/>
      <w:i/>
      <w:iCs/>
    </w:rPr>
  </w:style>
  <w:style w:type="paragraph" w:styleId="BalloonText">
    <w:name w:val="Balloon Text"/>
    <w:basedOn w:val="Normal"/>
    <w:link w:val="BalloonTextChar"/>
    <w:uiPriority w:val="99"/>
    <w:rsid w:val="00732C5E"/>
    <w:pPr>
      <w:spacing w:after="0" w:line="240" w:lineRule="auto"/>
    </w:pPr>
    <w:rPr>
      <w:rFonts w:ascii="Tahoma" w:eastAsia="Times New Roman" w:hAnsi="Tahoma" w:cs="Times New Roman"/>
      <w:sz w:val="16"/>
      <w:szCs w:val="16"/>
      <w:lang w:eastAsia="hu-HU"/>
    </w:rPr>
  </w:style>
  <w:style w:type="character" w:customStyle="1" w:styleId="BalloonTextChar">
    <w:name w:val="Balloon Text Char"/>
    <w:basedOn w:val="DefaultParagraphFont"/>
    <w:link w:val="BalloonText"/>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a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al"/>
    <w:next w:val="Norma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al"/>
    <w:next w:val="Norma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Heading1"/>
    <w:next w:val="Norma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Heading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oList"/>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DefaultParagraphFont"/>
    <w:rsid w:val="00732C5E"/>
  </w:style>
  <w:style w:type="paragraph" w:styleId="NormalWeb">
    <w:name w:val="Normal (Web)"/>
    <w:basedOn w:val="Norma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Revision">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oList"/>
    <w:uiPriority w:val="99"/>
    <w:semiHidden/>
    <w:unhideWhenUsed/>
    <w:rsid w:val="00732C5E"/>
  </w:style>
  <w:style w:type="character" w:customStyle="1" w:styleId="apple-converted-space">
    <w:name w:val="apple-converted-space"/>
    <w:basedOn w:val="DefaultParagraphFont"/>
    <w:uiPriority w:val="99"/>
    <w:rsid w:val="00732C5E"/>
  </w:style>
  <w:style w:type="character" w:customStyle="1" w:styleId="ListParagraphChar1">
    <w:name w:val="List Paragraph Char1"/>
    <w:aliases w:val="Számozott lista 1 Char,Welt L Char,Eszeri felsorolás Char,List Paragraph à moi Char,lista_2 Char,Színes lista – 1. jelölőszín1 Char,Bullet 1 Char,Use Case List Paragraph Char,Bullet List Char,FooterText Char,numbered Char,列出段落 Char"/>
    <w:link w:val="ListParagraph"/>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PageNumber">
    <w:name w:val="page number"/>
    <w:basedOn w:val="DefaultParagraphFont"/>
    <w:uiPriority w:val="99"/>
    <w:rsid w:val="00732C5E"/>
  </w:style>
  <w:style w:type="paragraph" w:customStyle="1" w:styleId="wordsection1">
    <w:name w:val="wordsection1"/>
    <w:basedOn w:val="Normal"/>
    <w:rsid w:val="00732C5E"/>
    <w:pPr>
      <w:spacing w:after="0" w:line="240" w:lineRule="auto"/>
    </w:pPr>
    <w:rPr>
      <w:rFonts w:ascii="Times New Roman" w:eastAsia="Calibri" w:hAnsi="Times New Roman" w:cs="Times New Roman"/>
      <w:sz w:val="24"/>
      <w:szCs w:val="24"/>
      <w:lang w:eastAsia="hu-HU"/>
    </w:rPr>
  </w:style>
  <w:style w:type="table" w:styleId="LightShading-Accent5">
    <w:name w:val="Light Shading Accent 5"/>
    <w:basedOn w:val="TableNormal"/>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DefaultParagraphFont"/>
    <w:rsid w:val="00732C5E"/>
  </w:style>
  <w:style w:type="paragraph" w:customStyle="1" w:styleId="ti-art">
    <w:name w:val="ti-art"/>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DefaultParagraphFont"/>
    <w:rsid w:val="00732C5E"/>
  </w:style>
  <w:style w:type="numbering" w:customStyle="1" w:styleId="Nemlista3">
    <w:name w:val="Nem lista3"/>
    <w:next w:val="NoList"/>
    <w:uiPriority w:val="99"/>
    <w:semiHidden/>
    <w:unhideWhenUsed/>
    <w:rsid w:val="00732C5E"/>
  </w:style>
  <w:style w:type="paragraph" w:customStyle="1" w:styleId="Cmsor">
    <w:name w:val="Címsor"/>
    <w:basedOn w:val="Normal"/>
    <w:next w:val="BodyText"/>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a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a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a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a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a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a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Title">
    <w:name w:val="Title"/>
    <w:basedOn w:val="Normal"/>
    <w:next w:val="Subtitle"/>
    <w:link w:val="TitleChar"/>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TitleChar">
    <w:name w:val="Title Char"/>
    <w:basedOn w:val="DefaultParagraphFont"/>
    <w:link w:val="Title"/>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a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al"/>
    <w:next w:val="Norma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a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a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
    <w:name w:val="normál"/>
    <w:basedOn w:val="Normal"/>
    <w:next w:val="Norma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a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a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a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oSpacing">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a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a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a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BodyText"/>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a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a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a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a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a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a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al"/>
    <w:next w:val="Norma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a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a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a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TableofFigures">
    <w:name w:val="table of figures"/>
    <w:basedOn w:val="Norma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a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a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EndnoteTextChar">
    <w:name w:val="Endnote Text Char"/>
    <w:link w:val="EndnoteText"/>
    <w:uiPriority w:val="99"/>
    <w:semiHidden/>
    <w:rsid w:val="00732C5E"/>
    <w:rPr>
      <w:rFonts w:ascii="Times New Roman" w:eastAsia="Times New Roman" w:hAnsi="Times New Roman"/>
      <w:lang w:eastAsia="zh-CN"/>
    </w:rPr>
  </w:style>
  <w:style w:type="paragraph" w:styleId="EndnoteText">
    <w:name w:val="endnote text"/>
    <w:basedOn w:val="Normal"/>
    <w:link w:val="EndnoteText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DefaultParagraphFont"/>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1">
    <w:name w:val="Table Normal1"/>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TableNormal"/>
    <w:next w:val="TableGrid"/>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a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Heading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Heading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oList"/>
    <w:uiPriority w:val="99"/>
    <w:semiHidden/>
    <w:unhideWhenUsed/>
    <w:rsid w:val="00732C5E"/>
  </w:style>
  <w:style w:type="table" w:styleId="TableClassic3">
    <w:name w:val="Table Classic 3"/>
    <w:basedOn w:val="TableNormal"/>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TableNormal"/>
    <w:next w:val="TableGrid"/>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3">
    <w:name w:val="Table Simple 3"/>
    <w:basedOn w:val="TableNormal"/>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oList"/>
    <w:uiPriority w:val="99"/>
    <w:semiHidden/>
    <w:unhideWhenUsed/>
    <w:rsid w:val="00732C5E"/>
  </w:style>
  <w:style w:type="table" w:customStyle="1" w:styleId="Klasszikustblzat31">
    <w:name w:val="Klasszikus táblázat 31"/>
    <w:basedOn w:val="TableNormal"/>
    <w:next w:val="TableClassic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TableNormal"/>
    <w:next w:val="TableGrid"/>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TableNormal"/>
    <w:next w:val="TableClassic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TableNormal"/>
    <w:next w:val="TableSimple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a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DEAD-58DA-4E70-85FC-CAD124D6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3194</Words>
  <Characters>18207</Characters>
  <Application>Microsoft Office Word</Application>
  <DocSecurity>0</DocSecurity>
  <Lines>151</Lines>
  <Paragraphs>42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BAH</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Németh-Ludányi Ágnes</dc:creator>
  <cp:lastModifiedBy>MD ARIF</cp:lastModifiedBy>
  <cp:revision>3</cp:revision>
  <cp:lastPrinted>2024-02-21T08:52:00Z</cp:lastPrinted>
  <dcterms:created xsi:type="dcterms:W3CDTF">2024-10-07T06:45:00Z</dcterms:created>
  <dcterms:modified xsi:type="dcterms:W3CDTF">2025-04-16T18:55:00Z</dcterms:modified>
</cp:coreProperties>
</file>