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45D4" w14:textId="461DB367" w:rsidR="00255263" w:rsidRDefault="00255263" w:rsidP="00FB6E45">
      <w:pPr>
        <w:spacing w:line="240" w:lineRule="auto"/>
      </w:pPr>
      <w:r>
        <w:t xml:space="preserve">However, even when a particular representation becomes culturally dominant, it does not go unchallenged. </w:t>
      </w:r>
      <w:moveToRangeStart w:id="0" w:author="Bashir Kashmiri" w:date="2025-04-22T10:47:00Z" w:name="move196211250"/>
      <w:moveTo w:id="1" w:author="Bashir Kashmiri" w:date="2025-04-22T10:47:00Z" w16du:dateUtc="2025-04-22T09:47:00Z">
        <w:r w:rsidR="007E3ED9">
          <w:t>The meanings surrounding a place are struggled over, and these discursive struggles are ‘just as fundamental to the activities of place construction as bricks and mortar</w:t>
        </w:r>
      </w:moveTo>
      <w:r w:rsidR="002C61B7">
        <w:t>’</w:t>
      </w:r>
      <w:moveTo w:id="2" w:author="Bashir Kashmiri" w:date="2025-04-22T10:47:00Z" w16du:dateUtc="2025-04-22T09:47:00Z">
        <w:r w:rsidR="007E3ED9">
          <w:t xml:space="preserve"> (Harvey 1996</w:t>
        </w:r>
      </w:moveTo>
      <w:r w:rsidR="002C61B7">
        <w:t>:</w:t>
      </w:r>
      <w:moveTo w:id="3" w:author="Bashir Kashmiri" w:date="2025-04-22T10:47:00Z" w16du:dateUtc="2025-04-22T09:47:00Z">
        <w:r w:rsidR="007E3ED9">
          <w:t xml:space="preserve"> </w:t>
        </w:r>
        <w:commentRangeStart w:id="4"/>
        <w:r w:rsidR="007E3ED9">
          <w:t>322</w:t>
        </w:r>
      </w:moveTo>
      <w:commentRangeEnd w:id="4"/>
      <w:r w:rsidR="00190AD4">
        <w:rPr>
          <w:rStyle w:val="CommentReference"/>
          <w:sz w:val="24"/>
          <w:szCs w:val="24"/>
        </w:rPr>
        <w:commentReference w:id="4"/>
      </w:r>
      <w:moveTo w:id="5" w:author="Bashir Kashmiri" w:date="2025-04-22T10:47:00Z" w16du:dateUtc="2025-04-22T09:47:00Z">
        <w:r w:rsidR="007E3ED9">
          <w:t xml:space="preserve">). </w:t>
        </w:r>
      </w:moveTo>
      <w:moveToRangeEnd w:id="0"/>
      <w:r>
        <w:t>At the national level</w:t>
      </w:r>
      <w:r w:rsidR="00991170">
        <w:t>,</w:t>
      </w:r>
      <w:r>
        <w:t xml:space="preserve"> the ‘narrative of the nation</w:t>
      </w:r>
      <w:r w:rsidR="00C203A9">
        <w:t>’</w:t>
      </w:r>
      <w:r w:rsidR="00482788">
        <w:t>–</w:t>
      </w:r>
      <w:del w:id="6" w:author="Bashir Kashmiri" w:date="2025-04-22T10:43:00Z" w16du:dateUtc="2025-04-22T09:43:00Z">
        <w:r w:rsidDel="007E3ED9">
          <w:delText>-</w:delText>
        </w:r>
      </w:del>
      <w:r>
        <w:t>the representation of the nation which gets reiterated in national histories, literature, the media and popular culture (Hall 2006)</w:t>
      </w:r>
      <w:r w:rsidR="00482788">
        <w:t>–</w:t>
      </w:r>
      <w:r>
        <w:t>is contested by counter discourses which draw attention to it</w:t>
      </w:r>
      <w:del w:id="7" w:author="Bashir Kashmiri" w:date="2025-04-22T10:47:00Z" w16du:dateUtc="2025-04-22T09:47:00Z">
        <w:r w:rsidDel="007E3ED9">
          <w:delText>’</w:delText>
        </w:r>
      </w:del>
      <w:r>
        <w:t xml:space="preserve">s silences and exaggerations. </w:t>
      </w:r>
      <w:moveFromRangeStart w:id="8" w:author="Bashir Kashmiri" w:date="2025-04-22T10:47:00Z" w:name="move196211250"/>
      <w:moveFrom w:id="9" w:author="Bashir Kashmiri" w:date="2025-04-22T10:47:00Z" w16du:dateUtc="2025-04-22T09:47:00Z">
        <w:r w:rsidDel="007E3ED9">
          <w:t xml:space="preserve">The meanings surrounding a place are struggled over, and these discursive struggles are ‘just as fundamental to the activities of place construction as bricks and mortar (Harvey 1996; 322). </w:t>
        </w:r>
      </w:moveFrom>
      <w:moveFromRangeEnd w:id="8"/>
    </w:p>
    <w:p w14:paraId="09B8182D" w14:textId="5B56E109" w:rsidR="00255263" w:rsidRDefault="00255263" w:rsidP="00FB6E45">
      <w:pPr>
        <w:spacing w:line="240" w:lineRule="auto"/>
      </w:pPr>
      <w:r>
        <w:t xml:space="preserve">Illustrating the way place meanings are struggled over is Cohen’s (1996) study of ‘narratives of nativism’ in the Isle of Dogs area of London. Cohen interviewed Isle of Dogs residents and found </w:t>
      </w:r>
      <w:r w:rsidR="00926D85">
        <w:t xml:space="preserve">that </w:t>
      </w:r>
      <w:r>
        <w:t>their ‘inside stories’ about the Island were constructed in relation to the grand narratives of the area produced by political parties, the media, anti-racist organi</w:t>
      </w:r>
      <w:ins w:id="10" w:author="Bashir Kashmiri" w:date="2025-04-22T10:48:00Z" w16du:dateUtc="2025-04-22T09:48:00Z">
        <w:r w:rsidR="007E3ED9">
          <w:t>s</w:t>
        </w:r>
      </w:ins>
      <w:del w:id="11" w:author="Bashir Kashmiri" w:date="2025-04-22T10:48:00Z" w16du:dateUtc="2025-04-22T09:48:00Z">
        <w:r w:rsidDel="007E3ED9">
          <w:delText>z</w:delText>
        </w:r>
      </w:del>
      <w:r>
        <w:t xml:space="preserve">ations and academics.  The residents dismissed negative depictions of the island as being ill-informed and adopted a strategy of narrative impression management by telling stories which showed the area in a positive light. </w:t>
      </w:r>
    </w:p>
    <w:p w14:paraId="76841A76" w14:textId="68652CDF" w:rsidR="00255263" w:rsidRDefault="006D5BDB" w:rsidP="00255263">
      <w:r w:rsidRPr="00FE7DFF">
        <w:rPr>
          <w:color w:val="EE0000"/>
        </w:rPr>
        <w:t>&lt;</w:t>
      </w:r>
      <w:r w:rsidR="00FE7DFF">
        <w:rPr>
          <w:color w:val="EE0000"/>
        </w:rPr>
        <w:t>SH</w:t>
      </w:r>
      <w:r w:rsidRPr="00FE7DFF">
        <w:rPr>
          <w:color w:val="EE0000"/>
        </w:rPr>
        <w:t>&gt;</w:t>
      </w:r>
      <w:r w:rsidR="00255263" w:rsidRPr="00A220EB">
        <w:rPr>
          <w:b/>
          <w:bCs/>
        </w:rPr>
        <w:t xml:space="preserve">Occasioned </w:t>
      </w:r>
      <w:r w:rsidR="00FE7DFF" w:rsidRPr="00FE7DFF">
        <w:rPr>
          <w:color w:val="EE0000"/>
        </w:rPr>
        <w:t>&lt;/</w:t>
      </w:r>
      <w:r w:rsidR="00FE7DFF">
        <w:rPr>
          <w:color w:val="EE0000"/>
        </w:rPr>
        <w:t>SH</w:t>
      </w:r>
      <w:r w:rsidR="00FE7DFF" w:rsidRPr="00FE7DFF">
        <w:rPr>
          <w:color w:val="EE0000"/>
        </w:rPr>
        <w:t>&gt;</w:t>
      </w:r>
    </w:p>
    <w:p w14:paraId="6782D0F4" w14:textId="77A55D61" w:rsidR="00255263" w:rsidRPr="00FB1A42" w:rsidRDefault="00255263" w:rsidP="00FB6E45">
      <w:pPr>
        <w:autoSpaceDE w:val="0"/>
        <w:autoSpaceDN w:val="0"/>
        <w:adjustRightInd w:val="0"/>
        <w:spacing w:after="0" w:line="240" w:lineRule="auto"/>
        <w:rPr>
          <w:rFonts w:cs="TimesNewRomanPSMT"/>
          <w:kern w:val="0"/>
        </w:rPr>
      </w:pPr>
      <w:r>
        <w:t>When place talk occurs in interaction it is important to consider how speakers are orientating the</w:t>
      </w:r>
      <w:ins w:id="12" w:author="Bashir Kashmiri" w:date="2025-04-22T10:48:00Z" w16du:dateUtc="2025-04-22T09:48:00Z">
        <w:r w:rsidR="007E3ED9">
          <w:t>ir</w:t>
        </w:r>
      </w:ins>
      <w:del w:id="13" w:author="Bashir Kashmiri" w:date="2025-04-22T10:48:00Z" w16du:dateUtc="2025-04-22T09:48:00Z">
        <w:r w:rsidDel="007E3ED9">
          <w:delText>re</w:delText>
        </w:r>
      </w:del>
      <w:r>
        <w:t xml:space="preserve"> talk to the interactional context. Place talk in interaction is occasioned because the way we describe a place has ‘implications for “who we are”’ (Dixon and Durrheim 2000: 32). Illustrating the way speakers engage in identity work as they talk about places are studies by Adams (2009) and Kirkwood et al. (2013), both of which draw on interviews with forced migrants. Adams discusses how a diverse group of young asylum seekers produced remarkably similar accounts when asked to talk about how they are getting on in this </w:t>
      </w:r>
      <w:commentRangeStart w:id="14"/>
      <w:r>
        <w:t>country</w:t>
      </w:r>
      <w:commentRangeEnd w:id="14"/>
      <w:r w:rsidR="009A4AFB">
        <w:rPr>
          <w:rStyle w:val="CommentReference"/>
          <w:sz w:val="24"/>
          <w:szCs w:val="24"/>
        </w:rPr>
        <w:commentReference w:id="14"/>
      </w:r>
      <w:ins w:id="15" w:author="Bashir Kashmiri" w:date="2025-04-22T10:57:00Z" w16du:dateUtc="2025-04-22T09:57:00Z">
        <w:r w:rsidR="00B25561">
          <w:t>;</w:t>
        </w:r>
      </w:ins>
      <w:del w:id="16" w:author="Bashir Kashmiri" w:date="2025-04-22T10:57:00Z" w16du:dateUtc="2025-04-22T09:57:00Z">
        <w:r w:rsidDel="00B25561">
          <w:delText>,</w:delText>
        </w:r>
      </w:del>
      <w:r>
        <w:t xml:space="preserve"> they talked about how their life was different to life before their arrival and they drew dramatic contrasts between Britain and their country of origin. According to </w:t>
      </w:r>
      <w:commentRangeStart w:id="17"/>
      <w:r>
        <w:t>Adam</w:t>
      </w:r>
      <w:commentRangeEnd w:id="17"/>
      <w:r w:rsidR="003E1923">
        <w:rPr>
          <w:rStyle w:val="CommentReference"/>
          <w:sz w:val="24"/>
          <w:szCs w:val="24"/>
        </w:rPr>
        <w:commentReference w:id="17"/>
      </w:r>
      <w:r>
        <w:t>, these narratives can be regarded as</w:t>
      </w:r>
      <w:r w:rsidR="00FB1A42">
        <w:t xml:space="preserve"> </w:t>
      </w:r>
      <w:r w:rsidR="00FB1A42" w:rsidRPr="00FB1A42">
        <w:rPr>
          <w:rFonts w:cs="TimesNewRomanPSMT"/>
          <w:kern w:val="0"/>
        </w:rPr>
        <w:t>situated and self-conscious claims to a certain identity as a child refugee. Similarly, Kirkwood et al. demonstrate that the asylum seekers and refugees they interviewed in Scotland legitimised their identities as genuine refugees and justified</w:t>
      </w:r>
      <w:r w:rsidR="00FB1A42">
        <w:rPr>
          <w:rFonts w:cs="TimesNewRomanPSMT"/>
          <w:kern w:val="0"/>
        </w:rPr>
        <w:t xml:space="preserve"> </w:t>
      </w:r>
      <w:r w:rsidR="00FB1A42" w:rsidRPr="00FB1A42">
        <w:rPr>
          <w:rFonts w:cs="TimesNewRomanPSMT"/>
          <w:kern w:val="0"/>
        </w:rPr>
        <w:t>their presence in the host society by constructing their country of origin as a legitimate place from which to flee and Britain as an appropriate place of refuge.</w:t>
      </w:r>
    </w:p>
    <w:p w14:paraId="5C65F83D" w14:textId="09F8FFD2" w:rsidR="006D5BDB" w:rsidRPr="00FB1A42" w:rsidRDefault="00F347A6" w:rsidP="00255263">
      <w:r w:rsidRPr="00FB1A42">
        <w:rPr>
          <w:noProof/>
        </w:rPr>
        <mc:AlternateContent>
          <mc:Choice Requires="wps">
            <w:drawing>
              <wp:anchor distT="45720" distB="45720" distL="114300" distR="114300" simplePos="0" relativeHeight="251659264" behindDoc="0" locked="0" layoutInCell="1" allowOverlap="1" wp14:anchorId="517DEF14" wp14:editId="077260E3">
                <wp:simplePos x="0" y="0"/>
                <wp:positionH relativeFrom="column">
                  <wp:posOffset>-38100</wp:posOffset>
                </wp:positionH>
                <wp:positionV relativeFrom="paragraph">
                  <wp:posOffset>255905</wp:posOffset>
                </wp:positionV>
                <wp:extent cx="2360930" cy="7493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9300"/>
                        </a:xfrm>
                        <a:prstGeom prst="rect">
                          <a:avLst/>
                        </a:prstGeom>
                        <a:solidFill>
                          <a:srgbClr val="FFFFFF"/>
                        </a:solidFill>
                        <a:ln w="9525">
                          <a:solidFill>
                            <a:srgbClr val="000000"/>
                          </a:solidFill>
                          <a:miter lim="800000"/>
                          <a:headEnd/>
                          <a:tailEnd/>
                        </a:ln>
                      </wps:spPr>
                      <wps:txbx>
                        <w:txbxContent>
                          <w:p w14:paraId="78EA94E7" w14:textId="46542E43" w:rsidR="006D5BDB" w:rsidRPr="0080244B" w:rsidRDefault="006D5BDB">
                            <w:pPr>
                              <w:rPr>
                                <w:b/>
                                <w:bCs/>
                              </w:rPr>
                            </w:pPr>
                            <w:r w:rsidRPr="0080244B">
                              <w:rPr>
                                <w:b/>
                                <w:bCs/>
                              </w:rPr>
                              <w:t>List of codes used:</w:t>
                            </w:r>
                          </w:p>
                          <w:p w14:paraId="0AB1CCB6" w14:textId="2851F8FC" w:rsidR="006D5BDB" w:rsidRPr="006D5BDB" w:rsidRDefault="006D5BDB">
                            <w:pPr>
                              <w:rPr>
                                <w:color w:val="FF0000"/>
                              </w:rPr>
                            </w:pPr>
                            <w:r w:rsidRPr="006D5BDB">
                              <w:rPr>
                                <w:color w:val="FF0000"/>
                              </w:rPr>
                              <w:t>&lt;</w:t>
                            </w:r>
                            <w:r w:rsidR="00FE7DFF">
                              <w:rPr>
                                <w:color w:val="FF0000"/>
                              </w:rPr>
                              <w:t>SH</w:t>
                            </w:r>
                            <w:r w:rsidRPr="006D5BDB">
                              <w:rPr>
                                <w:color w:val="FF0000"/>
                              </w:rPr>
                              <w:t>&gt;</w:t>
                            </w:r>
                            <w:r>
                              <w:rPr>
                                <w:color w:val="FF0000"/>
                              </w:rPr>
                              <w:t xml:space="preserve"> </w:t>
                            </w:r>
                            <w:r w:rsidR="004D1E3B">
                              <w:t>S</w:t>
                            </w:r>
                            <w:r w:rsidR="00FE7DFF">
                              <w:t>ection heading</w:t>
                            </w:r>
                          </w:p>
                          <w:p w14:paraId="0EB8AC5E" w14:textId="77777777" w:rsidR="006D5BDB" w:rsidRPr="006D5BDB" w:rsidRDefault="006D5BDB">
                            <w:pPr>
                              <w:rPr>
                                <w:color w:val="FF000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17DEF14" id="_x0000_t202" coordsize="21600,21600" o:spt="202" path="m,l,21600r21600,l21600,xe">
                <v:stroke joinstyle="miter"/>
                <v:path gradientshapeok="t" o:connecttype="rect"/>
              </v:shapetype>
              <v:shape id="Text Box 2" o:spid="_x0000_s1026" type="#_x0000_t202" style="position:absolute;margin-left:-3pt;margin-top:20.15pt;width:185.9pt;height:5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">
                <v:textbox>
                  <w:txbxContent>
                    <w:p w14:paraId="78EA94E7" w14:textId="46542E43" w:rsidR="006D5BDB" w:rsidRPr="0080244B" w:rsidRDefault="006D5BDB">
                      <w:pPr>
                        <w:rPr>
                          <w:b/>
                          <w:bCs/>
                        </w:rPr>
                      </w:pPr>
                      <w:r w:rsidRPr="0080244B">
                        <w:rPr>
                          <w:b/>
                          <w:bCs/>
                        </w:rPr>
                        <w:t>List of codes used:</w:t>
                      </w:r>
                    </w:p>
                    <w:p w14:paraId="0AB1CCB6" w14:textId="2851F8FC" w:rsidR="006D5BDB" w:rsidRPr="006D5BDB" w:rsidRDefault="006D5BDB">
                      <w:pPr>
                        <w:rPr>
                          <w:color w:val="FF0000"/>
                        </w:rPr>
                      </w:pPr>
                      <w:r w:rsidRPr="006D5BDB">
                        <w:rPr>
                          <w:color w:val="FF0000"/>
                        </w:rPr>
                        <w:t>&lt;</w:t>
                      </w:r>
                      <w:r w:rsidR="00FE7DFF">
                        <w:rPr>
                          <w:color w:val="FF0000"/>
                        </w:rPr>
                        <w:t>SH</w:t>
                      </w:r>
                      <w:r w:rsidRPr="006D5BDB">
                        <w:rPr>
                          <w:color w:val="FF0000"/>
                        </w:rPr>
                        <w:t>&gt;</w:t>
                      </w:r>
                      <w:r>
                        <w:rPr>
                          <w:color w:val="FF0000"/>
                        </w:rPr>
                        <w:t xml:space="preserve"> </w:t>
                      </w:r>
                      <w:r w:rsidR="004D1E3B">
                        <w:t>S</w:t>
                      </w:r>
                      <w:r w:rsidR="00FE7DFF">
                        <w:t>ection heading</w:t>
                      </w:r>
                    </w:p>
                    <w:p w14:paraId="0EB8AC5E" w14:textId="77777777" w:rsidR="006D5BDB" w:rsidRPr="006D5BDB" w:rsidRDefault="006D5BDB">
                      <w:pPr>
                        <w:rPr>
                          <w:color w:val="FF0000"/>
                        </w:rPr>
                      </w:pPr>
                    </w:p>
                  </w:txbxContent>
                </v:textbox>
                <w10:wrap type="square"/>
              </v:shape>
            </w:pict>
          </mc:Fallback>
        </mc:AlternateContent>
      </w:r>
    </w:p>
    <w:p w14:paraId="11CED0B6" w14:textId="466774CF" w:rsidR="006D5BDB" w:rsidRDefault="006D5BDB" w:rsidP="00255263"/>
    <w:sectPr w:rsidR="006D5BD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laura.hall2110@gmail.com" w:date="2025-04-23T10:18:00Z" w:initials="LH">
    <w:p w14:paraId="5AB33184" w14:textId="77777777" w:rsidR="00EE2C4A" w:rsidRDefault="00190AD4" w:rsidP="00EE2C4A">
      <w:pPr>
        <w:pStyle w:val="CommentText"/>
      </w:pPr>
      <w:r>
        <w:rPr>
          <w:rStyle w:val="CommentReference"/>
        </w:rPr>
        <w:annotationRef/>
      </w:r>
      <w:r w:rsidR="00EE2C4A">
        <w:t>Q1: Sentence relocated so the paragraph moves from the general to the particular.  Is this okay?</w:t>
      </w:r>
    </w:p>
  </w:comment>
  <w:comment w:id="14" w:author="laura.hall2110@gmail.com" w:date="2025-04-23T10:27:00Z" w:initials="LH">
    <w:p w14:paraId="7CF77E4E" w14:textId="77777777" w:rsidR="00EE2C4A" w:rsidRDefault="009A4AFB" w:rsidP="00EE2C4A">
      <w:pPr>
        <w:pStyle w:val="CommentText"/>
      </w:pPr>
      <w:r>
        <w:rPr>
          <w:rStyle w:val="CommentReference"/>
        </w:rPr>
        <w:annotationRef/>
      </w:r>
      <w:r w:rsidR="00EE2C4A">
        <w:t>Q2: A reference to ‘this country’ may be unclear to some readers. Could this be changed to a specific place</w:t>
      </w:r>
      <w:r w:rsidR="00EE2C4A">
        <w:rPr>
          <w:color w:val="4D5155"/>
          <w:highlight w:val="white"/>
        </w:rPr>
        <w:t xml:space="preserve">? </w:t>
      </w:r>
    </w:p>
  </w:comment>
  <w:comment w:id="17" w:author="laura.hall2110@gmail.com" w:date="2025-05-21T11:21:00Z" w:initials="LH">
    <w:p w14:paraId="7BBEEF7E" w14:textId="77777777" w:rsidR="005928B7" w:rsidRDefault="003E1923" w:rsidP="005928B7">
      <w:pPr>
        <w:pStyle w:val="CommentText"/>
      </w:pPr>
      <w:r>
        <w:rPr>
          <w:rStyle w:val="CommentReference"/>
        </w:rPr>
        <w:annotationRef/>
      </w:r>
      <w:r w:rsidR="005928B7">
        <w:t>Q3: Is the author Adam or Adams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B33184" w15:done="0"/>
  <w15:commentEx w15:paraId="7CF77E4E" w15:done="0"/>
  <w15:commentEx w15:paraId="7BBEEF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E9563D" w16cex:dateUtc="2025-04-23T09:18:00Z"/>
  <w16cex:commentExtensible w16cex:durableId="4ED2D138" w16cex:dateUtc="2025-04-23T09:27:00Z"/>
  <w16cex:commentExtensible w16cex:durableId="355519EF" w16cex:dateUtc="2025-05-21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B33184" w16cid:durableId="1AE9563D"/>
  <w16cid:commentId w16cid:paraId="7CF77E4E" w16cid:durableId="4ED2D138"/>
  <w16cid:commentId w16cid:paraId="7BBEEF7E" w16cid:durableId="355519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E20F" w14:textId="77777777" w:rsidR="006A1FE8" w:rsidRDefault="006A1FE8" w:rsidP="00F67CBE">
      <w:pPr>
        <w:spacing w:after="0" w:line="240" w:lineRule="auto"/>
      </w:pPr>
      <w:r>
        <w:separator/>
      </w:r>
    </w:p>
  </w:endnote>
  <w:endnote w:type="continuationSeparator" w:id="0">
    <w:p w14:paraId="6AAF02C0" w14:textId="77777777" w:rsidR="006A1FE8" w:rsidRDefault="006A1FE8" w:rsidP="00F6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F7B8" w14:textId="77777777" w:rsidR="00F67CBE" w:rsidRDefault="00F67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F741" w14:textId="349BAF08" w:rsidR="00F67CBE" w:rsidRPr="00F67CBE" w:rsidRDefault="00F67CBE">
    <w:pPr>
      <w:pStyle w:val="Footer"/>
      <w:rPr>
        <w:sz w:val="18"/>
        <w:szCs w:val="18"/>
      </w:rPr>
    </w:pPr>
    <w:r w:rsidRPr="00F67CBE">
      <w:rPr>
        <w:sz w:val="18"/>
        <w:szCs w:val="18"/>
      </w:rPr>
      <w:t xml:space="preserve">Example of copyediting from Stow Copyediting Services </w:t>
    </w:r>
    <w:r>
      <w:rPr>
        <w:sz w:val="18"/>
        <w:szCs w:val="18"/>
      </w:rPr>
      <w:t>website</w:t>
    </w:r>
  </w:p>
  <w:p w14:paraId="5E5D61B3" w14:textId="77777777" w:rsidR="00F67CBE" w:rsidRDefault="00F67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05DC" w14:textId="77777777" w:rsidR="00F67CBE" w:rsidRDefault="00F67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E5E0" w14:textId="77777777" w:rsidR="006A1FE8" w:rsidRDefault="006A1FE8" w:rsidP="00F67CBE">
      <w:pPr>
        <w:spacing w:after="0" w:line="240" w:lineRule="auto"/>
      </w:pPr>
      <w:r>
        <w:separator/>
      </w:r>
    </w:p>
  </w:footnote>
  <w:footnote w:type="continuationSeparator" w:id="0">
    <w:p w14:paraId="70E110A8" w14:textId="77777777" w:rsidR="006A1FE8" w:rsidRDefault="006A1FE8" w:rsidP="00F67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7483" w14:textId="77777777" w:rsidR="00F67CBE" w:rsidRDefault="00F67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9B7F" w14:textId="77777777" w:rsidR="00F67CBE" w:rsidRDefault="00F67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35A1" w14:textId="77777777" w:rsidR="00F67CBE" w:rsidRDefault="00F67CB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shir Kashmiri">
    <w15:presenceInfo w15:providerId="AD" w15:userId="S::tew593@qmul.ac.uk::aea44a71-190d-45f4-89e5-59922a87d416"/>
  </w15:person>
  <w15:person w15:author="laura.hall2110@gmail.com">
    <w15:presenceInfo w15:providerId="Windows Live" w15:userId="bb50143e3cf601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63"/>
    <w:rsid w:val="00022A70"/>
    <w:rsid w:val="00156ABD"/>
    <w:rsid w:val="00190AD4"/>
    <w:rsid w:val="00255263"/>
    <w:rsid w:val="002C61B7"/>
    <w:rsid w:val="0032506E"/>
    <w:rsid w:val="003E1923"/>
    <w:rsid w:val="00482788"/>
    <w:rsid w:val="004D1E3B"/>
    <w:rsid w:val="005928B7"/>
    <w:rsid w:val="006636EA"/>
    <w:rsid w:val="006929EA"/>
    <w:rsid w:val="006A1FE8"/>
    <w:rsid w:val="006D5BDB"/>
    <w:rsid w:val="00746507"/>
    <w:rsid w:val="007E3ED9"/>
    <w:rsid w:val="0080244B"/>
    <w:rsid w:val="00877D6C"/>
    <w:rsid w:val="00926D85"/>
    <w:rsid w:val="00991170"/>
    <w:rsid w:val="009A4AFB"/>
    <w:rsid w:val="009F03AF"/>
    <w:rsid w:val="00A220EB"/>
    <w:rsid w:val="00AC5EB8"/>
    <w:rsid w:val="00B25561"/>
    <w:rsid w:val="00B54A3D"/>
    <w:rsid w:val="00C01059"/>
    <w:rsid w:val="00C203A9"/>
    <w:rsid w:val="00D46EAE"/>
    <w:rsid w:val="00D74649"/>
    <w:rsid w:val="00DA2BD0"/>
    <w:rsid w:val="00E7524A"/>
    <w:rsid w:val="00E95DA4"/>
    <w:rsid w:val="00ED1B75"/>
    <w:rsid w:val="00EE2C4A"/>
    <w:rsid w:val="00EF5508"/>
    <w:rsid w:val="00F27DB8"/>
    <w:rsid w:val="00F347A6"/>
    <w:rsid w:val="00F67CBE"/>
    <w:rsid w:val="00F9291B"/>
    <w:rsid w:val="00FB1A42"/>
    <w:rsid w:val="00FB6E45"/>
    <w:rsid w:val="00FE7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0851"/>
  <w15:chartTrackingRefBased/>
  <w15:docId w15:val="{095150E5-3AB3-4907-9CA1-2E7FC1F9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63"/>
    <w:rPr>
      <w:rFonts w:eastAsiaTheme="majorEastAsia" w:cstheme="majorBidi"/>
      <w:color w:val="272727" w:themeColor="text1" w:themeTint="D8"/>
    </w:rPr>
  </w:style>
  <w:style w:type="paragraph" w:styleId="Title">
    <w:name w:val="Title"/>
    <w:basedOn w:val="Normal"/>
    <w:next w:val="Normal"/>
    <w:link w:val="TitleChar"/>
    <w:uiPriority w:val="10"/>
    <w:qFormat/>
    <w:rsid w:val="00255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63"/>
    <w:pPr>
      <w:spacing w:before="160"/>
      <w:jc w:val="center"/>
    </w:pPr>
    <w:rPr>
      <w:i/>
      <w:iCs/>
      <w:color w:val="404040" w:themeColor="text1" w:themeTint="BF"/>
    </w:rPr>
  </w:style>
  <w:style w:type="character" w:customStyle="1" w:styleId="QuoteChar">
    <w:name w:val="Quote Char"/>
    <w:basedOn w:val="DefaultParagraphFont"/>
    <w:link w:val="Quote"/>
    <w:uiPriority w:val="29"/>
    <w:rsid w:val="00255263"/>
    <w:rPr>
      <w:i/>
      <w:iCs/>
      <w:color w:val="404040" w:themeColor="text1" w:themeTint="BF"/>
    </w:rPr>
  </w:style>
  <w:style w:type="paragraph" w:styleId="ListParagraph">
    <w:name w:val="List Paragraph"/>
    <w:basedOn w:val="Normal"/>
    <w:uiPriority w:val="34"/>
    <w:qFormat/>
    <w:rsid w:val="00255263"/>
    <w:pPr>
      <w:ind w:left="720"/>
      <w:contextualSpacing/>
    </w:pPr>
  </w:style>
  <w:style w:type="character" w:styleId="IntenseEmphasis">
    <w:name w:val="Intense Emphasis"/>
    <w:basedOn w:val="DefaultParagraphFont"/>
    <w:uiPriority w:val="21"/>
    <w:qFormat/>
    <w:rsid w:val="00255263"/>
    <w:rPr>
      <w:i/>
      <w:iCs/>
      <w:color w:val="0F4761" w:themeColor="accent1" w:themeShade="BF"/>
    </w:rPr>
  </w:style>
  <w:style w:type="paragraph" w:styleId="IntenseQuote">
    <w:name w:val="Intense Quote"/>
    <w:basedOn w:val="Normal"/>
    <w:next w:val="Normal"/>
    <w:link w:val="IntenseQuoteChar"/>
    <w:uiPriority w:val="30"/>
    <w:qFormat/>
    <w:rsid w:val="00255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263"/>
    <w:rPr>
      <w:i/>
      <w:iCs/>
      <w:color w:val="0F4761" w:themeColor="accent1" w:themeShade="BF"/>
    </w:rPr>
  </w:style>
  <w:style w:type="character" w:styleId="IntenseReference">
    <w:name w:val="Intense Reference"/>
    <w:basedOn w:val="DefaultParagraphFont"/>
    <w:uiPriority w:val="32"/>
    <w:qFormat/>
    <w:rsid w:val="00255263"/>
    <w:rPr>
      <w:b/>
      <w:bCs/>
      <w:smallCaps/>
      <w:color w:val="0F4761" w:themeColor="accent1" w:themeShade="BF"/>
      <w:spacing w:val="5"/>
    </w:rPr>
  </w:style>
  <w:style w:type="paragraph" w:styleId="Revision">
    <w:name w:val="Revision"/>
    <w:hidden/>
    <w:uiPriority w:val="99"/>
    <w:semiHidden/>
    <w:rsid w:val="007E3ED9"/>
    <w:pPr>
      <w:spacing w:after="0" w:line="240" w:lineRule="auto"/>
    </w:pPr>
  </w:style>
  <w:style w:type="character" w:styleId="CommentReference">
    <w:name w:val="annotation reference"/>
    <w:basedOn w:val="DefaultParagraphFont"/>
    <w:uiPriority w:val="99"/>
    <w:semiHidden/>
    <w:unhideWhenUsed/>
    <w:rsid w:val="00190AD4"/>
    <w:rPr>
      <w:sz w:val="16"/>
      <w:szCs w:val="16"/>
    </w:rPr>
  </w:style>
  <w:style w:type="paragraph" w:styleId="CommentText">
    <w:name w:val="annotation text"/>
    <w:basedOn w:val="Normal"/>
    <w:link w:val="CommentTextChar"/>
    <w:uiPriority w:val="99"/>
    <w:unhideWhenUsed/>
    <w:rsid w:val="00190AD4"/>
    <w:pPr>
      <w:spacing w:line="240" w:lineRule="auto"/>
    </w:pPr>
    <w:rPr>
      <w:sz w:val="20"/>
      <w:szCs w:val="20"/>
    </w:rPr>
  </w:style>
  <w:style w:type="character" w:customStyle="1" w:styleId="CommentTextChar">
    <w:name w:val="Comment Text Char"/>
    <w:basedOn w:val="DefaultParagraphFont"/>
    <w:link w:val="CommentText"/>
    <w:uiPriority w:val="99"/>
    <w:rsid w:val="00190AD4"/>
    <w:rPr>
      <w:sz w:val="20"/>
      <w:szCs w:val="20"/>
    </w:rPr>
  </w:style>
  <w:style w:type="paragraph" w:styleId="CommentSubject">
    <w:name w:val="annotation subject"/>
    <w:basedOn w:val="CommentText"/>
    <w:next w:val="CommentText"/>
    <w:link w:val="CommentSubjectChar"/>
    <w:uiPriority w:val="99"/>
    <w:semiHidden/>
    <w:unhideWhenUsed/>
    <w:rsid w:val="00190AD4"/>
    <w:rPr>
      <w:b/>
      <w:bCs/>
    </w:rPr>
  </w:style>
  <w:style w:type="character" w:customStyle="1" w:styleId="CommentSubjectChar">
    <w:name w:val="Comment Subject Char"/>
    <w:basedOn w:val="CommentTextChar"/>
    <w:link w:val="CommentSubject"/>
    <w:uiPriority w:val="99"/>
    <w:semiHidden/>
    <w:rsid w:val="00190AD4"/>
    <w:rPr>
      <w:b/>
      <w:bCs/>
      <w:sz w:val="20"/>
      <w:szCs w:val="20"/>
    </w:rPr>
  </w:style>
  <w:style w:type="paragraph" w:styleId="Header">
    <w:name w:val="header"/>
    <w:basedOn w:val="Normal"/>
    <w:link w:val="HeaderChar"/>
    <w:uiPriority w:val="99"/>
    <w:unhideWhenUsed/>
    <w:rsid w:val="00F67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CBE"/>
  </w:style>
  <w:style w:type="paragraph" w:styleId="Footer">
    <w:name w:val="footer"/>
    <w:basedOn w:val="Normal"/>
    <w:link w:val="FooterChar"/>
    <w:uiPriority w:val="99"/>
    <w:unhideWhenUsed/>
    <w:rsid w:val="00F67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 Kashmiri</dc:creator>
  <cp:keywords/>
  <dc:description/>
  <cp:lastModifiedBy>laura.hall2110@gmail.com</cp:lastModifiedBy>
  <cp:revision>3</cp:revision>
  <dcterms:created xsi:type="dcterms:W3CDTF">2026-01-30T12:14:00Z</dcterms:created>
  <dcterms:modified xsi:type="dcterms:W3CDTF">2026-01-30T12:21:00Z</dcterms:modified>
</cp:coreProperties>
</file>