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7103" w14:textId="04A00909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However</w:t>
      </w:r>
      <w:r w:rsidR="003522FC">
        <w:rPr>
          <w:rFonts w:ascii="TimesNewRomanPSMT" w:hAnsi="TimesNewRomanPSMT" w:cs="TimesNewRomanPSMT"/>
          <w:kern w:val="0"/>
          <w:sz w:val="20"/>
          <w:szCs w:val="20"/>
        </w:rPr>
        <w:t>,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 even when a particular representation becomes culturally dominant, it does</w:t>
      </w:r>
    </w:p>
    <w:p w14:paraId="08BDED04" w14:textId="31F6B5B4" w:rsidR="00CC4D0B" w:rsidRPr="006051AD" w:rsidDel="003712B9" w:rsidRDefault="00CC4D0B" w:rsidP="00CC4D0B">
      <w:pPr>
        <w:autoSpaceDE w:val="0"/>
        <w:autoSpaceDN w:val="0"/>
        <w:adjustRightInd w:val="0"/>
        <w:spacing w:after="0" w:line="240" w:lineRule="auto"/>
        <w:rPr>
          <w:del w:id="0" w:author="laura.hall2110@gmail.com" w:date="2026-04-28T15:04:00Z" w16du:dateUtc="2026-04-28T14:04:00Z"/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not go unchallenged. </w:t>
      </w:r>
      <w:moveFromRangeStart w:id="1" w:author="laura.hall2110@gmail.com" w:date="2026-04-28T15:00:00Z" w:name="move228280855"/>
      <w:moveFrom w:id="2" w:author="laura.hall2110@gmail.com" w:date="2026-04-28T15:00:00Z" w16du:dateUtc="2026-04-28T14:00:00Z"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>At the national level, the ‘narrative of the nation’</w:t>
        </w:r>
        <w:r w:rsidDel="003712B9">
          <w:rPr>
            <w:rFonts w:ascii="Times New Roman" w:hAnsi="Times New Roman" w:cs="Times New Roman"/>
            <w:kern w:val="0"/>
            <w:sz w:val="20"/>
            <w:szCs w:val="20"/>
          </w:rPr>
          <w:t>—</w:t>
        </w:r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the representation of the nation which gets reiterated in national histories, literature, the</w:t>
        </w:r>
        <w:r w:rsidDel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</w:t>
        </w:r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media and popular culture (Hall, </w:t>
        </w:r>
        <w:commentRangeStart w:id="3"/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>2006</w:t>
        </w:r>
        <w:commentRangeEnd w:id="3"/>
        <w:r w:rsidR="00F15D86" w:rsidRPr="006051AD" w:rsidDel="003712B9">
          <w:rPr>
            <w:rStyle w:val="CommentReference"/>
            <w:rFonts w:ascii="TimesNewRomanPSMT" w:hAnsi="TimesNewRomanPSMT" w:cs="TimesNewRomanPSMT"/>
            <w:kern w:val="0"/>
            <w:sz w:val="20"/>
            <w:szCs w:val="20"/>
          </w:rPr>
          <w:commentReference w:id="3"/>
        </w:r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>)</w:t>
        </w:r>
        <w:r w:rsidDel="003712B9">
          <w:rPr>
            <w:rFonts w:ascii="Times New Roman" w:hAnsi="Times New Roman" w:cs="Times New Roman"/>
            <w:kern w:val="0"/>
            <w:sz w:val="20"/>
            <w:szCs w:val="20"/>
          </w:rPr>
          <w:t>—</w:t>
        </w:r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>is contested by counter discourses which draw</w:t>
        </w:r>
        <w:r w:rsidDel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</w:t>
        </w:r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attention to its silences and exaggerations. </w:t>
        </w:r>
      </w:moveFrom>
      <w:moveFromRangeEnd w:id="1"/>
      <w:r w:rsidRPr="006051AD">
        <w:rPr>
          <w:rFonts w:ascii="TimesNewRomanPSMT" w:hAnsi="TimesNewRomanPSMT" w:cs="TimesNewRomanPSMT"/>
          <w:kern w:val="0"/>
          <w:sz w:val="20"/>
          <w:szCs w:val="20"/>
        </w:rPr>
        <w:t>The meanings surrounding a place are struggled over, and these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discursive struggles are ‘just as fundamental to the activities of place construction as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bricks and mortar’ (Harvey, 1996). </w:t>
      </w:r>
      <w:moveToRangeStart w:id="4" w:author="laura.hall2110@gmail.com" w:date="2026-04-28T15:00:00Z" w:name="move228280855"/>
      <w:commentRangeStart w:id="5"/>
      <w:moveTo w:id="6" w:author="laura.hall2110@gmail.com" w:date="2026-04-28T15:00:00Z" w16du:dateUtc="2026-04-28T14:00:00Z"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>At</w:t>
        </w:r>
      </w:moveTo>
      <w:commentRangeEnd w:id="5"/>
      <w:r w:rsidR="003712B9" w:rsidRPr="006051AD">
        <w:rPr>
          <w:rStyle w:val="CommentReference"/>
          <w:rFonts w:ascii="TimesNewRomanPSMT" w:hAnsi="TimesNewRomanPSMT" w:cs="TimesNewRomanPSMT"/>
          <w:kern w:val="0"/>
          <w:sz w:val="20"/>
          <w:szCs w:val="20"/>
        </w:rPr>
        <w:commentReference w:id="5"/>
      </w:r>
      <w:moveTo w:id="7" w:author="laura.hall2110@gmail.com" w:date="2026-04-28T15:00:00Z" w16du:dateUtc="2026-04-28T14:00:00Z"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 xml:space="preserve"> the national level, the ‘narrative of the nation’</w:t>
        </w:r>
        <w:r w:rsidR="003712B9">
          <w:rPr>
            <w:rFonts w:ascii="Times New Roman" w:hAnsi="Times New Roman" w:cs="Times New Roman"/>
            <w:kern w:val="0"/>
            <w:sz w:val="20"/>
            <w:szCs w:val="20"/>
          </w:rPr>
          <w:t>—</w:t>
        </w:r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 xml:space="preserve"> the representation of the nation which gets reiterated in national histories, literature, the</w:t>
        </w:r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</w:t>
        </w:r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 xml:space="preserve">media and popular culture (Hall, </w:t>
        </w:r>
        <w:commentRangeStart w:id="8"/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>2006</w:t>
        </w:r>
        <w:commentRangeEnd w:id="8"/>
        <w:r w:rsidR="003712B9" w:rsidRPr="006051AD">
          <w:rPr>
            <w:rStyle w:val="CommentReference"/>
            <w:rFonts w:ascii="TimesNewRomanPSMT" w:hAnsi="TimesNewRomanPSMT" w:cs="TimesNewRomanPSMT"/>
            <w:kern w:val="0"/>
            <w:sz w:val="20"/>
            <w:szCs w:val="20"/>
          </w:rPr>
          <w:commentReference w:id="8"/>
        </w:r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>)</w:t>
        </w:r>
        <w:r w:rsidR="003712B9">
          <w:rPr>
            <w:rFonts w:ascii="Times New Roman" w:hAnsi="Times New Roman" w:cs="Times New Roman"/>
            <w:kern w:val="0"/>
            <w:sz w:val="20"/>
            <w:szCs w:val="20"/>
          </w:rPr>
          <w:t>—</w:t>
        </w:r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>is contested by counter discourses which draw</w:t>
        </w:r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</w:t>
        </w:r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 xml:space="preserve">attention to its silences and exaggerations. </w:t>
        </w:r>
      </w:moveTo>
      <w:moveToRangeEnd w:id="4"/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Illustrating the way place meanings are struggled over is Cohen’s (1996) study of </w:t>
      </w:r>
      <w:r>
        <w:rPr>
          <w:rFonts w:ascii="TimesNewRomanPSMT" w:hAnsi="TimesNewRomanPSMT" w:cs="TimesNewRomanPSMT"/>
          <w:kern w:val="0"/>
          <w:sz w:val="20"/>
          <w:szCs w:val="20"/>
        </w:rPr>
        <w:t>‘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narratives of nativism’ in the Isle of Dogs</w:t>
      </w:r>
      <w:ins w:id="9" w:author="laura.hall2110@gmail.com" w:date="2026-04-28T15:03:00Z" w16du:dateUtc="2026-04-28T14:03:00Z"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area of </w:t>
        </w:r>
        <w:commentRangeStart w:id="10"/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>London</w:t>
        </w:r>
      </w:ins>
      <w:commentRangeEnd w:id="10"/>
      <w:r w:rsidR="003712B9" w:rsidRPr="006051AD">
        <w:rPr>
          <w:rStyle w:val="CommentReference"/>
          <w:rFonts w:ascii="TimesNewRomanPSMT" w:hAnsi="TimesNewRomanPSMT" w:cs="TimesNewRomanPSMT"/>
          <w:kern w:val="0"/>
          <w:sz w:val="20"/>
          <w:szCs w:val="20"/>
        </w:rPr>
        <w:commentReference w:id="10"/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. Cohen interviewed Isle of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Dogs residents and found their ‘inside stories’ about the Island were constructed in relation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to the grand narratives of the area produced by political parties, the media, anti-racist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organisations and academics. </w:t>
      </w:r>
      <w:r>
        <w:rPr>
          <w:rFonts w:ascii="TimesNewRomanPSMT" w:hAnsi="TimesNewRomanPSMT" w:cs="TimesNewRomanPSMT"/>
          <w:kern w:val="0"/>
          <w:sz w:val="20"/>
          <w:szCs w:val="20"/>
        </w:rPr>
        <w:t>Residents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 dismissed negative depictions of the Island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as being </w:t>
      </w:r>
      <w:r>
        <w:rPr>
          <w:rFonts w:ascii="TimesNewRomanPSMT" w:hAnsi="TimesNewRomanPSMT" w:cs="TimesNewRomanPSMT"/>
          <w:kern w:val="0"/>
          <w:sz w:val="20"/>
          <w:szCs w:val="20"/>
        </w:rPr>
        <w:t>ill-informed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 and adopted a strategy of narrative impression management by telling</w:t>
      </w:r>
      <w:ins w:id="11" w:author="laura.hall2110@gmail.com" w:date="2026-04-28T15:04:00Z" w16du:dateUtc="2026-04-28T14:04:00Z"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 xml:space="preserve"> </w:t>
        </w:r>
      </w:ins>
    </w:p>
    <w:p w14:paraId="793A725D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stories which showed the area in a positive light.</w:t>
      </w:r>
    </w:p>
    <w:p w14:paraId="524257AA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GillSansMTPro-MediumItalic" w:hAnsi="GillSansMTPro-MediumItalic" w:cs="GillSansMTPro-MediumItalic"/>
          <w:i/>
          <w:iCs/>
          <w:kern w:val="0"/>
        </w:rPr>
      </w:pPr>
    </w:p>
    <w:p w14:paraId="5629F497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GillSansMTPro-MediumItalic" w:hAnsi="GillSansMTPro-MediumItalic" w:cs="GillSansMTPro-MediumItalic"/>
          <w:i/>
          <w:iCs/>
          <w:kern w:val="0"/>
        </w:rPr>
      </w:pPr>
      <w:r w:rsidRPr="006051AD">
        <w:rPr>
          <w:rFonts w:ascii="GillSansMTPro-MediumItalic" w:hAnsi="GillSansMTPro-MediumItalic" w:cs="GillSansMTPro-MediumItalic"/>
          <w:i/>
          <w:iCs/>
          <w:kern w:val="0"/>
        </w:rPr>
        <w:t>Occasioned</w:t>
      </w:r>
    </w:p>
    <w:p w14:paraId="22992AE9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690FEF41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When place talk occurs in interaction it is important to consider how speakers are orientating</w:t>
      </w:r>
    </w:p>
    <w:p w14:paraId="235A7CD0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their talk to the interactional context. Place talk in interaction is occasioned because the</w:t>
      </w:r>
    </w:p>
    <w:p w14:paraId="6172F620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way we describe a place has ‘implications for “who we are”’ (Dixon and Durrheim, 2000:</w:t>
      </w:r>
    </w:p>
    <w:p w14:paraId="12591D2B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32). Illustrating the way speakers engage in identity work as they talk about places are studies</w:t>
      </w:r>
    </w:p>
    <w:p w14:paraId="7FC0B18A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by Adams (2009) and Kirkwood et al. (2013), both of which draw on interviews with</w:t>
      </w:r>
    </w:p>
    <w:p w14:paraId="1E6800CF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forced migrants. Adams discusses how a diverse group of young asylum seekers produced</w:t>
      </w:r>
    </w:p>
    <w:p w14:paraId="16F3BA7A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remarkably similar accounts when asked to talk about how they are getting on in Britain;</w:t>
      </w:r>
    </w:p>
    <w:p w14:paraId="1F45936B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they talked about how their life was different to life before their arrival and they dr</w:t>
      </w:r>
      <w:r>
        <w:rPr>
          <w:rFonts w:ascii="TimesNewRomanPSMT" w:hAnsi="TimesNewRomanPSMT" w:cs="TimesNewRomanPSMT"/>
          <w:kern w:val="0"/>
          <w:sz w:val="20"/>
          <w:szCs w:val="20"/>
        </w:rPr>
        <w:t>e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w dramatic</w:t>
      </w:r>
    </w:p>
    <w:p w14:paraId="4B353315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contrasts between Britain and their country of origin. According to </w:t>
      </w:r>
      <w:commentRangeStart w:id="12"/>
      <w:r w:rsidRPr="006051AD">
        <w:rPr>
          <w:rFonts w:ascii="TimesNewRomanPSMT" w:hAnsi="TimesNewRomanPSMT" w:cs="TimesNewRomanPSMT"/>
          <w:kern w:val="0"/>
          <w:sz w:val="20"/>
          <w:szCs w:val="20"/>
        </w:rPr>
        <w:t>Adam</w:t>
      </w:r>
      <w:commentRangeEnd w:id="12"/>
      <w:r w:rsidR="003712B9" w:rsidRPr="006051AD">
        <w:rPr>
          <w:rStyle w:val="CommentReference"/>
          <w:rFonts w:ascii="TimesNewRomanPSMT" w:hAnsi="TimesNewRomanPSMT" w:cs="TimesNewRomanPSMT"/>
          <w:kern w:val="0"/>
          <w:sz w:val="20"/>
          <w:szCs w:val="20"/>
        </w:rPr>
        <w:commentReference w:id="12"/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, these</w:t>
      </w:r>
    </w:p>
    <w:p w14:paraId="52F583D8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narratives can be regarded as situated and self-conscious claims to a certain identity as a</w:t>
      </w:r>
    </w:p>
    <w:p w14:paraId="2FCFDFCB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child refugee. Similarly, Kirkwood et al. demonstrate that the asylum seekers and refugees</w:t>
      </w:r>
    </w:p>
    <w:p w14:paraId="54C93EEB" w14:textId="5971C654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they interviewed in Scotland </w:t>
      </w:r>
      <w:ins w:id="13" w:author="laura.hall2110@gmail.com" w:date="2026-04-30T09:58:00Z" w16du:dateUtc="2026-04-30T08:58:00Z">
        <w:r w:rsidR="003E2B00">
          <w:rPr>
            <w:rFonts w:ascii="TimesNewRomanPSMT" w:hAnsi="TimesNewRomanPSMT" w:cs="TimesNewRomanPSMT"/>
            <w:kern w:val="0"/>
            <w:sz w:val="20"/>
            <w:szCs w:val="20"/>
          </w:rPr>
          <w:t>legi</w:t>
        </w:r>
      </w:ins>
      <w:ins w:id="14" w:author="laura.hall2110@gmail.com" w:date="2026-04-30T10:03:00Z" w16du:dateUtc="2026-04-30T09:03:00Z">
        <w:r w:rsidR="00473FB7">
          <w:rPr>
            <w:rFonts w:ascii="TimesNewRomanPSMT" w:hAnsi="TimesNewRomanPSMT" w:cs="TimesNewRomanPSMT"/>
            <w:kern w:val="0"/>
            <w:sz w:val="20"/>
            <w:szCs w:val="20"/>
          </w:rPr>
          <w:t>ti</w:t>
        </w:r>
      </w:ins>
      <w:ins w:id="15" w:author="laura.hall2110@gmail.com" w:date="2026-04-30T09:58:00Z" w16du:dateUtc="2026-04-30T08:58:00Z">
        <w:r w:rsidR="003E2B00">
          <w:rPr>
            <w:rFonts w:ascii="TimesNewRomanPSMT" w:hAnsi="TimesNewRomanPSMT" w:cs="TimesNewRomanPSMT"/>
            <w:kern w:val="0"/>
            <w:sz w:val="20"/>
            <w:szCs w:val="20"/>
          </w:rPr>
          <w:t>mised</w:t>
        </w:r>
      </w:ins>
      <w:del w:id="16" w:author="laura.hall2110@gmail.com" w:date="2026-04-30T09:58:00Z" w16du:dateUtc="2026-04-30T08:58:00Z">
        <w:r w:rsidRPr="006051AD" w:rsidDel="003E2B00">
          <w:rPr>
            <w:rFonts w:ascii="TimesNewRomanPSMT" w:hAnsi="TimesNewRomanPSMT" w:cs="TimesNewRomanPSMT"/>
            <w:kern w:val="0"/>
            <w:sz w:val="20"/>
            <w:szCs w:val="20"/>
          </w:rPr>
          <w:delText>legitim</w:delText>
        </w:r>
      </w:del>
      <w:del w:id="17" w:author="laura.hall2110@gmail.com" w:date="2026-04-28T15:03:00Z" w16du:dateUtc="2026-04-28T14:03:00Z">
        <w:r w:rsidDel="003712B9">
          <w:rPr>
            <w:rFonts w:ascii="TimesNewRomanPSMT" w:hAnsi="TimesNewRomanPSMT" w:cs="TimesNewRomanPSMT"/>
            <w:kern w:val="0"/>
            <w:sz w:val="20"/>
            <w:szCs w:val="20"/>
          </w:rPr>
          <w:delText>at</w:delText>
        </w:r>
      </w:del>
      <w:del w:id="18" w:author="laura.hall2110@gmail.com" w:date="2026-04-30T09:58:00Z" w16du:dateUtc="2026-04-30T08:58:00Z">
        <w:r w:rsidRPr="006051AD" w:rsidDel="003E2B00">
          <w:rPr>
            <w:rFonts w:ascii="TimesNewRomanPSMT" w:hAnsi="TimesNewRomanPSMT" w:cs="TimesNewRomanPSMT"/>
            <w:kern w:val="0"/>
            <w:sz w:val="20"/>
            <w:szCs w:val="20"/>
          </w:rPr>
          <w:delText>ed</w:delText>
        </w:r>
      </w:del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 their identities as genuine refugees and justified</w:t>
      </w:r>
    </w:p>
    <w:p w14:paraId="477FA4D9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their presence in the host society by constructing their country of origin as a legitimate</w:t>
      </w:r>
    </w:p>
    <w:p w14:paraId="06E3ECC1" w14:textId="77777777" w:rsidR="00CC4D0B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place from which to flee and Britain as an appropriate place of refuge.</w:t>
      </w:r>
    </w:p>
    <w:p w14:paraId="70FE6C5F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6B90648E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We know from previous discursive studies of place that representations of</w:t>
      </w:r>
    </w:p>
    <w:p w14:paraId="1D6E9918" w14:textId="0B6A91D4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places inve</w:t>
      </w:r>
      <w:r>
        <w:rPr>
          <w:rFonts w:ascii="TimesNewRomanPSMT" w:hAnsi="TimesNewRomanPSMT" w:cs="TimesNewRomanPSMT"/>
          <w:kern w:val="0"/>
          <w:sz w:val="20"/>
          <w:szCs w:val="20"/>
        </w:rPr>
        <w:t>n</w:t>
      </w:r>
      <w:r w:rsidRPr="006051AD">
        <w:rPr>
          <w:rFonts w:ascii="TimesNewRomanPSMT" w:hAnsi="TimesNewRomanPSMT" w:cs="TimesNewRomanPSMT"/>
          <w:kern w:val="0"/>
          <w:sz w:val="20"/>
          <w:szCs w:val="20"/>
        </w:rPr>
        <w:t>t spaces with meaning by appropriating other representations; are orientated</w:t>
      </w:r>
    </w:p>
    <w:p w14:paraId="36F3EAC9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to performing particular social actions; have political consequences; and may perform</w:t>
      </w:r>
    </w:p>
    <w:p w14:paraId="4682FC48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identity work when produced in interaction. While other studies have tended to focus on</w:t>
      </w:r>
    </w:p>
    <w:p w14:paraId="2A153923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one aspect of the discursive construction of place, this paper demonstrates how multifaceted</w:t>
      </w:r>
    </w:p>
    <w:p w14:paraId="0B3DCB89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place talk can be by exploring how constructions of Zimbabwe produced by a small</w:t>
      </w:r>
    </w:p>
    <w:p w14:paraId="5CB5F5C0" w14:textId="77777777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number of speakers was intertextual, action-orientated, political and occasioned. More</w:t>
      </w:r>
    </w:p>
    <w:p w14:paraId="4BA19C51" w14:textId="5DF24902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specifically, it shows that UK residents from Zimbabwe </w:t>
      </w:r>
      <w:ins w:id="19" w:author="laura.hall2110@gmail.com" w:date="2026-04-30T10:02:00Z" w16du:dateUtc="2026-04-30T09:02:00Z">
        <w:r w:rsidR="00473FB7">
          <w:rPr>
            <w:rFonts w:ascii="TimesNewRomanPSMT" w:hAnsi="TimesNewRomanPSMT" w:cs="TimesNewRomanPSMT"/>
            <w:kern w:val="0"/>
            <w:sz w:val="20"/>
            <w:szCs w:val="20"/>
          </w:rPr>
          <w:t xml:space="preserve">I </w:t>
        </w:r>
      </w:ins>
      <w:r w:rsidRPr="006051AD">
        <w:rPr>
          <w:rFonts w:ascii="TimesNewRomanPSMT" w:hAnsi="TimesNewRomanPSMT" w:cs="TimesNewRomanPSMT"/>
          <w:kern w:val="0"/>
          <w:sz w:val="20"/>
          <w:szCs w:val="20"/>
        </w:rPr>
        <w:t>interviewed in 2011 challenged</w:t>
      </w:r>
    </w:p>
    <w:p w14:paraId="11F6B9E7" w14:textId="575D157A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Zimbabwe’s ‘narrative of the nation’ (Hall</w:t>
      </w:r>
      <w:ins w:id="20" w:author="laura.hall2110@gmail.com" w:date="2026-04-28T15:05:00Z" w16du:dateUtc="2026-04-28T14:05:00Z"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>,</w:t>
        </w:r>
      </w:ins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 2006) by producing intertextual constructions</w:t>
      </w:r>
    </w:p>
    <w:p w14:paraId="41468AAA" w14:textId="06C456A1" w:rsidR="00CC4D0B" w:rsidRPr="006051AD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 xml:space="preserve">of Zimbabwe as a country in crisis; attributed blame for the crisis; and accounted for </w:t>
      </w:r>
      <w:del w:id="21" w:author="laura.hall2110@gmail.com" w:date="2026-04-28T15:05:00Z" w16du:dateUtc="2026-04-28T14:05:00Z">
        <w:r w:rsidRPr="006051AD" w:rsidDel="003712B9">
          <w:rPr>
            <w:rFonts w:ascii="TimesNewRomanPSMT" w:hAnsi="TimesNewRomanPSMT" w:cs="TimesNewRomanPSMT"/>
            <w:kern w:val="0"/>
            <w:sz w:val="20"/>
            <w:szCs w:val="20"/>
          </w:rPr>
          <w:delText>the</w:delText>
        </w:r>
        <w:r w:rsidDel="003712B9">
          <w:rPr>
            <w:rFonts w:ascii="TimesNewRomanPSMT" w:hAnsi="TimesNewRomanPSMT" w:cs="TimesNewRomanPSMT"/>
            <w:kern w:val="0"/>
            <w:sz w:val="20"/>
            <w:szCs w:val="20"/>
          </w:rPr>
          <w:delText>y’re</w:delText>
        </w:r>
      </w:del>
      <w:ins w:id="22" w:author="laura.hall2110@gmail.com" w:date="2026-04-28T15:05:00Z" w16du:dateUtc="2026-04-28T14:05:00Z">
        <w:r w:rsidR="003712B9" w:rsidRPr="006051AD">
          <w:rPr>
            <w:rFonts w:ascii="TimesNewRomanPSMT" w:hAnsi="TimesNewRomanPSMT" w:cs="TimesNewRomanPSMT"/>
            <w:kern w:val="0"/>
            <w:sz w:val="20"/>
            <w:szCs w:val="20"/>
          </w:rPr>
          <w:t>the</w:t>
        </w:r>
        <w:r w:rsidR="003712B9">
          <w:rPr>
            <w:rFonts w:ascii="TimesNewRomanPSMT" w:hAnsi="TimesNewRomanPSMT" w:cs="TimesNewRomanPSMT"/>
            <w:kern w:val="0"/>
            <w:sz w:val="20"/>
            <w:szCs w:val="20"/>
          </w:rPr>
          <w:t>ir</w:t>
        </w:r>
      </w:ins>
    </w:p>
    <w:p w14:paraId="4A427AFE" w14:textId="77777777" w:rsidR="00CC4D0B" w:rsidRDefault="00CC4D0B" w:rsidP="00CC4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6051AD">
        <w:rPr>
          <w:rFonts w:ascii="TimesNewRomanPSMT" w:hAnsi="TimesNewRomanPSMT" w:cs="TimesNewRomanPSMT"/>
          <w:kern w:val="0"/>
          <w:sz w:val="20"/>
          <w:szCs w:val="20"/>
        </w:rPr>
        <w:t>presence in the UK.</w:t>
      </w:r>
    </w:p>
    <w:p w14:paraId="737536F1" w14:textId="77777777" w:rsidR="00CC4D0B" w:rsidRDefault="00CC4D0B" w:rsidP="00CC4D0B"/>
    <w:p w14:paraId="6486742D" w14:textId="77777777" w:rsidR="00DD7B9E" w:rsidRDefault="00DD7B9E"/>
    <w:sectPr w:rsidR="00DD7B9E" w:rsidSect="00CC4D0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laura.hall2110@gmail.com" w:date="2026-04-28T14:55:00Z" w:initials="l">
    <w:p w14:paraId="42D51A00" w14:textId="77777777" w:rsidR="00F15D86" w:rsidRDefault="00F15D86" w:rsidP="00F15D86">
      <w:pPr>
        <w:pStyle w:val="CommentText"/>
      </w:pPr>
      <w:r>
        <w:rPr>
          <w:rStyle w:val="CommentReference"/>
        </w:rPr>
        <w:annotationRef/>
      </w:r>
      <w:r>
        <w:t>Page number required for this direct quote</w:t>
      </w:r>
    </w:p>
  </w:comment>
  <w:comment w:id="5" w:author="laura.hall2110@gmail.com" w:date="2026-04-28T15:01:00Z" w:initials="l">
    <w:p w14:paraId="6CEFBEC2" w14:textId="77777777" w:rsidR="00473FB7" w:rsidRDefault="003712B9" w:rsidP="00473FB7">
      <w:pPr>
        <w:pStyle w:val="CommentText"/>
      </w:pPr>
      <w:r>
        <w:rPr>
          <w:rStyle w:val="CommentReference"/>
        </w:rPr>
        <w:annotationRef/>
      </w:r>
      <w:r w:rsidR="00473FB7">
        <w:t>Sentence moved so the paragraph moves from the general (place meanings) to the particular (meanings of the nation). Is this okay?</w:t>
      </w:r>
    </w:p>
  </w:comment>
  <w:comment w:id="8" w:author="laura.hall2110@gmail.com" w:date="2026-04-28T14:55:00Z" w:initials="l">
    <w:p w14:paraId="5F758833" w14:textId="31AC651F" w:rsidR="003712B9" w:rsidRDefault="003712B9" w:rsidP="00F15D86">
      <w:pPr>
        <w:pStyle w:val="CommentText"/>
      </w:pPr>
      <w:r>
        <w:rPr>
          <w:rStyle w:val="CommentReference"/>
        </w:rPr>
        <w:annotationRef/>
      </w:r>
      <w:r>
        <w:t>Page number required for this direct quote</w:t>
      </w:r>
    </w:p>
  </w:comment>
  <w:comment w:id="10" w:author="laura.hall2110@gmail.com" w:date="2026-04-28T15:04:00Z" w:initials="l">
    <w:p w14:paraId="45F10310" w14:textId="77777777" w:rsidR="00473FB7" w:rsidRDefault="003712B9" w:rsidP="00473FB7">
      <w:pPr>
        <w:pStyle w:val="CommentText"/>
      </w:pPr>
      <w:r>
        <w:rPr>
          <w:rStyle w:val="CommentReference"/>
        </w:rPr>
        <w:annotationRef/>
      </w:r>
      <w:r w:rsidR="00473FB7">
        <w:t>‘area of London’ added as some readers may not be familiar with this area</w:t>
      </w:r>
    </w:p>
  </w:comment>
  <w:comment w:id="12" w:author="laura.hall2110@gmail.com" w:date="2026-04-28T15:02:00Z" w:initials="l">
    <w:p w14:paraId="283B3C04" w14:textId="47FD2A25" w:rsidR="003712B9" w:rsidRDefault="003712B9" w:rsidP="003712B9">
      <w:pPr>
        <w:pStyle w:val="CommentText"/>
      </w:pPr>
      <w:r>
        <w:rPr>
          <w:rStyle w:val="CommentReference"/>
        </w:rPr>
        <w:annotationRef/>
      </w:r>
      <w:r>
        <w:t>Author is referred to as Adams above. Is it Adams or Adam?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D51A00" w15:done="0"/>
  <w15:commentEx w15:paraId="6CEFBEC2" w15:done="0"/>
  <w15:commentEx w15:paraId="5F758833" w15:done="0"/>
  <w15:commentEx w15:paraId="45F10310" w15:done="0"/>
  <w15:commentEx w15:paraId="283B3C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3A1EB0" w16cex:dateUtc="2026-04-28T13:55:00Z"/>
  <w16cex:commentExtensible w16cex:durableId="7411EF54" w16cex:dateUtc="2026-04-28T14:01:00Z"/>
  <w16cex:commentExtensible w16cex:durableId="769A48A8" w16cex:dateUtc="2026-04-28T13:55:00Z"/>
  <w16cex:commentExtensible w16cex:durableId="57041063" w16cex:dateUtc="2026-04-28T14:04:00Z"/>
  <w16cex:commentExtensible w16cex:durableId="13F4F1B5" w16cex:dateUtc="2026-04-28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D51A00" w16cid:durableId="753A1EB0"/>
  <w16cid:commentId w16cid:paraId="6CEFBEC2" w16cid:durableId="7411EF54"/>
  <w16cid:commentId w16cid:paraId="5F758833" w16cid:durableId="769A48A8"/>
  <w16cid:commentId w16cid:paraId="45F10310" w16cid:durableId="57041063"/>
  <w16cid:commentId w16cid:paraId="283B3C04" w16cid:durableId="13F4F1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3FFF" w14:textId="77777777" w:rsidR="00992C54" w:rsidRDefault="00992C54" w:rsidP="00D85BB6">
      <w:pPr>
        <w:spacing w:after="0" w:line="240" w:lineRule="auto"/>
      </w:pPr>
      <w:r>
        <w:separator/>
      </w:r>
    </w:p>
  </w:endnote>
  <w:endnote w:type="continuationSeparator" w:id="0">
    <w:p w14:paraId="18D5DC48" w14:textId="77777777" w:rsidR="00992C54" w:rsidRDefault="00992C54" w:rsidP="00D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MTPro-Medium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92EC" w14:textId="7E9D5875" w:rsidR="00722A9F" w:rsidRPr="00722A9F" w:rsidRDefault="00722A9F">
    <w:pPr>
      <w:pStyle w:val="Footer"/>
      <w:rPr>
        <w:ins w:id="23" w:author="laura.hall2110@gmail.com" w:date="2026-04-30T10:12:00Z" w16du:dateUtc="2026-04-30T09:12:00Z"/>
        <w:rFonts w:ascii="Times New Roman" w:hAnsi="Times New Roman" w:cs="Times New Roman"/>
        <w:sz w:val="18"/>
        <w:szCs w:val="18"/>
        <w:rPrChange w:id="24" w:author="laura.hall2110@gmail.com" w:date="2026-04-30T10:15:00Z" w16du:dateUtc="2026-04-30T09:15:00Z">
          <w:rPr>
            <w:ins w:id="25" w:author="laura.hall2110@gmail.com" w:date="2026-04-30T10:12:00Z" w16du:dateUtc="2026-04-30T09:12:00Z"/>
          </w:rPr>
        </w:rPrChange>
      </w:rPr>
    </w:pPr>
    <w:ins w:id="26" w:author="laura.hall2110@gmail.com" w:date="2026-04-30T10:12:00Z" w16du:dateUtc="2026-04-30T09:12:00Z">
      <w:r w:rsidRPr="00722A9F">
        <w:rPr>
          <w:rFonts w:ascii="Times New Roman" w:hAnsi="Times New Roman" w:cs="Times New Roman"/>
          <w:sz w:val="18"/>
          <w:szCs w:val="18"/>
          <w:rPrChange w:id="27" w:author="laura.hall2110@gmail.com" w:date="2026-04-30T10:15:00Z" w16du:dateUtc="2026-04-30T09:15:00Z">
            <w:rPr/>
          </w:rPrChange>
        </w:rPr>
        <w:t>Example of copyediting by St</w:t>
      </w:r>
    </w:ins>
    <w:ins w:id="28" w:author="laura.hall2110@gmail.com" w:date="2026-04-30T10:13:00Z" w16du:dateUtc="2026-04-30T09:13:00Z">
      <w:r w:rsidRPr="00722A9F">
        <w:rPr>
          <w:rFonts w:ascii="Times New Roman" w:hAnsi="Times New Roman" w:cs="Times New Roman"/>
          <w:sz w:val="18"/>
          <w:szCs w:val="18"/>
          <w:rPrChange w:id="29" w:author="laura.hall2110@gmail.com" w:date="2026-04-30T10:15:00Z" w16du:dateUtc="2026-04-30T09:15:00Z">
            <w:rPr/>
          </w:rPrChange>
        </w:rPr>
        <w:t xml:space="preserve">ow Academic Editing Services </w:t>
      </w:r>
    </w:ins>
  </w:p>
  <w:p w14:paraId="3BB5EFB7" w14:textId="77777777" w:rsidR="00722A9F" w:rsidRDefault="00722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106C" w14:textId="77777777" w:rsidR="00992C54" w:rsidRDefault="00992C54" w:rsidP="00D85BB6">
      <w:pPr>
        <w:spacing w:after="0" w:line="240" w:lineRule="auto"/>
      </w:pPr>
      <w:r>
        <w:separator/>
      </w:r>
    </w:p>
  </w:footnote>
  <w:footnote w:type="continuationSeparator" w:id="0">
    <w:p w14:paraId="305B4BCA" w14:textId="77777777" w:rsidR="00992C54" w:rsidRDefault="00992C54" w:rsidP="00D85BB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.hall2110@gmail.com">
    <w15:presenceInfo w15:providerId="Windows Live" w15:userId="bb50143e3cf601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B"/>
    <w:rsid w:val="00025479"/>
    <w:rsid w:val="002D587B"/>
    <w:rsid w:val="003522FC"/>
    <w:rsid w:val="003712B9"/>
    <w:rsid w:val="003E2B00"/>
    <w:rsid w:val="00473FB7"/>
    <w:rsid w:val="00664FA2"/>
    <w:rsid w:val="00722A9F"/>
    <w:rsid w:val="00741553"/>
    <w:rsid w:val="00874589"/>
    <w:rsid w:val="00992C54"/>
    <w:rsid w:val="00A13BCF"/>
    <w:rsid w:val="00CC4D0B"/>
    <w:rsid w:val="00D54182"/>
    <w:rsid w:val="00D85BB6"/>
    <w:rsid w:val="00DD7B9E"/>
    <w:rsid w:val="00E670AC"/>
    <w:rsid w:val="00F15D86"/>
    <w:rsid w:val="00F21222"/>
    <w:rsid w:val="00F451C5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6CAF"/>
  <w15:chartTrackingRefBased/>
  <w15:docId w15:val="{7ECAC603-1C2D-48CF-B1C6-B41CB7A3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B"/>
  </w:style>
  <w:style w:type="paragraph" w:styleId="Heading1">
    <w:name w:val="heading 1"/>
    <w:basedOn w:val="Normal"/>
    <w:next w:val="Normal"/>
    <w:link w:val="Heading1Char"/>
    <w:uiPriority w:val="9"/>
    <w:qFormat/>
    <w:rsid w:val="00CC4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B6"/>
  </w:style>
  <w:style w:type="paragraph" w:styleId="Footer">
    <w:name w:val="footer"/>
    <w:basedOn w:val="Normal"/>
    <w:link w:val="FooterChar"/>
    <w:uiPriority w:val="99"/>
    <w:unhideWhenUsed/>
    <w:rsid w:val="00D8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B6"/>
  </w:style>
  <w:style w:type="paragraph" w:styleId="Revision">
    <w:name w:val="Revision"/>
    <w:hidden/>
    <w:uiPriority w:val="99"/>
    <w:semiHidden/>
    <w:rsid w:val="003522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5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D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laura.hall2110@gmail.com</dc:creator>
  <cp:keywords/>
  <dc:description/>
  <cp:lastModifiedBy>laura.hall2110@gmail.com</cp:lastModifiedBy>
  <cp:revision>8</cp:revision>
  <dcterms:created xsi:type="dcterms:W3CDTF">2026-04-28T13:47:00Z</dcterms:created>
  <dcterms:modified xsi:type="dcterms:W3CDTF">2026-04-30T09:15:00Z</dcterms:modified>
</cp:coreProperties>
</file>