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6FA9" w14:textId="00932856" w:rsidR="004164F8" w:rsidRDefault="004164F8" w:rsidP="00D72FF2">
      <w:pPr>
        <w:jc w:val="center"/>
        <w:rPr>
          <w:color w:val="124F1A" w:themeColor="accent3" w:themeShade="BF"/>
          <w:sz w:val="72"/>
          <w:szCs w:val="72"/>
          <w:vertAlign w:val="subscript"/>
        </w:rPr>
      </w:pPr>
      <w:bookmarkStart w:id="0" w:name="_Hlk197199936"/>
      <w:r>
        <w:rPr>
          <w:noProof/>
          <w:sz w:val="28"/>
          <w:szCs w:val="28"/>
          <w:lang w:val="en-US" w:bidi="ar-AE"/>
        </w:rPr>
        <w:drawing>
          <wp:inline distT="0" distB="0" distL="0" distR="0" wp14:anchorId="287F1F18" wp14:editId="7AB76E47">
            <wp:extent cx="3197346" cy="721523"/>
            <wp:effectExtent l="0" t="0" r="3175" b="2540"/>
            <wp:docPr id="430781280" name="Picture 2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81280" name="Picture 2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4" cy="769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5A610" w14:textId="2A03CF66" w:rsidR="00137507" w:rsidRPr="00EA262F" w:rsidRDefault="004164F8" w:rsidP="004164F8">
      <w:pPr>
        <w:jc w:val="center"/>
        <w:rPr>
          <w:b/>
          <w:bCs/>
          <w:color w:val="129B89"/>
          <w:sz w:val="72"/>
          <w:szCs w:val="72"/>
          <w:lang w:val="en-US"/>
        </w:rPr>
      </w:pPr>
      <w:r w:rsidRPr="00EA262F">
        <w:rPr>
          <w:b/>
          <w:bCs/>
          <w:color w:val="129B89"/>
          <w:sz w:val="72"/>
          <w:szCs w:val="72"/>
          <w:vertAlign w:val="subscript"/>
        </w:rPr>
        <w:t xml:space="preserve">BRIFMA </w:t>
      </w:r>
      <w:r w:rsidR="00824092" w:rsidRPr="00EA262F">
        <w:rPr>
          <w:b/>
          <w:bCs/>
          <w:color w:val="129B89"/>
          <w:sz w:val="72"/>
          <w:szCs w:val="72"/>
          <w:vertAlign w:val="subscript"/>
        </w:rPr>
        <w:t>Consulting and Management Studies</w:t>
      </w:r>
    </w:p>
    <w:p w14:paraId="2D7CE162" w14:textId="659703ED" w:rsidR="00505B35" w:rsidRPr="00057079" w:rsidRDefault="00C4708A" w:rsidP="00EA262F">
      <w:pPr>
        <w:shd w:val="clear" w:color="auto" w:fill="129B89"/>
        <w:jc w:val="center"/>
        <w:rPr>
          <w:color w:val="FFFFFF" w:themeColor="background1"/>
          <w:sz w:val="28"/>
          <w:szCs w:val="28"/>
          <w:rtl/>
          <w:lang w:bidi="ar-AE"/>
        </w:rPr>
      </w:pPr>
      <w:r>
        <w:rPr>
          <w:color w:val="FFFFFF" w:themeColor="background1"/>
          <w:sz w:val="40"/>
          <w:szCs w:val="40"/>
          <w:lang w:val="en-US" w:bidi="ar-AE"/>
        </w:rPr>
        <w:t>I</w:t>
      </w:r>
      <w:r w:rsidR="00505B35" w:rsidRPr="00057079">
        <w:rPr>
          <w:rFonts w:hint="cs"/>
          <w:color w:val="FFFFFF" w:themeColor="background1"/>
          <w:sz w:val="40"/>
          <w:szCs w:val="40"/>
          <w:rtl/>
          <w:lang w:bidi="ar-AE"/>
        </w:rPr>
        <w:t>ntroduction</w:t>
      </w:r>
    </w:p>
    <w:p w14:paraId="4A55292E" w14:textId="2A60DFA9" w:rsidR="00505B35" w:rsidRPr="004615AB" w:rsidRDefault="00505B35" w:rsidP="00DE71DF">
      <w:pPr>
        <w:jc w:val="both"/>
        <w:rPr>
          <w:sz w:val="28"/>
          <w:szCs w:val="28"/>
          <w:lang w:val="en-US"/>
        </w:rPr>
      </w:pPr>
      <w:r w:rsidRPr="00057079">
        <w:rPr>
          <w:sz w:val="28"/>
          <w:szCs w:val="28"/>
          <w:rtl/>
        </w:rPr>
        <w:t xml:space="preserve">In a </w:t>
      </w:r>
      <w:r w:rsidR="00706BD0" w:rsidRPr="00057079">
        <w:rPr>
          <w:rFonts w:hint="cs"/>
          <w:sz w:val="28"/>
          <w:szCs w:val="28"/>
        </w:rPr>
        <w:t>world</w:t>
      </w:r>
      <w:r w:rsidR="00706BD0">
        <w:rPr>
          <w:sz w:val="28"/>
          <w:szCs w:val="28"/>
          <w:lang w:val="en-US"/>
        </w:rPr>
        <w:t xml:space="preserve"> </w:t>
      </w:r>
      <w:r w:rsidR="00706BD0" w:rsidRPr="00057079">
        <w:rPr>
          <w:rFonts w:hint="cs"/>
          <w:sz w:val="28"/>
          <w:szCs w:val="28"/>
        </w:rPr>
        <w:t>faced</w:t>
      </w:r>
      <w:r w:rsidR="00AA6BC8">
        <w:rPr>
          <w:sz w:val="28"/>
          <w:szCs w:val="28"/>
        </w:rPr>
        <w:t xml:space="preserve"> </w:t>
      </w:r>
      <w:r w:rsidR="00706BD0">
        <w:rPr>
          <w:sz w:val="28"/>
          <w:szCs w:val="28"/>
        </w:rPr>
        <w:t>with</w:t>
      </w:r>
      <w:r w:rsidR="00706BD0">
        <w:rPr>
          <w:sz w:val="28"/>
          <w:szCs w:val="28"/>
          <w:lang w:val="en-US"/>
        </w:rPr>
        <w:t xml:space="preserve"> </w:t>
      </w:r>
      <w:r w:rsidR="00C0182C" w:rsidRPr="00057079">
        <w:rPr>
          <w:sz w:val="28"/>
          <w:szCs w:val="28"/>
        </w:rPr>
        <w:t>rapid</w:t>
      </w:r>
      <w:r w:rsidR="00C0182C">
        <w:rPr>
          <w:rFonts w:hint="cs"/>
          <w:sz w:val="28"/>
          <w:szCs w:val="28"/>
          <w:rtl/>
        </w:rPr>
        <w:t xml:space="preserve"> </w:t>
      </w:r>
      <w:r w:rsidR="00C0182C" w:rsidRPr="00057079">
        <w:rPr>
          <w:rFonts w:hint="cs"/>
          <w:sz w:val="28"/>
          <w:szCs w:val="28"/>
        </w:rPr>
        <w:t>transformations</w:t>
      </w:r>
      <w:r w:rsidRPr="00057079">
        <w:rPr>
          <w:sz w:val="28"/>
          <w:szCs w:val="28"/>
          <w:rtl/>
        </w:rPr>
        <w:t xml:space="preserve"> and increasing challenges</w:t>
      </w:r>
      <w:ins w:id="1" w:author="Maroof Ali Mohammed Zaitoun" w:date="2025-04-30T05:29:00Z" w16du:dateUtc="2025-04-30T01:29:00Z">
        <w:r w:rsidR="00AA6BC8">
          <w:rPr>
            <w:sz w:val="28"/>
            <w:szCs w:val="28"/>
          </w:rPr>
          <w:t xml:space="preserve"> </w:t>
        </w:r>
      </w:ins>
      <w:r w:rsidRPr="00057079">
        <w:rPr>
          <w:sz w:val="28"/>
          <w:szCs w:val="28"/>
          <w:rtl/>
        </w:rPr>
        <w:t xml:space="preserve">there is a dire need for innovative strategic visions, advanced management solutions, and </w:t>
      </w:r>
      <w:r w:rsidR="00706BD0" w:rsidRPr="00057079">
        <w:rPr>
          <w:rFonts w:hint="cs"/>
          <w:sz w:val="28"/>
          <w:szCs w:val="28"/>
        </w:rPr>
        <w:t>distinguished</w:t>
      </w:r>
      <w:r w:rsidR="00706BD0">
        <w:rPr>
          <w:sz w:val="28"/>
          <w:szCs w:val="28"/>
          <w:lang w:val="en-US" w:bidi="ar-AE"/>
        </w:rPr>
        <w:t xml:space="preserve"> </w:t>
      </w:r>
      <w:r w:rsidR="00706BD0" w:rsidRPr="00057079">
        <w:rPr>
          <w:rFonts w:hint="cs"/>
          <w:sz w:val="28"/>
          <w:szCs w:val="28"/>
        </w:rPr>
        <w:t>organizational</w:t>
      </w:r>
      <w:r w:rsidR="00AA6BC8" w:rsidRPr="00057079">
        <w:rPr>
          <w:sz w:val="28"/>
          <w:szCs w:val="28"/>
          <w:rtl/>
        </w:rPr>
        <w:t xml:space="preserve"> </w:t>
      </w:r>
      <w:r w:rsidRPr="00057079">
        <w:rPr>
          <w:sz w:val="28"/>
          <w:szCs w:val="28"/>
          <w:rtl/>
        </w:rPr>
        <w:t>capabilities. Based on this realization</w:t>
      </w:r>
      <w:r w:rsidR="006B2450">
        <w:rPr>
          <w:sz w:val="28"/>
          <w:szCs w:val="28"/>
          <w:lang w:val="en-US"/>
        </w:rPr>
        <w:t>,</w:t>
      </w:r>
      <w:r w:rsidRPr="00057079">
        <w:rPr>
          <w:rFonts w:hint="cs"/>
          <w:sz w:val="28"/>
          <w:szCs w:val="28"/>
          <w:rtl/>
        </w:rPr>
        <w:t xml:space="preserve"> </w:t>
      </w:r>
      <w:r w:rsidR="006B2450">
        <w:rPr>
          <w:sz w:val="28"/>
          <w:szCs w:val="28"/>
          <w:lang w:val="en-US"/>
        </w:rPr>
        <w:t xml:space="preserve">  </w:t>
      </w:r>
      <w:r w:rsidRPr="00EA262F">
        <w:rPr>
          <w:b/>
          <w:bCs/>
          <w:color w:val="129B89"/>
          <w:sz w:val="36"/>
          <w:szCs w:val="36"/>
        </w:rPr>
        <w:t>BRIFMA</w:t>
      </w:r>
      <w:r w:rsidRPr="00EA262F">
        <w:rPr>
          <w:color w:val="129B89"/>
          <w:sz w:val="28"/>
          <w:szCs w:val="28"/>
        </w:rPr>
        <w:t xml:space="preserve"> </w:t>
      </w:r>
      <w:r w:rsidR="006B2450">
        <w:rPr>
          <w:sz w:val="28"/>
          <w:szCs w:val="28"/>
        </w:rPr>
        <w:t xml:space="preserve">was </w:t>
      </w:r>
      <w:r w:rsidR="00706BD0">
        <w:rPr>
          <w:sz w:val="28"/>
          <w:szCs w:val="28"/>
        </w:rPr>
        <w:t xml:space="preserve">established </w:t>
      </w:r>
      <w:r w:rsidR="00706BD0" w:rsidRPr="00057079">
        <w:rPr>
          <w:rFonts w:hint="cs"/>
          <w:sz w:val="28"/>
          <w:szCs w:val="28"/>
        </w:rPr>
        <w:t>to</w:t>
      </w:r>
      <w:r w:rsidRPr="00057079">
        <w:rPr>
          <w:sz w:val="28"/>
          <w:szCs w:val="28"/>
          <w:rtl/>
        </w:rPr>
        <w:t xml:space="preserve"> be an effective partner in the process of development and prosperity, a pivotal </w:t>
      </w:r>
      <w:r w:rsidR="00706BD0" w:rsidRPr="00057079">
        <w:rPr>
          <w:rFonts w:hint="cs"/>
          <w:sz w:val="28"/>
          <w:szCs w:val="28"/>
        </w:rPr>
        <w:t>contributor</w:t>
      </w:r>
      <w:r w:rsidR="00706BD0">
        <w:rPr>
          <w:sz w:val="28"/>
          <w:szCs w:val="28"/>
          <w:lang w:val="en-US"/>
        </w:rPr>
        <w:t xml:space="preserve"> </w:t>
      </w:r>
      <w:r w:rsidR="00706BD0" w:rsidRPr="00057079">
        <w:rPr>
          <w:rFonts w:hint="cs"/>
          <w:sz w:val="28"/>
          <w:szCs w:val="28"/>
        </w:rPr>
        <w:t>facilitating</w:t>
      </w:r>
      <w:r w:rsidR="00AA6BC8">
        <w:rPr>
          <w:sz w:val="28"/>
          <w:szCs w:val="28"/>
        </w:rPr>
        <w:t xml:space="preserve"> the achievment of our partners’ visions and missions, </w:t>
      </w:r>
      <w:r w:rsidR="00706BD0" w:rsidRPr="00057079">
        <w:rPr>
          <w:rFonts w:hint="cs"/>
          <w:sz w:val="28"/>
          <w:szCs w:val="28"/>
        </w:rPr>
        <w:t>and</w:t>
      </w:r>
      <w:r w:rsidR="00706BD0" w:rsidRPr="00057079">
        <w:rPr>
          <w:rFonts w:hint="cs"/>
          <w:sz w:val="28"/>
          <w:szCs w:val="28"/>
          <w:rtl/>
        </w:rPr>
        <w:t xml:space="preserve"> </w:t>
      </w:r>
      <w:r w:rsidR="00706BD0">
        <w:rPr>
          <w:sz w:val="28"/>
          <w:szCs w:val="28"/>
        </w:rPr>
        <w:t>forecasting</w:t>
      </w:r>
      <w:r w:rsidRPr="00057079">
        <w:rPr>
          <w:sz w:val="28"/>
          <w:szCs w:val="28"/>
          <w:rtl/>
        </w:rPr>
        <w:t xml:space="preserve"> the future with </w:t>
      </w:r>
      <w:r w:rsidR="00706BD0" w:rsidRPr="00057079">
        <w:rPr>
          <w:rFonts w:hint="cs"/>
          <w:sz w:val="28"/>
          <w:szCs w:val="28"/>
        </w:rPr>
        <w:t>proactive</w:t>
      </w:r>
      <w:r w:rsidR="00706BD0" w:rsidRPr="00057079">
        <w:rPr>
          <w:rFonts w:hint="cs"/>
          <w:sz w:val="28"/>
          <w:szCs w:val="28"/>
          <w:rtl/>
        </w:rPr>
        <w:t xml:space="preserve"> </w:t>
      </w:r>
      <w:r w:rsidR="00706BD0">
        <w:rPr>
          <w:sz w:val="28"/>
          <w:szCs w:val="28"/>
        </w:rPr>
        <w:t>strategies</w:t>
      </w:r>
      <w:r w:rsidR="004615AB">
        <w:rPr>
          <w:sz w:val="28"/>
          <w:szCs w:val="28"/>
        </w:rPr>
        <w:t xml:space="preserve"> </w:t>
      </w:r>
      <w:r w:rsidR="00AA6BC8">
        <w:rPr>
          <w:sz w:val="28"/>
          <w:szCs w:val="28"/>
        </w:rPr>
        <w:t xml:space="preserve">enabling </w:t>
      </w:r>
      <w:r w:rsidR="00706BD0">
        <w:rPr>
          <w:sz w:val="28"/>
          <w:szCs w:val="28"/>
        </w:rPr>
        <w:t xml:space="preserve">organizations </w:t>
      </w:r>
      <w:r w:rsidR="00706BD0" w:rsidRPr="00057079">
        <w:rPr>
          <w:rFonts w:hint="cs"/>
          <w:sz w:val="28"/>
          <w:szCs w:val="28"/>
        </w:rPr>
        <w:t>of</w:t>
      </w:r>
      <w:r w:rsidRPr="00057079">
        <w:rPr>
          <w:sz w:val="28"/>
          <w:szCs w:val="28"/>
          <w:rtl/>
        </w:rPr>
        <w:t xml:space="preserve"> keeping pace with global </w:t>
      </w:r>
      <w:r w:rsidR="00AA6BC8">
        <w:rPr>
          <w:sz w:val="28"/>
          <w:szCs w:val="28"/>
        </w:rPr>
        <w:t>advancements</w:t>
      </w:r>
      <w:r w:rsidR="004615AB">
        <w:rPr>
          <w:sz w:val="28"/>
          <w:szCs w:val="28"/>
          <w:lang w:val="en-US"/>
        </w:rPr>
        <w:t>.</w:t>
      </w:r>
    </w:p>
    <w:p w14:paraId="3D00744E" w14:textId="77777777" w:rsidR="00F92615" w:rsidRPr="00057079" w:rsidRDefault="00F92615" w:rsidP="00EA262F">
      <w:pPr>
        <w:shd w:val="clear" w:color="auto" w:fill="129B89"/>
        <w:jc w:val="center"/>
        <w:rPr>
          <w:color w:val="FFFFFF" w:themeColor="background1"/>
          <w:sz w:val="40"/>
          <w:szCs w:val="40"/>
          <w:lang w:bidi="ar-AE"/>
        </w:rPr>
      </w:pPr>
      <w:r w:rsidRPr="00057079">
        <w:rPr>
          <w:color w:val="FFFFFF" w:themeColor="background1"/>
          <w:sz w:val="40"/>
          <w:szCs w:val="40"/>
          <w:rtl/>
          <w:lang w:bidi="ar-AE"/>
        </w:rPr>
        <w:t>Who we are</w:t>
      </w:r>
    </w:p>
    <w:p w14:paraId="762D06D3" w14:textId="7396E37D" w:rsidR="0080597F" w:rsidRPr="00A95D6A" w:rsidRDefault="00EB3A90" w:rsidP="00701375">
      <w:pPr>
        <w:jc w:val="both"/>
        <w:rPr>
          <w:sz w:val="28"/>
          <w:szCs w:val="28"/>
          <w:lang w:val="en-US" w:bidi="ar-AE"/>
        </w:rPr>
      </w:pPr>
      <w:r w:rsidRPr="0080597F">
        <w:rPr>
          <w:rFonts w:hint="cs"/>
          <w:sz w:val="28"/>
          <w:szCs w:val="28"/>
        </w:rPr>
        <w:t>At</w:t>
      </w:r>
      <w:r>
        <w:rPr>
          <w:sz w:val="28"/>
          <w:szCs w:val="28"/>
          <w:lang w:val="en-US"/>
        </w:rPr>
        <w:t xml:space="preserve"> </w:t>
      </w:r>
      <w:r w:rsidRPr="00EA262F">
        <w:rPr>
          <w:b/>
          <w:bCs/>
          <w:color w:val="129B89"/>
          <w:sz w:val="36"/>
          <w:szCs w:val="36"/>
        </w:rPr>
        <w:t>BRIFMA</w:t>
      </w:r>
      <w:r w:rsidRPr="0080597F">
        <w:rPr>
          <w:sz w:val="28"/>
          <w:szCs w:val="28"/>
        </w:rPr>
        <w:t>,</w:t>
      </w:r>
      <w:r w:rsidR="0080597F" w:rsidRPr="0080597F">
        <w:rPr>
          <w:sz w:val="28"/>
          <w:szCs w:val="28"/>
        </w:rPr>
        <w:t xml:space="preserve"> we believe that the essence of success lies in a long-term strategic partnership based on trust, transparency, commitment, </w:t>
      </w:r>
      <w:r w:rsidR="009F397C" w:rsidRPr="007C3AC9">
        <w:rPr>
          <w:rFonts w:hint="cs"/>
          <w:sz w:val="28"/>
          <w:szCs w:val="28"/>
          <w:rtl/>
        </w:rPr>
        <w:t xml:space="preserve">and </w:t>
      </w:r>
      <w:r w:rsidR="0080597F" w:rsidRPr="0080597F">
        <w:rPr>
          <w:sz w:val="28"/>
          <w:szCs w:val="28"/>
          <w:rtl/>
        </w:rPr>
        <w:t>insight. We are committed to</w:t>
      </w:r>
      <w:r w:rsidR="009F4DFA">
        <w:rPr>
          <w:sz w:val="28"/>
          <w:szCs w:val="28"/>
          <w:lang w:val="en-US"/>
        </w:rPr>
        <w:t xml:space="preserve"> </w:t>
      </w:r>
      <w:r w:rsidR="00FF15BB" w:rsidRPr="0080597F">
        <w:rPr>
          <w:rFonts w:hint="cs"/>
          <w:sz w:val="28"/>
          <w:szCs w:val="28"/>
        </w:rPr>
        <w:t>being</w:t>
      </w:r>
      <w:r w:rsidR="00FF15BB">
        <w:rPr>
          <w:sz w:val="28"/>
          <w:szCs w:val="28"/>
          <w:lang w:val="en-US" w:bidi="ar-AE"/>
        </w:rPr>
        <w:t xml:space="preserve"> </w:t>
      </w:r>
      <w:r w:rsidR="00FF15BB" w:rsidRPr="0080597F">
        <w:rPr>
          <w:rFonts w:hint="cs"/>
          <w:sz w:val="28"/>
          <w:szCs w:val="28"/>
        </w:rPr>
        <w:t>your</w:t>
      </w:r>
      <w:r w:rsidR="00C0182C" w:rsidRPr="0080597F">
        <w:rPr>
          <w:rFonts w:hint="cs"/>
          <w:sz w:val="28"/>
          <w:szCs w:val="28"/>
          <w:rtl/>
        </w:rPr>
        <w:t xml:space="preserve"> </w:t>
      </w:r>
      <w:r w:rsidR="00C0182C">
        <w:rPr>
          <w:sz w:val="28"/>
          <w:szCs w:val="28"/>
          <w:lang w:val="en-US"/>
        </w:rPr>
        <w:t>partner</w:t>
      </w:r>
      <w:r w:rsidR="00CC49F4" w:rsidRPr="0080597F">
        <w:rPr>
          <w:sz w:val="28"/>
          <w:szCs w:val="28"/>
          <w:rtl/>
        </w:rPr>
        <w:t xml:space="preserve"> </w:t>
      </w:r>
      <w:r w:rsidR="0080597F" w:rsidRPr="0080597F">
        <w:rPr>
          <w:sz w:val="28"/>
          <w:szCs w:val="28"/>
          <w:rtl/>
        </w:rPr>
        <w:t xml:space="preserve">on the journey of </w:t>
      </w:r>
      <w:r w:rsidR="00CC49F4">
        <w:rPr>
          <w:sz w:val="28"/>
          <w:szCs w:val="28"/>
        </w:rPr>
        <w:t>organizational</w:t>
      </w:r>
      <w:r w:rsidR="00CC49F4" w:rsidRPr="0080597F">
        <w:rPr>
          <w:sz w:val="28"/>
          <w:szCs w:val="28"/>
          <w:rtl/>
        </w:rPr>
        <w:t xml:space="preserve"> </w:t>
      </w:r>
      <w:r w:rsidR="0080597F" w:rsidRPr="0080597F">
        <w:rPr>
          <w:sz w:val="28"/>
          <w:szCs w:val="28"/>
          <w:rtl/>
        </w:rPr>
        <w:t xml:space="preserve">excellence </w:t>
      </w:r>
      <w:r w:rsidR="00691F25" w:rsidRPr="007C3AC9">
        <w:rPr>
          <w:rFonts w:hint="cs"/>
          <w:sz w:val="28"/>
          <w:szCs w:val="28"/>
          <w:rtl/>
        </w:rPr>
        <w:t xml:space="preserve">and achieving global leadership </w:t>
      </w:r>
      <w:r w:rsidR="00691F25" w:rsidRPr="0080597F">
        <w:rPr>
          <w:sz w:val="28"/>
          <w:szCs w:val="28"/>
          <w:rtl/>
        </w:rPr>
        <w:t xml:space="preserve">by </w:t>
      </w:r>
      <w:r w:rsidR="009F397C" w:rsidRPr="007C3AC9">
        <w:rPr>
          <w:rFonts w:hint="cs"/>
          <w:sz w:val="28"/>
          <w:szCs w:val="28"/>
          <w:rtl/>
        </w:rPr>
        <w:t xml:space="preserve">providing specialized and </w:t>
      </w:r>
      <w:r w:rsidR="00691F25" w:rsidRPr="0080597F">
        <w:rPr>
          <w:sz w:val="28"/>
          <w:szCs w:val="28"/>
          <w:rtl/>
        </w:rPr>
        <w:t xml:space="preserve">innovative consulting solutions </w:t>
      </w:r>
      <w:r w:rsidR="009F397C" w:rsidRPr="007C3AC9">
        <w:rPr>
          <w:rFonts w:hint="cs"/>
          <w:sz w:val="28"/>
          <w:szCs w:val="28"/>
          <w:rtl/>
        </w:rPr>
        <w:t xml:space="preserve">with </w:t>
      </w:r>
      <w:r w:rsidR="009F397C" w:rsidRPr="0080597F">
        <w:rPr>
          <w:sz w:val="28"/>
          <w:szCs w:val="28"/>
          <w:rtl/>
        </w:rPr>
        <w:t xml:space="preserve">tools and strategies that enable you to lead change and </w:t>
      </w:r>
      <w:r w:rsidR="009F397C" w:rsidRPr="007C3AC9">
        <w:rPr>
          <w:rFonts w:hint="cs"/>
          <w:sz w:val="28"/>
          <w:szCs w:val="28"/>
          <w:rtl/>
        </w:rPr>
        <w:t xml:space="preserve">shape the </w:t>
      </w:r>
      <w:r w:rsidR="00701375" w:rsidRPr="0080597F">
        <w:rPr>
          <w:rFonts w:hint="cs"/>
          <w:sz w:val="28"/>
          <w:szCs w:val="28"/>
        </w:rPr>
        <w:t>future</w:t>
      </w:r>
      <w:r w:rsidR="00701375" w:rsidRPr="0080597F">
        <w:rPr>
          <w:rFonts w:hint="cs"/>
          <w:sz w:val="28"/>
          <w:szCs w:val="28"/>
          <w:rtl/>
        </w:rPr>
        <w:t>.</w:t>
      </w:r>
    </w:p>
    <w:p w14:paraId="5F253E42" w14:textId="71B05D2B" w:rsidR="00F92615" w:rsidRPr="005D680C" w:rsidRDefault="00F92615" w:rsidP="00EA262F">
      <w:pPr>
        <w:shd w:val="clear" w:color="auto" w:fill="129B89"/>
        <w:jc w:val="center"/>
        <w:rPr>
          <w:color w:val="FFFFFF" w:themeColor="background1"/>
          <w:sz w:val="40"/>
          <w:szCs w:val="40"/>
          <w:lang w:val="en-US" w:bidi="ar-AE"/>
        </w:rPr>
      </w:pPr>
      <w:r w:rsidRPr="00057079">
        <w:rPr>
          <w:color w:val="FFFFFF" w:themeColor="background1"/>
          <w:sz w:val="40"/>
          <w:szCs w:val="40"/>
          <w:rtl/>
          <w:lang w:bidi="ar-AE"/>
        </w:rPr>
        <w:t>Our vision</w:t>
      </w:r>
    </w:p>
    <w:p w14:paraId="32D258A6" w14:textId="7C3A9843" w:rsidR="00F92615" w:rsidRPr="00057079" w:rsidRDefault="0070248B" w:rsidP="005D6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  <w:t>I</w:t>
      </w:r>
      <w:r w:rsidR="00A649A9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nnovative </w:t>
      </w:r>
      <w:proofErr w:type="gramStart"/>
      <w:r w:rsidR="00A649A9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management </w:t>
      </w:r>
      <w:r w:rsidR="00042F0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AE"/>
          <w14:ligatures w14:val="none"/>
        </w:rPr>
        <w:t xml:space="preserve"> </w:t>
      </w:r>
      <w:r w:rsidR="00FF15BB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lang w:eastAsia="en-AE"/>
          <w14:ligatures w14:val="none"/>
        </w:rPr>
        <w:t>solutions</w:t>
      </w:r>
      <w:proofErr w:type="gramEnd"/>
      <w:r w:rsidR="00FF15BB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>,</w:t>
      </w:r>
      <w:r w:rsidR="005D680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AE"/>
          <w14:ligatures w14:val="none"/>
        </w:rPr>
        <w:t xml:space="preserve"> </w:t>
      </w:r>
      <w:r w:rsidR="00CC49F4"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  <w:t>organizational</w:t>
      </w:r>
      <w:r w:rsidR="00CC49F4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 </w:t>
      </w:r>
      <w:r w:rsidR="00FF15BB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lang w:eastAsia="en-AE"/>
          <w14:ligatures w14:val="none"/>
        </w:rPr>
        <w:t>empowerment and</w:t>
      </w:r>
      <w:r w:rsidR="00A649A9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 enhancing future readiness in accordance with global </w:t>
      </w:r>
      <w:proofErr w:type="gramStart"/>
      <w:r w:rsidR="00A649A9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best </w:t>
      </w:r>
      <w:r w:rsidR="00DE71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AE"/>
          <w14:ligatures w14:val="none"/>
        </w:rPr>
        <w:t xml:space="preserve"> </w:t>
      </w:r>
      <w:r w:rsidR="00FF15BB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lang w:eastAsia="en-AE"/>
          <w14:ligatures w14:val="none"/>
        </w:rPr>
        <w:t>practices</w:t>
      </w:r>
      <w:proofErr w:type="gramEnd"/>
      <w:r w:rsidR="00FF15BB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>.</w:t>
      </w:r>
    </w:p>
    <w:p w14:paraId="4A9F96A5" w14:textId="59726E43" w:rsidR="00F92615" w:rsidRPr="00057079" w:rsidRDefault="005D680C" w:rsidP="00EA262F">
      <w:pPr>
        <w:shd w:val="clear" w:color="auto" w:fill="129B89"/>
        <w:jc w:val="center"/>
        <w:rPr>
          <w:color w:val="FFFFFF" w:themeColor="background1"/>
          <w:sz w:val="40"/>
          <w:szCs w:val="40"/>
          <w:lang w:bidi="ar-AE"/>
        </w:rPr>
      </w:pPr>
      <w:r w:rsidRPr="00057079">
        <w:rPr>
          <w:rFonts w:hint="cs"/>
          <w:color w:val="FFFFFF" w:themeColor="background1"/>
          <w:sz w:val="40"/>
          <w:szCs w:val="40"/>
          <w:lang w:bidi="ar-AE"/>
        </w:rPr>
        <w:t>Our</w:t>
      </w:r>
      <w:r>
        <w:rPr>
          <w:rFonts w:hint="cs"/>
          <w:color w:val="FFFFFF" w:themeColor="background1"/>
          <w:sz w:val="40"/>
          <w:szCs w:val="40"/>
          <w:rtl/>
          <w:lang w:bidi="ar-AE"/>
        </w:rPr>
        <w:t xml:space="preserve"> </w:t>
      </w:r>
      <w:r w:rsidRPr="00057079">
        <w:rPr>
          <w:rFonts w:hint="cs"/>
          <w:color w:val="FFFFFF" w:themeColor="background1"/>
          <w:sz w:val="40"/>
          <w:szCs w:val="40"/>
          <w:lang w:bidi="ar-AE"/>
        </w:rPr>
        <w:t>mission</w:t>
      </w:r>
    </w:p>
    <w:p w14:paraId="7948B482" w14:textId="699B009B" w:rsidR="0037170A" w:rsidRPr="00057079" w:rsidRDefault="00C0182C" w:rsidP="00371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  <w:r w:rsidRPr="00057079">
        <w:rPr>
          <w:rFonts w:hint="cs"/>
          <w:sz w:val="28"/>
          <w:szCs w:val="28"/>
        </w:rPr>
        <w:t>Enabling</w:t>
      </w:r>
      <w:r>
        <w:rPr>
          <w:sz w:val="28"/>
          <w:szCs w:val="28"/>
          <w:lang w:val="en-US" w:bidi="ar-AE"/>
        </w:rPr>
        <w:t xml:space="preserve"> </w:t>
      </w:r>
      <w:r w:rsidRPr="00057079">
        <w:rPr>
          <w:rFonts w:hint="cs"/>
          <w:sz w:val="28"/>
          <w:szCs w:val="28"/>
        </w:rPr>
        <w:t>organizations</w:t>
      </w:r>
      <w:r w:rsidR="00CC49F4" w:rsidRPr="00057079">
        <w:rPr>
          <w:sz w:val="28"/>
          <w:szCs w:val="28"/>
          <w:rtl/>
        </w:rPr>
        <w:t xml:space="preserve"> </w:t>
      </w:r>
      <w:r w:rsidR="0037170A" w:rsidRPr="00057079">
        <w:rPr>
          <w:rFonts w:hint="cs"/>
          <w:sz w:val="28"/>
          <w:szCs w:val="28"/>
          <w:rtl/>
        </w:rPr>
        <w:t xml:space="preserve">and individuals </w:t>
      </w:r>
      <w:r w:rsidR="00F92615" w:rsidRPr="00057079">
        <w:rPr>
          <w:sz w:val="28"/>
          <w:szCs w:val="28"/>
          <w:rtl/>
        </w:rPr>
        <w:t xml:space="preserve">to achieve the highest </w:t>
      </w:r>
      <w:r w:rsidR="003C1320" w:rsidRPr="00057079">
        <w:rPr>
          <w:rFonts w:hint="cs"/>
          <w:sz w:val="28"/>
          <w:szCs w:val="28"/>
          <w:rtl/>
        </w:rPr>
        <w:t xml:space="preserve">levels </w:t>
      </w:r>
      <w:r w:rsidR="00F92615" w:rsidRPr="00057079">
        <w:rPr>
          <w:sz w:val="28"/>
          <w:szCs w:val="28"/>
          <w:rtl/>
        </w:rPr>
        <w:t xml:space="preserve">of </w:t>
      </w:r>
      <w:r w:rsidR="003C1320" w:rsidRPr="00057079">
        <w:rPr>
          <w:rFonts w:hint="cs"/>
          <w:sz w:val="28"/>
          <w:szCs w:val="28"/>
          <w:rtl/>
        </w:rPr>
        <w:t xml:space="preserve">excellence </w:t>
      </w:r>
      <w:r w:rsidR="009F397C" w:rsidRPr="00057079">
        <w:rPr>
          <w:sz w:val="28"/>
          <w:szCs w:val="28"/>
          <w:rtl/>
        </w:rPr>
        <w:t xml:space="preserve">and </w:t>
      </w:r>
      <w:r w:rsidR="009F397C" w:rsidRPr="00057079">
        <w:rPr>
          <w:rFonts w:hint="cs"/>
          <w:sz w:val="28"/>
          <w:szCs w:val="28"/>
          <w:rtl/>
        </w:rPr>
        <w:t xml:space="preserve">leadership </w:t>
      </w:r>
      <w:r w:rsidR="00F92615" w:rsidRPr="00057079">
        <w:rPr>
          <w:sz w:val="28"/>
          <w:szCs w:val="28"/>
          <w:rtl/>
        </w:rPr>
        <w:t xml:space="preserve">through </w:t>
      </w:r>
      <w:r w:rsidR="0037170A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innovative solutions that support </w:t>
      </w:r>
      <w:r w:rsidR="0037170A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>readiness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AE"/>
          <w14:ligatures w14:val="none"/>
        </w:rPr>
        <w:t xml:space="preserve"> </w:t>
      </w:r>
      <w:r w:rsidR="0037170A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  <w:t>for</w:t>
      </w:r>
      <w:r w:rsidR="005C54E6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 </w:t>
      </w:r>
      <w:r w:rsidR="0037170A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the future and </w:t>
      </w:r>
      <w:r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lang w:eastAsia="en-AE"/>
          <w14:ligatures w14:val="none"/>
        </w:rPr>
        <w:t>empowering</w:t>
      </w:r>
      <w:r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AE"/>
          <w14:ligatures w14:val="none"/>
        </w:rPr>
        <w:t>organizations</w:t>
      </w:r>
      <w:r w:rsidR="00CC49F4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 </w:t>
      </w:r>
      <w:r w:rsidR="0037170A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according </w:t>
      </w:r>
      <w:r w:rsidR="005C54E6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>to</w:t>
      </w:r>
      <w:r w:rsidR="0037170A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 </w:t>
      </w:r>
      <w:r w:rsidR="009F397C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best practices and </w:t>
      </w:r>
      <w:r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lang w:eastAsia="en-AE"/>
          <w14:ligatures w14:val="none"/>
        </w:rPr>
        <w:t>international</w:t>
      </w:r>
      <w:r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AE"/>
          <w14:ligatures w14:val="none"/>
        </w:rPr>
        <w:t>standards</w:t>
      </w:r>
      <w:r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>.</w:t>
      </w:r>
    </w:p>
    <w:p w14:paraId="5F65EF0D" w14:textId="77777777" w:rsidR="00F92615" w:rsidRPr="00057079" w:rsidRDefault="00F92615" w:rsidP="00EA262F">
      <w:pPr>
        <w:shd w:val="clear" w:color="auto" w:fill="129B89"/>
        <w:jc w:val="center"/>
        <w:rPr>
          <w:color w:val="FFFFFF" w:themeColor="background1"/>
          <w:sz w:val="40"/>
          <w:szCs w:val="40"/>
          <w:lang w:bidi="ar-AE"/>
        </w:rPr>
      </w:pPr>
      <w:r w:rsidRPr="00057079">
        <w:rPr>
          <w:color w:val="FFFFFF" w:themeColor="background1"/>
          <w:sz w:val="40"/>
          <w:szCs w:val="40"/>
          <w:rtl/>
          <w:lang w:bidi="ar-AE"/>
        </w:rPr>
        <w:lastRenderedPageBreak/>
        <w:t>Our values</w:t>
      </w:r>
    </w:p>
    <w:p w14:paraId="6490A3E8" w14:textId="4500491B" w:rsidR="00F92615" w:rsidRPr="00057079" w:rsidRDefault="00C0182C" w:rsidP="00F92615">
      <w:pPr>
        <w:numPr>
          <w:ilvl w:val="0"/>
          <w:numId w:val="1"/>
        </w:numPr>
        <w:rPr>
          <w:sz w:val="28"/>
          <w:szCs w:val="28"/>
        </w:rPr>
      </w:pPr>
      <w:r w:rsidRPr="00057079">
        <w:rPr>
          <w:rFonts w:hint="cs"/>
          <w:b/>
          <w:bCs/>
          <w:sz w:val="28"/>
          <w:szCs w:val="28"/>
        </w:rPr>
        <w:t>Professionalism</w:t>
      </w:r>
      <w:r w:rsidRPr="00057079">
        <w:rPr>
          <w:rFonts w:hint="cs"/>
          <w:b/>
          <w:bCs/>
          <w:sz w:val="28"/>
          <w:szCs w:val="28"/>
          <w:rtl/>
        </w:rPr>
        <w:t>:</w:t>
      </w:r>
      <w:r w:rsidR="00F92615" w:rsidRPr="00057079">
        <w:rPr>
          <w:sz w:val="28"/>
          <w:szCs w:val="28"/>
        </w:rPr>
        <w:t xml:space="preserve"> </w:t>
      </w:r>
      <w:r w:rsidR="00F92615" w:rsidRPr="00057079">
        <w:rPr>
          <w:sz w:val="28"/>
          <w:szCs w:val="28"/>
          <w:rtl/>
        </w:rPr>
        <w:t>We are committed to the highest standards of</w:t>
      </w:r>
      <w:r w:rsidR="00B6211B">
        <w:rPr>
          <w:sz w:val="28"/>
          <w:szCs w:val="28"/>
        </w:rPr>
        <w:t xml:space="preserve"> </w:t>
      </w:r>
      <w:r w:rsidR="00F92615" w:rsidRPr="00057079">
        <w:rPr>
          <w:sz w:val="28"/>
          <w:szCs w:val="28"/>
          <w:rtl/>
        </w:rPr>
        <w:t>quality and</w:t>
      </w:r>
      <w:r w:rsidR="00B6211B">
        <w:rPr>
          <w:sz w:val="28"/>
          <w:szCs w:val="28"/>
          <w:lang w:val="en-US"/>
        </w:rPr>
        <w:t xml:space="preserve"> </w:t>
      </w:r>
      <w:r w:rsidR="00B6211B" w:rsidRPr="00057079">
        <w:rPr>
          <w:rFonts w:hint="cs"/>
          <w:sz w:val="28"/>
          <w:szCs w:val="28"/>
        </w:rPr>
        <w:t>professionalism</w:t>
      </w:r>
      <w:r w:rsidR="00B6211B">
        <w:rPr>
          <w:sz w:val="28"/>
          <w:szCs w:val="28"/>
          <w:lang w:val="en-US" w:bidi="ar-AE"/>
        </w:rPr>
        <w:t xml:space="preserve"> </w:t>
      </w:r>
      <w:r w:rsidR="00B6211B" w:rsidRPr="00057079">
        <w:rPr>
          <w:rFonts w:hint="cs"/>
          <w:sz w:val="28"/>
          <w:szCs w:val="28"/>
        </w:rPr>
        <w:t>in</w:t>
      </w:r>
      <w:r w:rsidR="00B6211B" w:rsidRPr="00057079">
        <w:rPr>
          <w:rFonts w:hint="cs"/>
          <w:sz w:val="28"/>
          <w:szCs w:val="28"/>
          <w:rtl/>
        </w:rPr>
        <w:t xml:space="preserve"> </w:t>
      </w:r>
      <w:r w:rsidR="00B6211B">
        <w:rPr>
          <w:sz w:val="28"/>
          <w:szCs w:val="28"/>
          <w:lang w:val="en-US"/>
        </w:rPr>
        <w:t>all</w:t>
      </w:r>
      <w:r w:rsidR="00B6211B">
        <w:rPr>
          <w:sz w:val="28"/>
          <w:szCs w:val="28"/>
          <w:lang w:val="en-US" w:bidi="ar-AE"/>
        </w:rPr>
        <w:t xml:space="preserve"> </w:t>
      </w:r>
      <w:r w:rsidR="00B6211B" w:rsidRPr="00057079">
        <w:rPr>
          <w:rFonts w:hint="cs"/>
          <w:sz w:val="28"/>
          <w:szCs w:val="28"/>
        </w:rPr>
        <w:t>our</w:t>
      </w:r>
      <w:r w:rsidR="00FF15BB" w:rsidRPr="00057079">
        <w:rPr>
          <w:rFonts w:hint="cs"/>
          <w:sz w:val="28"/>
          <w:szCs w:val="28"/>
          <w:rtl/>
        </w:rPr>
        <w:t xml:space="preserve"> </w:t>
      </w:r>
      <w:r w:rsidR="00FF15BB">
        <w:rPr>
          <w:sz w:val="28"/>
          <w:szCs w:val="28"/>
          <w:lang w:val="en-US"/>
        </w:rPr>
        <w:t>services</w:t>
      </w:r>
      <w:r w:rsidR="00FF15BB" w:rsidRPr="00057079">
        <w:rPr>
          <w:rFonts w:hint="cs"/>
          <w:sz w:val="28"/>
          <w:szCs w:val="28"/>
          <w:rtl/>
        </w:rPr>
        <w:t>.</w:t>
      </w:r>
    </w:p>
    <w:p w14:paraId="1BECE17C" w14:textId="335F0389" w:rsidR="00F92615" w:rsidRPr="00057079" w:rsidRDefault="00B6211B" w:rsidP="00F92615">
      <w:pPr>
        <w:numPr>
          <w:ilvl w:val="0"/>
          <w:numId w:val="1"/>
        </w:numPr>
        <w:rPr>
          <w:sz w:val="28"/>
          <w:szCs w:val="28"/>
        </w:rPr>
      </w:pPr>
      <w:r w:rsidRPr="00057079">
        <w:rPr>
          <w:rFonts w:hint="cs"/>
          <w:b/>
          <w:bCs/>
          <w:sz w:val="28"/>
          <w:szCs w:val="28"/>
        </w:rPr>
        <w:t>Innovation</w:t>
      </w:r>
      <w:r w:rsidRPr="00057079">
        <w:rPr>
          <w:rFonts w:hint="cs"/>
          <w:b/>
          <w:bCs/>
          <w:sz w:val="28"/>
          <w:szCs w:val="28"/>
          <w:rtl/>
        </w:rPr>
        <w:t>:</w:t>
      </w:r>
      <w:r w:rsidR="00F92615" w:rsidRPr="00057079">
        <w:rPr>
          <w:sz w:val="28"/>
          <w:szCs w:val="28"/>
        </w:rPr>
        <w:t xml:space="preserve"> </w:t>
      </w:r>
      <w:r w:rsidR="00F92615" w:rsidRPr="00057079">
        <w:rPr>
          <w:sz w:val="28"/>
          <w:szCs w:val="28"/>
          <w:rtl/>
        </w:rPr>
        <w:t xml:space="preserve">We seek new and creative solutions to address </w:t>
      </w:r>
      <w:r w:rsidR="00CC49F4">
        <w:rPr>
          <w:sz w:val="28"/>
          <w:szCs w:val="28"/>
        </w:rPr>
        <w:t>leadership and management</w:t>
      </w:r>
      <w:r w:rsidR="00CC49F4" w:rsidRPr="00057079">
        <w:rPr>
          <w:sz w:val="28"/>
          <w:szCs w:val="28"/>
          <w:rtl/>
        </w:rPr>
        <w:t xml:space="preserve"> </w:t>
      </w:r>
      <w:r w:rsidRPr="00057079">
        <w:rPr>
          <w:rFonts w:hint="cs"/>
          <w:sz w:val="28"/>
          <w:szCs w:val="28"/>
        </w:rPr>
        <w:t>challenges</w:t>
      </w:r>
      <w:r w:rsidRPr="00057079">
        <w:rPr>
          <w:rFonts w:hint="cs"/>
          <w:sz w:val="28"/>
          <w:szCs w:val="28"/>
          <w:rtl/>
        </w:rPr>
        <w:t>.</w:t>
      </w:r>
    </w:p>
    <w:p w14:paraId="69932298" w14:textId="532A39D4" w:rsidR="00F92615" w:rsidRPr="00057079" w:rsidRDefault="00B6211B" w:rsidP="00F92615">
      <w:pPr>
        <w:numPr>
          <w:ilvl w:val="0"/>
          <w:numId w:val="1"/>
        </w:numPr>
        <w:rPr>
          <w:sz w:val="28"/>
          <w:szCs w:val="28"/>
        </w:rPr>
      </w:pPr>
      <w:r w:rsidRPr="00057079">
        <w:rPr>
          <w:rFonts w:hint="cs"/>
          <w:b/>
          <w:bCs/>
          <w:sz w:val="28"/>
          <w:szCs w:val="28"/>
        </w:rPr>
        <w:t>Transparency</w:t>
      </w:r>
      <w:r w:rsidRPr="00057079">
        <w:rPr>
          <w:rFonts w:hint="cs"/>
          <w:b/>
          <w:bCs/>
          <w:sz w:val="28"/>
          <w:szCs w:val="28"/>
          <w:rtl/>
        </w:rPr>
        <w:t>:</w:t>
      </w:r>
      <w:r w:rsidR="00F92615" w:rsidRPr="00057079">
        <w:rPr>
          <w:sz w:val="28"/>
          <w:szCs w:val="28"/>
        </w:rPr>
        <w:t xml:space="preserve"> </w:t>
      </w:r>
      <w:r w:rsidR="00F92615" w:rsidRPr="00057079">
        <w:rPr>
          <w:sz w:val="28"/>
          <w:szCs w:val="28"/>
          <w:rtl/>
        </w:rPr>
        <w:t xml:space="preserve">We are keen </w:t>
      </w:r>
      <w:r w:rsidRPr="00057079">
        <w:rPr>
          <w:rFonts w:hint="cs"/>
          <w:sz w:val="28"/>
          <w:szCs w:val="28"/>
        </w:rPr>
        <w:t>to</w:t>
      </w:r>
      <w:r>
        <w:rPr>
          <w:sz w:val="28"/>
          <w:szCs w:val="28"/>
          <w:lang w:val="en-US" w:bidi="ar-AE"/>
        </w:rPr>
        <w:t xml:space="preserve"> </w:t>
      </w:r>
      <w:r w:rsidRPr="00057079">
        <w:rPr>
          <w:rFonts w:hint="cs"/>
          <w:sz w:val="28"/>
          <w:szCs w:val="28"/>
        </w:rPr>
        <w:t>build</w:t>
      </w:r>
      <w:r>
        <w:rPr>
          <w:sz w:val="28"/>
          <w:szCs w:val="28"/>
          <w:lang w:val="en-US"/>
        </w:rPr>
        <w:t xml:space="preserve"> </w:t>
      </w:r>
      <w:r w:rsidRPr="00057079">
        <w:rPr>
          <w:rFonts w:hint="cs"/>
          <w:sz w:val="28"/>
          <w:szCs w:val="28"/>
        </w:rPr>
        <w:t>relationships</w:t>
      </w:r>
      <w:r w:rsidR="00F92615" w:rsidRPr="00057079">
        <w:rPr>
          <w:sz w:val="28"/>
          <w:szCs w:val="28"/>
          <w:rtl/>
        </w:rPr>
        <w:t xml:space="preserve"> with our </w:t>
      </w:r>
      <w:r w:rsidRPr="00057079">
        <w:rPr>
          <w:rFonts w:hint="cs"/>
          <w:sz w:val="28"/>
          <w:szCs w:val="28"/>
        </w:rPr>
        <w:t>clients</w:t>
      </w:r>
      <w:r w:rsidRPr="00057079">
        <w:rPr>
          <w:rFonts w:hint="cs"/>
          <w:sz w:val="28"/>
          <w:szCs w:val="28"/>
          <w:rtl/>
        </w:rPr>
        <w:t>.</w:t>
      </w:r>
    </w:p>
    <w:p w14:paraId="11D45CCC" w14:textId="29BDDEA3" w:rsidR="007E7072" w:rsidRPr="00057079" w:rsidRDefault="007E7072" w:rsidP="007E7072">
      <w:pPr>
        <w:numPr>
          <w:ilvl w:val="0"/>
          <w:numId w:val="1"/>
        </w:numPr>
        <w:rPr>
          <w:sz w:val="28"/>
          <w:szCs w:val="28"/>
          <w:rtl/>
        </w:rPr>
      </w:pPr>
      <w:r w:rsidRPr="00057079">
        <w:rPr>
          <w:b/>
          <w:bCs/>
          <w:sz w:val="28"/>
          <w:szCs w:val="28"/>
          <w:rtl/>
        </w:rPr>
        <w:t xml:space="preserve">Partnership: </w:t>
      </w:r>
      <w:r w:rsidRPr="00057079">
        <w:rPr>
          <w:sz w:val="28"/>
          <w:szCs w:val="28"/>
          <w:rtl/>
        </w:rPr>
        <w:t>We believe in the importance of cooperation and integration with our clients to achieve mutual success</w:t>
      </w:r>
      <w:r w:rsidR="004615AB">
        <w:rPr>
          <w:sz w:val="28"/>
          <w:szCs w:val="28"/>
        </w:rPr>
        <w:t>.</w:t>
      </w:r>
    </w:p>
    <w:p w14:paraId="4CA3052C" w14:textId="437326BC" w:rsidR="00F92615" w:rsidRPr="00057079" w:rsidRDefault="00B6211B" w:rsidP="00F92615">
      <w:pPr>
        <w:numPr>
          <w:ilvl w:val="0"/>
          <w:numId w:val="1"/>
        </w:numPr>
        <w:rPr>
          <w:sz w:val="28"/>
          <w:szCs w:val="28"/>
        </w:rPr>
      </w:pPr>
      <w:r w:rsidRPr="00057079">
        <w:rPr>
          <w:rFonts w:hint="cs"/>
          <w:b/>
          <w:bCs/>
          <w:sz w:val="28"/>
          <w:szCs w:val="28"/>
        </w:rPr>
        <w:t>Continuous</w:t>
      </w:r>
      <w:r w:rsidRPr="0005707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lang w:val="en-US"/>
        </w:rPr>
        <w:t>improvement</w:t>
      </w:r>
      <w:r w:rsidRPr="00057079">
        <w:rPr>
          <w:rFonts w:hint="cs"/>
          <w:b/>
          <w:bCs/>
          <w:sz w:val="28"/>
          <w:szCs w:val="28"/>
          <w:rtl/>
        </w:rPr>
        <w:t>:</w:t>
      </w:r>
      <w:r w:rsidR="00F92615" w:rsidRPr="00057079">
        <w:rPr>
          <w:sz w:val="28"/>
          <w:szCs w:val="28"/>
        </w:rPr>
        <w:t xml:space="preserve"> </w:t>
      </w:r>
      <w:r w:rsidR="00F92615" w:rsidRPr="00057079">
        <w:rPr>
          <w:sz w:val="28"/>
          <w:szCs w:val="28"/>
          <w:rtl/>
        </w:rPr>
        <w:t>We believe that sustainable development is the key to</w:t>
      </w:r>
      <w:r>
        <w:rPr>
          <w:sz w:val="28"/>
          <w:szCs w:val="28"/>
          <w:lang w:val="en-US"/>
        </w:rPr>
        <w:t xml:space="preserve"> </w:t>
      </w:r>
      <w:r w:rsidRPr="00057079">
        <w:rPr>
          <w:rFonts w:hint="cs"/>
          <w:sz w:val="28"/>
          <w:szCs w:val="28"/>
        </w:rPr>
        <w:t>corporate</w:t>
      </w:r>
      <w:r>
        <w:rPr>
          <w:sz w:val="28"/>
          <w:szCs w:val="28"/>
          <w:lang w:val="en-US"/>
        </w:rPr>
        <w:t xml:space="preserve"> </w:t>
      </w:r>
      <w:r w:rsidRPr="00057079">
        <w:rPr>
          <w:rFonts w:hint="cs"/>
          <w:sz w:val="28"/>
          <w:szCs w:val="28"/>
        </w:rPr>
        <w:t>success</w:t>
      </w:r>
      <w:r w:rsidRPr="00057079">
        <w:rPr>
          <w:rFonts w:hint="cs"/>
          <w:sz w:val="28"/>
          <w:szCs w:val="28"/>
          <w:rtl/>
        </w:rPr>
        <w:t>.</w:t>
      </w:r>
    </w:p>
    <w:p w14:paraId="250A4EAA" w14:textId="77777777" w:rsidR="00F92615" w:rsidRPr="00057079" w:rsidRDefault="00F92615" w:rsidP="00EA262F">
      <w:pPr>
        <w:shd w:val="clear" w:color="auto" w:fill="129B89"/>
        <w:jc w:val="center"/>
        <w:rPr>
          <w:color w:val="FFFFFF" w:themeColor="background1"/>
          <w:sz w:val="40"/>
          <w:szCs w:val="40"/>
          <w:lang w:bidi="ar-AE"/>
        </w:rPr>
      </w:pPr>
      <w:r w:rsidRPr="00057079">
        <w:rPr>
          <w:color w:val="FFFFFF" w:themeColor="background1"/>
          <w:sz w:val="40"/>
          <w:szCs w:val="40"/>
          <w:rtl/>
          <w:lang w:bidi="ar-AE"/>
        </w:rPr>
        <w:t>Our services</w:t>
      </w:r>
    </w:p>
    <w:p w14:paraId="039FD41C" w14:textId="77777777" w:rsidR="007C3AC9" w:rsidRPr="007C3AC9" w:rsidRDefault="007C3AC9" w:rsidP="007C3AC9">
      <w:pPr>
        <w:pStyle w:val="ListParagraph"/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</w:p>
    <w:p w14:paraId="74364C12" w14:textId="4815817F" w:rsidR="003226F0" w:rsidRPr="00C0182C" w:rsidRDefault="00C0182C" w:rsidP="0078365D">
      <w:pPr>
        <w:shd w:val="clear" w:color="auto" w:fill="FFFFCC"/>
        <w:ind w:left="720"/>
        <w:rPr>
          <w:sz w:val="40"/>
          <w:szCs w:val="40"/>
          <w:lang w:val="en-US" w:bidi="ar-AE"/>
        </w:rPr>
      </w:pPr>
      <w:r>
        <w:rPr>
          <w:sz w:val="40"/>
          <w:szCs w:val="40"/>
          <w:lang w:bidi="ar-AE"/>
        </w:rPr>
        <w:t>O</w:t>
      </w:r>
      <w:r w:rsidR="0073014C">
        <w:rPr>
          <w:sz w:val="40"/>
          <w:szCs w:val="40"/>
          <w:lang w:bidi="ar-AE"/>
        </w:rPr>
        <w:t>rganizational</w:t>
      </w:r>
      <w:r w:rsidR="0073014C" w:rsidRPr="0022353E">
        <w:rPr>
          <w:sz w:val="40"/>
          <w:szCs w:val="40"/>
          <w:rtl/>
          <w:lang w:bidi="ar-AE"/>
        </w:rPr>
        <w:t xml:space="preserve"> </w:t>
      </w:r>
      <w:r w:rsidR="003226F0" w:rsidRPr="0022353E">
        <w:rPr>
          <w:sz w:val="40"/>
          <w:szCs w:val="40"/>
          <w:rtl/>
          <w:lang w:bidi="ar-AE"/>
        </w:rPr>
        <w:t xml:space="preserve">and </w:t>
      </w:r>
      <w:r>
        <w:rPr>
          <w:sz w:val="40"/>
          <w:szCs w:val="40"/>
          <w:lang w:bidi="ar-AE"/>
        </w:rPr>
        <w:t xml:space="preserve">operational </w:t>
      </w:r>
      <w:r w:rsidRPr="0022353E">
        <w:rPr>
          <w:rFonts w:hint="cs"/>
          <w:sz w:val="40"/>
          <w:szCs w:val="40"/>
          <w:lang w:bidi="ar-AE"/>
        </w:rPr>
        <w:t>excellence</w:t>
      </w:r>
    </w:p>
    <w:p w14:paraId="62113DCE" w14:textId="77A2C913" w:rsidR="003226F0" w:rsidRPr="00057079" w:rsidRDefault="00C0182C" w:rsidP="00C0182C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8C2B75">
        <w:rPr>
          <w:sz w:val="28"/>
          <w:szCs w:val="28"/>
          <w:lang w:val="en-US"/>
        </w:rPr>
        <w:t>eveloping</w:t>
      </w:r>
      <w:r w:rsidR="008C2B75">
        <w:rPr>
          <w:rFonts w:hint="cs"/>
          <w:sz w:val="28"/>
          <w:szCs w:val="28"/>
          <w:rtl/>
        </w:rPr>
        <w:t xml:space="preserve"> </w:t>
      </w:r>
      <w:r w:rsidR="003226F0" w:rsidRPr="00057079">
        <w:rPr>
          <w:rFonts w:hint="cs"/>
          <w:sz w:val="28"/>
          <w:szCs w:val="28"/>
          <w:rtl/>
        </w:rPr>
        <w:t xml:space="preserve">and </w:t>
      </w:r>
      <w:r w:rsidR="008C2B75" w:rsidRPr="00057079">
        <w:rPr>
          <w:rFonts w:hint="cs"/>
          <w:sz w:val="28"/>
          <w:szCs w:val="28"/>
        </w:rPr>
        <w:t>implementing</w:t>
      </w:r>
      <w:r w:rsidR="008C2B75" w:rsidRPr="00057079">
        <w:rPr>
          <w:rFonts w:hint="cs"/>
          <w:sz w:val="28"/>
          <w:szCs w:val="28"/>
          <w:rtl/>
        </w:rPr>
        <w:t xml:space="preserve"> </w:t>
      </w:r>
      <w:r w:rsidR="008C2B75">
        <w:rPr>
          <w:sz w:val="28"/>
          <w:szCs w:val="28"/>
        </w:rPr>
        <w:t>organizational</w:t>
      </w:r>
      <w:r w:rsidR="003226F0" w:rsidRPr="00057079">
        <w:rPr>
          <w:sz w:val="28"/>
          <w:szCs w:val="28"/>
          <w:rtl/>
        </w:rPr>
        <w:t xml:space="preserve"> and </w:t>
      </w:r>
      <w:r w:rsidR="0073014C">
        <w:rPr>
          <w:sz w:val="28"/>
          <w:szCs w:val="28"/>
        </w:rPr>
        <w:t>operational</w:t>
      </w:r>
      <w:r w:rsidR="0073014C" w:rsidRPr="00057079">
        <w:rPr>
          <w:sz w:val="28"/>
          <w:szCs w:val="28"/>
          <w:rtl/>
        </w:rPr>
        <w:t xml:space="preserve"> </w:t>
      </w:r>
      <w:r w:rsidR="008C2B75" w:rsidRPr="00057079">
        <w:rPr>
          <w:rFonts w:hint="cs"/>
          <w:sz w:val="28"/>
          <w:szCs w:val="28"/>
        </w:rPr>
        <w:t>excellence</w:t>
      </w:r>
      <w:r w:rsidR="008C2B75" w:rsidRPr="00057079">
        <w:rPr>
          <w:rFonts w:hint="cs"/>
          <w:sz w:val="28"/>
          <w:szCs w:val="28"/>
          <w:rtl/>
        </w:rPr>
        <w:t xml:space="preserve"> </w:t>
      </w:r>
      <w:r w:rsidR="008C2B75">
        <w:rPr>
          <w:sz w:val="28"/>
          <w:szCs w:val="28"/>
          <w:lang w:val="en-US"/>
        </w:rPr>
        <w:t>programs</w:t>
      </w:r>
      <w:r w:rsidR="008C2B75" w:rsidRPr="00057079">
        <w:rPr>
          <w:rFonts w:hint="cs"/>
          <w:sz w:val="28"/>
          <w:szCs w:val="28"/>
          <w:rtl/>
        </w:rPr>
        <w:t>.</w:t>
      </w:r>
    </w:p>
    <w:p w14:paraId="54C56F51" w14:textId="183B115E" w:rsidR="009F397C" w:rsidRPr="00057079" w:rsidRDefault="009F397C" w:rsidP="009F397C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  <w:r w:rsidRPr="00057079">
        <w:rPr>
          <w:rFonts w:hint="cs"/>
          <w:sz w:val="28"/>
          <w:szCs w:val="28"/>
          <w:rtl/>
        </w:rPr>
        <w:t xml:space="preserve">Implement evaluation processes and provide practical </w:t>
      </w:r>
      <w:r w:rsidRPr="00057079">
        <w:rPr>
          <w:sz w:val="28"/>
          <w:szCs w:val="28"/>
          <w:rtl/>
        </w:rPr>
        <w:t xml:space="preserve">recommendations for improvement </w:t>
      </w:r>
      <w:r w:rsidRPr="00057079">
        <w:rPr>
          <w:rFonts w:hint="cs"/>
          <w:sz w:val="28"/>
          <w:szCs w:val="28"/>
          <w:rtl/>
        </w:rPr>
        <w:t>and closing gaps</w:t>
      </w:r>
      <w:r w:rsidR="00817C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AE" w:bidi="ar-AE"/>
          <w14:ligatures w14:val="none"/>
        </w:rPr>
        <w:t>.</w:t>
      </w:r>
    </w:p>
    <w:p w14:paraId="4A7CFDFF" w14:textId="25B6D52D" w:rsidR="003226F0" w:rsidRPr="00057079" w:rsidRDefault="003226F0" w:rsidP="003226F0">
      <w:pPr>
        <w:numPr>
          <w:ilvl w:val="1"/>
          <w:numId w:val="18"/>
        </w:numPr>
        <w:rPr>
          <w:sz w:val="28"/>
          <w:szCs w:val="28"/>
        </w:rPr>
      </w:pPr>
      <w:r w:rsidRPr="00057079">
        <w:rPr>
          <w:rFonts w:hint="cs"/>
          <w:sz w:val="28"/>
          <w:szCs w:val="28"/>
          <w:rtl/>
        </w:rPr>
        <w:t xml:space="preserve">Supporting entities and individuals </w:t>
      </w:r>
      <w:r w:rsidR="009F397C" w:rsidRPr="00057079">
        <w:rPr>
          <w:rFonts w:hint="cs"/>
          <w:sz w:val="28"/>
          <w:szCs w:val="28"/>
          <w:rtl/>
          <w:lang w:bidi="ar-AE"/>
        </w:rPr>
        <w:t xml:space="preserve">and preparing the </w:t>
      </w:r>
      <w:r w:rsidRPr="00057079">
        <w:rPr>
          <w:rFonts w:hint="cs"/>
          <w:sz w:val="28"/>
          <w:szCs w:val="28"/>
          <w:rtl/>
        </w:rPr>
        <w:t>to raise readiness and participate in local national, regional and international excellence programs</w:t>
      </w:r>
      <w:r w:rsidR="00817CBF">
        <w:rPr>
          <w:sz w:val="28"/>
          <w:szCs w:val="28"/>
        </w:rPr>
        <w:t>.</w:t>
      </w:r>
    </w:p>
    <w:p w14:paraId="38290AA3" w14:textId="4A21BB42" w:rsidR="003226F0" w:rsidRPr="00057079" w:rsidRDefault="003226F0" w:rsidP="003226F0">
      <w:pPr>
        <w:numPr>
          <w:ilvl w:val="1"/>
          <w:numId w:val="18"/>
        </w:numPr>
        <w:rPr>
          <w:sz w:val="28"/>
          <w:szCs w:val="28"/>
        </w:rPr>
      </w:pPr>
      <w:r w:rsidRPr="00057079">
        <w:rPr>
          <w:rFonts w:hint="cs"/>
          <w:sz w:val="28"/>
          <w:szCs w:val="28"/>
          <w:rtl/>
        </w:rPr>
        <w:t>Training and qualification in the areas</w:t>
      </w:r>
      <w:r w:rsidR="00701375">
        <w:rPr>
          <w:sz w:val="28"/>
          <w:szCs w:val="28"/>
          <w:lang w:val="en-US"/>
        </w:rPr>
        <w:t xml:space="preserve"> </w:t>
      </w:r>
      <w:r w:rsidRPr="00057079">
        <w:rPr>
          <w:rFonts w:hint="cs"/>
          <w:sz w:val="28"/>
          <w:szCs w:val="28"/>
          <w:rtl/>
        </w:rPr>
        <w:t xml:space="preserve"> </w:t>
      </w:r>
      <w:r w:rsidR="00C0182C" w:rsidRPr="00057079">
        <w:rPr>
          <w:rFonts w:hint="cs"/>
          <w:sz w:val="28"/>
          <w:szCs w:val="28"/>
        </w:rPr>
        <w:t>of</w:t>
      </w:r>
      <w:r w:rsidR="00C0182C" w:rsidRPr="00057079">
        <w:rPr>
          <w:rFonts w:hint="cs"/>
          <w:sz w:val="28"/>
          <w:szCs w:val="28"/>
          <w:rtl/>
        </w:rPr>
        <w:t xml:space="preserve"> </w:t>
      </w:r>
      <w:r w:rsidR="00C0182C">
        <w:rPr>
          <w:sz w:val="28"/>
          <w:szCs w:val="28"/>
          <w:lang w:val="en-US"/>
        </w:rPr>
        <w:t>organizational</w:t>
      </w:r>
      <w:r w:rsidRPr="00057079">
        <w:rPr>
          <w:rFonts w:hint="cs"/>
          <w:sz w:val="28"/>
          <w:szCs w:val="28"/>
          <w:rtl/>
        </w:rPr>
        <w:t xml:space="preserve"> and </w:t>
      </w:r>
      <w:r w:rsidR="00C0182C">
        <w:rPr>
          <w:sz w:val="28"/>
          <w:szCs w:val="28"/>
        </w:rPr>
        <w:t xml:space="preserve">operational </w:t>
      </w:r>
      <w:r w:rsidR="00C0182C" w:rsidRPr="00057079">
        <w:rPr>
          <w:rFonts w:hint="cs"/>
          <w:sz w:val="28"/>
          <w:szCs w:val="28"/>
        </w:rPr>
        <w:t>excellence</w:t>
      </w:r>
      <w:r w:rsidR="00817CBF">
        <w:rPr>
          <w:sz w:val="28"/>
          <w:szCs w:val="28"/>
        </w:rPr>
        <w:t>.</w:t>
      </w:r>
    </w:p>
    <w:p w14:paraId="383B4214" w14:textId="2F16ECAA" w:rsidR="00137507" w:rsidRDefault="003226F0" w:rsidP="00137507">
      <w:pPr>
        <w:numPr>
          <w:ilvl w:val="0"/>
          <w:numId w:val="4"/>
        </w:numPr>
        <w:rPr>
          <w:sz w:val="28"/>
          <w:szCs w:val="28"/>
        </w:rPr>
      </w:pPr>
      <w:r w:rsidRPr="00057079">
        <w:rPr>
          <w:rFonts w:hint="cs"/>
          <w:sz w:val="28"/>
          <w:szCs w:val="28"/>
          <w:rtl/>
        </w:rPr>
        <w:t xml:space="preserve">Preparing the policies, strategies, and tools necessary to achieve the highest levels of excellence, leadership, and </w:t>
      </w:r>
      <w:r w:rsidR="00CC49F4">
        <w:rPr>
          <w:rFonts w:hint="cs"/>
          <w:sz w:val="28"/>
          <w:szCs w:val="28"/>
        </w:rPr>
        <w:t>organizational</w:t>
      </w:r>
      <w:r w:rsidRPr="00057079">
        <w:rPr>
          <w:rFonts w:hint="cs"/>
          <w:sz w:val="28"/>
          <w:szCs w:val="28"/>
          <w:rtl/>
        </w:rPr>
        <w:t xml:space="preserve"> </w:t>
      </w:r>
      <w:r w:rsidR="00C0182C">
        <w:rPr>
          <w:sz w:val="28"/>
          <w:szCs w:val="28"/>
          <w:lang w:val="en-US"/>
        </w:rPr>
        <w:t xml:space="preserve"> </w:t>
      </w:r>
      <w:r w:rsidRPr="00057079">
        <w:rPr>
          <w:rFonts w:hint="cs"/>
          <w:sz w:val="28"/>
          <w:szCs w:val="28"/>
          <w:rtl/>
        </w:rPr>
        <w:t>efficiency</w:t>
      </w:r>
      <w:r w:rsidR="00817CBF">
        <w:rPr>
          <w:sz w:val="28"/>
          <w:szCs w:val="28"/>
          <w:lang w:val="en-US" w:bidi="ar-AE"/>
        </w:rPr>
        <w:t>.</w:t>
      </w:r>
      <w:r w:rsidRPr="00057079">
        <w:rPr>
          <w:sz w:val="28"/>
          <w:szCs w:val="28"/>
          <w:rtl/>
        </w:rPr>
        <w:t xml:space="preserve"> </w:t>
      </w:r>
    </w:p>
    <w:p w14:paraId="6FC56B44" w14:textId="421ACEED" w:rsidR="00137507" w:rsidRPr="00CB070D" w:rsidRDefault="00701375" w:rsidP="0078365D">
      <w:pPr>
        <w:shd w:val="clear" w:color="auto" w:fill="FFFFCC"/>
        <w:ind w:left="720"/>
        <w:rPr>
          <w:color w:val="000000" w:themeColor="text1"/>
          <w:sz w:val="40"/>
          <w:szCs w:val="40"/>
          <w:lang w:val="en-US" w:bidi="ar-AE"/>
        </w:rPr>
      </w:pPr>
      <w:r w:rsidRPr="00CB070D">
        <w:rPr>
          <w:rFonts w:hint="cs"/>
          <w:color w:val="000000" w:themeColor="text1"/>
          <w:sz w:val="40"/>
          <w:szCs w:val="40"/>
          <w:highlight w:val="darkYellow"/>
          <w:lang w:bidi="ar-AE"/>
        </w:rPr>
        <w:t>Internal</w:t>
      </w:r>
      <w:r w:rsidRPr="00CB070D">
        <w:rPr>
          <w:rFonts w:hint="cs"/>
          <w:color w:val="000000" w:themeColor="text1"/>
          <w:sz w:val="40"/>
          <w:szCs w:val="40"/>
          <w:highlight w:val="darkYellow"/>
          <w:rtl/>
          <w:lang w:bidi="ar-AE"/>
        </w:rPr>
        <w:t xml:space="preserve"> </w:t>
      </w:r>
      <w:r w:rsidRPr="00CB070D">
        <w:rPr>
          <w:color w:val="000000" w:themeColor="text1"/>
          <w:sz w:val="40"/>
          <w:szCs w:val="40"/>
          <w:highlight w:val="darkYellow"/>
          <w:lang w:val="en-US" w:bidi="ar-AE"/>
        </w:rPr>
        <w:t>and</w:t>
      </w:r>
      <w:r w:rsidR="008C2B75" w:rsidRPr="00CB070D">
        <w:rPr>
          <w:rFonts w:hint="cs"/>
          <w:color w:val="000000" w:themeColor="text1"/>
          <w:sz w:val="40"/>
          <w:szCs w:val="40"/>
          <w:highlight w:val="darkYellow"/>
          <w:rtl/>
          <w:lang w:bidi="ar-AE"/>
        </w:rPr>
        <w:t xml:space="preserve"> </w:t>
      </w:r>
      <w:r w:rsidR="009B3E0E" w:rsidRPr="00CB070D">
        <w:rPr>
          <w:color w:val="000000" w:themeColor="text1"/>
          <w:sz w:val="40"/>
          <w:szCs w:val="40"/>
          <w:highlight w:val="darkYellow"/>
          <w:lang w:val="en-US" w:bidi="ar-AE"/>
        </w:rPr>
        <w:t xml:space="preserve">external </w:t>
      </w:r>
      <w:r w:rsidR="009B3E0E" w:rsidRPr="00CB070D">
        <w:rPr>
          <w:rFonts w:hint="cs"/>
          <w:color w:val="000000" w:themeColor="text1"/>
          <w:sz w:val="40"/>
          <w:szCs w:val="40"/>
          <w:highlight w:val="darkYellow"/>
          <w:lang w:bidi="ar-AE"/>
        </w:rPr>
        <w:t>awards</w:t>
      </w:r>
    </w:p>
    <w:p w14:paraId="24655CEE" w14:textId="5E9BA9C0" w:rsidR="00137507" w:rsidRPr="00137507" w:rsidRDefault="0073014C" w:rsidP="00963E9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  <w:r>
        <w:rPr>
          <w:sz w:val="28"/>
          <w:szCs w:val="28"/>
        </w:rPr>
        <w:t>Design</w:t>
      </w:r>
      <w:r w:rsidR="00C53AC3">
        <w:rPr>
          <w:sz w:val="28"/>
          <w:szCs w:val="28"/>
        </w:rPr>
        <w:t>,</w:t>
      </w:r>
      <w:r w:rsidR="00137507" w:rsidRPr="00137507">
        <w:rPr>
          <w:rFonts w:hint="cs"/>
          <w:sz w:val="28"/>
          <w:szCs w:val="28"/>
          <w:rtl/>
        </w:rPr>
        <w:t xml:space="preserve"> develop, implement and manage internal </w:t>
      </w:r>
      <w:proofErr w:type="gramStart"/>
      <w:r w:rsidR="00137507" w:rsidRPr="00137507">
        <w:rPr>
          <w:rFonts w:hint="cs"/>
          <w:sz w:val="28"/>
          <w:szCs w:val="28"/>
          <w:rtl/>
        </w:rPr>
        <w:t xml:space="preserve">and </w:t>
      </w:r>
      <w:r w:rsidR="00330098">
        <w:rPr>
          <w:sz w:val="28"/>
          <w:szCs w:val="28"/>
          <w:lang w:val="en-US"/>
        </w:rPr>
        <w:t xml:space="preserve"> </w:t>
      </w:r>
      <w:r w:rsidR="00330098" w:rsidRPr="00137507">
        <w:rPr>
          <w:rFonts w:hint="cs"/>
          <w:sz w:val="28"/>
          <w:szCs w:val="28"/>
        </w:rPr>
        <w:t>external</w:t>
      </w:r>
      <w:proofErr w:type="gramEnd"/>
      <w:r w:rsidR="00330098">
        <w:rPr>
          <w:sz w:val="28"/>
          <w:szCs w:val="28"/>
          <w:lang w:val="en-US" w:bidi="ar-AE"/>
        </w:rPr>
        <w:t xml:space="preserve"> </w:t>
      </w:r>
      <w:r w:rsidR="00330098" w:rsidRPr="00137507">
        <w:rPr>
          <w:rFonts w:hint="cs"/>
          <w:sz w:val="28"/>
          <w:szCs w:val="28"/>
        </w:rPr>
        <w:t>awards</w:t>
      </w:r>
      <w:r w:rsidR="006B2450">
        <w:rPr>
          <w:sz w:val="28"/>
          <w:szCs w:val="28"/>
          <w:lang w:val="en-US" w:bidi="ar-AE"/>
        </w:rPr>
        <w:t>.</w:t>
      </w:r>
    </w:p>
    <w:p w14:paraId="78315BE9" w14:textId="5A7D335A" w:rsidR="00137507" w:rsidRPr="00137507" w:rsidRDefault="00137507" w:rsidP="0013750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  <w:r>
        <w:rPr>
          <w:rFonts w:hint="cs"/>
          <w:sz w:val="28"/>
          <w:szCs w:val="28"/>
          <w:rtl/>
        </w:rPr>
        <w:t xml:space="preserve">Providing </w:t>
      </w:r>
      <w:r w:rsidRPr="00137507">
        <w:rPr>
          <w:sz w:val="28"/>
          <w:szCs w:val="28"/>
          <w:rtl/>
        </w:rPr>
        <w:t xml:space="preserve">recommendations for improvement </w:t>
      </w:r>
      <w:r>
        <w:rPr>
          <w:rFonts w:hint="cs"/>
          <w:sz w:val="28"/>
          <w:szCs w:val="28"/>
          <w:rtl/>
        </w:rPr>
        <w:t xml:space="preserve">processes </w:t>
      </w:r>
      <w:r w:rsidRPr="00137507">
        <w:rPr>
          <w:rFonts w:hint="cs"/>
          <w:sz w:val="28"/>
          <w:szCs w:val="28"/>
          <w:rtl/>
        </w:rPr>
        <w:t xml:space="preserve">and bridging gaps </w:t>
      </w: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>arising from internal and external awards</w:t>
      </w:r>
    </w:p>
    <w:p w14:paraId="189FFAD3" w14:textId="53317CE9" w:rsidR="00137507" w:rsidRPr="00057079" w:rsidRDefault="00137507" w:rsidP="00137507">
      <w:pPr>
        <w:numPr>
          <w:ilvl w:val="1"/>
          <w:numId w:val="18"/>
        </w:numPr>
        <w:rPr>
          <w:sz w:val="28"/>
          <w:szCs w:val="28"/>
        </w:rPr>
      </w:pPr>
      <w:r w:rsidRPr="00057079">
        <w:rPr>
          <w:rFonts w:hint="cs"/>
          <w:sz w:val="28"/>
          <w:szCs w:val="28"/>
          <w:rtl/>
        </w:rPr>
        <w:lastRenderedPageBreak/>
        <w:t xml:space="preserve">Supporting entities and individuals </w:t>
      </w:r>
      <w:r w:rsidRPr="00057079">
        <w:rPr>
          <w:rFonts w:hint="cs"/>
          <w:sz w:val="28"/>
          <w:szCs w:val="28"/>
          <w:rtl/>
          <w:lang w:bidi="ar-AE"/>
        </w:rPr>
        <w:t xml:space="preserve">and preparing the </w:t>
      </w:r>
      <w:r w:rsidRPr="00057079">
        <w:rPr>
          <w:rFonts w:hint="cs"/>
          <w:sz w:val="28"/>
          <w:szCs w:val="28"/>
          <w:rtl/>
        </w:rPr>
        <w:t>participate in local, national, regional and international awards</w:t>
      </w:r>
      <w:r w:rsidR="00817CBF">
        <w:rPr>
          <w:sz w:val="28"/>
          <w:szCs w:val="28"/>
        </w:rPr>
        <w:t>.</w:t>
      </w:r>
    </w:p>
    <w:p w14:paraId="4C6629D2" w14:textId="14DB337E" w:rsidR="00137507" w:rsidRPr="00057079" w:rsidRDefault="00137507" w:rsidP="00137507">
      <w:pPr>
        <w:numPr>
          <w:ilvl w:val="1"/>
          <w:numId w:val="18"/>
        </w:numPr>
        <w:rPr>
          <w:sz w:val="28"/>
          <w:szCs w:val="28"/>
        </w:rPr>
      </w:pPr>
      <w:r w:rsidRPr="00057079">
        <w:rPr>
          <w:rFonts w:hint="cs"/>
          <w:sz w:val="28"/>
          <w:szCs w:val="28"/>
          <w:rtl/>
        </w:rPr>
        <w:t>Training and qualification in the fields of awards in various categories</w:t>
      </w:r>
      <w:r w:rsidR="00817CBF">
        <w:rPr>
          <w:sz w:val="28"/>
          <w:szCs w:val="28"/>
          <w:lang w:val="en-US" w:bidi="ar-AE"/>
        </w:rPr>
        <w:t>.</w:t>
      </w:r>
    </w:p>
    <w:p w14:paraId="7E17D597" w14:textId="77777777" w:rsidR="00137507" w:rsidRPr="00137507" w:rsidRDefault="00137507" w:rsidP="00137507">
      <w:pPr>
        <w:bidi/>
        <w:rPr>
          <w:sz w:val="28"/>
          <w:szCs w:val="28"/>
        </w:rPr>
      </w:pPr>
    </w:p>
    <w:p w14:paraId="5DAD59C8" w14:textId="07AC01F5" w:rsidR="003C1320" w:rsidRPr="0022353E" w:rsidRDefault="003C1320" w:rsidP="0078365D">
      <w:pPr>
        <w:shd w:val="clear" w:color="auto" w:fill="FFFFCC"/>
        <w:ind w:left="720"/>
        <w:rPr>
          <w:sz w:val="40"/>
          <w:szCs w:val="40"/>
          <w:lang w:bidi="ar-AE"/>
        </w:rPr>
      </w:pPr>
      <w:r w:rsidRPr="0022353E">
        <w:rPr>
          <w:sz w:val="40"/>
          <w:szCs w:val="40"/>
          <w:rtl/>
          <w:lang w:bidi="ar-AE"/>
        </w:rPr>
        <w:t>Strategic Planning and Performance</w:t>
      </w:r>
    </w:p>
    <w:p w14:paraId="5E5A3835" w14:textId="66D73BC6" w:rsidR="003C1320" w:rsidRPr="00057079" w:rsidRDefault="003C1320" w:rsidP="003226F0">
      <w:pPr>
        <w:numPr>
          <w:ilvl w:val="1"/>
          <w:numId w:val="18"/>
        </w:numPr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Developing strategic </w:t>
      </w:r>
      <w:r w:rsidRPr="00057079">
        <w:rPr>
          <w:rFonts w:hint="cs"/>
          <w:sz w:val="28"/>
          <w:szCs w:val="28"/>
          <w:rtl/>
        </w:rPr>
        <w:t>and operational plans</w:t>
      </w:r>
      <w:r w:rsidR="00817CBF">
        <w:rPr>
          <w:sz w:val="28"/>
          <w:szCs w:val="28"/>
        </w:rPr>
        <w:t>.</w:t>
      </w:r>
    </w:p>
    <w:p w14:paraId="17B373D9" w14:textId="0F47F7C6" w:rsidR="003226F0" w:rsidRPr="00057079" w:rsidRDefault="00ED4484" w:rsidP="003226F0">
      <w:pPr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Organizational </w:t>
      </w:r>
      <w:r w:rsidRPr="00057079">
        <w:rPr>
          <w:sz w:val="28"/>
          <w:szCs w:val="28"/>
        </w:rPr>
        <w:t>performance</w:t>
      </w:r>
      <w:r>
        <w:rPr>
          <w:sz w:val="28"/>
          <w:szCs w:val="28"/>
          <w:lang w:val="en-US"/>
        </w:rPr>
        <w:t xml:space="preserve"> </w:t>
      </w:r>
      <w:r w:rsidR="009B3E0E" w:rsidRPr="00057079">
        <w:rPr>
          <w:sz w:val="28"/>
          <w:szCs w:val="28"/>
        </w:rPr>
        <w:t>management</w:t>
      </w:r>
      <w:r w:rsidR="009B3E0E" w:rsidRPr="00057079">
        <w:rPr>
          <w:rFonts w:hint="cs"/>
          <w:sz w:val="28"/>
          <w:szCs w:val="28"/>
          <w:rtl/>
        </w:rPr>
        <w:t xml:space="preserve"> </w:t>
      </w:r>
      <w:r w:rsidR="009B3E0E">
        <w:rPr>
          <w:sz w:val="28"/>
          <w:szCs w:val="28"/>
        </w:rPr>
        <w:t>systems</w:t>
      </w:r>
      <w:r>
        <w:rPr>
          <w:sz w:val="28"/>
          <w:szCs w:val="28"/>
          <w:lang w:val="en-US"/>
        </w:rPr>
        <w:t>.</w:t>
      </w:r>
    </w:p>
    <w:p w14:paraId="49986DC9" w14:textId="4D40F822" w:rsidR="007E7072" w:rsidRPr="00057079" w:rsidRDefault="003226F0" w:rsidP="009F397C">
      <w:pPr>
        <w:numPr>
          <w:ilvl w:val="1"/>
          <w:numId w:val="18"/>
        </w:numPr>
        <w:rPr>
          <w:sz w:val="28"/>
          <w:szCs w:val="28"/>
        </w:rPr>
      </w:pPr>
      <w:r w:rsidRPr="00057079">
        <w:rPr>
          <w:sz w:val="28"/>
          <w:szCs w:val="28"/>
          <w:rtl/>
        </w:rPr>
        <w:t>Evaluate</w:t>
      </w:r>
      <w:r w:rsidRPr="00057079">
        <w:rPr>
          <w:rFonts w:hint="cs"/>
          <w:sz w:val="28"/>
          <w:szCs w:val="28"/>
          <w:rtl/>
        </w:rPr>
        <w:t xml:space="preserve">, analyze and provide recommendations to develop </w:t>
      </w:r>
      <w:r w:rsidR="00CC49F4">
        <w:rPr>
          <w:sz w:val="28"/>
          <w:szCs w:val="28"/>
        </w:rPr>
        <w:t>organizational</w:t>
      </w:r>
      <w:r w:rsidRPr="00057079">
        <w:rPr>
          <w:sz w:val="28"/>
          <w:szCs w:val="28"/>
          <w:rtl/>
        </w:rPr>
        <w:t xml:space="preserve"> </w:t>
      </w:r>
      <w:r w:rsidR="00ED4484" w:rsidRPr="00057079">
        <w:rPr>
          <w:rFonts w:hint="cs"/>
          <w:sz w:val="28"/>
          <w:szCs w:val="28"/>
        </w:rPr>
        <w:t>performance</w:t>
      </w:r>
      <w:r w:rsidR="00ED4484" w:rsidRPr="00057079">
        <w:rPr>
          <w:rFonts w:hint="cs"/>
          <w:sz w:val="28"/>
          <w:szCs w:val="28"/>
          <w:rtl/>
        </w:rPr>
        <w:t>.</w:t>
      </w:r>
    </w:p>
    <w:p w14:paraId="5E761190" w14:textId="1AF46E46" w:rsidR="00F92615" w:rsidRPr="0022353E" w:rsidRDefault="00F92615" w:rsidP="0078365D">
      <w:pPr>
        <w:shd w:val="clear" w:color="auto" w:fill="FFFFCC"/>
        <w:ind w:left="720"/>
        <w:rPr>
          <w:sz w:val="40"/>
          <w:szCs w:val="40"/>
          <w:lang w:bidi="ar-AE"/>
        </w:rPr>
      </w:pPr>
      <w:r w:rsidRPr="0022353E">
        <w:rPr>
          <w:sz w:val="40"/>
          <w:szCs w:val="40"/>
          <w:rtl/>
          <w:lang w:bidi="ar-AE"/>
        </w:rPr>
        <w:t>Developing organizational processes and structures</w:t>
      </w:r>
    </w:p>
    <w:p w14:paraId="728C9741" w14:textId="64DEC20C" w:rsidR="00F92615" w:rsidRPr="00057079" w:rsidRDefault="00F92615" w:rsidP="00F92615">
      <w:pPr>
        <w:numPr>
          <w:ilvl w:val="0"/>
          <w:numId w:val="3"/>
        </w:numPr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Reengineering processes and improving operational efficiency </w:t>
      </w:r>
    </w:p>
    <w:p w14:paraId="16937F91" w14:textId="7D738F0A" w:rsidR="00F92615" w:rsidRPr="00057079" w:rsidRDefault="00F92615" w:rsidP="00F92615">
      <w:pPr>
        <w:numPr>
          <w:ilvl w:val="0"/>
          <w:numId w:val="3"/>
        </w:numPr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Designing organizational structures according to global best </w:t>
      </w:r>
      <w:r w:rsidR="00ED4484" w:rsidRPr="00057079">
        <w:rPr>
          <w:rFonts w:hint="cs"/>
          <w:sz w:val="28"/>
          <w:szCs w:val="28"/>
        </w:rPr>
        <w:t>practices</w:t>
      </w:r>
      <w:r w:rsidR="00ED4484" w:rsidRPr="00057079">
        <w:rPr>
          <w:rFonts w:hint="cs"/>
          <w:sz w:val="28"/>
          <w:szCs w:val="28"/>
          <w:rtl/>
        </w:rPr>
        <w:t>.</w:t>
      </w:r>
    </w:p>
    <w:p w14:paraId="4B444CC5" w14:textId="67BC7939" w:rsidR="003226F0" w:rsidRPr="00057079" w:rsidRDefault="00F92615" w:rsidP="003226F0">
      <w:pPr>
        <w:numPr>
          <w:ilvl w:val="0"/>
          <w:numId w:val="3"/>
        </w:numPr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Develop work policies and procedures to ensure the achievement </w:t>
      </w:r>
      <w:r w:rsidR="00330098" w:rsidRPr="00057079">
        <w:rPr>
          <w:rFonts w:hint="cs"/>
          <w:sz w:val="28"/>
          <w:szCs w:val="28"/>
        </w:rPr>
        <w:t>of</w:t>
      </w:r>
      <w:r w:rsidR="00330098" w:rsidRPr="00057079">
        <w:rPr>
          <w:rFonts w:hint="cs"/>
          <w:sz w:val="28"/>
          <w:szCs w:val="28"/>
          <w:rtl/>
        </w:rPr>
        <w:t xml:space="preserve"> </w:t>
      </w:r>
      <w:r w:rsidR="00330098">
        <w:rPr>
          <w:sz w:val="28"/>
          <w:szCs w:val="28"/>
        </w:rPr>
        <w:t>objectives</w:t>
      </w:r>
      <w:r w:rsidR="00330098" w:rsidRPr="00057079">
        <w:rPr>
          <w:rFonts w:hint="cs"/>
          <w:sz w:val="28"/>
          <w:szCs w:val="28"/>
          <w:rtl/>
        </w:rPr>
        <w:t>.</w:t>
      </w:r>
    </w:p>
    <w:p w14:paraId="23C5A63E" w14:textId="77777777" w:rsidR="003226F0" w:rsidRPr="00057079" w:rsidRDefault="003226F0" w:rsidP="003226F0">
      <w:pPr>
        <w:bidi/>
        <w:rPr>
          <w:sz w:val="28"/>
          <w:szCs w:val="28"/>
          <w:rtl/>
          <w:lang w:val="en-US" w:bidi="ar-AE"/>
        </w:rPr>
      </w:pPr>
    </w:p>
    <w:p w14:paraId="35BDC04F" w14:textId="4C308064" w:rsidR="00F92615" w:rsidRPr="0022353E" w:rsidRDefault="00F92615" w:rsidP="0078365D">
      <w:pPr>
        <w:shd w:val="clear" w:color="auto" w:fill="FFFFCC"/>
        <w:ind w:left="360"/>
        <w:rPr>
          <w:sz w:val="40"/>
          <w:szCs w:val="40"/>
          <w:lang w:bidi="ar-AE"/>
        </w:rPr>
      </w:pPr>
      <w:r w:rsidRPr="0022353E">
        <w:rPr>
          <w:sz w:val="40"/>
          <w:szCs w:val="40"/>
          <w:rtl/>
          <w:lang w:bidi="ar-AE"/>
        </w:rPr>
        <w:t>Building</w:t>
      </w:r>
      <w:r w:rsidR="00266B85">
        <w:rPr>
          <w:sz w:val="40"/>
          <w:szCs w:val="40"/>
          <w:lang w:bidi="ar-AE"/>
        </w:rPr>
        <w:t xml:space="preserve"> </w:t>
      </w:r>
      <w:r w:rsidRPr="0022353E">
        <w:rPr>
          <w:sz w:val="40"/>
          <w:szCs w:val="40"/>
          <w:rtl/>
          <w:lang w:bidi="ar-AE"/>
        </w:rPr>
        <w:t xml:space="preserve"> </w:t>
      </w:r>
      <w:r w:rsidR="00B22441" w:rsidRPr="0022353E">
        <w:rPr>
          <w:rFonts w:hint="cs"/>
          <w:sz w:val="40"/>
          <w:szCs w:val="40"/>
          <w:lang w:bidi="ar-AE"/>
        </w:rPr>
        <w:t>modern</w:t>
      </w:r>
      <w:r w:rsidR="00B22441">
        <w:rPr>
          <w:sz w:val="40"/>
          <w:szCs w:val="40"/>
          <w:lang w:val="en-US" w:bidi="ar-AE"/>
        </w:rPr>
        <w:t xml:space="preserve"> </w:t>
      </w:r>
      <w:r w:rsidR="00B22441" w:rsidRPr="0022353E">
        <w:rPr>
          <w:rFonts w:hint="cs"/>
          <w:sz w:val="40"/>
          <w:szCs w:val="40"/>
          <w:lang w:bidi="ar-AE"/>
        </w:rPr>
        <w:t>management</w:t>
      </w:r>
      <w:r w:rsidR="005D680C">
        <w:rPr>
          <w:sz w:val="40"/>
          <w:szCs w:val="40"/>
          <w:lang w:val="en-US" w:bidi="ar-AE"/>
        </w:rPr>
        <w:t xml:space="preserve"> </w:t>
      </w:r>
      <w:r w:rsidRPr="0022353E">
        <w:rPr>
          <w:sz w:val="40"/>
          <w:szCs w:val="40"/>
          <w:rtl/>
          <w:lang w:bidi="ar-AE"/>
        </w:rPr>
        <w:t>systems</w:t>
      </w:r>
    </w:p>
    <w:p w14:paraId="4B8762FA" w14:textId="47F4AA61" w:rsidR="00F92615" w:rsidRPr="00057079" w:rsidRDefault="00F92615" w:rsidP="00F92615">
      <w:pPr>
        <w:numPr>
          <w:ilvl w:val="0"/>
          <w:numId w:val="5"/>
        </w:numPr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Design </w:t>
      </w:r>
      <w:r w:rsidR="005C54E6" w:rsidRPr="00057079">
        <w:rPr>
          <w:rFonts w:hint="cs"/>
          <w:sz w:val="28"/>
          <w:szCs w:val="28"/>
          <w:rtl/>
        </w:rPr>
        <w:t>and development</w:t>
      </w:r>
      <w:r w:rsidR="005D680C">
        <w:rPr>
          <w:sz w:val="28"/>
          <w:szCs w:val="28"/>
          <w:lang w:val="en-US"/>
        </w:rPr>
        <w:t xml:space="preserve"> </w:t>
      </w:r>
      <w:r w:rsidRPr="00057079">
        <w:rPr>
          <w:sz w:val="28"/>
          <w:szCs w:val="28"/>
          <w:rtl/>
        </w:rPr>
        <w:t xml:space="preserve"> </w:t>
      </w:r>
      <w:r w:rsidR="0073014C">
        <w:rPr>
          <w:sz w:val="28"/>
          <w:szCs w:val="28"/>
        </w:rPr>
        <w:t>of management</w:t>
      </w:r>
      <w:r w:rsidR="005D680C">
        <w:rPr>
          <w:sz w:val="28"/>
          <w:szCs w:val="28"/>
        </w:rPr>
        <w:t xml:space="preserve"> s</w:t>
      </w:r>
      <w:r w:rsidR="005D680C" w:rsidRPr="00057079">
        <w:rPr>
          <w:rFonts w:hint="cs"/>
          <w:sz w:val="28"/>
          <w:szCs w:val="28"/>
        </w:rPr>
        <w:t>ystems</w:t>
      </w:r>
      <w:r w:rsidR="005D680C" w:rsidRPr="00057079">
        <w:rPr>
          <w:rFonts w:hint="cs"/>
          <w:sz w:val="28"/>
          <w:szCs w:val="28"/>
          <w:rtl/>
        </w:rPr>
        <w:t xml:space="preserve"> </w:t>
      </w:r>
      <w:r w:rsidR="005D680C" w:rsidRPr="00057079">
        <w:rPr>
          <w:rFonts w:hint="cs"/>
          <w:sz w:val="28"/>
          <w:szCs w:val="28"/>
        </w:rPr>
        <w:t>according</w:t>
      </w:r>
      <w:r w:rsidR="0037170A" w:rsidRPr="00057079">
        <w:rPr>
          <w:rFonts w:hint="cs"/>
          <w:sz w:val="28"/>
          <w:szCs w:val="28"/>
          <w:rtl/>
        </w:rPr>
        <w:t xml:space="preserve"> to international best practices </w:t>
      </w:r>
      <w:r w:rsidRPr="00057079">
        <w:rPr>
          <w:sz w:val="28"/>
          <w:szCs w:val="28"/>
        </w:rPr>
        <w:t>.</w:t>
      </w:r>
    </w:p>
    <w:p w14:paraId="526EED04" w14:textId="77777777" w:rsidR="00F92615" w:rsidRPr="00057079" w:rsidRDefault="00F92615" w:rsidP="00F92615">
      <w:pPr>
        <w:numPr>
          <w:ilvl w:val="0"/>
          <w:numId w:val="5"/>
        </w:numPr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Establish corporate governance systems to ensure compliance and transparency </w:t>
      </w:r>
      <w:r w:rsidRPr="00057079">
        <w:rPr>
          <w:sz w:val="28"/>
          <w:szCs w:val="28"/>
        </w:rPr>
        <w:t>.</w:t>
      </w:r>
    </w:p>
    <w:p w14:paraId="04878999" w14:textId="2EC43BDC" w:rsidR="00F92615" w:rsidRPr="0022353E" w:rsidRDefault="0073014C" w:rsidP="0078365D">
      <w:pPr>
        <w:shd w:val="clear" w:color="auto" w:fill="FFFFCC"/>
        <w:ind w:left="360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Developing</w:t>
      </w:r>
      <w:r w:rsidRPr="0022353E">
        <w:rPr>
          <w:sz w:val="40"/>
          <w:szCs w:val="40"/>
          <w:rtl/>
          <w:lang w:bidi="ar-AE"/>
        </w:rPr>
        <w:t xml:space="preserve"> </w:t>
      </w:r>
      <w:r w:rsidR="00F92615" w:rsidRPr="0022353E">
        <w:rPr>
          <w:sz w:val="40"/>
          <w:szCs w:val="40"/>
          <w:rtl/>
          <w:lang w:bidi="ar-AE"/>
        </w:rPr>
        <w:t>ISO and Quality Management Systems</w:t>
      </w:r>
    </w:p>
    <w:p w14:paraId="5EB66F92" w14:textId="0FC23DDE" w:rsidR="00F92615" w:rsidRPr="00057079" w:rsidRDefault="00F92615" w:rsidP="00F92615">
      <w:pPr>
        <w:numPr>
          <w:ilvl w:val="0"/>
          <w:numId w:val="6"/>
        </w:numPr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Design and implement quality management systems in accordance </w:t>
      </w:r>
      <w:r w:rsidR="005C54E6" w:rsidRPr="00057079">
        <w:rPr>
          <w:rFonts w:hint="cs"/>
          <w:sz w:val="28"/>
          <w:szCs w:val="28"/>
          <w:rtl/>
        </w:rPr>
        <w:t>with</w:t>
      </w:r>
      <w:r w:rsidRPr="00057079">
        <w:rPr>
          <w:sz w:val="28"/>
          <w:szCs w:val="28"/>
          <w:rtl/>
        </w:rPr>
        <w:t xml:space="preserve"> </w:t>
      </w:r>
      <w:r w:rsidR="0073014C">
        <w:rPr>
          <w:sz w:val="28"/>
          <w:szCs w:val="28"/>
        </w:rPr>
        <w:t>international standards such as ISO, BS and EU Norms</w:t>
      </w:r>
      <w:r w:rsidR="0037170A" w:rsidRPr="00057079">
        <w:rPr>
          <w:sz w:val="28"/>
          <w:szCs w:val="28"/>
          <w:lang w:val="en-US"/>
        </w:rPr>
        <w:t xml:space="preserve"> </w:t>
      </w:r>
      <w:r w:rsidR="009F397C" w:rsidRPr="00057079">
        <w:rPr>
          <w:rFonts w:hint="cs"/>
          <w:sz w:val="28"/>
          <w:szCs w:val="28"/>
          <w:rtl/>
          <w:lang w:val="en-US" w:bidi="ar-AE"/>
        </w:rPr>
        <w:t>,</w:t>
      </w:r>
    </w:p>
    <w:p w14:paraId="17E32EB3" w14:textId="04131716" w:rsidR="00F92615" w:rsidRPr="00057079" w:rsidRDefault="00F92615" w:rsidP="00F92615">
      <w:pPr>
        <w:numPr>
          <w:ilvl w:val="0"/>
          <w:numId w:val="6"/>
        </w:numPr>
        <w:rPr>
          <w:sz w:val="28"/>
          <w:szCs w:val="28"/>
        </w:rPr>
      </w:pPr>
      <w:r w:rsidRPr="00057079">
        <w:rPr>
          <w:sz w:val="28"/>
          <w:szCs w:val="28"/>
          <w:rtl/>
        </w:rPr>
        <w:lastRenderedPageBreak/>
        <w:t xml:space="preserve">Providing consultancy to obtain various ISO certificates </w:t>
      </w:r>
      <w:r w:rsidR="00817CBF">
        <w:rPr>
          <w:sz w:val="28"/>
          <w:szCs w:val="28"/>
        </w:rPr>
        <w:t>.</w:t>
      </w:r>
    </w:p>
    <w:p w14:paraId="018349C5" w14:textId="459DA9CC" w:rsidR="00F92615" w:rsidRDefault="00F92615" w:rsidP="00F92615">
      <w:pPr>
        <w:numPr>
          <w:ilvl w:val="0"/>
          <w:numId w:val="6"/>
        </w:numPr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Training </w:t>
      </w:r>
      <w:r w:rsidR="005C54E6" w:rsidRPr="00057079">
        <w:rPr>
          <w:rFonts w:hint="cs"/>
          <w:sz w:val="28"/>
          <w:szCs w:val="28"/>
          <w:rtl/>
        </w:rPr>
        <w:t xml:space="preserve">and qualifying </w:t>
      </w:r>
      <w:r w:rsidRPr="00057079">
        <w:rPr>
          <w:sz w:val="28"/>
          <w:szCs w:val="28"/>
          <w:rtl/>
        </w:rPr>
        <w:t xml:space="preserve">work teams to apply quality, excellence </w:t>
      </w:r>
      <w:r w:rsidR="0037170A" w:rsidRPr="00057079">
        <w:rPr>
          <w:rFonts w:hint="cs"/>
          <w:sz w:val="28"/>
          <w:szCs w:val="28"/>
          <w:rtl/>
          <w:lang w:bidi="ar-AE"/>
        </w:rPr>
        <w:t>and auditing standards</w:t>
      </w:r>
      <w:r w:rsidR="00817CBF">
        <w:rPr>
          <w:sz w:val="28"/>
          <w:szCs w:val="28"/>
        </w:rPr>
        <w:t>.</w:t>
      </w:r>
    </w:p>
    <w:p w14:paraId="27066C35" w14:textId="77777777" w:rsidR="00057079" w:rsidRPr="0022353E" w:rsidRDefault="00057079" w:rsidP="0078365D">
      <w:pPr>
        <w:shd w:val="clear" w:color="auto" w:fill="FFFFCC"/>
        <w:ind w:left="360"/>
        <w:rPr>
          <w:sz w:val="40"/>
          <w:szCs w:val="40"/>
          <w:lang w:bidi="ar-AE"/>
        </w:rPr>
      </w:pPr>
      <w:r w:rsidRPr="0022353E">
        <w:rPr>
          <w:sz w:val="40"/>
          <w:szCs w:val="40"/>
          <w:rtl/>
          <w:lang w:bidi="ar-AE"/>
        </w:rPr>
        <w:t>Improving efficiency and developing services</w:t>
      </w:r>
      <w:r w:rsidRPr="0022353E">
        <w:rPr>
          <w:sz w:val="40"/>
          <w:szCs w:val="40"/>
          <w:lang w:bidi="ar-AE"/>
        </w:rPr>
        <w:t xml:space="preserve"> </w:t>
      </w:r>
    </w:p>
    <w:p w14:paraId="3C71F363" w14:textId="124DC19B" w:rsidR="00057079" w:rsidRPr="00057079" w:rsidRDefault="00057079" w:rsidP="005D68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  <w:r w:rsidRPr="00057079">
        <w:rPr>
          <w:rFonts w:hint="cs"/>
          <w:sz w:val="28"/>
          <w:szCs w:val="28"/>
          <w:rtl/>
        </w:rPr>
        <w:t xml:space="preserve">Implementing evaluation processes and </w:t>
      </w:r>
      <w:r w:rsidRPr="00057079">
        <w:rPr>
          <w:sz w:val="28"/>
          <w:szCs w:val="28"/>
          <w:rtl/>
        </w:rPr>
        <w:t xml:space="preserve">providing recommendations for </w:t>
      </w:r>
      <w:r w:rsidRPr="00057079">
        <w:rPr>
          <w:rFonts w:hint="cs"/>
          <w:sz w:val="28"/>
          <w:szCs w:val="28"/>
          <w:rtl/>
        </w:rPr>
        <w:t xml:space="preserve">service </w:t>
      </w:r>
      <w:r w:rsidRPr="00057079">
        <w:rPr>
          <w:sz w:val="28"/>
          <w:szCs w:val="28"/>
          <w:rtl/>
        </w:rPr>
        <w:t xml:space="preserve">improvement and development </w:t>
      </w:r>
      <w:r w:rsidRPr="00057079">
        <w:rPr>
          <w:rFonts w:hint="cs"/>
          <w:sz w:val="28"/>
          <w:szCs w:val="28"/>
          <w:rtl/>
        </w:rPr>
        <w:t xml:space="preserve">processes </w:t>
      </w:r>
      <w:r w:rsidR="00817CBF"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  <w:t>.</w:t>
      </w:r>
    </w:p>
    <w:p w14:paraId="7A92F766" w14:textId="14343892" w:rsidR="00057079" w:rsidRPr="00057079" w:rsidRDefault="00057079" w:rsidP="005D680C">
      <w:pPr>
        <w:numPr>
          <w:ilvl w:val="0"/>
          <w:numId w:val="7"/>
        </w:numPr>
        <w:jc w:val="both"/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Developing services and improving customer experience </w:t>
      </w:r>
      <w:r w:rsidR="00817CBF">
        <w:rPr>
          <w:sz w:val="28"/>
          <w:szCs w:val="28"/>
        </w:rPr>
        <w:t>.</w:t>
      </w:r>
    </w:p>
    <w:p w14:paraId="732A0D78" w14:textId="4E4EA064" w:rsidR="00057079" w:rsidRPr="00057079" w:rsidRDefault="00057079" w:rsidP="005D680C">
      <w:pPr>
        <w:numPr>
          <w:ilvl w:val="0"/>
          <w:numId w:val="7"/>
        </w:numPr>
        <w:jc w:val="both"/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Providing </w:t>
      </w:r>
      <w:r w:rsidR="0064322F">
        <w:rPr>
          <w:sz w:val="28"/>
          <w:szCs w:val="28"/>
        </w:rPr>
        <w:t xml:space="preserve"> </w:t>
      </w:r>
      <w:r w:rsidR="0064322F" w:rsidRPr="00057079">
        <w:rPr>
          <w:rFonts w:hint="cs"/>
          <w:sz w:val="28"/>
          <w:szCs w:val="28"/>
        </w:rPr>
        <w:t>advanced</w:t>
      </w:r>
      <w:r w:rsidR="0064322F" w:rsidRPr="00057079">
        <w:rPr>
          <w:rFonts w:hint="cs"/>
          <w:sz w:val="28"/>
          <w:szCs w:val="28"/>
          <w:rtl/>
        </w:rPr>
        <w:t xml:space="preserve"> </w:t>
      </w:r>
      <w:r w:rsidR="0064322F">
        <w:rPr>
          <w:sz w:val="28"/>
          <w:szCs w:val="28"/>
        </w:rPr>
        <w:t>management</w:t>
      </w:r>
      <w:r w:rsidR="0073014C" w:rsidRPr="00057079">
        <w:rPr>
          <w:sz w:val="28"/>
          <w:szCs w:val="28"/>
          <w:rtl/>
        </w:rPr>
        <w:t xml:space="preserve"> </w:t>
      </w:r>
      <w:r w:rsidRPr="00057079">
        <w:rPr>
          <w:sz w:val="28"/>
          <w:szCs w:val="28"/>
          <w:rtl/>
        </w:rPr>
        <w:t xml:space="preserve">solutions </w:t>
      </w:r>
      <w:r w:rsidRPr="00057079">
        <w:rPr>
          <w:rFonts w:hint="cs"/>
          <w:sz w:val="28"/>
          <w:szCs w:val="28"/>
          <w:rtl/>
        </w:rPr>
        <w:t xml:space="preserve">to deliver services </w:t>
      </w:r>
      <w:r w:rsidRPr="00057079">
        <w:rPr>
          <w:sz w:val="28"/>
          <w:szCs w:val="28"/>
          <w:rtl/>
        </w:rPr>
        <w:t xml:space="preserve">in accordance </w:t>
      </w:r>
      <w:r w:rsidRPr="00057079">
        <w:rPr>
          <w:rFonts w:hint="cs"/>
          <w:sz w:val="28"/>
          <w:szCs w:val="28"/>
          <w:rtl/>
        </w:rPr>
        <w:t xml:space="preserve">with the </w:t>
      </w:r>
      <w:r w:rsidRPr="00057079">
        <w:rPr>
          <w:sz w:val="28"/>
          <w:szCs w:val="28"/>
          <w:rtl/>
        </w:rPr>
        <w:t xml:space="preserve">latest </w:t>
      </w:r>
      <w:r w:rsidR="00467F0F">
        <w:rPr>
          <w:sz w:val="28"/>
          <w:szCs w:val="28"/>
        </w:rPr>
        <w:t xml:space="preserve"> </w:t>
      </w:r>
      <w:r w:rsidR="00266B85">
        <w:rPr>
          <w:sz w:val="28"/>
          <w:szCs w:val="28"/>
        </w:rPr>
        <w:t xml:space="preserve"> </w:t>
      </w:r>
      <w:r w:rsidR="00467F0F" w:rsidRPr="00057079">
        <w:rPr>
          <w:rFonts w:hint="cs"/>
          <w:sz w:val="28"/>
          <w:szCs w:val="28"/>
        </w:rPr>
        <w:t>global</w:t>
      </w:r>
      <w:r w:rsidR="00467F0F" w:rsidRPr="00057079">
        <w:rPr>
          <w:rFonts w:hint="cs"/>
          <w:sz w:val="28"/>
          <w:szCs w:val="28"/>
          <w:rtl/>
        </w:rPr>
        <w:t xml:space="preserve"> </w:t>
      </w:r>
      <w:r w:rsidR="00467F0F">
        <w:rPr>
          <w:sz w:val="28"/>
          <w:szCs w:val="28"/>
          <w:lang w:val="en-US"/>
        </w:rPr>
        <w:t>trends</w:t>
      </w:r>
      <w:r w:rsidR="00467F0F" w:rsidRPr="00057079">
        <w:rPr>
          <w:rFonts w:hint="cs"/>
          <w:sz w:val="28"/>
          <w:szCs w:val="28"/>
          <w:rtl/>
        </w:rPr>
        <w:t>.</w:t>
      </w:r>
    </w:p>
    <w:p w14:paraId="2F53B9E4" w14:textId="63A3D87F" w:rsidR="00057079" w:rsidRPr="00057079" w:rsidRDefault="0073014C" w:rsidP="005D680C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Designing,</w:t>
      </w:r>
      <w:r w:rsidR="00057079" w:rsidRPr="00057079">
        <w:rPr>
          <w:rFonts w:hint="cs"/>
          <w:sz w:val="28"/>
          <w:szCs w:val="28"/>
          <w:rtl/>
        </w:rPr>
        <w:t>,</w:t>
      </w:r>
      <w:proofErr w:type="gramEnd"/>
      <w:r w:rsidR="00057079" w:rsidRPr="00057079">
        <w:rPr>
          <w:rFonts w:hint="cs"/>
          <w:sz w:val="28"/>
          <w:szCs w:val="28"/>
          <w:rtl/>
        </w:rPr>
        <w:t xml:space="preserve"> developing and implementing service </w:t>
      </w:r>
      <w:proofErr w:type="gramStart"/>
      <w:r>
        <w:rPr>
          <w:sz w:val="28"/>
          <w:szCs w:val="28"/>
        </w:rPr>
        <w:t xml:space="preserve">management </w:t>
      </w:r>
      <w:r w:rsidRPr="00057079">
        <w:rPr>
          <w:rFonts w:hint="cs"/>
          <w:sz w:val="28"/>
          <w:szCs w:val="28"/>
          <w:rtl/>
        </w:rPr>
        <w:t xml:space="preserve"> </w:t>
      </w:r>
      <w:r w:rsidR="00057079" w:rsidRPr="00057079">
        <w:rPr>
          <w:rFonts w:hint="cs"/>
          <w:sz w:val="28"/>
          <w:szCs w:val="28"/>
          <w:rtl/>
        </w:rPr>
        <w:t>programs</w:t>
      </w:r>
      <w:proofErr w:type="gramEnd"/>
      <w:r w:rsidR="00817CBF">
        <w:rPr>
          <w:sz w:val="28"/>
          <w:szCs w:val="28"/>
        </w:rPr>
        <w:t>.</w:t>
      </w:r>
    </w:p>
    <w:p w14:paraId="3A0F3F10" w14:textId="5DFD5CAC" w:rsidR="00057079" w:rsidRPr="00057079" w:rsidRDefault="00467F0F" w:rsidP="005D680C">
      <w:pPr>
        <w:numPr>
          <w:ilvl w:val="0"/>
          <w:numId w:val="7"/>
        </w:numPr>
        <w:jc w:val="both"/>
        <w:rPr>
          <w:sz w:val="28"/>
          <w:szCs w:val="28"/>
        </w:rPr>
      </w:pPr>
      <w:r w:rsidRPr="00057079">
        <w:rPr>
          <w:rFonts w:hint="cs"/>
          <w:sz w:val="28"/>
          <w:szCs w:val="28"/>
        </w:rPr>
        <w:t>Supporting</w:t>
      </w:r>
      <w:r w:rsidRPr="00057079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lang w:bidi="ar-AE"/>
        </w:rPr>
        <w:t>organizations</w:t>
      </w:r>
      <w:r w:rsidR="0073014C" w:rsidRPr="00057079">
        <w:rPr>
          <w:rFonts w:hint="cs"/>
          <w:sz w:val="28"/>
          <w:szCs w:val="28"/>
          <w:rtl/>
        </w:rPr>
        <w:t xml:space="preserve"> </w:t>
      </w:r>
      <w:r w:rsidR="00057079" w:rsidRPr="00057079">
        <w:rPr>
          <w:rFonts w:hint="cs"/>
          <w:sz w:val="28"/>
          <w:szCs w:val="28"/>
          <w:rtl/>
        </w:rPr>
        <w:t>and preparing the necessary files to enhance readiness to participate in service</w:t>
      </w:r>
      <w:r w:rsidR="005D680C">
        <w:rPr>
          <w:sz w:val="28"/>
          <w:szCs w:val="28"/>
          <w:lang w:val="en-US"/>
        </w:rPr>
        <w:t xml:space="preserve"> </w:t>
      </w:r>
      <w:proofErr w:type="gramStart"/>
      <w:r w:rsidR="0073014C">
        <w:rPr>
          <w:sz w:val="28"/>
          <w:szCs w:val="28"/>
        </w:rPr>
        <w:t xml:space="preserve">excellence </w:t>
      </w:r>
      <w:r w:rsidR="0073014C" w:rsidRPr="00057079">
        <w:rPr>
          <w:rFonts w:hint="cs"/>
          <w:sz w:val="28"/>
          <w:szCs w:val="28"/>
          <w:rtl/>
        </w:rPr>
        <w:t xml:space="preserve"> </w:t>
      </w:r>
      <w:r w:rsidR="00057079" w:rsidRPr="00057079">
        <w:rPr>
          <w:rFonts w:hint="cs"/>
          <w:sz w:val="28"/>
          <w:szCs w:val="28"/>
          <w:rtl/>
        </w:rPr>
        <w:t>awards</w:t>
      </w:r>
      <w:proofErr w:type="gramEnd"/>
      <w:r w:rsidR="00057079" w:rsidRPr="00057079">
        <w:rPr>
          <w:rFonts w:hint="cs"/>
          <w:sz w:val="28"/>
          <w:szCs w:val="28"/>
          <w:rtl/>
        </w:rPr>
        <w:t xml:space="preserve"> and programs</w:t>
      </w:r>
      <w:r w:rsidR="00817CBF">
        <w:rPr>
          <w:sz w:val="28"/>
          <w:szCs w:val="28"/>
        </w:rPr>
        <w:t>.</w:t>
      </w:r>
    </w:p>
    <w:p w14:paraId="75F31D7A" w14:textId="51B0BA32" w:rsidR="00057079" w:rsidRPr="00057079" w:rsidRDefault="00057079" w:rsidP="005D680C">
      <w:pPr>
        <w:numPr>
          <w:ilvl w:val="0"/>
          <w:numId w:val="7"/>
        </w:numPr>
        <w:jc w:val="both"/>
        <w:rPr>
          <w:sz w:val="28"/>
          <w:szCs w:val="28"/>
        </w:rPr>
      </w:pPr>
      <w:r w:rsidRPr="00057079">
        <w:rPr>
          <w:rFonts w:hint="cs"/>
          <w:sz w:val="28"/>
          <w:szCs w:val="28"/>
          <w:rtl/>
        </w:rPr>
        <w:t xml:space="preserve">Specialized training and qualification in the areas of service </w:t>
      </w:r>
      <w:r w:rsidR="0073014C">
        <w:rPr>
          <w:sz w:val="28"/>
          <w:szCs w:val="28"/>
        </w:rPr>
        <w:t>management excellence</w:t>
      </w:r>
      <w:r w:rsidR="00817CBF">
        <w:rPr>
          <w:sz w:val="28"/>
          <w:szCs w:val="28"/>
        </w:rPr>
        <w:t>.</w:t>
      </w:r>
    </w:p>
    <w:p w14:paraId="0ABEDB44" w14:textId="7480677D" w:rsidR="00057079" w:rsidRPr="00057079" w:rsidRDefault="00057079" w:rsidP="005D680C">
      <w:pPr>
        <w:numPr>
          <w:ilvl w:val="0"/>
          <w:numId w:val="7"/>
        </w:numPr>
        <w:jc w:val="both"/>
        <w:rPr>
          <w:sz w:val="28"/>
          <w:szCs w:val="28"/>
        </w:rPr>
      </w:pPr>
      <w:r w:rsidRPr="00057079">
        <w:rPr>
          <w:rFonts w:hint="cs"/>
          <w:sz w:val="28"/>
          <w:szCs w:val="28"/>
          <w:rtl/>
        </w:rPr>
        <w:t>Preparing the necessary policies, strategies and tools to achieve the highest levels of effectiveness and efficiency in service provision</w:t>
      </w:r>
      <w:r w:rsidRPr="00057079">
        <w:rPr>
          <w:sz w:val="28"/>
          <w:szCs w:val="28"/>
          <w:rtl/>
        </w:rPr>
        <w:t xml:space="preserve"> </w:t>
      </w:r>
      <w:r w:rsidR="00817CBF">
        <w:rPr>
          <w:sz w:val="28"/>
          <w:szCs w:val="28"/>
          <w:lang w:val="en-US"/>
        </w:rPr>
        <w:t>.</w:t>
      </w:r>
    </w:p>
    <w:p w14:paraId="52173D4B" w14:textId="77777777" w:rsidR="00057079" w:rsidRPr="00057079" w:rsidRDefault="00057079" w:rsidP="00057079">
      <w:pPr>
        <w:bidi/>
        <w:rPr>
          <w:sz w:val="28"/>
          <w:szCs w:val="28"/>
        </w:rPr>
      </w:pPr>
    </w:p>
    <w:p w14:paraId="1718B183" w14:textId="362F26CB" w:rsidR="00F92615" w:rsidRPr="00057079" w:rsidRDefault="00F92615" w:rsidP="00EA262F">
      <w:pPr>
        <w:shd w:val="clear" w:color="auto" w:fill="129B89"/>
        <w:jc w:val="center"/>
        <w:rPr>
          <w:color w:val="FFFFFF" w:themeColor="background1"/>
          <w:sz w:val="40"/>
          <w:szCs w:val="40"/>
          <w:lang w:val="en-US" w:bidi="ar-AE"/>
        </w:rPr>
      </w:pPr>
      <w:r w:rsidRPr="00057079">
        <w:rPr>
          <w:color w:val="FFFFFF" w:themeColor="background1"/>
          <w:sz w:val="40"/>
          <w:szCs w:val="40"/>
          <w:rtl/>
          <w:lang w:bidi="ar-AE"/>
        </w:rPr>
        <w:t>Why</w:t>
      </w:r>
      <w:r w:rsidR="006B2450">
        <w:rPr>
          <w:rFonts w:hint="cs"/>
          <w:color w:val="FFFFFF" w:themeColor="background1"/>
          <w:sz w:val="40"/>
          <w:szCs w:val="40"/>
          <w:rtl/>
          <w:lang w:bidi="ar-AE"/>
        </w:rPr>
        <w:t xml:space="preserve"> </w:t>
      </w:r>
      <w:r w:rsidR="00057079">
        <w:rPr>
          <w:rFonts w:hint="cs"/>
          <w:color w:val="FFFFFF" w:themeColor="background1"/>
          <w:sz w:val="40"/>
          <w:szCs w:val="40"/>
          <w:rtl/>
          <w:lang w:bidi="ar-AE"/>
        </w:rPr>
        <w:t xml:space="preserve"> </w:t>
      </w:r>
      <w:r w:rsidR="006B2450">
        <w:rPr>
          <w:color w:val="FFFFFF" w:themeColor="background1"/>
          <w:sz w:val="40"/>
          <w:szCs w:val="40"/>
          <w:lang w:val="en-US" w:bidi="ar-AE"/>
        </w:rPr>
        <w:t xml:space="preserve">  </w:t>
      </w:r>
      <w:r w:rsidR="00057079">
        <w:rPr>
          <w:color w:val="FFFFFF" w:themeColor="background1"/>
          <w:sz w:val="40"/>
          <w:szCs w:val="40"/>
          <w:lang w:val="en-US" w:bidi="ar-AE"/>
        </w:rPr>
        <w:t>BRIFMA</w:t>
      </w:r>
      <w:r w:rsidR="006B2450">
        <w:rPr>
          <w:color w:val="FFFFFF" w:themeColor="background1"/>
          <w:sz w:val="40"/>
          <w:szCs w:val="40"/>
          <w:lang w:val="en-US" w:bidi="ar-AE"/>
        </w:rPr>
        <w:t xml:space="preserve"> </w:t>
      </w:r>
      <w:r w:rsidR="006B2450" w:rsidRPr="00057079">
        <w:rPr>
          <w:color w:val="FFFFFF" w:themeColor="background1"/>
          <w:sz w:val="40"/>
          <w:szCs w:val="40"/>
          <w:rtl/>
          <w:lang w:bidi="ar-AE"/>
        </w:rPr>
        <w:t>?</w:t>
      </w:r>
    </w:p>
    <w:p w14:paraId="295EBF84" w14:textId="2124C2C9" w:rsidR="00F92615" w:rsidRPr="00057079" w:rsidRDefault="00057079" w:rsidP="00E643D7">
      <w:pPr>
        <w:numPr>
          <w:ilvl w:val="0"/>
          <w:numId w:val="7"/>
        </w:numPr>
        <w:jc w:val="both"/>
        <w:rPr>
          <w:sz w:val="28"/>
          <w:szCs w:val="28"/>
        </w:rPr>
      </w:pPr>
      <w:r w:rsidRPr="00057079">
        <w:rPr>
          <w:rFonts w:hint="cs"/>
          <w:sz w:val="28"/>
          <w:szCs w:val="28"/>
          <w:rtl/>
          <w:lang w:bidi="ar-AE"/>
        </w:rPr>
        <w:t xml:space="preserve">of </w:t>
      </w:r>
      <w:r w:rsidR="00E643D7" w:rsidRPr="00057079">
        <w:rPr>
          <w:rFonts w:hint="cs"/>
          <w:sz w:val="28"/>
          <w:szCs w:val="28"/>
          <w:rtl/>
        </w:rPr>
        <w:t xml:space="preserve">A team </w:t>
      </w:r>
      <w:r w:rsidR="00E643D7">
        <w:rPr>
          <w:sz w:val="28"/>
          <w:szCs w:val="28"/>
        </w:rPr>
        <w:t xml:space="preserve"> </w:t>
      </w:r>
      <w:r w:rsidR="009069CC" w:rsidRPr="00057079">
        <w:rPr>
          <w:rFonts w:hint="cs"/>
          <w:sz w:val="28"/>
          <w:szCs w:val="28"/>
          <w:rtl/>
        </w:rPr>
        <w:t xml:space="preserve">elite </w:t>
      </w:r>
      <w:r w:rsidR="00F92615" w:rsidRPr="00057079">
        <w:rPr>
          <w:sz w:val="28"/>
          <w:szCs w:val="28"/>
          <w:rtl/>
        </w:rPr>
        <w:t xml:space="preserve">experts </w:t>
      </w:r>
      <w:r w:rsidR="009069CC" w:rsidRPr="00057079">
        <w:rPr>
          <w:rFonts w:hint="cs"/>
          <w:sz w:val="28"/>
          <w:szCs w:val="28"/>
          <w:rtl/>
        </w:rPr>
        <w:t xml:space="preserve">and </w:t>
      </w:r>
      <w:r w:rsidR="00F92615" w:rsidRPr="00057079">
        <w:rPr>
          <w:sz w:val="28"/>
          <w:szCs w:val="28"/>
          <w:rtl/>
        </w:rPr>
        <w:t xml:space="preserve">consultants </w:t>
      </w:r>
      <w:r w:rsidR="009069CC" w:rsidRPr="00057079">
        <w:rPr>
          <w:rFonts w:hint="cs"/>
          <w:sz w:val="28"/>
          <w:szCs w:val="28"/>
          <w:rtl/>
        </w:rPr>
        <w:t>with specialized</w:t>
      </w:r>
      <w:r w:rsidR="00E643D7">
        <w:rPr>
          <w:sz w:val="28"/>
          <w:szCs w:val="28"/>
        </w:rPr>
        <w:t xml:space="preserve"> expereinces in wide scopes and </w:t>
      </w:r>
      <w:r w:rsidR="00307FF9">
        <w:rPr>
          <w:sz w:val="28"/>
          <w:szCs w:val="28"/>
        </w:rPr>
        <w:t>disciplines.</w:t>
      </w:r>
    </w:p>
    <w:p w14:paraId="32E5E506" w14:textId="322C6B00" w:rsidR="00F92615" w:rsidRPr="00057079" w:rsidRDefault="009069CC" w:rsidP="00C4708A">
      <w:pPr>
        <w:numPr>
          <w:ilvl w:val="0"/>
          <w:numId w:val="7"/>
        </w:numPr>
        <w:jc w:val="both"/>
        <w:rPr>
          <w:sz w:val="28"/>
          <w:szCs w:val="28"/>
        </w:rPr>
      </w:pPr>
      <w:r w:rsidRPr="00057079">
        <w:rPr>
          <w:rFonts w:hint="cs"/>
          <w:sz w:val="28"/>
          <w:szCs w:val="28"/>
          <w:rtl/>
        </w:rPr>
        <w:t xml:space="preserve">Adopting </w:t>
      </w:r>
      <w:r w:rsidR="00F92615" w:rsidRPr="00057079">
        <w:rPr>
          <w:sz w:val="28"/>
          <w:szCs w:val="28"/>
          <w:rtl/>
        </w:rPr>
        <w:t xml:space="preserve">scientific methodologies </w:t>
      </w:r>
      <w:r w:rsidRPr="00057079">
        <w:rPr>
          <w:rFonts w:hint="cs"/>
          <w:sz w:val="28"/>
          <w:szCs w:val="28"/>
          <w:rtl/>
        </w:rPr>
        <w:t xml:space="preserve">based on </w:t>
      </w:r>
      <w:r w:rsidR="00F92615" w:rsidRPr="00057079">
        <w:rPr>
          <w:sz w:val="28"/>
          <w:szCs w:val="28"/>
          <w:rtl/>
        </w:rPr>
        <w:t xml:space="preserve">the latest research and best </w:t>
      </w:r>
      <w:r w:rsidR="005D680C" w:rsidRPr="00057079">
        <w:rPr>
          <w:rFonts w:hint="cs"/>
          <w:sz w:val="28"/>
          <w:szCs w:val="28"/>
        </w:rPr>
        <w:t>international</w:t>
      </w:r>
      <w:r w:rsidR="005D680C" w:rsidRPr="00057079">
        <w:rPr>
          <w:rFonts w:hint="cs"/>
          <w:sz w:val="28"/>
          <w:szCs w:val="28"/>
          <w:rtl/>
        </w:rPr>
        <w:t xml:space="preserve"> </w:t>
      </w:r>
      <w:r w:rsidR="005D680C">
        <w:rPr>
          <w:rFonts w:hint="cs"/>
          <w:sz w:val="28"/>
          <w:szCs w:val="28"/>
        </w:rPr>
        <w:t>practices</w:t>
      </w:r>
    </w:p>
    <w:p w14:paraId="388FE841" w14:textId="58CF810C" w:rsidR="00F92615" w:rsidRPr="00057079" w:rsidRDefault="009069CC" w:rsidP="00C4708A">
      <w:pPr>
        <w:numPr>
          <w:ilvl w:val="0"/>
          <w:numId w:val="7"/>
        </w:numPr>
        <w:jc w:val="both"/>
        <w:rPr>
          <w:sz w:val="28"/>
          <w:szCs w:val="28"/>
        </w:rPr>
      </w:pPr>
      <w:r w:rsidRPr="00057079">
        <w:rPr>
          <w:rFonts w:hint="cs"/>
          <w:sz w:val="28"/>
          <w:szCs w:val="28"/>
          <w:rtl/>
        </w:rPr>
        <w:t xml:space="preserve">Achieving </w:t>
      </w:r>
      <w:r w:rsidR="00F92615" w:rsidRPr="00057079">
        <w:rPr>
          <w:sz w:val="28"/>
          <w:szCs w:val="28"/>
          <w:rtl/>
        </w:rPr>
        <w:t xml:space="preserve">tangible results </w:t>
      </w:r>
      <w:r w:rsidR="005C54E6" w:rsidRPr="00057079">
        <w:rPr>
          <w:rFonts w:hint="cs"/>
          <w:sz w:val="28"/>
          <w:szCs w:val="28"/>
          <w:rtl/>
        </w:rPr>
        <w:t xml:space="preserve">that enable </w:t>
      </w:r>
      <w:r w:rsidR="00F92615" w:rsidRPr="00057079">
        <w:rPr>
          <w:sz w:val="28"/>
          <w:szCs w:val="28"/>
          <w:rtl/>
        </w:rPr>
        <w:t xml:space="preserve">our clients </w:t>
      </w:r>
      <w:r w:rsidR="005C54E6" w:rsidRPr="00057079">
        <w:rPr>
          <w:rFonts w:hint="cs"/>
          <w:sz w:val="28"/>
          <w:szCs w:val="28"/>
          <w:rtl/>
        </w:rPr>
        <w:t>to achieve leadership</w:t>
      </w:r>
      <w:r w:rsidR="00817CBF">
        <w:rPr>
          <w:sz w:val="28"/>
          <w:szCs w:val="28"/>
        </w:rPr>
        <w:t>.</w:t>
      </w:r>
    </w:p>
    <w:p w14:paraId="03CDCDA0" w14:textId="7E0F8719" w:rsidR="00F92615" w:rsidRPr="00933255" w:rsidRDefault="00F92615" w:rsidP="004615AB">
      <w:pPr>
        <w:numPr>
          <w:ilvl w:val="0"/>
          <w:numId w:val="7"/>
        </w:numPr>
        <w:jc w:val="both"/>
        <w:rPr>
          <w:sz w:val="28"/>
          <w:szCs w:val="28"/>
        </w:rPr>
      </w:pPr>
      <w:r w:rsidRPr="00057079">
        <w:rPr>
          <w:sz w:val="28"/>
          <w:szCs w:val="28"/>
          <w:rtl/>
        </w:rPr>
        <w:t xml:space="preserve">Continuous commitment alongside our clients to ensure their goals are </w:t>
      </w:r>
      <w:r w:rsidR="00270F13" w:rsidRPr="00057079">
        <w:rPr>
          <w:rFonts w:hint="cs"/>
          <w:sz w:val="28"/>
          <w:szCs w:val="28"/>
        </w:rPr>
        <w:t>achieved</w:t>
      </w:r>
      <w:r w:rsidR="00270F13">
        <w:rPr>
          <w:sz w:val="28"/>
          <w:szCs w:val="28"/>
          <w:lang w:val="en-US"/>
        </w:rPr>
        <w:t xml:space="preserve"> </w:t>
      </w:r>
      <w:r w:rsidR="00270F13" w:rsidRPr="00057079">
        <w:rPr>
          <w:rFonts w:hint="cs"/>
          <w:sz w:val="28"/>
          <w:szCs w:val="28"/>
        </w:rPr>
        <w:t>efficiently</w:t>
      </w:r>
      <w:r w:rsidR="00701375" w:rsidRPr="00057079">
        <w:rPr>
          <w:rFonts w:hint="cs"/>
          <w:sz w:val="28"/>
          <w:szCs w:val="28"/>
          <w:rtl/>
        </w:rPr>
        <w:t>.</w:t>
      </w:r>
    </w:p>
    <w:p w14:paraId="09B3210A" w14:textId="5427CFA8" w:rsidR="00933255" w:rsidRPr="00933255" w:rsidRDefault="00933255" w:rsidP="0093325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  <w:r w:rsidRPr="00933255"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  <w:lastRenderedPageBreak/>
        <w:t xml:space="preserve">Innovative solutions with extensive experience in providing specialized solutions according to international </w:t>
      </w:r>
      <w:r w:rsidR="00DE71DF" w:rsidRPr="00933255"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  <w:t>standards.</w:t>
      </w:r>
    </w:p>
    <w:p w14:paraId="48D0B4C1" w14:textId="77777777" w:rsidR="00933255" w:rsidRPr="005F518C" w:rsidRDefault="00933255" w:rsidP="00DE71DF">
      <w:pPr>
        <w:jc w:val="both"/>
        <w:rPr>
          <w:sz w:val="28"/>
          <w:szCs w:val="28"/>
          <w:lang w:val="en-US"/>
        </w:rPr>
      </w:pPr>
    </w:p>
    <w:p w14:paraId="19FE0C1C" w14:textId="0ED68816" w:rsidR="009069CC" w:rsidRPr="00057079" w:rsidRDefault="00137507" w:rsidP="004615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Deep understanding of global and </w:t>
      </w:r>
      <w:r w:rsidR="009069CC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governmental trends and the requirements </w:t>
      </w:r>
      <w:r w:rsidR="009069CC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of leadership, </w:t>
      </w:r>
      <w:r w:rsidR="009069CC"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excellence </w:t>
      </w:r>
      <w:r w:rsidR="00DE71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AE"/>
          <w14:ligatures w14:val="none"/>
        </w:rPr>
        <w:t xml:space="preserve"> </w:t>
      </w:r>
      <w:r w:rsidR="00DE71DF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lang w:eastAsia="en-AE"/>
          <w14:ligatures w14:val="none"/>
        </w:rPr>
        <w:t>and</w:t>
      </w:r>
      <w:r w:rsidR="00DE71DF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 </w:t>
      </w:r>
      <w:r w:rsidR="00DE71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AE"/>
          <w14:ligatures w14:val="none"/>
        </w:rPr>
        <w:t>service</w:t>
      </w:r>
      <w:r w:rsidR="00DE71DF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 </w:t>
      </w:r>
      <w:r w:rsidR="00DE71DF"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  <w:t>management</w:t>
      </w:r>
      <w:r w:rsidR="00817CBF"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  <w:t>.</w:t>
      </w:r>
    </w:p>
    <w:p w14:paraId="42234FBC" w14:textId="3F061746" w:rsidR="009069CC" w:rsidRPr="00057079" w:rsidRDefault="009069CC" w:rsidP="004615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  <w:r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 xml:space="preserve">Strategic partnerships with local and international entities to ensure the </w:t>
      </w:r>
      <w:r w:rsidR="00DE71DF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lang w:eastAsia="en-AE"/>
          <w14:ligatures w14:val="none"/>
        </w:rPr>
        <w:t>best</w:t>
      </w:r>
      <w:r w:rsidR="00DE71DF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 xml:space="preserve"> </w:t>
      </w:r>
      <w:r w:rsidR="00DE71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AE"/>
          <w14:ligatures w14:val="none"/>
        </w:rPr>
        <w:t>solutions</w:t>
      </w:r>
      <w:r w:rsidR="005D680C" w:rsidRPr="0005707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en-AE"/>
          <w14:ligatures w14:val="none"/>
        </w:rPr>
        <w:t>.</w:t>
      </w:r>
    </w:p>
    <w:p w14:paraId="3BD53C77" w14:textId="5603903B" w:rsidR="00304F5D" w:rsidRDefault="009069CC" w:rsidP="004615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</w:pPr>
      <w:r w:rsidRPr="00057079">
        <w:rPr>
          <w:rFonts w:ascii="Times New Roman" w:eastAsia="Times New Roman" w:hAnsi="Times New Roman" w:cs="Times New Roman"/>
          <w:kern w:val="0"/>
          <w:sz w:val="28"/>
          <w:szCs w:val="28"/>
          <w:rtl/>
          <w:lang w:eastAsia="en-AE"/>
          <w14:ligatures w14:val="none"/>
        </w:rPr>
        <w:t>A sustainable approach that promotes innovation and future</w:t>
      </w:r>
      <w:r w:rsidR="003832D5"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  <w:t xml:space="preserve"> </w:t>
      </w:r>
      <w:r w:rsidR="00EB3A90">
        <w:rPr>
          <w:rFonts w:ascii="Times New Roman" w:eastAsia="Times New Roman" w:hAnsi="Times New Roman" w:cs="Times New Roman"/>
          <w:kern w:val="0"/>
          <w:sz w:val="28"/>
          <w:szCs w:val="28"/>
          <w:lang w:eastAsia="en-AE"/>
          <w14:ligatures w14:val="none"/>
        </w:rPr>
        <w:t>readiness.</w:t>
      </w:r>
    </w:p>
    <w:p w14:paraId="37805393" w14:textId="77777777" w:rsidR="000E1D1A" w:rsidRDefault="000E1D1A" w:rsidP="000E1D1A">
      <w:pPr>
        <w:bidi/>
        <w:rPr>
          <w:sz w:val="28"/>
          <w:szCs w:val="28"/>
          <w:rtl/>
          <w:lang w:bidi="ar-AE"/>
        </w:rPr>
      </w:pPr>
    </w:p>
    <w:p w14:paraId="6ADC31B1" w14:textId="0100A80C" w:rsidR="003C2410" w:rsidRPr="003C2410" w:rsidRDefault="003C2410" w:rsidP="00EA262F">
      <w:pPr>
        <w:shd w:val="clear" w:color="auto" w:fill="129B89"/>
        <w:jc w:val="center"/>
        <w:rPr>
          <w:color w:val="FFFFFF" w:themeColor="background1"/>
          <w:sz w:val="40"/>
          <w:szCs w:val="40"/>
          <w:rtl/>
          <w:lang w:bidi="ar-AE"/>
        </w:rPr>
      </w:pPr>
      <w:r w:rsidRPr="003C2410">
        <w:rPr>
          <w:color w:val="FFFFFF" w:themeColor="background1"/>
          <w:sz w:val="40"/>
          <w:szCs w:val="40"/>
          <w:lang w:bidi="ar-AE"/>
        </w:rPr>
        <w:t xml:space="preserve">Our </w:t>
      </w:r>
      <w:r w:rsidR="00423FB2" w:rsidRPr="003C2410">
        <w:rPr>
          <w:color w:val="FFFFFF" w:themeColor="background1"/>
          <w:sz w:val="40"/>
          <w:szCs w:val="40"/>
          <w:lang w:bidi="ar-AE"/>
        </w:rPr>
        <w:t>experts</w:t>
      </w:r>
      <w:r w:rsidRPr="003C2410">
        <w:rPr>
          <w:color w:val="FFFFFF" w:themeColor="background1"/>
          <w:sz w:val="40"/>
          <w:szCs w:val="40"/>
          <w:lang w:bidi="ar-AE"/>
        </w:rPr>
        <w:t xml:space="preserve"> </w:t>
      </w:r>
      <w:r w:rsidR="00E643D7">
        <w:rPr>
          <w:color w:val="FFFFFF" w:themeColor="background1"/>
          <w:sz w:val="40"/>
          <w:szCs w:val="40"/>
          <w:lang w:bidi="ar-AE"/>
        </w:rPr>
        <w:t>have</w:t>
      </w:r>
      <w:r w:rsidRPr="003C2410">
        <w:rPr>
          <w:color w:val="FFFFFF" w:themeColor="background1"/>
          <w:sz w:val="40"/>
          <w:szCs w:val="40"/>
          <w:lang w:bidi="ar-AE"/>
        </w:rPr>
        <w:t xml:space="preserve"> proven track record</w:t>
      </w:r>
      <w:r w:rsidR="00E643D7">
        <w:rPr>
          <w:color w:val="FFFFFF" w:themeColor="background1"/>
          <w:sz w:val="40"/>
          <w:szCs w:val="40"/>
          <w:lang w:bidi="ar-AE"/>
        </w:rPr>
        <w:t>s</w:t>
      </w:r>
      <w:r w:rsidRPr="003C2410">
        <w:rPr>
          <w:color w:val="FFFFFF" w:themeColor="background1"/>
          <w:sz w:val="40"/>
          <w:szCs w:val="40"/>
          <w:lang w:bidi="ar-AE"/>
        </w:rPr>
        <w:t xml:space="preserve"> of success </w:t>
      </w:r>
      <w:r w:rsidR="00E643D7">
        <w:rPr>
          <w:color w:val="FFFFFF" w:themeColor="background1"/>
          <w:sz w:val="40"/>
          <w:szCs w:val="40"/>
          <w:lang w:bidi="ar-AE"/>
        </w:rPr>
        <w:t xml:space="preserve">in projects with distinguished </w:t>
      </w:r>
      <w:r w:rsidR="00CB070D">
        <w:rPr>
          <w:color w:val="FFFFFF" w:themeColor="background1"/>
          <w:sz w:val="40"/>
          <w:szCs w:val="40"/>
          <w:lang w:bidi="ar-AE"/>
        </w:rPr>
        <w:t>organizations.</w:t>
      </w:r>
      <w:r w:rsidR="00E643D7">
        <w:rPr>
          <w:color w:val="FFFFFF" w:themeColor="background1"/>
          <w:sz w:val="40"/>
          <w:szCs w:val="40"/>
          <w:lang w:bidi="ar-AE"/>
        </w:rPr>
        <w:t xml:space="preserve"> </w:t>
      </w:r>
    </w:p>
    <w:p w14:paraId="5C2A50B6" w14:textId="77777777" w:rsidR="003C2410" w:rsidRDefault="003C2410" w:rsidP="003C2410">
      <w:pPr>
        <w:bidi/>
        <w:rPr>
          <w:sz w:val="28"/>
          <w:szCs w:val="28"/>
          <w:rtl/>
          <w:lang w:bidi="ar-A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7"/>
        <w:gridCol w:w="3617"/>
        <w:gridCol w:w="2522"/>
      </w:tblGrid>
      <w:tr w:rsidR="000D104E" w14:paraId="372C9797" w14:textId="77777777" w:rsidTr="00A87E78">
        <w:trPr>
          <w:trHeight w:val="1550"/>
        </w:trPr>
        <w:tc>
          <w:tcPr>
            <w:tcW w:w="1467" w:type="pct"/>
          </w:tcPr>
          <w:p w14:paraId="00DA4A9B" w14:textId="77777777" w:rsidR="000D104E" w:rsidRDefault="000D104E" w:rsidP="00A87E78">
            <w:pPr>
              <w:jc w:val="center"/>
              <w:rPr>
                <w:lang w:val="en-US"/>
              </w:rPr>
            </w:pPr>
          </w:p>
          <w:p w14:paraId="516CC764" w14:textId="77777777" w:rsidR="000D104E" w:rsidRPr="0024780A" w:rsidRDefault="000D104E" w:rsidP="00A87E7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2FEF23F" wp14:editId="099FFD6F">
                  <wp:extent cx="1758425" cy="475927"/>
                  <wp:effectExtent l="0" t="0" r="0" b="635"/>
                  <wp:docPr id="1409856537" name="Picture 1" descr="وزارة الداخ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وزارة الداخ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563" cy="47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</w:tcPr>
          <w:p w14:paraId="552A322D" w14:textId="77777777" w:rsidR="000D104E" w:rsidRDefault="000D104E" w:rsidP="00A87E78">
            <w:pPr>
              <w:rPr>
                <w:noProof/>
              </w:rPr>
            </w:pPr>
          </w:p>
          <w:p w14:paraId="4ED3CE66" w14:textId="77777777" w:rsidR="000D104E" w:rsidRDefault="000D104E" w:rsidP="00A87E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CA34B0" wp14:editId="3D541899">
                  <wp:extent cx="1832129" cy="618641"/>
                  <wp:effectExtent l="0" t="0" r="0" b="0"/>
                  <wp:docPr id="454459994" name="Picture 3" descr="D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911" cy="62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pct"/>
          </w:tcPr>
          <w:p w14:paraId="2EA20808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191AE0BE" w14:textId="77777777" w:rsidR="000D104E" w:rsidRDefault="000D104E" w:rsidP="00A87E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4079E0" wp14:editId="6A906D79">
                  <wp:extent cx="1495587" cy="441325"/>
                  <wp:effectExtent l="0" t="0" r="9525" b="0"/>
                  <wp:docPr id="2027393722" name="Picture 8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393722" name="Picture 8" descr="A black background with a black squar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51" cy="465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04E" w14:paraId="40F07534" w14:textId="77777777" w:rsidTr="00A87E78">
        <w:trPr>
          <w:trHeight w:val="2110"/>
        </w:trPr>
        <w:tc>
          <w:tcPr>
            <w:tcW w:w="1467" w:type="pct"/>
          </w:tcPr>
          <w:p w14:paraId="44C04908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1FBE9532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6D6E581B" w14:textId="77777777" w:rsidR="000D104E" w:rsidRDefault="000D104E" w:rsidP="00A87E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C4B8C3" wp14:editId="32F0E9B5">
                  <wp:extent cx="1538521" cy="558843"/>
                  <wp:effectExtent l="0" t="0" r="0" b="0"/>
                  <wp:docPr id="44" name="Picture 13" descr="A logo with a red and white circle and white lines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3" descr="A logo with a red and white circle and white lines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375" cy="56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</w:tcPr>
          <w:p w14:paraId="3D3705CF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02E6B5BD" w14:textId="77777777" w:rsidR="000D104E" w:rsidRDefault="000D104E" w:rsidP="00A87E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428890" wp14:editId="167DE4EA">
                  <wp:extent cx="1718762" cy="738186"/>
                  <wp:effectExtent l="0" t="0" r="0" b="0"/>
                  <wp:docPr id="43" name="Picture 12" descr="شرطة الفجي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شرطة الفجي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233" cy="74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pct"/>
          </w:tcPr>
          <w:p w14:paraId="67D6B779" w14:textId="77777777" w:rsidR="000D104E" w:rsidRDefault="000D104E" w:rsidP="00A87E78">
            <w:pPr>
              <w:rPr>
                <w:noProof/>
              </w:rPr>
            </w:pPr>
          </w:p>
          <w:p w14:paraId="3349966B" w14:textId="77777777" w:rsidR="000D104E" w:rsidRDefault="000D104E" w:rsidP="00A87E78">
            <w:pPr>
              <w:rPr>
                <w:noProof/>
              </w:rPr>
            </w:pPr>
          </w:p>
          <w:p w14:paraId="291C6236" w14:textId="77777777" w:rsidR="000D104E" w:rsidRDefault="000D104E" w:rsidP="00A87E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C3AE5C" wp14:editId="4C04F8F5">
                  <wp:extent cx="1503336" cy="407670"/>
                  <wp:effectExtent l="0" t="0" r="1905" b="0"/>
                  <wp:docPr id="46" name="Picture 15" descr="هيئة الطرق و المواصل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هيئة الطرق و المواصل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52" cy="42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04E" w14:paraId="4B051AD7" w14:textId="77777777" w:rsidTr="00A87E78">
        <w:trPr>
          <w:trHeight w:val="2110"/>
        </w:trPr>
        <w:tc>
          <w:tcPr>
            <w:tcW w:w="1467" w:type="pct"/>
          </w:tcPr>
          <w:p w14:paraId="63CD1F95" w14:textId="77777777" w:rsidR="000D104E" w:rsidRDefault="000D104E" w:rsidP="00A87E78">
            <w:pPr>
              <w:rPr>
                <w:noProof/>
              </w:rPr>
            </w:pPr>
          </w:p>
          <w:p w14:paraId="4F419336" w14:textId="77777777" w:rsidR="000D104E" w:rsidRDefault="000D104E" w:rsidP="00A87E78">
            <w:pPr>
              <w:rPr>
                <w:noProof/>
              </w:rPr>
            </w:pPr>
          </w:p>
          <w:p w14:paraId="21B950AA" w14:textId="77777777" w:rsidR="000D104E" w:rsidRDefault="000D104E" w:rsidP="00A87E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CF9A74" wp14:editId="6E3BA32F">
                  <wp:extent cx="1325105" cy="382583"/>
                  <wp:effectExtent l="0" t="0" r="8890" b="0"/>
                  <wp:docPr id="1554794765" name="Picture 22" descr="Media Materials - دائرة المالية-حكومة دب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edia Materials - دائرة المالية-حكومة دب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46" cy="38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</w:tcPr>
          <w:p w14:paraId="5D585FA0" w14:textId="77777777" w:rsidR="000D104E" w:rsidRDefault="000D104E" w:rsidP="00A87E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E02B9D" wp14:editId="2FF5E0A1">
                  <wp:extent cx="1208867" cy="912981"/>
                  <wp:effectExtent l="0" t="0" r="0" b="1905"/>
                  <wp:docPr id="55" name="Picture 18" descr="الهوية والجنسية» تعلن عن بدء تنفيذ مهلة تسوية أوضاع المخالفين رسمياً -  الاتحاد للأخب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الهوية والجنسية» تعلن عن بدء تنفيذ مهلة تسوية أوضاع المخالفين رسمياً -  الاتحاد للأخب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046" cy="9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pct"/>
          </w:tcPr>
          <w:p w14:paraId="22595D1C" w14:textId="77777777" w:rsidR="000D104E" w:rsidRDefault="000D104E" w:rsidP="00A87E78">
            <w:pPr>
              <w:rPr>
                <w:noProof/>
              </w:rPr>
            </w:pPr>
          </w:p>
          <w:p w14:paraId="5955C8CC" w14:textId="77777777" w:rsidR="000D104E" w:rsidRDefault="000D104E" w:rsidP="00A87E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B75BFB" wp14:editId="43505758">
                  <wp:extent cx="1519529" cy="465864"/>
                  <wp:effectExtent l="0" t="0" r="5080" b="0"/>
                  <wp:docPr id="47" name="Picture 16" descr="A blue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16" descr="A blue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266" cy="46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04E" w14:paraId="2D9F43BB" w14:textId="77777777" w:rsidTr="00A87E78">
        <w:trPr>
          <w:trHeight w:val="2110"/>
        </w:trPr>
        <w:tc>
          <w:tcPr>
            <w:tcW w:w="1467" w:type="pct"/>
          </w:tcPr>
          <w:p w14:paraId="1DE3970E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3F26AB9C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49924A00" w14:textId="77777777" w:rsidR="000D104E" w:rsidRDefault="000D104E" w:rsidP="00A87E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33966B" wp14:editId="621E83B3">
                  <wp:extent cx="1534333" cy="418465"/>
                  <wp:effectExtent l="0" t="0" r="8890" b="635"/>
                  <wp:docPr id="19" name="Picture 5" descr="وزارة الطاقة والبنية التحت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وزارة الطاقة والبنية التحت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101" cy="43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</w:tcPr>
          <w:p w14:paraId="0C2DC309" w14:textId="77777777" w:rsidR="000D104E" w:rsidRDefault="000D104E" w:rsidP="00A87E78">
            <w:pPr>
              <w:jc w:val="center"/>
            </w:pPr>
          </w:p>
          <w:p w14:paraId="529FEC5C" w14:textId="77777777" w:rsidR="000D104E" w:rsidRDefault="000D104E" w:rsidP="00A87E78">
            <w:pPr>
              <w:jc w:val="center"/>
            </w:pPr>
          </w:p>
          <w:p w14:paraId="5C3B792F" w14:textId="77777777" w:rsidR="000D104E" w:rsidRPr="00781C7C" w:rsidRDefault="000D104E" w:rsidP="00A87E78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7AF5B8B" wp14:editId="2D57C474">
                  <wp:extent cx="1403564" cy="456123"/>
                  <wp:effectExtent l="0" t="0" r="6350" b="1270"/>
                  <wp:docPr id="96376247" name="Picture 9" descr="Dubai Digital Authority - هيئة دبي الرقم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ubai Digital Authority - هيئة دبي الرقم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667" cy="46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4F243" w14:textId="77777777" w:rsidR="000D104E" w:rsidRDefault="000D104E" w:rsidP="00A87E78">
            <w:pPr>
              <w:rPr>
                <w:rtl/>
              </w:rPr>
            </w:pPr>
          </w:p>
          <w:p w14:paraId="02EEEDA7" w14:textId="77777777" w:rsidR="000D104E" w:rsidRDefault="000D104E" w:rsidP="00A87E78">
            <w:pPr>
              <w:rPr>
                <w:rtl/>
              </w:rPr>
            </w:pPr>
          </w:p>
          <w:p w14:paraId="231FD625" w14:textId="77777777" w:rsidR="000D104E" w:rsidRPr="00781C7C" w:rsidRDefault="000D104E" w:rsidP="00A87E78">
            <w:pPr>
              <w:tabs>
                <w:tab w:val="left" w:pos="3540"/>
              </w:tabs>
            </w:pPr>
            <w:r>
              <w:tab/>
            </w:r>
          </w:p>
        </w:tc>
        <w:tc>
          <w:tcPr>
            <w:tcW w:w="1450" w:type="pct"/>
          </w:tcPr>
          <w:p w14:paraId="1766FEF2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654F488D" w14:textId="77777777" w:rsidR="000D104E" w:rsidRDefault="000D104E" w:rsidP="00A87E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1871A1" wp14:editId="13CBFF03">
                  <wp:extent cx="1279935" cy="929801"/>
                  <wp:effectExtent l="0" t="0" r="0" b="3810"/>
                  <wp:docPr id="37" name="Picture 7" descr="‫عجمان X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‫عجمان X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273" cy="938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04E" w14:paraId="2A791E07" w14:textId="77777777" w:rsidTr="00A87E78">
        <w:tc>
          <w:tcPr>
            <w:tcW w:w="1467" w:type="pct"/>
          </w:tcPr>
          <w:p w14:paraId="51F63619" w14:textId="77777777" w:rsidR="000D104E" w:rsidRDefault="000D104E" w:rsidP="00A87E78">
            <w:r>
              <w:rPr>
                <w:noProof/>
              </w:rPr>
              <w:lastRenderedPageBreak/>
              <w:drawing>
                <wp:inline distT="0" distB="0" distL="0" distR="0" wp14:anchorId="1402E18C" wp14:editId="4D9367F6">
                  <wp:extent cx="1411838" cy="418626"/>
                  <wp:effectExtent l="0" t="0" r="0" b="635"/>
                  <wp:docPr id="1194821051" name="Picture 21" descr="الوظائف الشاغرة - وظائف وزارة الصناعة والتكنولوجيا المتقدم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الوظائف الشاغرة - وظائف وزارة الصناعة والتكنولوجيا المتقدم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29" cy="42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</w:tcPr>
          <w:p w14:paraId="6D863CC3" w14:textId="77777777" w:rsidR="000D104E" w:rsidRDefault="000D104E" w:rsidP="00A87E78">
            <w:pPr>
              <w:jc w:val="center"/>
              <w:rPr>
                <w:lang w:val="en-US"/>
              </w:rPr>
            </w:pPr>
          </w:p>
          <w:p w14:paraId="51D60351" w14:textId="77777777" w:rsidR="000D104E" w:rsidRPr="002550C9" w:rsidRDefault="000D104E" w:rsidP="00A87E7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B0839BC" wp14:editId="1133F176">
                  <wp:extent cx="858520" cy="858520"/>
                  <wp:effectExtent l="0" t="0" r="0" b="0"/>
                  <wp:docPr id="546707292" name="Picture 3" descr="A re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07292" name="Picture 3" descr="A red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pct"/>
          </w:tcPr>
          <w:p w14:paraId="1A4A2BA5" w14:textId="77777777" w:rsidR="000D104E" w:rsidRDefault="000D104E" w:rsidP="00A87E78">
            <w:r>
              <w:rPr>
                <w:noProof/>
              </w:rPr>
              <w:drawing>
                <wp:inline distT="0" distB="0" distL="0" distR="0" wp14:anchorId="71616B27" wp14:editId="4158AE61">
                  <wp:extent cx="1353002" cy="751668"/>
                  <wp:effectExtent l="0" t="0" r="0" b="0"/>
                  <wp:docPr id="2122060749" name="Picture 18" descr="اقتصادية دبي: العروض والتنزيلات أداة تسويق ضرورية، وممارستها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اقتصادية دبي: العروض والتنزيلات أداة تسويق ضرورية، وممارستها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43" cy="75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04E" w14:paraId="6A1FCE34" w14:textId="77777777" w:rsidTr="00A87E78">
        <w:tc>
          <w:tcPr>
            <w:tcW w:w="1467" w:type="pct"/>
          </w:tcPr>
          <w:p w14:paraId="0381B828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22828032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037CB158" w14:textId="77777777" w:rsidR="000D104E" w:rsidRDefault="000D104E" w:rsidP="00A87E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2698C8" wp14:editId="1DBFE675">
                  <wp:extent cx="1242060" cy="1168998"/>
                  <wp:effectExtent l="0" t="0" r="0" b="0"/>
                  <wp:docPr id="63" name="Picture 23" descr="المجلس التنفيذي :: حكومة عجم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المجلس التنفيذي :: حكومة عجم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916" cy="117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</w:tcPr>
          <w:p w14:paraId="61AC32C4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26247314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5F5F92FE" w14:textId="77777777" w:rsidR="000D104E" w:rsidRDefault="000D104E" w:rsidP="00A87E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F8DA04" wp14:editId="16D0AF2F">
                  <wp:extent cx="1832374" cy="1042132"/>
                  <wp:effectExtent l="0" t="0" r="0" b="5715"/>
                  <wp:docPr id="2041422807" name="Picture 20" descr="‫دائرة الشؤون الإسلامية والعمل الخيري في دبي - Zakat Blo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‫دائرة الشؤون الإسلامية والعمل الخيري في دبي - Zakat Blo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621" cy="104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pct"/>
          </w:tcPr>
          <w:p w14:paraId="7096F41C" w14:textId="77777777" w:rsidR="000D104E" w:rsidRDefault="000D104E" w:rsidP="00A87E78">
            <w:r>
              <w:rPr>
                <w:noProof/>
              </w:rPr>
              <w:drawing>
                <wp:inline distT="0" distB="0" distL="0" distR="0" wp14:anchorId="5EDD6ED8" wp14:editId="6FF24D53">
                  <wp:extent cx="1417320" cy="1417320"/>
                  <wp:effectExtent l="0" t="0" r="0" b="0"/>
                  <wp:docPr id="58" name="Picture 20" descr="غرفة دب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غرفة دب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04E" w14:paraId="723142F8" w14:textId="77777777" w:rsidTr="00A87E78">
        <w:tc>
          <w:tcPr>
            <w:tcW w:w="1467" w:type="pct"/>
          </w:tcPr>
          <w:p w14:paraId="6136A0CB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07C367E9" w14:textId="77777777" w:rsidR="000D104E" w:rsidRDefault="000D104E" w:rsidP="00A87E78">
            <w:pPr>
              <w:tabs>
                <w:tab w:val="left" w:pos="216"/>
                <w:tab w:val="center" w:pos="1330"/>
              </w:tabs>
            </w:pP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D8D68D5" wp14:editId="74FB7AA2">
                  <wp:extent cx="1051560" cy="989704"/>
                  <wp:effectExtent l="0" t="0" r="0" b="1270"/>
                  <wp:docPr id="689884462" name="Picture 14" descr="معاشى | الهيئة العامة للمعاشات والتأمينات الاجتماع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معاشى | الهيئة العامة للمعاشات والتأمينات الاجتماع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856" cy="99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</w:tcPr>
          <w:p w14:paraId="6E761927" w14:textId="77777777" w:rsidR="000D104E" w:rsidRPr="001B3812" w:rsidRDefault="000D104E" w:rsidP="00A87E7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E9C8F16" wp14:editId="072A311D">
                  <wp:extent cx="1704814" cy="956332"/>
                  <wp:effectExtent l="0" t="0" r="0" b="0"/>
                  <wp:docPr id="2" name="Picture 1" descr="بلدية دبي تعلن عن هويتها المؤسسية الجديد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لدية دبي تعلن عن هويتها المؤسسية الجديد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87" cy="97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pct"/>
          </w:tcPr>
          <w:p w14:paraId="43AFE042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4D3B1DD1" w14:textId="77777777" w:rsidR="000D104E" w:rsidRDefault="000D104E" w:rsidP="00A87E78">
            <w:pPr>
              <w:jc w:val="center"/>
              <w:rPr>
                <w:noProof/>
                <w:lang w:val="en-US"/>
              </w:rPr>
            </w:pPr>
          </w:p>
          <w:p w14:paraId="6FF3AC98" w14:textId="77777777" w:rsidR="000D104E" w:rsidRPr="001B3812" w:rsidRDefault="000D104E" w:rsidP="00A87E78">
            <w:pPr>
              <w:jc w:val="center"/>
              <w:rPr>
                <w:lang w:val="en-US" w:bidi="ar-AE"/>
              </w:rPr>
            </w:pPr>
            <w:r>
              <w:rPr>
                <w:noProof/>
              </w:rPr>
              <w:drawing>
                <wp:inline distT="0" distB="0" distL="0" distR="0" wp14:anchorId="78AACB39" wp14:editId="4B43318F">
                  <wp:extent cx="1501961" cy="513458"/>
                  <wp:effectExtent l="0" t="0" r="3175" b="1270"/>
                  <wp:docPr id="1420272349" name="Picture 1" descr="وزارة الثقاف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وزارة الثقاف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52" cy="52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04E" w14:paraId="3F1E285B" w14:textId="77777777" w:rsidTr="00A87E78">
        <w:tc>
          <w:tcPr>
            <w:tcW w:w="1467" w:type="pct"/>
          </w:tcPr>
          <w:p w14:paraId="66E318C1" w14:textId="77777777" w:rsidR="000D104E" w:rsidRDefault="000D104E" w:rsidP="00A87E78">
            <w:pPr>
              <w:jc w:val="center"/>
              <w:rPr>
                <w:noProof/>
                <w:lang w:val="en-US" w:bidi="ar-AE"/>
              </w:rPr>
            </w:pPr>
          </w:p>
          <w:p w14:paraId="31399D46" w14:textId="77777777" w:rsidR="000D104E" w:rsidRDefault="000D104E" w:rsidP="00A87E78">
            <w:pPr>
              <w:jc w:val="center"/>
              <w:rPr>
                <w:noProof/>
                <w:lang w:val="en-US" w:bidi="ar-AE"/>
              </w:rPr>
            </w:pPr>
            <w:r>
              <w:rPr>
                <w:noProof/>
              </w:rPr>
              <w:drawing>
                <wp:inline distT="0" distB="0" distL="0" distR="0" wp14:anchorId="6BD10B7F" wp14:editId="4DB2EB17">
                  <wp:extent cx="1193198" cy="1198880"/>
                  <wp:effectExtent l="0" t="0" r="6985" b="1270"/>
                  <wp:docPr id="1608276387" name="Picture 5" descr="‫Abu Dhabi City Municipality - بلدية مدينة أبوظبي‎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‫Abu Dhabi City Municipality - بلدية مدينة أبوظبي‎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02" cy="120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35542" w14:textId="77777777" w:rsidR="000D104E" w:rsidRDefault="000D104E" w:rsidP="00A87E78">
            <w:pPr>
              <w:jc w:val="center"/>
              <w:rPr>
                <w:noProof/>
                <w:rtl/>
                <w:lang w:bidi="ar-AE"/>
              </w:rPr>
            </w:pPr>
          </w:p>
        </w:tc>
        <w:tc>
          <w:tcPr>
            <w:tcW w:w="2082" w:type="pct"/>
          </w:tcPr>
          <w:p w14:paraId="39FA7BC0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596A461F" w14:textId="77777777" w:rsidR="000D104E" w:rsidRDefault="000D104E" w:rsidP="00A87E78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F1B72E" wp14:editId="4B0D5A25">
                  <wp:extent cx="1805508" cy="878840"/>
                  <wp:effectExtent l="0" t="0" r="4445" b="0"/>
                  <wp:docPr id="189929121" name="Picture 2" descr="‪Hom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‪Hom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703" cy="88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0F724" w14:textId="77777777" w:rsidR="000D104E" w:rsidRPr="002550C9" w:rsidRDefault="000D104E" w:rsidP="00A87E78">
            <w:pPr>
              <w:jc w:val="center"/>
              <w:rPr>
                <w:noProof/>
                <w:rtl/>
                <w:lang w:val="en-US" w:bidi="ar-AE"/>
              </w:rPr>
            </w:pPr>
          </w:p>
        </w:tc>
        <w:tc>
          <w:tcPr>
            <w:tcW w:w="1450" w:type="pct"/>
          </w:tcPr>
          <w:p w14:paraId="6EE5FEC9" w14:textId="77777777" w:rsidR="000D104E" w:rsidRDefault="000D104E" w:rsidP="00A87E78">
            <w:pPr>
              <w:jc w:val="center"/>
              <w:rPr>
                <w:noProof/>
              </w:rPr>
            </w:pPr>
          </w:p>
          <w:p w14:paraId="086C55A4" w14:textId="77777777" w:rsidR="000D104E" w:rsidRDefault="000D104E" w:rsidP="00A87E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480FA3" wp14:editId="198CC406">
                  <wp:extent cx="1354397" cy="427990"/>
                  <wp:effectExtent l="0" t="0" r="0" b="0"/>
                  <wp:docPr id="2067650910" name="Picture 17" descr="وزارة التربية والتعليم الإمار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وزارة التربية والتعليم الإمار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40" cy="43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C5C" w14:paraId="792E8185" w14:textId="77777777" w:rsidTr="00A87E78">
        <w:tc>
          <w:tcPr>
            <w:tcW w:w="1467" w:type="pct"/>
          </w:tcPr>
          <w:p w14:paraId="19035480" w14:textId="77777777" w:rsidR="004E0C5C" w:rsidRDefault="004E0C5C" w:rsidP="00A87E78">
            <w:pPr>
              <w:jc w:val="center"/>
              <w:rPr>
                <w:noProof/>
                <w:lang w:val="en-US" w:bidi="ar-AE"/>
              </w:rPr>
            </w:pPr>
          </w:p>
        </w:tc>
        <w:tc>
          <w:tcPr>
            <w:tcW w:w="2082" w:type="pct"/>
          </w:tcPr>
          <w:p w14:paraId="2FCD8333" w14:textId="77777777" w:rsidR="004E0C5C" w:rsidRPr="004E0C5C" w:rsidRDefault="004E0C5C" w:rsidP="00A87E78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1450" w:type="pct"/>
          </w:tcPr>
          <w:p w14:paraId="7A2F070D" w14:textId="77777777" w:rsidR="004E0C5C" w:rsidRDefault="004E0C5C" w:rsidP="00A87E78">
            <w:pPr>
              <w:jc w:val="center"/>
              <w:rPr>
                <w:noProof/>
              </w:rPr>
            </w:pPr>
          </w:p>
        </w:tc>
      </w:tr>
    </w:tbl>
    <w:p w14:paraId="17A03A04" w14:textId="77777777" w:rsidR="000D104E" w:rsidRDefault="000D104E" w:rsidP="000D104E">
      <w:pPr>
        <w:bidi/>
        <w:jc w:val="center"/>
        <w:rPr>
          <w:sz w:val="28"/>
          <w:szCs w:val="28"/>
          <w:rtl/>
          <w:lang w:bidi="ar-AE"/>
        </w:rPr>
      </w:pPr>
    </w:p>
    <w:p w14:paraId="09561598" w14:textId="77777777" w:rsidR="00F92615" w:rsidRPr="00057079" w:rsidRDefault="00F92615" w:rsidP="00EA262F">
      <w:pPr>
        <w:shd w:val="clear" w:color="auto" w:fill="129B89"/>
        <w:jc w:val="center"/>
        <w:rPr>
          <w:color w:val="FFFFFF" w:themeColor="background1"/>
          <w:sz w:val="40"/>
          <w:szCs w:val="40"/>
          <w:lang w:bidi="ar-AE"/>
        </w:rPr>
      </w:pPr>
      <w:r w:rsidRPr="00057079">
        <w:rPr>
          <w:color w:val="FFFFFF" w:themeColor="background1"/>
          <w:sz w:val="40"/>
          <w:szCs w:val="40"/>
          <w:rtl/>
          <w:lang w:bidi="ar-AE"/>
        </w:rPr>
        <w:t>Contact us</w:t>
      </w:r>
    </w:p>
    <w:p w14:paraId="5A74E6FE" w14:textId="558EA19F" w:rsidR="00A649A9" w:rsidRPr="00701375" w:rsidRDefault="00F92615" w:rsidP="00701375">
      <w:pPr>
        <w:jc w:val="both"/>
        <w:rPr>
          <w:sz w:val="28"/>
          <w:szCs w:val="28"/>
          <w:lang w:val="en-US"/>
        </w:rPr>
      </w:pPr>
      <w:r w:rsidRPr="00057079">
        <w:rPr>
          <w:b/>
          <w:bCs/>
          <w:sz w:val="28"/>
          <w:szCs w:val="28"/>
          <w:rtl/>
        </w:rPr>
        <w:t>Address</w:t>
      </w:r>
      <w:r w:rsidR="00701375">
        <w:rPr>
          <w:rFonts w:hint="cs"/>
          <w:b/>
          <w:bCs/>
          <w:sz w:val="28"/>
          <w:szCs w:val="28"/>
          <w:rtl/>
        </w:rPr>
        <w:t xml:space="preserve">  </w:t>
      </w:r>
      <w:r w:rsidR="00701375" w:rsidRPr="00AE7D96">
        <w:rPr>
          <w:rFonts w:ascii="Segoe UI Emoji" w:hAnsi="Segoe UI Emoji" w:cs="Segoe UI Emoji"/>
          <w:noProof/>
          <w:sz w:val="28"/>
          <w:szCs w:val="28"/>
        </w:rPr>
        <w:drawing>
          <wp:inline distT="0" distB="0" distL="0" distR="0" wp14:anchorId="5BDB220F" wp14:editId="00B6765D">
            <wp:extent cx="213360" cy="213360"/>
            <wp:effectExtent l="0" t="0" r="0" b="0"/>
            <wp:docPr id="1699786229" name="Picture 5" descr="3d موقع رمز تصميم رمز Png خلفية شفافة, موقعك, موقع رمز, رمز الموقع Png PNG  والمتجهات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d موقع رمز تصميم رمز Png خلفية شفافة, موقعك, موقع رمز, رمز الموقع Png PNG  والمتجهات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079">
        <w:rPr>
          <w:b/>
          <w:bCs/>
          <w:sz w:val="28"/>
          <w:szCs w:val="28"/>
          <w:rtl/>
        </w:rPr>
        <w:t xml:space="preserve"> </w:t>
      </w:r>
      <w:r w:rsidRPr="00057079">
        <w:rPr>
          <w:sz w:val="28"/>
          <w:szCs w:val="28"/>
        </w:rPr>
        <w:t xml:space="preserve">: </w:t>
      </w:r>
      <w:r w:rsidR="00505B35" w:rsidRPr="00057079">
        <w:rPr>
          <w:rFonts w:hint="cs"/>
          <w:sz w:val="28"/>
          <w:szCs w:val="28"/>
          <w:rtl/>
        </w:rPr>
        <w:t>United Arab Emirates</w:t>
      </w:r>
    </w:p>
    <w:p w14:paraId="572AE2D7" w14:textId="3939F1F0" w:rsidR="00A649A9" w:rsidRPr="00057079" w:rsidRDefault="00057079" w:rsidP="00701375">
      <w:pPr>
        <w:jc w:val="both"/>
        <w:rPr>
          <w:sz w:val="28"/>
          <w:szCs w:val="28"/>
          <w:rtl/>
        </w:rPr>
      </w:pPr>
      <w:r>
        <w:rPr>
          <w:rFonts w:ascii="Segoe UI Emoji" w:hAnsi="Segoe UI Emoji" w:cs="Segoe UI Emoji" w:hint="cs"/>
          <w:sz w:val="28"/>
          <w:szCs w:val="28"/>
          <w:rtl/>
        </w:rPr>
        <w:t xml:space="preserve"> </w:t>
      </w:r>
      <w:proofErr w:type="gramStart"/>
      <w:r w:rsidR="00F92615" w:rsidRPr="00057079">
        <w:rPr>
          <w:rFonts w:ascii="Segoe UI Emoji" w:hAnsi="Segoe UI Emoji" w:cs="Segoe UI Emoji"/>
          <w:sz w:val="28"/>
          <w:szCs w:val="28"/>
        </w:rPr>
        <w:t>📞</w:t>
      </w:r>
      <w:r w:rsidR="00701375">
        <w:rPr>
          <w:rFonts w:ascii="Segoe UI Emoji" w:hAnsi="Segoe UI Emoji" w:cs="Segoe UI Emoji"/>
          <w:sz w:val="28"/>
          <w:szCs w:val="28"/>
        </w:rPr>
        <w:t xml:space="preserve"> </w:t>
      </w:r>
      <w:r w:rsidR="00F92615" w:rsidRPr="00057079">
        <w:rPr>
          <w:sz w:val="28"/>
          <w:szCs w:val="28"/>
        </w:rPr>
        <w:t xml:space="preserve"> </w:t>
      </w:r>
      <w:r w:rsidR="00F92615" w:rsidRPr="00057079">
        <w:rPr>
          <w:b/>
          <w:bCs/>
          <w:sz w:val="28"/>
          <w:szCs w:val="28"/>
          <w:rtl/>
        </w:rPr>
        <w:t>Phone</w:t>
      </w:r>
      <w:proofErr w:type="gramEnd"/>
      <w:r w:rsidR="00F92615" w:rsidRPr="00057079">
        <w:rPr>
          <w:b/>
          <w:bCs/>
          <w:sz w:val="28"/>
          <w:szCs w:val="28"/>
          <w:rtl/>
        </w:rPr>
        <w:t xml:space="preserve"> </w:t>
      </w:r>
      <w:r w:rsidR="00F92615" w:rsidRPr="00057079">
        <w:rPr>
          <w:sz w:val="28"/>
          <w:szCs w:val="28"/>
        </w:rPr>
        <w:t xml:space="preserve">: </w:t>
      </w:r>
      <w:r w:rsidR="005C54E6" w:rsidRPr="00057079">
        <w:rPr>
          <w:rFonts w:hint="cs"/>
          <w:sz w:val="28"/>
          <w:szCs w:val="28"/>
          <w:rtl/>
        </w:rPr>
        <w:t>00971547033643</w:t>
      </w:r>
    </w:p>
    <w:p w14:paraId="62A17453" w14:textId="0AA8669F" w:rsidR="00A649A9" w:rsidRPr="00057079" w:rsidRDefault="00057079" w:rsidP="00701375">
      <w:pPr>
        <w:jc w:val="both"/>
        <w:rPr>
          <w:rFonts w:ascii="Segoe UI Emoji" w:hAnsi="Segoe UI Emoji" w:cs="Segoe UI Emoji"/>
          <w:sz w:val="28"/>
          <w:szCs w:val="28"/>
          <w:lang w:val="en-US"/>
        </w:rPr>
      </w:pPr>
      <w:r>
        <w:rPr>
          <w:rFonts w:ascii="Segoe UI Emoji" w:hAnsi="Segoe UI Emoji" w:cs="Segoe UI Emoji" w:hint="cs"/>
          <w:sz w:val="28"/>
          <w:szCs w:val="28"/>
          <w:rtl/>
        </w:rPr>
        <w:t xml:space="preserve"> </w:t>
      </w:r>
      <w:r w:rsidR="00F92615" w:rsidRPr="00057079">
        <w:rPr>
          <w:rFonts w:ascii="Segoe UI Emoji" w:hAnsi="Segoe UI Emoji" w:cs="Segoe UI Emoji"/>
          <w:sz w:val="28"/>
          <w:szCs w:val="28"/>
        </w:rPr>
        <w:t>📧</w:t>
      </w:r>
      <w:r w:rsidR="00F92615" w:rsidRPr="00057079">
        <w:rPr>
          <w:sz w:val="28"/>
          <w:szCs w:val="28"/>
        </w:rPr>
        <w:t xml:space="preserve"> </w:t>
      </w:r>
      <w:r w:rsidR="00701375" w:rsidRPr="00057079">
        <w:rPr>
          <w:rFonts w:hint="cs"/>
          <w:b/>
          <w:bCs/>
          <w:sz w:val="28"/>
          <w:szCs w:val="28"/>
        </w:rPr>
        <w:t>Email</w:t>
      </w:r>
      <w:r w:rsidR="00701375" w:rsidRPr="00057079">
        <w:rPr>
          <w:rFonts w:hint="cs"/>
          <w:b/>
          <w:bCs/>
          <w:sz w:val="28"/>
          <w:szCs w:val="28"/>
          <w:rtl/>
        </w:rPr>
        <w:t>:</w:t>
      </w:r>
      <w:r w:rsidR="00505B35" w:rsidRPr="00701375">
        <w:rPr>
          <w:b/>
          <w:bCs/>
          <w:sz w:val="28"/>
          <w:szCs w:val="28"/>
          <w:lang w:val="en-US"/>
        </w:rPr>
        <w:t xml:space="preserve"> </w:t>
      </w:r>
      <w:r w:rsidR="000E1D1A" w:rsidRPr="00701375">
        <w:rPr>
          <w:b/>
          <w:bCs/>
          <w:color w:val="0070C0"/>
          <w:sz w:val="28"/>
          <w:szCs w:val="28"/>
          <w:lang w:val="en-US"/>
        </w:rPr>
        <w:t>info@brifma.com</w:t>
      </w:r>
      <w:r w:rsidR="000E1D1A" w:rsidRPr="00701375">
        <w:rPr>
          <w:color w:val="0070C0"/>
          <w:sz w:val="28"/>
          <w:szCs w:val="28"/>
          <w:lang w:val="en-US"/>
        </w:rPr>
        <w:t xml:space="preserve"> </w:t>
      </w:r>
    </w:p>
    <w:p w14:paraId="7F411F90" w14:textId="44C59307" w:rsidR="00B71B50" w:rsidRPr="00701375" w:rsidRDefault="00701375" w:rsidP="00701375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en-US" w:bidi="ar-AE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F92615" w:rsidRPr="00701375">
        <w:rPr>
          <w:b/>
          <w:bCs/>
          <w:sz w:val="28"/>
          <w:szCs w:val="28"/>
          <w:rtl/>
        </w:rPr>
        <w:t>Website</w:t>
      </w:r>
      <w:r w:rsidR="00C4708A" w:rsidRPr="00701375">
        <w:rPr>
          <w:sz w:val="28"/>
          <w:szCs w:val="28"/>
          <w:lang w:val="en-US" w:bidi="ar-AE"/>
        </w:rPr>
        <w:t xml:space="preserve">: </w:t>
      </w:r>
      <w:hyperlink r:id="rId33" w:history="1">
        <w:r w:rsidR="002349C4" w:rsidRPr="00701375">
          <w:rPr>
            <w:rStyle w:val="Hyperlink"/>
            <w:b/>
            <w:bCs/>
            <w:color w:val="0070C0"/>
            <w:sz w:val="28"/>
            <w:szCs w:val="28"/>
            <w:lang w:val="en-US" w:bidi="ar-AE"/>
          </w:rPr>
          <w:t>www.brifma.com</w:t>
        </w:r>
      </w:hyperlink>
    </w:p>
    <w:p w14:paraId="1C63ECBA" w14:textId="77777777" w:rsidR="002349C4" w:rsidRDefault="002349C4" w:rsidP="004879A8">
      <w:pPr>
        <w:rPr>
          <w:sz w:val="28"/>
          <w:szCs w:val="28"/>
          <w:lang w:val="en-US" w:bidi="ar-AE"/>
        </w:rPr>
      </w:pPr>
    </w:p>
    <w:p w14:paraId="0A32B631" w14:textId="77777777" w:rsidR="002349C4" w:rsidRDefault="002349C4" w:rsidP="004879A8">
      <w:pPr>
        <w:rPr>
          <w:sz w:val="28"/>
          <w:szCs w:val="28"/>
          <w:lang w:val="en-US" w:bidi="ar-AE"/>
        </w:rPr>
      </w:pPr>
    </w:p>
    <w:p w14:paraId="548B2126" w14:textId="2D8BBA48" w:rsidR="00FB74D2" w:rsidRPr="00FB74D2" w:rsidRDefault="00FB74D2" w:rsidP="00FB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bookmarkEnd w:id="0"/>
    <w:p w14:paraId="284CEDAA" w14:textId="6D9CA5A6" w:rsidR="002349C4" w:rsidRPr="004879A8" w:rsidRDefault="002349C4" w:rsidP="004879A8">
      <w:pPr>
        <w:rPr>
          <w:sz w:val="28"/>
          <w:szCs w:val="28"/>
          <w:lang w:val="en-US" w:bidi="ar-AE"/>
        </w:rPr>
      </w:pPr>
    </w:p>
    <w:sectPr w:rsidR="002349C4" w:rsidRPr="004879A8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E05B" w14:textId="77777777" w:rsidR="00BE4C1A" w:rsidRDefault="00BE4C1A" w:rsidP="00E8447D">
      <w:pPr>
        <w:spacing w:after="0" w:line="240" w:lineRule="auto"/>
      </w:pPr>
      <w:r>
        <w:separator/>
      </w:r>
    </w:p>
  </w:endnote>
  <w:endnote w:type="continuationSeparator" w:id="0">
    <w:p w14:paraId="191F63E6" w14:textId="77777777" w:rsidR="00BE4C1A" w:rsidRDefault="00BE4C1A" w:rsidP="00E8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6073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25E60E" w14:textId="4809D4D0" w:rsidR="00EB3482" w:rsidRDefault="00EB3482" w:rsidP="00EB3482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889D8C" w14:textId="77777777" w:rsidR="00EB3482" w:rsidRDefault="00EB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7F51" w14:textId="77777777" w:rsidR="00BE4C1A" w:rsidRDefault="00BE4C1A" w:rsidP="00E8447D">
      <w:pPr>
        <w:spacing w:after="0" w:line="240" w:lineRule="auto"/>
      </w:pPr>
      <w:r>
        <w:separator/>
      </w:r>
    </w:p>
  </w:footnote>
  <w:footnote w:type="continuationSeparator" w:id="0">
    <w:p w14:paraId="13A18B9E" w14:textId="77777777" w:rsidR="00BE4C1A" w:rsidRDefault="00BE4C1A" w:rsidP="00E84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580CE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‫موقع ويب png‬‎" style="width:19.75pt;height:14.5pt;flip:x;visibility:visible;mso-wrap-style:square">
            <v:imagedata r:id="rId1" o:title="‫موقع ويب png‬‎"/>
          </v:shape>
        </w:pict>
      </mc:Choice>
      <mc:Fallback>
        <w:drawing>
          <wp:inline distT="0" distB="0" distL="0" distR="0" wp14:anchorId="73718151" wp14:editId="647AEB7F">
            <wp:extent cx="250888" cy="183997"/>
            <wp:effectExtent l="0" t="0" r="0" b="6985"/>
            <wp:docPr id="318366799" name="Picture 3" descr="‫موقع ويب png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‫موقع ويب png‬‎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9964" cy="22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A3353D"/>
    <w:multiLevelType w:val="hybridMultilevel"/>
    <w:tmpl w:val="32B6B96A"/>
    <w:lvl w:ilvl="0" w:tplc="B330BF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76960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38CF3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4C8B2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5A52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60E19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FE655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AC94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814EB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B840A91"/>
    <w:multiLevelType w:val="multilevel"/>
    <w:tmpl w:val="061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74B7B"/>
    <w:multiLevelType w:val="multilevel"/>
    <w:tmpl w:val="CC42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608D7"/>
    <w:multiLevelType w:val="multilevel"/>
    <w:tmpl w:val="9786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268E2"/>
    <w:multiLevelType w:val="multilevel"/>
    <w:tmpl w:val="0132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8557A"/>
    <w:multiLevelType w:val="multilevel"/>
    <w:tmpl w:val="CA3A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479BF"/>
    <w:multiLevelType w:val="multilevel"/>
    <w:tmpl w:val="B596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45DEA"/>
    <w:multiLevelType w:val="multilevel"/>
    <w:tmpl w:val="64E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107B4"/>
    <w:multiLevelType w:val="multilevel"/>
    <w:tmpl w:val="263AC2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D0F00"/>
    <w:multiLevelType w:val="multilevel"/>
    <w:tmpl w:val="60E2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20AD2"/>
    <w:multiLevelType w:val="multilevel"/>
    <w:tmpl w:val="94A8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A09DB"/>
    <w:multiLevelType w:val="multilevel"/>
    <w:tmpl w:val="F0B613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04475"/>
    <w:multiLevelType w:val="multilevel"/>
    <w:tmpl w:val="037E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6104F"/>
    <w:multiLevelType w:val="multilevel"/>
    <w:tmpl w:val="AC5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66DA2"/>
    <w:multiLevelType w:val="multilevel"/>
    <w:tmpl w:val="4312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32FE7"/>
    <w:multiLevelType w:val="multilevel"/>
    <w:tmpl w:val="D7242F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840E6"/>
    <w:multiLevelType w:val="multilevel"/>
    <w:tmpl w:val="1254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31AF4"/>
    <w:multiLevelType w:val="multilevel"/>
    <w:tmpl w:val="7332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505AE"/>
    <w:multiLevelType w:val="multilevel"/>
    <w:tmpl w:val="755602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16235"/>
    <w:multiLevelType w:val="multilevel"/>
    <w:tmpl w:val="C2C4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E51B8"/>
    <w:multiLevelType w:val="hybridMultilevel"/>
    <w:tmpl w:val="8CA86B34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005009">
    <w:abstractNumId w:val="17"/>
  </w:num>
  <w:num w:numId="2" w16cid:durableId="195312511">
    <w:abstractNumId w:val="11"/>
  </w:num>
  <w:num w:numId="3" w16cid:durableId="1713194540">
    <w:abstractNumId w:val="12"/>
  </w:num>
  <w:num w:numId="4" w16cid:durableId="222255086">
    <w:abstractNumId w:val="15"/>
  </w:num>
  <w:num w:numId="5" w16cid:durableId="372774518">
    <w:abstractNumId w:val="3"/>
  </w:num>
  <w:num w:numId="6" w16cid:durableId="2093622955">
    <w:abstractNumId w:val="19"/>
  </w:num>
  <w:num w:numId="7" w16cid:durableId="2038235338">
    <w:abstractNumId w:val="14"/>
  </w:num>
  <w:num w:numId="8" w16cid:durableId="618685900">
    <w:abstractNumId w:val="10"/>
  </w:num>
  <w:num w:numId="9" w16cid:durableId="455493486">
    <w:abstractNumId w:val="2"/>
  </w:num>
  <w:num w:numId="10" w16cid:durableId="374278989">
    <w:abstractNumId w:val="4"/>
  </w:num>
  <w:num w:numId="11" w16cid:durableId="662243845">
    <w:abstractNumId w:val="13"/>
  </w:num>
  <w:num w:numId="12" w16cid:durableId="490559510">
    <w:abstractNumId w:val="7"/>
  </w:num>
  <w:num w:numId="13" w16cid:durableId="885410954">
    <w:abstractNumId w:val="16"/>
  </w:num>
  <w:num w:numId="14" w16cid:durableId="1875531465">
    <w:abstractNumId w:val="9"/>
  </w:num>
  <w:num w:numId="15" w16cid:durableId="1706589712">
    <w:abstractNumId w:val="6"/>
  </w:num>
  <w:num w:numId="16" w16cid:durableId="1839810879">
    <w:abstractNumId w:val="1"/>
  </w:num>
  <w:num w:numId="17" w16cid:durableId="203297104">
    <w:abstractNumId w:val="20"/>
  </w:num>
  <w:num w:numId="18" w16cid:durableId="53429263">
    <w:abstractNumId w:val="18"/>
  </w:num>
  <w:num w:numId="19" w16cid:durableId="1147863403">
    <w:abstractNumId w:val="8"/>
  </w:num>
  <w:num w:numId="20" w16cid:durableId="1772387541">
    <w:abstractNumId w:val="5"/>
  </w:num>
  <w:num w:numId="21" w16cid:durableId="14503164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oof Ali Mohammed Zaitoun">
    <w15:presenceInfo w15:providerId="AD" w15:userId="S::REACH_MAZAITOUN@dm.ae::c9b54deb-313a-43f1-8d60-d5128f6acc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15"/>
    <w:rsid w:val="00004EA0"/>
    <w:rsid w:val="0000640A"/>
    <w:rsid w:val="00013125"/>
    <w:rsid w:val="00042F0D"/>
    <w:rsid w:val="00057079"/>
    <w:rsid w:val="000B104B"/>
    <w:rsid w:val="000B14F3"/>
    <w:rsid w:val="000B51C7"/>
    <w:rsid w:val="000C437F"/>
    <w:rsid w:val="000D104E"/>
    <w:rsid w:val="000D4BDF"/>
    <w:rsid w:val="000E1D1A"/>
    <w:rsid w:val="00124D97"/>
    <w:rsid w:val="00137507"/>
    <w:rsid w:val="00143F43"/>
    <w:rsid w:val="00190ABD"/>
    <w:rsid w:val="001F553C"/>
    <w:rsid w:val="0022353E"/>
    <w:rsid w:val="002349C4"/>
    <w:rsid w:val="00251DEC"/>
    <w:rsid w:val="00266B85"/>
    <w:rsid w:val="00267C81"/>
    <w:rsid w:val="00270F13"/>
    <w:rsid w:val="00292AAF"/>
    <w:rsid w:val="00294234"/>
    <w:rsid w:val="002A0F1D"/>
    <w:rsid w:val="002E603B"/>
    <w:rsid w:val="002F5D0E"/>
    <w:rsid w:val="00304F5D"/>
    <w:rsid w:val="00307FF9"/>
    <w:rsid w:val="003226F0"/>
    <w:rsid w:val="00330098"/>
    <w:rsid w:val="003673BE"/>
    <w:rsid w:val="0037170A"/>
    <w:rsid w:val="003832D5"/>
    <w:rsid w:val="00384BFC"/>
    <w:rsid w:val="003C0169"/>
    <w:rsid w:val="003C1320"/>
    <w:rsid w:val="003C2410"/>
    <w:rsid w:val="003C25B0"/>
    <w:rsid w:val="003F01E4"/>
    <w:rsid w:val="004164F8"/>
    <w:rsid w:val="00423FB2"/>
    <w:rsid w:val="0043649A"/>
    <w:rsid w:val="004615AB"/>
    <w:rsid w:val="00467F0F"/>
    <w:rsid w:val="004857A6"/>
    <w:rsid w:val="004879A8"/>
    <w:rsid w:val="004D61D5"/>
    <w:rsid w:val="004E0C5C"/>
    <w:rsid w:val="004E6962"/>
    <w:rsid w:val="00505B35"/>
    <w:rsid w:val="005138B2"/>
    <w:rsid w:val="0053072E"/>
    <w:rsid w:val="005472D1"/>
    <w:rsid w:val="005870DF"/>
    <w:rsid w:val="005B4047"/>
    <w:rsid w:val="005B65AD"/>
    <w:rsid w:val="005C54E6"/>
    <w:rsid w:val="005C6E84"/>
    <w:rsid w:val="005D680C"/>
    <w:rsid w:val="005F1B2C"/>
    <w:rsid w:val="005F518C"/>
    <w:rsid w:val="00601A43"/>
    <w:rsid w:val="0064322F"/>
    <w:rsid w:val="00686700"/>
    <w:rsid w:val="00691F25"/>
    <w:rsid w:val="006B2450"/>
    <w:rsid w:val="006C6C0A"/>
    <w:rsid w:val="00701375"/>
    <w:rsid w:val="0070248B"/>
    <w:rsid w:val="00706BD0"/>
    <w:rsid w:val="00714D53"/>
    <w:rsid w:val="007206E2"/>
    <w:rsid w:val="0073014C"/>
    <w:rsid w:val="00733120"/>
    <w:rsid w:val="00737EC6"/>
    <w:rsid w:val="00775B0D"/>
    <w:rsid w:val="0078035E"/>
    <w:rsid w:val="0078365D"/>
    <w:rsid w:val="0079048C"/>
    <w:rsid w:val="0079428E"/>
    <w:rsid w:val="007A727F"/>
    <w:rsid w:val="007C3AC9"/>
    <w:rsid w:val="007E7072"/>
    <w:rsid w:val="007F6BF5"/>
    <w:rsid w:val="007F7BF2"/>
    <w:rsid w:val="008058DA"/>
    <w:rsid w:val="0080597F"/>
    <w:rsid w:val="00817CBF"/>
    <w:rsid w:val="008206DC"/>
    <w:rsid w:val="008207B4"/>
    <w:rsid w:val="00824092"/>
    <w:rsid w:val="00824BE9"/>
    <w:rsid w:val="0089408A"/>
    <w:rsid w:val="008B2A66"/>
    <w:rsid w:val="008C2B75"/>
    <w:rsid w:val="009069CC"/>
    <w:rsid w:val="00933255"/>
    <w:rsid w:val="009438EB"/>
    <w:rsid w:val="00977167"/>
    <w:rsid w:val="009B3E0E"/>
    <w:rsid w:val="009C69CD"/>
    <w:rsid w:val="009E1AFA"/>
    <w:rsid w:val="009F397C"/>
    <w:rsid w:val="009F4DFA"/>
    <w:rsid w:val="00A107C0"/>
    <w:rsid w:val="00A41D3D"/>
    <w:rsid w:val="00A649A9"/>
    <w:rsid w:val="00A75DA6"/>
    <w:rsid w:val="00A95D6A"/>
    <w:rsid w:val="00AA6BC8"/>
    <w:rsid w:val="00AC6B81"/>
    <w:rsid w:val="00AF400A"/>
    <w:rsid w:val="00B22441"/>
    <w:rsid w:val="00B6211B"/>
    <w:rsid w:val="00B667E6"/>
    <w:rsid w:val="00B71B50"/>
    <w:rsid w:val="00BA18F1"/>
    <w:rsid w:val="00BA1957"/>
    <w:rsid w:val="00BA3D87"/>
    <w:rsid w:val="00BE4C1A"/>
    <w:rsid w:val="00C0182C"/>
    <w:rsid w:val="00C06149"/>
    <w:rsid w:val="00C427DF"/>
    <w:rsid w:val="00C4708A"/>
    <w:rsid w:val="00C53AC3"/>
    <w:rsid w:val="00C57087"/>
    <w:rsid w:val="00C75EF0"/>
    <w:rsid w:val="00CB070D"/>
    <w:rsid w:val="00CC49F4"/>
    <w:rsid w:val="00D07866"/>
    <w:rsid w:val="00D252A4"/>
    <w:rsid w:val="00D430E1"/>
    <w:rsid w:val="00D618D9"/>
    <w:rsid w:val="00D72FF2"/>
    <w:rsid w:val="00DD4ACC"/>
    <w:rsid w:val="00DE71DF"/>
    <w:rsid w:val="00DF7BAE"/>
    <w:rsid w:val="00E643D7"/>
    <w:rsid w:val="00E8447D"/>
    <w:rsid w:val="00EA1179"/>
    <w:rsid w:val="00EA262F"/>
    <w:rsid w:val="00EB3482"/>
    <w:rsid w:val="00EB3A90"/>
    <w:rsid w:val="00EC1E04"/>
    <w:rsid w:val="00ED4484"/>
    <w:rsid w:val="00ED7104"/>
    <w:rsid w:val="00F01347"/>
    <w:rsid w:val="00F03A42"/>
    <w:rsid w:val="00F516E8"/>
    <w:rsid w:val="00F67947"/>
    <w:rsid w:val="00F92615"/>
    <w:rsid w:val="00F966E8"/>
    <w:rsid w:val="00FB74D2"/>
    <w:rsid w:val="00FD703F"/>
    <w:rsid w:val="00FE2B7F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528E"/>
  <w15:chartTrackingRefBased/>
  <w15:docId w15:val="{DA62CCC2-B2AE-404B-A922-AE9E3B42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07"/>
  </w:style>
  <w:style w:type="paragraph" w:styleId="Heading1">
    <w:name w:val="heading 1"/>
    <w:basedOn w:val="Normal"/>
    <w:next w:val="Normal"/>
    <w:link w:val="Heading1Char"/>
    <w:uiPriority w:val="9"/>
    <w:qFormat/>
    <w:rsid w:val="00F92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6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7D"/>
  </w:style>
  <w:style w:type="paragraph" w:styleId="Footer">
    <w:name w:val="footer"/>
    <w:basedOn w:val="Normal"/>
    <w:link w:val="FooterChar"/>
    <w:uiPriority w:val="99"/>
    <w:unhideWhenUsed/>
    <w:rsid w:val="00E8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7D"/>
  </w:style>
  <w:style w:type="character" w:styleId="Hyperlink">
    <w:name w:val="Hyperlink"/>
    <w:basedOn w:val="DefaultParagraphFont"/>
    <w:uiPriority w:val="99"/>
    <w:unhideWhenUsed/>
    <w:rsid w:val="00505B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B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1347"/>
    <w:pPr>
      <w:spacing w:after="0" w:line="240" w:lineRule="auto"/>
    </w:pPr>
    <w:rPr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6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footer" Target="footer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http://www.brifm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microsoft.com/office/2011/relationships/people" Target="peop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suhad almasri</dc:creator>
  <cp:keywords/>
  <dc:description/>
  <cp:lastModifiedBy>Abdelrahman AlMasri</cp:lastModifiedBy>
  <cp:revision>38</cp:revision>
  <dcterms:created xsi:type="dcterms:W3CDTF">2025-05-03T17:24:00Z</dcterms:created>
  <dcterms:modified xsi:type="dcterms:W3CDTF">2025-05-04T10:32:00Z</dcterms:modified>
</cp:coreProperties>
</file>