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gif" ContentType="image/gif"/>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Spacing"/>
        <w:rPr>
          <w:b/>
          <w:bCs/>
          <w:i/>
          <w:i/>
          <w:iCs/>
          <w:sz w:val="32"/>
          <w:szCs w:val="32"/>
          <w:u w:val="single"/>
        </w:rPr>
      </w:pPr>
      <w:r>
        <w:rPr>
          <w:b/>
          <w:bCs/>
          <w:sz w:val="32"/>
          <w:szCs w:val="32"/>
          <w:u w:val="single"/>
        </w:rPr>
        <w:t xml:space="preserve">DECEMBER Night Sky – </w:t>
      </w:r>
      <w:r>
        <w:rPr>
          <w:b/>
          <w:bCs/>
          <w:i/>
          <w:iCs/>
          <w:sz w:val="32"/>
          <w:szCs w:val="32"/>
          <w:u w:val="single"/>
        </w:rPr>
        <w:t xml:space="preserve">Gemini </w:t>
      </w:r>
      <w:r>
        <w:rPr>
          <w:i/>
          <w:iCs/>
          <w:sz w:val="32"/>
          <w:szCs w:val="32"/>
          <w:u w:val="single"/>
        </w:rPr>
        <w:t>(</w:t>
      </w:r>
      <w:r>
        <w:rPr>
          <w:sz w:val="32"/>
          <w:szCs w:val="32"/>
          <w:u w:val="single"/>
        </w:rPr>
        <w:t>the Twins</w:t>
      </w:r>
      <w:r>
        <w:rPr>
          <w:i/>
          <w:iCs/>
          <w:sz w:val="32"/>
          <w:szCs w:val="32"/>
          <w:u w:val="single"/>
        </w:rPr>
        <w:t xml:space="preserve"> –</w:t>
      </w:r>
      <w:r>
        <w:rPr>
          <w:b/>
          <w:bCs/>
          <w:i/>
          <w:iCs/>
          <w:sz w:val="32"/>
          <w:szCs w:val="32"/>
          <w:u w:val="single"/>
        </w:rPr>
        <w:t xml:space="preserve"> Castor &amp; Pollux</w:t>
      </w:r>
      <w:r>
        <w:rPr>
          <w:i/>
          <w:iCs/>
          <w:sz w:val="32"/>
          <w:szCs w:val="32"/>
          <w:u w:val="single"/>
        </w:rPr>
        <w:t xml:space="preserve">) </w:t>
      </w:r>
      <w:r>
        <w:rPr>
          <w:sz w:val="32"/>
          <w:szCs w:val="32"/>
          <w:u w:val="single"/>
        </w:rPr>
        <w:t xml:space="preserve">and the meteor shower – </w:t>
      </w:r>
      <w:r>
        <w:rPr>
          <w:b/>
          <w:bCs/>
          <w:i/>
          <w:iCs/>
          <w:sz w:val="32"/>
          <w:szCs w:val="32"/>
          <w:u w:val="single"/>
        </w:rPr>
        <w:t xml:space="preserve">Geminids </w:t>
      </w:r>
      <w:r>
        <w:rPr>
          <w:sz w:val="32"/>
          <w:szCs w:val="32"/>
          <w:u w:val="single"/>
        </w:rPr>
        <w:t>plus</w:t>
      </w:r>
      <w:r>
        <w:rPr>
          <w:b/>
          <w:bCs/>
          <w:i/>
          <w:iCs/>
          <w:sz w:val="32"/>
          <w:szCs w:val="32"/>
          <w:u w:val="single"/>
        </w:rPr>
        <w:t xml:space="preserve"> Comet C/2025.</w:t>
      </w:r>
    </w:p>
    <w:p>
      <w:pPr>
        <w:pStyle w:val="NoSpacing"/>
        <w:rPr/>
      </w:pPr>
      <w:r>
        <w:rPr/>
        <w:t xml:space="preserve">This month could be a good time, weather permitting, to seek out the </w:t>
      </w:r>
      <w:r>
        <w:rPr>
          <w:b/>
          <w:bCs/>
          <w:i/>
          <w:iCs/>
        </w:rPr>
        <w:t>Gemini</w:t>
      </w:r>
      <w:r>
        <w:rPr/>
        <w:t xml:space="preserve"> constellation by looking due south after midnight. </w:t>
      </w:r>
    </w:p>
    <w:p>
      <w:pPr>
        <w:sectPr>
          <w:type w:val="nextPage"/>
          <w:pgSz w:w="11906" w:h="16838"/>
          <w:pgMar w:left="1440" w:right="1440" w:gutter="0" w:header="0" w:top="1440" w:footer="0" w:bottom="1440"/>
          <w:pgNumType w:fmt="decimal"/>
          <w:formProt w:val="false"/>
          <w:textDirection w:val="lrTb"/>
          <w:docGrid w:type="default" w:linePitch="600" w:charSpace="36864"/>
        </w:sectPr>
      </w:pPr>
    </w:p>
    <w:p>
      <w:pPr>
        <w:pStyle w:val="NoSpacing"/>
        <w:rPr/>
      </w:pPr>
      <w:r>
        <w:rPr/>
      </w:r>
    </w:p>
    <w:p>
      <w:pPr>
        <w:pStyle w:val="NoSpacing"/>
        <w:rPr/>
      </w:pPr>
      <w:r>
        <w:rPr/>
        <mc:AlternateContent>
          <mc:Choice Requires="wps">
            <w:drawing>
              <wp:anchor behindDoc="0" distT="19050" distB="26670" distL="19050" distR="10160" simplePos="0" locked="0" layoutInCell="1" allowOverlap="1" relativeHeight="4" wp14:anchorId="748074B2">
                <wp:simplePos x="0" y="0"/>
                <wp:positionH relativeFrom="column">
                  <wp:posOffset>955040</wp:posOffset>
                </wp:positionH>
                <wp:positionV relativeFrom="paragraph">
                  <wp:posOffset>640080</wp:posOffset>
                </wp:positionV>
                <wp:extent cx="390525" cy="354330"/>
                <wp:effectExtent l="15240" t="14605" r="14605" b="14605"/>
                <wp:wrapNone/>
                <wp:docPr id="1" name="Flowchart: Connector 2"/>
                <a:graphic xmlns:a="http://schemas.openxmlformats.org/drawingml/2006/main">
                  <a:graphicData uri="http://schemas.microsoft.com/office/word/2010/wordprocessingShape">
                    <wps:wsp>
                      <wps:cNvSpPr/>
                      <wps:spPr>
                        <a:xfrm>
                          <a:off x="0" y="0"/>
                          <a:ext cx="390600" cy="354240"/>
                        </a:xfrm>
                        <a:prstGeom prst="flowChartConnector">
                          <a:avLst/>
                        </a:prstGeom>
                        <a:noFill/>
                        <a:ln w="28575">
                          <a:solidFill>
                            <a:srgbClr val="1d3155"/>
                          </a:solid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v:shapetype id="_x0000_t120" coordsize="21600,21600" o:spt="120" path="m,10800qy@7@8qx@9@10qy@11@12qx@13@14xe">
                <v:stroke joinstyle="miter"/>
                <v:formulas>
                  <v:f eqn="sumangle 0 45 0"/>
                  <v:f eqn="cos 10800 @0"/>
                  <v:f eqn="sin 10800 @0"/>
                  <v:f eqn="sum 10800 0 @1"/>
                  <v:f eqn="sum 10800 @1 0"/>
                  <v:f eqn="sum 10800 0 @2"/>
                  <v:f eqn="sum 10800 @2 0"/>
                  <v:f eqn="sum 10800 0 0"/>
                  <v:f eqn="sum 0 10800 10800"/>
                  <v:f eqn="sum 10800 @7 0"/>
                  <v:f eqn="sum 10800 @8 0"/>
                  <v:f eqn="sum 0 @9 10800"/>
                  <v:f eqn="sum 10800 @10 0"/>
                  <v:f eqn="sum 0 @11 10800"/>
                  <v:f eqn="sum 0 @12 10800"/>
                </v:formulas>
                <v:path gradientshapeok="t" o:connecttype="rect" textboxrect="@3,@5,@4,@6"/>
              </v:shapetype>
              <v:shape id="shape_0" ID="Flowchart: Connector 2" path="l-2147483648,-2147483643l-2147483628,-2147483627l-2147483648,-2147483643l-2147483626,-2147483625xe" stroked="t" o:allowincell="f" style="position:absolute;margin-left:75.2pt;margin-top:50.4pt;width:30.7pt;height:27.85pt;mso-wrap-style:none;v-text-anchor:middle" wp14:anchorId="748074B2" type="_x0000_t120">
                <v:fill o:detectmouseclick="t" on="false"/>
                <v:stroke color="#1d3155" weight="28440" joinstyle="miter" endcap="flat"/>
                <w10:wrap type="none"/>
              </v:shape>
            </w:pict>
          </mc:Fallback>
        </mc:AlternateContent>
        <mc:AlternateContent>
          <mc:Choice Requires="wps">
            <w:drawing>
              <wp:anchor behindDoc="0" distT="19050" distB="26670" distL="19050" distR="10160" simplePos="0" locked="0" layoutInCell="1" allowOverlap="1" relativeHeight="5" wp14:anchorId="60EE33EB">
                <wp:simplePos x="0" y="0"/>
                <wp:positionH relativeFrom="column">
                  <wp:posOffset>818515</wp:posOffset>
                </wp:positionH>
                <wp:positionV relativeFrom="paragraph">
                  <wp:posOffset>909955</wp:posOffset>
                </wp:positionV>
                <wp:extent cx="390525" cy="354330"/>
                <wp:effectExtent l="15240" t="14605" r="14605" b="14605"/>
                <wp:wrapNone/>
                <wp:docPr id="2" name="Flowchart: Connector 2"/>
                <a:graphic xmlns:a="http://schemas.openxmlformats.org/drawingml/2006/main">
                  <a:graphicData uri="http://schemas.microsoft.com/office/word/2010/wordprocessingShape">
                    <wps:wsp>
                      <wps:cNvSpPr/>
                      <wps:spPr>
                        <a:xfrm>
                          <a:off x="0" y="0"/>
                          <a:ext cx="390600" cy="354240"/>
                        </a:xfrm>
                        <a:prstGeom prst="flowChartConnector">
                          <a:avLst/>
                        </a:prstGeom>
                        <a:noFill/>
                        <a:ln w="28575">
                          <a:solidFill>
                            <a:srgbClr val="70ad47">
                              <a:lumMod val="60000"/>
                              <a:lumOff val="40000"/>
                            </a:srgbClr>
                          </a:solid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v:shape id="shape_0" ID="Flowchart: Connector 2" path="l-2147483648,-2147483643l-2147483628,-2147483627l-2147483648,-2147483643l-2147483626,-2147483625xe" stroked="t" o:allowincell="f" style="position:absolute;margin-left:64.45pt;margin-top:71.65pt;width:30.7pt;height:27.85pt;mso-wrap-style:none;v-text-anchor:middle" wp14:anchorId="60EE33EB" type="_x0000_t120">
                <v:fill o:detectmouseclick="t" on="false"/>
                <v:stroke color="#a9d18e" weight="28440" joinstyle="miter" endcap="flat"/>
                <w10:wrap type="none"/>
              </v:shape>
            </w:pict>
          </mc:Fallback>
        </mc:AlternateContent>
        <mc:AlternateContent>
          <mc:Choice Requires="wps">
            <w:drawing>
              <wp:anchor behindDoc="0" distT="19050" distB="26670" distL="19050" distR="10160" simplePos="0" locked="0" layoutInCell="1" allowOverlap="1" relativeHeight="6" wp14:anchorId="561B7BC4">
                <wp:simplePos x="0" y="0"/>
                <wp:positionH relativeFrom="column">
                  <wp:posOffset>1397635</wp:posOffset>
                </wp:positionH>
                <wp:positionV relativeFrom="paragraph">
                  <wp:posOffset>814070</wp:posOffset>
                </wp:positionV>
                <wp:extent cx="390525" cy="354330"/>
                <wp:effectExtent l="15240" t="15240" r="14605" b="14605"/>
                <wp:wrapNone/>
                <wp:docPr id="3" name="Flowchart: Connector 2"/>
                <a:graphic xmlns:a="http://schemas.openxmlformats.org/drawingml/2006/main">
                  <a:graphicData uri="http://schemas.microsoft.com/office/word/2010/wordprocessingShape">
                    <wps:wsp>
                      <wps:cNvSpPr/>
                      <wps:spPr>
                        <a:xfrm>
                          <a:off x="0" y="0"/>
                          <a:ext cx="390600" cy="354240"/>
                        </a:xfrm>
                        <a:prstGeom prst="flowChartConnector">
                          <a:avLst/>
                        </a:prstGeom>
                        <a:noFill/>
                        <a:ln w="28575">
                          <a:solidFill>
                            <a:srgbClr val="ed7d31"/>
                          </a:solidFill>
                          <a:prstDash val="sysDash"/>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v:shape id="shape_0" ID="Flowchart: Connector 2" path="l-2147483648,-2147483643l-2147483628,-2147483627l-2147483648,-2147483643l-2147483626,-2147483625xe" stroked="t" o:allowincell="f" style="position:absolute;margin-left:110.05pt;margin-top:64.1pt;width:30.7pt;height:27.85pt;mso-wrap-style:none;v-text-anchor:middle" wp14:anchorId="561B7BC4" type="_x0000_t120">
                <v:fill o:detectmouseclick="t" on="false"/>
                <v:stroke color="#ed7d31" weight="28440" dashstyle="shortdash" joinstyle="miter" endcap="flat"/>
                <w10:wrap type="none"/>
              </v:shape>
            </w:pict>
          </mc:Fallback>
        </mc:AlternateContent>
        <mc:AlternateContent>
          <mc:Choice Requires="wps">
            <w:drawing>
              <wp:anchor behindDoc="0" distT="38100" distB="28575" distL="0" distR="53975" simplePos="0" locked="0" layoutInCell="1" allowOverlap="1" relativeHeight="7" wp14:anchorId="61CF1AD1">
                <wp:simplePos x="0" y="0"/>
                <wp:positionH relativeFrom="column">
                  <wp:posOffset>1765300</wp:posOffset>
                </wp:positionH>
                <wp:positionV relativeFrom="paragraph">
                  <wp:posOffset>746125</wp:posOffset>
                </wp:positionV>
                <wp:extent cx="232410" cy="162560"/>
                <wp:effectExtent l="1905" t="635" r="635" b="3175"/>
                <wp:wrapNone/>
                <wp:docPr id="4" name="Straight Arrow Connector 3"/>
                <a:graphic xmlns:a="http://schemas.openxmlformats.org/drawingml/2006/main">
                  <a:graphicData uri="http://schemas.microsoft.com/office/word/2010/wordprocessingShape">
                    <wps:wsp>
                      <wps:cNvSpPr/>
                      <wps:spPr>
                        <a:xfrm flipV="1">
                          <a:off x="0" y="0"/>
                          <a:ext cx="232560" cy="162720"/>
                        </a:xfrm>
                        <a:prstGeom prst="straightConnector1">
                          <a:avLst/>
                        </a:prstGeom>
                        <a:noFill/>
                        <a:ln>
                          <a:solidFill>
                            <a:srgbClr val="ed7d31"/>
                          </a:solidFill>
                          <a:tailEnd len="med" type="triangle" w="med"/>
                        </a:ln>
                      </wps:spPr>
                      <wps:style>
                        <a:lnRef idx="1">
                          <a:schemeClr val="accent2"/>
                        </a:lnRef>
                        <a:fillRef idx="0">
                          <a:schemeClr val="accent2"/>
                        </a:fillRef>
                        <a:effectRef idx="0">
                          <a:schemeClr val="accent2"/>
                        </a:effectRef>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Straight Arrow Connector 3" path="m0,0l-2147483648,-2147483647e" stroked="t" o:allowincell="f" style="position:absolute;margin-left:139pt;margin-top:58.75pt;width:18.25pt;height:12.75pt;flip:y;mso-wrap-style:none;v-text-anchor:middle" wp14:anchorId="61CF1AD1" type="_x0000_t32">
                <v:fill o:detectmouseclick="t" on="false"/>
                <v:stroke color="#ed7d31" weight="6480" endarrow="block" endarrowwidth="medium" endarrowlength="medium" joinstyle="miter" endcap="flat"/>
                <w10:wrap type="none"/>
              </v:shape>
            </w:pict>
          </mc:Fallback>
        </mc:AlternateContent>
        <mc:AlternateContent>
          <mc:Choice Requires="wps">
            <w:drawing>
              <wp:anchor behindDoc="0" distT="0" distB="52705" distL="38100" distR="22225" simplePos="0" locked="0" layoutInCell="1" allowOverlap="1" relativeHeight="8" wp14:anchorId="28EE1EC6">
                <wp:simplePos x="0" y="0"/>
                <wp:positionH relativeFrom="column">
                  <wp:posOffset>1257300</wp:posOffset>
                </wp:positionH>
                <wp:positionV relativeFrom="paragraph">
                  <wp:posOffset>1141730</wp:posOffset>
                </wp:positionV>
                <wp:extent cx="206375" cy="195580"/>
                <wp:effectExtent l="635" t="2540" r="2540" b="635"/>
                <wp:wrapNone/>
                <wp:docPr id="5" name="Straight Arrow Connector 4"/>
                <a:graphic xmlns:a="http://schemas.openxmlformats.org/drawingml/2006/main">
                  <a:graphicData uri="http://schemas.microsoft.com/office/word/2010/wordprocessingShape">
                    <wps:wsp>
                      <wps:cNvSpPr/>
                      <wps:spPr>
                        <a:xfrm flipH="1">
                          <a:off x="0" y="0"/>
                          <a:ext cx="206280" cy="195480"/>
                        </a:xfrm>
                        <a:prstGeom prst="straightConnector1">
                          <a:avLst/>
                        </a:prstGeom>
                        <a:noFill/>
                        <a:ln>
                          <a:solidFill>
                            <a:srgbClr val="ed7d31"/>
                          </a:solidFill>
                          <a:tailEnd len="med" type="triangle" w="med"/>
                        </a:ln>
                      </wps:spPr>
                      <wps:style>
                        <a:lnRef idx="1">
                          <a:schemeClr val="accent2"/>
                        </a:lnRef>
                        <a:fillRef idx="0">
                          <a:schemeClr val="accent2"/>
                        </a:fillRef>
                        <a:effectRef idx="0">
                          <a:schemeClr val="accent2"/>
                        </a:effectRef>
                        <a:fontRef idx="minor"/>
                      </wps:style>
                      <wps:bodyPr/>
                    </wps:wsp>
                  </a:graphicData>
                </a:graphic>
              </wp:anchor>
            </w:drawing>
          </mc:Choice>
          <mc:Fallback>
            <w:pict>
              <v:shape id="shape_0" ID="Straight Arrow Connector 4" path="m0,0l-2147483648,-2147483647e" stroked="t" o:allowincell="f" style="position:absolute;margin-left:99pt;margin-top:89.9pt;width:16.2pt;height:15.35pt;flip:x;mso-wrap-style:none;v-text-anchor:middle" wp14:anchorId="28EE1EC6" type="_x0000_t32">
                <v:fill o:detectmouseclick="t" on="false"/>
                <v:stroke color="#ed7d31" weight="6480" endarrow="block" endarrowwidth="medium" endarrowlength="medium" joinstyle="miter" endcap="flat"/>
                <w10:wrap type="none"/>
              </v:shape>
            </w:pict>
          </mc:Fallback>
        </mc:AlternateContent>
        <mc:AlternateContent>
          <mc:Choice Requires="wps">
            <w:drawing>
              <wp:anchor behindDoc="0" distT="0" distB="64770" distL="0" distR="73025" simplePos="0" locked="0" layoutInCell="1" allowOverlap="1" relativeHeight="9" wp14:anchorId="510CCBC8">
                <wp:simplePos x="0" y="0"/>
                <wp:positionH relativeFrom="column">
                  <wp:posOffset>1765935</wp:posOffset>
                </wp:positionH>
                <wp:positionV relativeFrom="paragraph">
                  <wp:posOffset>1082675</wp:posOffset>
                </wp:positionV>
                <wp:extent cx="231775" cy="106680"/>
                <wp:effectExtent l="2540" t="3175" r="0" b="3810"/>
                <wp:wrapNone/>
                <wp:docPr id="6" name="Straight Arrow Connector 5"/>
                <a:graphic xmlns:a="http://schemas.openxmlformats.org/drawingml/2006/main">
                  <a:graphicData uri="http://schemas.microsoft.com/office/word/2010/wordprocessingShape">
                    <wps:wsp>
                      <wps:cNvSpPr/>
                      <wps:spPr>
                        <a:xfrm>
                          <a:off x="0" y="0"/>
                          <a:ext cx="231840" cy="106560"/>
                        </a:xfrm>
                        <a:prstGeom prst="straightConnector1">
                          <a:avLst/>
                        </a:prstGeom>
                        <a:noFill/>
                        <a:ln>
                          <a:solidFill>
                            <a:srgbClr val="ed7d31"/>
                          </a:solidFill>
                          <a:tailEnd len="med" type="triangle" w="med"/>
                        </a:ln>
                      </wps:spPr>
                      <wps:style>
                        <a:lnRef idx="1">
                          <a:schemeClr val="accent2"/>
                        </a:lnRef>
                        <a:fillRef idx="0">
                          <a:schemeClr val="accent2"/>
                        </a:fillRef>
                        <a:effectRef idx="0">
                          <a:schemeClr val="accent2"/>
                        </a:effectRef>
                        <a:fontRef idx="minor"/>
                      </wps:style>
                      <wps:bodyPr/>
                    </wps:wsp>
                  </a:graphicData>
                </a:graphic>
              </wp:anchor>
            </w:drawing>
          </mc:Choice>
          <mc:Fallback>
            <w:pict>
              <v:shape id="shape_0" ID="Straight Arrow Connector 5" path="m0,0l-2147483648,-2147483647e" stroked="t" o:allowincell="f" style="position:absolute;margin-left:139.05pt;margin-top:85.25pt;width:18.2pt;height:8.35pt;mso-wrap-style:none;v-text-anchor:middle" wp14:anchorId="510CCBC8" type="_x0000_t32">
                <v:fill o:detectmouseclick="t" on="false"/>
                <v:stroke color="#ed7d31" weight="6480" endarrow="block" endarrowwidth="medium" endarrowlength="medium" joinstyle="miter" endcap="flat"/>
                <w10:wrap type="none"/>
              </v:shape>
            </w:pict>
          </mc:Fallback>
        </mc:AlternateContent>
        <mc:AlternateContent>
          <mc:Choice Requires="wps">
            <w:drawing>
              <wp:anchor behindDoc="0" distT="38100" distB="15240" distL="57150" distR="50165" simplePos="0" locked="0" layoutInCell="1" allowOverlap="1" relativeHeight="10" wp14:anchorId="030C57C8">
                <wp:simplePos x="0" y="0"/>
                <wp:positionH relativeFrom="column">
                  <wp:posOffset>1505585</wp:posOffset>
                </wp:positionH>
                <wp:positionV relativeFrom="paragraph">
                  <wp:posOffset>599440</wp:posOffset>
                </wp:positionV>
                <wp:extent cx="45720" cy="213995"/>
                <wp:effectExtent l="22225" t="635" r="6985" b="1270"/>
                <wp:wrapNone/>
                <wp:docPr id="7" name="Straight Arrow Connector 6"/>
                <a:graphic xmlns:a="http://schemas.openxmlformats.org/drawingml/2006/main">
                  <a:graphicData uri="http://schemas.microsoft.com/office/word/2010/wordprocessingShape">
                    <wps:wsp>
                      <wps:cNvSpPr/>
                      <wps:spPr>
                        <a:xfrm flipH="1" flipV="1">
                          <a:off x="0" y="0"/>
                          <a:ext cx="45720" cy="213840"/>
                        </a:xfrm>
                        <a:prstGeom prst="straightConnector1">
                          <a:avLst/>
                        </a:prstGeom>
                        <a:noFill/>
                        <a:ln>
                          <a:solidFill>
                            <a:srgbClr val="ed7d31"/>
                          </a:solidFill>
                          <a:tailEnd len="med" type="triangle" w="med"/>
                        </a:ln>
                      </wps:spPr>
                      <wps:style>
                        <a:lnRef idx="1">
                          <a:schemeClr val="accent2"/>
                        </a:lnRef>
                        <a:fillRef idx="0">
                          <a:schemeClr val="accent2"/>
                        </a:fillRef>
                        <a:effectRef idx="0">
                          <a:schemeClr val="accent2"/>
                        </a:effectRef>
                        <a:fontRef idx="minor"/>
                      </wps:style>
                      <wps:bodyPr/>
                    </wps:wsp>
                  </a:graphicData>
                </a:graphic>
              </wp:anchor>
            </w:drawing>
          </mc:Choice>
          <mc:Fallback>
            <w:pict>
              <v:shape id="shape_0" ID="Straight Arrow Connector 6" path="m0,0l-2147483648,-2147483647e" stroked="t" o:allowincell="f" style="position:absolute;margin-left:118.55pt;margin-top:47.2pt;width:3.55pt;height:16.8pt;flip:xy;mso-wrap-style:none;v-text-anchor:middle" wp14:anchorId="030C57C8" type="_x0000_t32">
                <v:fill o:detectmouseclick="t" on="false"/>
                <v:stroke color="#ed7d31" weight="6480" endarrow="block" endarrowwidth="medium" endarrowlength="medium" joinstyle="miter" endcap="flat"/>
                <w10:wrap type="none"/>
              </v:shape>
            </w:pict>
          </mc:Fallback>
        </mc:AlternateContent>
        <mc:AlternateContent>
          <mc:Choice Requires="wps">
            <w:drawing>
              <wp:anchor behindDoc="0" distT="0" distB="57785" distL="38100" distR="69215" simplePos="0" locked="0" layoutInCell="1" allowOverlap="1" relativeHeight="11" wp14:anchorId="02C0EDB7">
                <wp:simplePos x="0" y="0"/>
                <wp:positionH relativeFrom="column">
                  <wp:posOffset>1622425</wp:posOffset>
                </wp:positionH>
                <wp:positionV relativeFrom="paragraph">
                  <wp:posOffset>1167765</wp:posOffset>
                </wp:positionV>
                <wp:extent cx="45720" cy="247015"/>
                <wp:effectExtent l="5080" t="1270" r="24130" b="0"/>
                <wp:wrapNone/>
                <wp:docPr id="8" name="Straight Arrow Connector 7"/>
                <a:graphic xmlns:a="http://schemas.openxmlformats.org/drawingml/2006/main">
                  <a:graphicData uri="http://schemas.microsoft.com/office/word/2010/wordprocessingShape">
                    <wps:wsp>
                      <wps:cNvSpPr/>
                      <wps:spPr>
                        <a:xfrm>
                          <a:off x="0" y="0"/>
                          <a:ext cx="45720" cy="246960"/>
                        </a:xfrm>
                        <a:prstGeom prst="straightConnector1">
                          <a:avLst/>
                        </a:prstGeom>
                        <a:noFill/>
                        <a:ln>
                          <a:solidFill>
                            <a:srgbClr val="ee0000"/>
                          </a:solidFill>
                          <a:tailEnd len="med" type="triangle" w="med"/>
                        </a:ln>
                      </wps:spPr>
                      <wps:style>
                        <a:lnRef idx="1">
                          <a:schemeClr val="accent1"/>
                        </a:lnRef>
                        <a:fillRef idx="0">
                          <a:schemeClr val="accent1"/>
                        </a:fillRef>
                        <a:effectRef idx="0">
                          <a:schemeClr val="accent1"/>
                        </a:effectRef>
                        <a:fontRef idx="minor"/>
                      </wps:style>
                      <wps:bodyPr/>
                    </wps:wsp>
                  </a:graphicData>
                </a:graphic>
              </wp:anchor>
            </w:drawing>
          </mc:Choice>
          <mc:Fallback>
            <w:pict>
              <v:shape id="shape_0" ID="Straight Arrow Connector 7" path="m0,0l-2147483648,-2147483647e" stroked="t" o:allowincell="f" style="position:absolute;margin-left:127.75pt;margin-top:91.95pt;width:3.55pt;height:19.4pt;mso-wrap-style:none;v-text-anchor:middle" wp14:anchorId="02C0EDB7" type="_x0000_t32">
                <v:fill o:detectmouseclick="t" on="false"/>
                <v:stroke color="#ee0000" weight="6480" endarrow="block" endarrowwidth="medium" endarrowlength="medium" joinstyle="miter" endcap="flat"/>
                <w10:wrap type="none"/>
              </v:shape>
            </w:pict>
          </mc:Fallback>
        </mc:AlternateContent>
        <mc:AlternateContent>
          <mc:Choice Requires="wps">
            <w:drawing>
              <wp:anchor behindDoc="0" distT="0" distB="22225" distL="0" distR="33020" simplePos="0" locked="0" layoutInCell="1" allowOverlap="1" relativeHeight="12" wp14:anchorId="7281E293">
                <wp:simplePos x="0" y="0"/>
                <wp:positionH relativeFrom="column">
                  <wp:posOffset>1278890</wp:posOffset>
                </wp:positionH>
                <wp:positionV relativeFrom="paragraph">
                  <wp:posOffset>883920</wp:posOffset>
                </wp:positionV>
                <wp:extent cx="291465" cy="111760"/>
                <wp:effectExtent l="3810" t="9525" r="3810" b="8890"/>
                <wp:wrapNone/>
                <wp:docPr id="9" name="Straight Connector 8"/>
                <a:graphic xmlns:a="http://schemas.openxmlformats.org/drawingml/2006/main">
                  <a:graphicData uri="http://schemas.microsoft.com/office/word/2010/wordprocessingShape">
                    <wps:wsp>
                      <wps:cNvSpPr/>
                      <wps:spPr>
                        <a:xfrm>
                          <a:off x="0" y="0"/>
                          <a:ext cx="291600" cy="111600"/>
                        </a:xfrm>
                        <a:prstGeom prst="line">
                          <a:avLst/>
                        </a:prstGeom>
                        <a:ln>
                          <a:solidFill>
                            <a:srgbClr val="70ad47"/>
                          </a:solidFill>
                        </a:ln>
                      </wps:spPr>
                      <wps:style>
                        <a:lnRef idx="3">
                          <a:schemeClr val="accent6"/>
                        </a:lnRef>
                        <a:fillRef idx="0">
                          <a:schemeClr val="accent6"/>
                        </a:fillRef>
                        <a:effectRef idx="2">
                          <a:schemeClr val="accent6"/>
                        </a:effectRef>
                        <a:fontRef idx="minor"/>
                      </wps:style>
                      <wps:bodyPr/>
                    </wps:wsp>
                  </a:graphicData>
                </a:graphic>
              </wp:anchor>
            </w:drawing>
          </mc:Choice>
          <mc:Fallback>
            <w:pict>
              <v:line id="shape_0" from="100.7pt,69.6pt" to="123.6pt,78.35pt" ID="Straight Connector 8" stroked="t" o:allowincell="f" style="position:absolute" wp14:anchorId="7281E293">
                <v:stroke color="#70ad47" weight="19080" joinstyle="miter" endcap="flat"/>
                <v:fill o:detectmouseclick="t" on="false"/>
                <w10:wrap type="none"/>
              </v:line>
            </w:pict>
          </mc:Fallback>
        </mc:AlternateContent>
        <mc:AlternateContent>
          <mc:Choice Requires="wps">
            <w:drawing>
              <wp:anchor behindDoc="0" distT="0" distB="22860" distL="0" distR="27305" simplePos="0" locked="0" layoutInCell="1" allowOverlap="1" relativeHeight="13" wp14:anchorId="644F9F7C">
                <wp:simplePos x="0" y="0"/>
                <wp:positionH relativeFrom="column">
                  <wp:posOffset>1600200</wp:posOffset>
                </wp:positionH>
                <wp:positionV relativeFrom="paragraph">
                  <wp:posOffset>1016000</wp:posOffset>
                </wp:positionV>
                <wp:extent cx="353695" cy="320675"/>
                <wp:effectExtent l="6985" t="7620" r="6985" b="7620"/>
                <wp:wrapNone/>
                <wp:docPr id="10" name="Straight Connector 9"/>
                <a:graphic xmlns:a="http://schemas.openxmlformats.org/drawingml/2006/main">
                  <a:graphicData uri="http://schemas.microsoft.com/office/word/2010/wordprocessingShape">
                    <wps:wsp>
                      <wps:cNvSpPr/>
                      <wps:spPr>
                        <a:xfrm>
                          <a:off x="0" y="0"/>
                          <a:ext cx="353520" cy="320760"/>
                        </a:xfrm>
                        <a:prstGeom prst="line">
                          <a:avLst/>
                        </a:prstGeom>
                        <a:ln w="19050">
                          <a:solidFill>
                            <a:srgbClr val="00b05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26pt,80pt" to="153.8pt,105.2pt" ID="Straight Connector 9" stroked="t" o:allowincell="f" style="position:absolute" wp14:anchorId="644F9F7C">
                <v:stroke color="#00b050" weight="19080" joinstyle="miter" endcap="flat"/>
                <v:fill o:detectmouseclick="t" on="false"/>
                <w10:wrap type="none"/>
              </v:line>
            </w:pict>
          </mc:Fallback>
        </mc:AlternateContent>
        <mc:AlternateContent>
          <mc:Choice Requires="wps">
            <w:drawing>
              <wp:anchor behindDoc="0" distT="0" distB="19685" distL="0" distR="33020" simplePos="0" locked="0" layoutInCell="1" allowOverlap="1" relativeHeight="14" wp14:anchorId="4879B7EC">
                <wp:simplePos x="0" y="0"/>
                <wp:positionH relativeFrom="column">
                  <wp:posOffset>1976120</wp:posOffset>
                </wp:positionH>
                <wp:positionV relativeFrom="paragraph">
                  <wp:posOffset>1336040</wp:posOffset>
                </wp:positionV>
                <wp:extent cx="272415" cy="152400"/>
                <wp:effectExtent l="5080" t="8255" r="5080" b="8890"/>
                <wp:wrapNone/>
                <wp:docPr id="11" name="Straight Connector 10"/>
                <a:graphic xmlns:a="http://schemas.openxmlformats.org/drawingml/2006/main">
                  <a:graphicData uri="http://schemas.microsoft.com/office/word/2010/wordprocessingShape">
                    <wps:wsp>
                      <wps:cNvSpPr/>
                      <wps:spPr>
                        <a:xfrm>
                          <a:off x="0" y="0"/>
                          <a:ext cx="272520" cy="152280"/>
                        </a:xfrm>
                        <a:prstGeom prst="line">
                          <a:avLst/>
                        </a:prstGeom>
                        <a:ln w="19050">
                          <a:solidFill>
                            <a:srgbClr val="00b05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55.6pt,105.2pt" to="177pt,117.15pt" ID="Straight Connector 10" stroked="t" o:allowincell="f" style="position:absolute" wp14:anchorId="4879B7EC">
                <v:stroke color="#00b050" weight="19080" joinstyle="miter" endcap="flat"/>
                <v:fill o:detectmouseclick="t" on="false"/>
                <w10:wrap type="none"/>
              </v:line>
            </w:pict>
          </mc:Fallback>
        </mc:AlternateContent>
        <mc:AlternateContent>
          <mc:Choice Requires="wps">
            <w:drawing>
              <wp:anchor behindDoc="0" distT="0" distB="22860" distL="0" distR="27940" simplePos="0" locked="0" layoutInCell="1" allowOverlap="1" relativeHeight="15" wp14:anchorId="1DE27DB7">
                <wp:simplePos x="0" y="0"/>
                <wp:positionH relativeFrom="column">
                  <wp:posOffset>1570990</wp:posOffset>
                </wp:positionH>
                <wp:positionV relativeFrom="paragraph">
                  <wp:posOffset>769620</wp:posOffset>
                </wp:positionV>
                <wp:extent cx="257810" cy="224790"/>
                <wp:effectExtent l="6350" t="7620" r="6350" b="7620"/>
                <wp:wrapNone/>
                <wp:docPr id="12" name="Straight Connector 11"/>
                <a:graphic xmlns:a="http://schemas.openxmlformats.org/drawingml/2006/main">
                  <a:graphicData uri="http://schemas.microsoft.com/office/word/2010/wordprocessingShape">
                    <wps:wsp>
                      <wps:cNvSpPr/>
                      <wps:spPr>
                        <a:xfrm flipV="1">
                          <a:off x="0" y="0"/>
                          <a:ext cx="257760" cy="224640"/>
                        </a:xfrm>
                        <a:prstGeom prst="line">
                          <a:avLst/>
                        </a:prstGeom>
                        <a:ln w="19050">
                          <a:solidFill>
                            <a:srgbClr val="00b05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23.7pt,60.6pt" to="143.95pt,78.25pt" ID="Straight Connector 11" stroked="t" o:allowincell="f" style="position:absolute;flip:y" wp14:anchorId="1DE27DB7">
                <v:stroke color="#00b050" weight="19080" joinstyle="miter" endcap="flat"/>
                <v:fill o:detectmouseclick="t" on="false"/>
                <w10:wrap type="none"/>
              </v:line>
            </w:pict>
          </mc:Fallback>
        </mc:AlternateContent>
        <mc:AlternateContent>
          <mc:Choice Requires="wps">
            <w:drawing>
              <wp:anchor behindDoc="0" distT="0" distB="36830" distL="0" distR="19050" simplePos="0" locked="0" layoutInCell="1" allowOverlap="1" relativeHeight="16" wp14:anchorId="73C65846">
                <wp:simplePos x="0" y="0"/>
                <wp:positionH relativeFrom="column">
                  <wp:posOffset>1953895</wp:posOffset>
                </wp:positionH>
                <wp:positionV relativeFrom="paragraph">
                  <wp:posOffset>1337310</wp:posOffset>
                </wp:positionV>
                <wp:extent cx="228600" cy="287655"/>
                <wp:effectExtent l="7620" t="6350" r="7620" b="6350"/>
                <wp:wrapNone/>
                <wp:docPr id="13" name="Straight Connector 12"/>
                <a:graphic xmlns:a="http://schemas.openxmlformats.org/drawingml/2006/main">
                  <a:graphicData uri="http://schemas.microsoft.com/office/word/2010/wordprocessingShape">
                    <wps:wsp>
                      <wps:cNvSpPr/>
                      <wps:spPr>
                        <a:xfrm>
                          <a:off x="0" y="0"/>
                          <a:ext cx="228600" cy="287640"/>
                        </a:xfrm>
                        <a:prstGeom prst="line">
                          <a:avLst/>
                        </a:prstGeom>
                        <a:ln w="19050">
                          <a:solidFill>
                            <a:srgbClr val="00b05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53.85pt,105.3pt" to="171.8pt,127.9pt" ID="Straight Connector 12" stroked="t" o:allowincell="f" style="position:absolute" wp14:anchorId="73C65846">
                <v:stroke color="#00b050" weight="19080" joinstyle="miter" endcap="flat"/>
                <v:fill o:detectmouseclick="t" on="false"/>
                <w10:wrap type="none"/>
              </v:line>
            </w:pict>
          </mc:Fallback>
        </mc:AlternateContent>
        <mc:AlternateContent>
          <mc:Choice Requires="wps">
            <w:drawing>
              <wp:anchor behindDoc="0" distT="0" distB="28575" distL="0" distR="22860" simplePos="0" locked="0" layoutInCell="1" allowOverlap="1" relativeHeight="17" wp14:anchorId="0A1D41C1">
                <wp:simplePos x="0" y="0"/>
                <wp:positionH relativeFrom="column">
                  <wp:posOffset>1116965</wp:posOffset>
                </wp:positionH>
                <wp:positionV relativeFrom="paragraph">
                  <wp:posOffset>1141730</wp:posOffset>
                </wp:positionV>
                <wp:extent cx="92075" cy="47625"/>
                <wp:effectExtent l="4445" t="8890" r="4445" b="8255"/>
                <wp:wrapNone/>
                <wp:docPr id="14" name="Straight Connector 13"/>
                <a:graphic xmlns:a="http://schemas.openxmlformats.org/drawingml/2006/main">
                  <a:graphicData uri="http://schemas.microsoft.com/office/word/2010/wordprocessingShape">
                    <wps:wsp>
                      <wps:cNvSpPr/>
                      <wps:spPr>
                        <a:xfrm>
                          <a:off x="0" y="0"/>
                          <a:ext cx="92160" cy="47520"/>
                        </a:xfrm>
                        <a:prstGeom prst="line">
                          <a:avLst/>
                        </a:prstGeom>
                        <a:ln>
                          <a:solidFill>
                            <a:srgbClr val="70ad47"/>
                          </a:solidFill>
                        </a:ln>
                      </wps:spPr>
                      <wps:style>
                        <a:lnRef idx="3">
                          <a:schemeClr val="accent6"/>
                        </a:lnRef>
                        <a:fillRef idx="0">
                          <a:schemeClr val="accent6"/>
                        </a:fillRef>
                        <a:effectRef idx="2">
                          <a:schemeClr val="accent6"/>
                        </a:effectRef>
                        <a:fontRef idx="minor"/>
                      </wps:style>
                      <wps:bodyPr/>
                    </wps:wsp>
                  </a:graphicData>
                </a:graphic>
              </wp:anchor>
            </w:drawing>
          </mc:Choice>
          <mc:Fallback>
            <w:pict>
              <v:line id="shape_0" from="87.95pt,89.9pt" to="95.15pt,93.6pt" ID="Straight Connector 13" stroked="t" o:allowincell="f" style="position:absolute" wp14:anchorId="0A1D41C1">
                <v:stroke color="#70ad47" weight="19080" joinstyle="miter" endcap="flat"/>
                <v:fill o:detectmouseclick="t" on="false"/>
                <w10:wrap type="none"/>
              </v:line>
            </w:pict>
          </mc:Fallback>
        </mc:AlternateContent>
        <mc:AlternateContent>
          <mc:Choice Requires="wps">
            <w:drawing>
              <wp:anchor behindDoc="0" distT="0" distB="25400" distL="0" distR="19050" simplePos="0" locked="0" layoutInCell="1" allowOverlap="1" relativeHeight="18" wp14:anchorId="637F1177">
                <wp:simplePos x="0" y="0"/>
                <wp:positionH relativeFrom="column">
                  <wp:posOffset>1209040</wp:posOffset>
                </wp:positionH>
                <wp:positionV relativeFrom="paragraph">
                  <wp:posOffset>1211580</wp:posOffset>
                </wp:positionV>
                <wp:extent cx="210185" cy="299085"/>
                <wp:effectExtent l="7620" t="5715" r="8255" b="5715"/>
                <wp:wrapNone/>
                <wp:docPr id="15" name="Straight Connector 14"/>
                <a:graphic xmlns:a="http://schemas.openxmlformats.org/drawingml/2006/main">
                  <a:graphicData uri="http://schemas.microsoft.com/office/word/2010/wordprocessingShape">
                    <wps:wsp>
                      <wps:cNvSpPr/>
                      <wps:spPr>
                        <a:xfrm>
                          <a:off x="0" y="0"/>
                          <a:ext cx="210240" cy="299160"/>
                        </a:xfrm>
                        <a:prstGeom prst="line">
                          <a:avLst/>
                        </a:prstGeom>
                        <a:ln w="19050">
                          <a:solidFill>
                            <a:srgbClr val="00b05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95.2pt,95.4pt" to="111.7pt,118.9pt" ID="Straight Connector 14" stroked="t" o:allowincell="f" style="position:absolute" wp14:anchorId="637F1177">
                <v:stroke color="#00b050" weight="19080" joinstyle="miter" endcap="flat"/>
                <v:fill o:detectmouseclick="t" on="false"/>
                <w10:wrap type="none"/>
              </v:line>
            </w:pict>
          </mc:Fallback>
        </mc:AlternateContent>
        <mc:AlternateContent>
          <mc:Choice Requires="wps">
            <w:drawing>
              <wp:anchor behindDoc="0" distT="0" distB="24130" distL="0" distR="20955" simplePos="0" locked="0" layoutInCell="1" allowOverlap="1" relativeHeight="19" wp14:anchorId="1291D5A0">
                <wp:simplePos x="0" y="0"/>
                <wp:positionH relativeFrom="column">
                  <wp:posOffset>1076960</wp:posOffset>
                </wp:positionH>
                <wp:positionV relativeFrom="paragraph">
                  <wp:posOffset>1189355</wp:posOffset>
                </wp:positionV>
                <wp:extent cx="131445" cy="147320"/>
                <wp:effectExtent l="7620" t="6985" r="7620" b="6985"/>
                <wp:wrapNone/>
                <wp:docPr id="16" name="Straight Connector 15"/>
                <a:graphic xmlns:a="http://schemas.openxmlformats.org/drawingml/2006/main">
                  <a:graphicData uri="http://schemas.microsoft.com/office/word/2010/wordprocessingShape">
                    <wps:wsp>
                      <wps:cNvSpPr/>
                      <wps:spPr>
                        <a:xfrm flipV="1">
                          <a:off x="0" y="0"/>
                          <a:ext cx="131400" cy="147240"/>
                        </a:xfrm>
                        <a:prstGeom prst="line">
                          <a:avLst/>
                        </a:prstGeom>
                        <a:ln w="19050">
                          <a:solidFill>
                            <a:srgbClr val="00b05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84.8pt,93.65pt" to="95.1pt,105.2pt" ID="Straight Connector 15" stroked="t" o:allowincell="f" style="position:absolute;flip:y" wp14:anchorId="1291D5A0">
                <v:stroke color="#00b050" weight="19080" joinstyle="miter" endcap="flat"/>
                <v:fill o:detectmouseclick="t" on="false"/>
                <w10:wrap type="none"/>
              </v:line>
            </w:pict>
          </mc:Fallback>
        </mc:AlternateContent>
        <mc:AlternateContent>
          <mc:Choice Requires="wps">
            <w:drawing>
              <wp:anchor behindDoc="0" distT="0" distB="25400" distL="0" distR="31750" simplePos="0" locked="0" layoutInCell="1" allowOverlap="1" relativeHeight="20" wp14:anchorId="676E6145">
                <wp:simplePos x="0" y="0"/>
                <wp:positionH relativeFrom="column">
                  <wp:posOffset>1238885</wp:posOffset>
                </wp:positionH>
                <wp:positionV relativeFrom="paragraph">
                  <wp:posOffset>1016635</wp:posOffset>
                </wp:positionV>
                <wp:extent cx="311150" cy="184150"/>
                <wp:effectExtent l="5080" t="8255" r="5080" b="8890"/>
                <wp:wrapNone/>
                <wp:docPr id="17" name="Straight Connector 16"/>
                <a:graphic xmlns:a="http://schemas.openxmlformats.org/drawingml/2006/main">
                  <a:graphicData uri="http://schemas.microsoft.com/office/word/2010/wordprocessingShape">
                    <wps:wsp>
                      <wps:cNvSpPr/>
                      <wps:spPr>
                        <a:xfrm flipV="1">
                          <a:off x="0" y="0"/>
                          <a:ext cx="311040" cy="184320"/>
                        </a:xfrm>
                        <a:prstGeom prst="line">
                          <a:avLst/>
                        </a:prstGeom>
                        <a:ln w="19050">
                          <a:solidFill>
                            <a:srgbClr val="00b05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97.55pt,80.05pt" to="122pt,94.5pt" ID="Straight Connector 16" stroked="t" o:allowincell="f" style="position:absolute;flip:y" wp14:anchorId="676E6145">
                <v:stroke color="#00b050" weight="19080" joinstyle="miter" endcap="flat"/>
                <v:fill o:detectmouseclick="t" on="false"/>
                <w10:wrap type="none"/>
              </v:line>
            </w:pict>
          </mc:Fallback>
        </mc:AlternateContent>
        <mc:AlternateContent>
          <mc:Choice Requires="wps">
            <w:drawing>
              <wp:anchor behindDoc="0" distT="0" distB="29845" distL="0" distR="19685" simplePos="0" locked="0" layoutInCell="1" allowOverlap="1" relativeHeight="21" wp14:anchorId="7C577146">
                <wp:simplePos x="0" y="0"/>
                <wp:positionH relativeFrom="column">
                  <wp:posOffset>1421130</wp:posOffset>
                </wp:positionH>
                <wp:positionV relativeFrom="paragraph">
                  <wp:posOffset>1543685</wp:posOffset>
                </wp:positionV>
                <wp:extent cx="14605" cy="313690"/>
                <wp:effectExtent l="10160" t="635" r="10160" b="635"/>
                <wp:wrapNone/>
                <wp:docPr id="18" name="Straight Connector 17"/>
                <a:graphic xmlns:a="http://schemas.openxmlformats.org/drawingml/2006/main">
                  <a:graphicData uri="http://schemas.microsoft.com/office/word/2010/wordprocessingShape">
                    <wps:wsp>
                      <wps:cNvSpPr/>
                      <wps:spPr>
                        <a:xfrm>
                          <a:off x="0" y="0"/>
                          <a:ext cx="14760" cy="313560"/>
                        </a:xfrm>
                        <a:prstGeom prst="line">
                          <a:avLst/>
                        </a:prstGeom>
                        <a:ln w="19050">
                          <a:solidFill>
                            <a:srgbClr val="00b05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11.9pt,121.55pt" to="113pt,146.2pt" ID="Straight Connector 17" stroked="t" o:allowincell="f" style="position:absolute" wp14:anchorId="7C577146">
                <v:stroke color="#00b050" weight="19080" joinstyle="miter" endcap="flat"/>
                <v:fill o:detectmouseclick="t" on="false"/>
                <w10:wrap type="none"/>
              </v:line>
            </w:pict>
          </mc:Fallback>
        </mc:AlternateContent>
        <mc:AlternateContent>
          <mc:Choice Requires="wps">
            <w:drawing>
              <wp:anchor behindDoc="0" distT="0" distB="31115" distL="0" distR="34925" simplePos="0" locked="0" layoutInCell="1" allowOverlap="1" relativeHeight="22" wp14:anchorId="0943F4E1">
                <wp:simplePos x="0" y="0"/>
                <wp:positionH relativeFrom="column">
                  <wp:posOffset>1463675</wp:posOffset>
                </wp:positionH>
                <wp:positionV relativeFrom="paragraph">
                  <wp:posOffset>1875790</wp:posOffset>
                </wp:positionV>
                <wp:extent cx="461010" cy="235585"/>
                <wp:effectExtent l="4445" t="8890" r="4445" b="8890"/>
                <wp:wrapNone/>
                <wp:docPr id="19" name="Straight Connector 18"/>
                <a:graphic xmlns:a="http://schemas.openxmlformats.org/drawingml/2006/main">
                  <a:graphicData uri="http://schemas.microsoft.com/office/word/2010/wordprocessingShape">
                    <wps:wsp>
                      <wps:cNvSpPr/>
                      <wps:spPr>
                        <a:xfrm>
                          <a:off x="0" y="0"/>
                          <a:ext cx="461160" cy="235440"/>
                        </a:xfrm>
                        <a:prstGeom prst="line">
                          <a:avLst/>
                        </a:prstGeom>
                        <a:ln w="19050">
                          <a:solidFill>
                            <a:srgbClr val="00b05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15.25pt,147.7pt" to="151.5pt,166.2pt" ID="Straight Connector 18" stroked="t" o:allowincell="f" style="position:absolute" wp14:anchorId="0943F4E1">
                <v:stroke color="#00b050" weight="19080" joinstyle="miter" endcap="flat"/>
                <v:fill o:detectmouseclick="t" on="false"/>
                <w10:wrap type="none"/>
              </v:line>
            </w:pict>
          </mc:Fallback>
        </mc:AlternateContent>
        <mc:AlternateContent>
          <mc:Choice Requires="wps">
            <w:drawing>
              <wp:anchor behindDoc="0" distT="0" distB="20955" distL="0" distR="29210" simplePos="0" locked="0" layoutInCell="1" allowOverlap="1" relativeHeight="23" wp14:anchorId="43C9CB00">
                <wp:simplePos x="0" y="0"/>
                <wp:positionH relativeFrom="column">
                  <wp:posOffset>1463675</wp:posOffset>
                </wp:positionH>
                <wp:positionV relativeFrom="paragraph">
                  <wp:posOffset>1543685</wp:posOffset>
                </wp:positionV>
                <wp:extent cx="180975" cy="55245"/>
                <wp:effectExtent l="3175" t="9525" r="3175" b="9525"/>
                <wp:wrapNone/>
                <wp:docPr id="20" name="Straight Connector 19"/>
                <a:graphic xmlns:a="http://schemas.openxmlformats.org/drawingml/2006/main">
                  <a:graphicData uri="http://schemas.microsoft.com/office/word/2010/wordprocessingShape">
                    <wps:wsp>
                      <wps:cNvSpPr/>
                      <wps:spPr>
                        <a:xfrm>
                          <a:off x="0" y="0"/>
                          <a:ext cx="181080" cy="55080"/>
                        </a:xfrm>
                        <a:prstGeom prst="line">
                          <a:avLst/>
                        </a:prstGeom>
                        <a:ln w="19050">
                          <a:solidFill>
                            <a:srgbClr val="00b05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15.25pt,121.55pt" to="129.45pt,125.85pt" ID="Straight Connector 19" stroked="t" o:allowincell="f" style="position:absolute" wp14:anchorId="43C9CB00">
                <v:stroke color="#00b050" weight="19080" joinstyle="miter" endcap="flat"/>
                <v:fill o:detectmouseclick="t" on="false"/>
                <w10:wrap type="none"/>
              </v:line>
            </w:pict>
          </mc:Fallback>
        </mc:AlternateContent>
        <mc:AlternateContent>
          <mc:Choice Requires="wps">
            <w:drawing>
              <wp:anchor behindDoc="0" distT="0" distB="35560" distL="0" distR="27940" simplePos="0" locked="0" layoutInCell="1" allowOverlap="1" relativeHeight="24" wp14:anchorId="229816DE">
                <wp:simplePos x="0" y="0"/>
                <wp:positionH relativeFrom="column">
                  <wp:posOffset>1666240</wp:posOffset>
                </wp:positionH>
                <wp:positionV relativeFrom="paragraph">
                  <wp:posOffset>1624965</wp:posOffset>
                </wp:positionV>
                <wp:extent cx="372110" cy="250190"/>
                <wp:effectExtent l="5715" t="8255" r="5715" b="8255"/>
                <wp:wrapNone/>
                <wp:docPr id="21" name="Straight Connector 20"/>
                <a:graphic xmlns:a="http://schemas.openxmlformats.org/drawingml/2006/main">
                  <a:graphicData uri="http://schemas.microsoft.com/office/word/2010/wordprocessingShape">
                    <wps:wsp>
                      <wps:cNvSpPr/>
                      <wps:spPr>
                        <a:xfrm>
                          <a:off x="0" y="0"/>
                          <a:ext cx="372240" cy="250200"/>
                        </a:xfrm>
                        <a:prstGeom prst="line">
                          <a:avLst/>
                        </a:prstGeom>
                        <a:ln w="19050">
                          <a:solidFill>
                            <a:srgbClr val="00b05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31.2pt,127.95pt" to="160.45pt,147.6pt" ID="Straight Connector 20" stroked="t" o:allowincell="f" style="position:absolute" wp14:anchorId="229816DE">
                <v:stroke color="#00b050" weight="19080" joinstyle="miter" endcap="flat"/>
                <v:fill o:detectmouseclick="t" on="false"/>
                <w10:wrap type="none"/>
              </v:line>
            </w:pict>
          </mc:Fallback>
        </mc:AlternateContent>
        <w:drawing>
          <wp:inline distT="0" distB="0" distL="0" distR="0">
            <wp:extent cx="3734435" cy="3695700"/>
            <wp:effectExtent l="0" t="0" r="0" b="0"/>
            <wp:docPr id="22" name="Picture 1" descr="How to Find the Gemini Constel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 descr="How to Find the Gemini Constellation"/>
                    <pic:cNvPicPr>
                      <a:picLocks noChangeAspect="1" noChangeArrowheads="1"/>
                    </pic:cNvPicPr>
                  </pic:nvPicPr>
                  <pic:blipFill>
                    <a:blip r:embed="rId2"/>
                    <a:stretch>
                      <a:fillRect/>
                    </a:stretch>
                  </pic:blipFill>
                  <pic:spPr bwMode="auto">
                    <a:xfrm>
                      <a:off x="0" y="0"/>
                      <a:ext cx="3734435" cy="3695700"/>
                    </a:xfrm>
                    <a:prstGeom prst="rect">
                      <a:avLst/>
                    </a:prstGeom>
                    <a:noFill/>
                  </pic:spPr>
                </pic:pic>
              </a:graphicData>
            </a:graphic>
          </wp:inline>
        </w:drawing>
      </w:r>
    </w:p>
    <w:p>
      <w:pPr>
        <w:pStyle w:val="NoSpacing"/>
        <w:rPr/>
      </w:pPr>
      <w:r>
        <w:rPr>
          <w:b/>
          <w:bCs/>
          <w:color w:themeColor="accent1" w:val="4472C4"/>
        </w:rPr>
        <w:t>Castor</w:t>
      </w:r>
      <w:r>
        <w:rPr/>
        <w:t xml:space="preserve"> </w:t>
      </w:r>
      <w:r>
        <w:rPr>
          <w:rFonts w:cs="Calibri" w:cstheme="minorHAnsi"/>
          <w:i/>
          <w:iCs/>
        </w:rPr>
        <w:t>α</w:t>
      </w:r>
      <w:r>
        <w:rPr>
          <w:i/>
          <w:iCs/>
        </w:rPr>
        <w:t xml:space="preserve"> Gem </w:t>
      </w:r>
      <w:r>
        <w:rPr/>
        <w:t xml:space="preserve">– Is actually a sextuplet star system composed of 3 binary pairs around 49 ly away. The lagest and brightest is </w:t>
      </w:r>
      <w:r>
        <w:rPr>
          <w:rFonts w:cs="Calibri" w:cstheme="minorHAnsi"/>
          <w:i/>
          <w:iCs/>
        </w:rPr>
        <w:t>αlpha</w:t>
      </w:r>
      <w:r>
        <w:rPr/>
        <w:t xml:space="preserve"> </w:t>
      </w:r>
      <w:r>
        <w:rPr>
          <w:i/>
          <w:iCs/>
        </w:rPr>
        <w:t>Gem a</w:t>
      </w:r>
      <w:r>
        <w:rPr/>
        <w:t xml:space="preserve"> which is spec.type A 1V + dM 1e and has a red dwarf companion. </w:t>
      </w:r>
    </w:p>
    <w:p>
      <w:pPr>
        <w:pStyle w:val="NoSpacing"/>
        <w:rPr/>
      </w:pPr>
      <w:r>
        <w:rPr/>
        <w:t>(</w:t>
      </w:r>
      <w:r>
        <w:rPr>
          <w:i/>
          <w:iCs/>
        </w:rPr>
        <w:t>RA 07h 36m dec +31</w:t>
      </w:r>
      <w:r>
        <w:rPr>
          <w:rFonts w:cs="Calibri" w:cstheme="minorHAnsi"/>
          <w:i/>
          <w:iCs/>
        </w:rPr>
        <w:t>°</w:t>
      </w:r>
      <w:r>
        <w:rPr>
          <w:i/>
          <w:iCs/>
        </w:rPr>
        <w:t xml:space="preserve">  53</w:t>
      </w:r>
      <w:r>
        <w:rPr>
          <w:rFonts w:cs="Calibri" w:ascii="Matura MT Script Capitals" w:hAnsi="Matura MT Script Capitals" w:cstheme="minorHAnsi"/>
          <w:i/>
          <w:iCs/>
        </w:rPr>
        <w:t>´</w:t>
      </w:r>
      <w:r>
        <w:rPr/>
        <w:t xml:space="preserve"> )</w:t>
      </w:r>
    </w:p>
    <w:p>
      <w:pPr>
        <w:pStyle w:val="NoSpacing"/>
        <w:rPr/>
      </w:pPr>
      <w:r>
        <w:rPr/>
      </w:r>
    </w:p>
    <w:p>
      <w:pPr>
        <w:pStyle w:val="NoSpacing"/>
        <w:rPr>
          <w:rFonts w:cs="Calibri" w:cstheme="minorHAnsi"/>
        </w:rPr>
      </w:pPr>
      <w:r>
        <w:rPr>
          <w:b/>
          <w:bCs/>
          <w:color w:val="92D050"/>
        </w:rPr>
        <w:t>Pollux</w:t>
      </w:r>
      <w:r>
        <w:rPr>
          <w:color w:themeColor="accent1" w:val="4472C4"/>
        </w:rPr>
        <w:t xml:space="preserve"> </w:t>
      </w:r>
      <w:r>
        <w:rPr>
          <w:rFonts w:cs="Calibri" w:cstheme="minorHAnsi"/>
          <w:i/>
          <w:iCs/>
        </w:rPr>
        <w:t>β Gem</w:t>
      </w:r>
      <w:r>
        <w:rPr>
          <w:rFonts w:cs="Calibri" w:cstheme="minorHAnsi"/>
        </w:rPr>
        <w:t xml:space="preserve"> – Yellow-orange giant star spec.type K0 III which is 34 light-years away, which has about 2x mass, 9x radius and 38x luminosity of our Sun. (</w:t>
      </w:r>
      <w:r>
        <w:rPr>
          <w:rFonts w:cs="Calibri" w:cstheme="minorHAnsi"/>
          <w:i/>
          <w:iCs/>
        </w:rPr>
        <w:t>RA 07h 45m dec +28° 0</w:t>
      </w:r>
      <w:r>
        <w:rPr>
          <w:rFonts w:cs="Calibri" w:ascii="Matura MT Script Capitals" w:hAnsi="Matura MT Script Capitals" w:cstheme="minorHAnsi"/>
          <w:i/>
          <w:iCs/>
        </w:rPr>
        <w:t>´</w:t>
      </w:r>
      <w:r>
        <w:rPr>
          <w:rFonts w:cs="Calibri" w:cstheme="minorHAnsi"/>
          <w:i/>
          <w:iCs/>
        </w:rPr>
        <w:t>)</w:t>
      </w:r>
    </w:p>
    <w:p>
      <w:pPr>
        <w:sectPr>
          <w:type w:val="continuous"/>
          <w:pgSz w:w="11906" w:h="16838"/>
          <w:pgMar w:left="1440" w:right="1440" w:gutter="0" w:header="0" w:top="1440" w:footer="0" w:bottom="1440"/>
          <w:formProt w:val="false"/>
          <w:textDirection w:val="lrTb"/>
          <w:docGrid w:type="default" w:linePitch="600" w:charSpace="36864"/>
        </w:sectPr>
      </w:pPr>
    </w:p>
    <w:p>
      <w:pPr>
        <w:pStyle w:val="NoSpacing"/>
        <w:rPr/>
      </w:pPr>
      <w:r>
        <w:rPr/>
      </w:r>
    </w:p>
    <w:p>
      <w:pPr>
        <w:sectPr>
          <w:type w:val="continuous"/>
          <w:pgSz w:w="11906" w:h="16838"/>
          <w:pgMar w:left="1440" w:right="1440" w:gutter="0" w:header="0" w:top="1440" w:footer="0" w:bottom="1440"/>
          <w:cols w:num="2" w:space="708" w:equalWidth="true" w:sep="false"/>
          <w:formProt w:val="false"/>
          <w:textDirection w:val="lrTb"/>
          <w:docGrid w:type="default" w:linePitch="600" w:charSpace="36864"/>
        </w:sectPr>
      </w:pPr>
    </w:p>
    <w:p>
      <w:pPr>
        <w:pStyle w:val="NoSpacing"/>
        <w:rPr>
          <w:i/>
          <w:i/>
          <w:iCs/>
        </w:rPr>
      </w:pPr>
      <w:r>
        <w:rPr>
          <w:b/>
          <w:bCs/>
          <w:color w:val="EE0000"/>
        </w:rPr>
        <w:t>Geminids</w:t>
      </w:r>
      <w:r>
        <w:rPr/>
        <w:t xml:space="preserve"> – In optimum weather conditions this annual shower has been known to provid more than 80 meteors per hour between 4</w:t>
      </w:r>
      <w:r>
        <w:rPr>
          <w:vertAlign w:val="superscript"/>
        </w:rPr>
        <w:t>th</w:t>
      </w:r>
      <w:r>
        <w:rPr/>
        <w:t xml:space="preserve"> ~ 20</w:t>
      </w:r>
      <w:r>
        <w:rPr>
          <w:vertAlign w:val="superscript"/>
        </w:rPr>
        <w:t xml:space="preserve">th </w:t>
      </w:r>
      <w:r>
        <w:rPr/>
        <w:t xml:space="preserve">Dec. These are thought to be fragments left by the passing of asteroid </w:t>
      </w:r>
      <w:r>
        <w:rPr>
          <w:b/>
          <w:bCs/>
          <w:i/>
          <w:iCs/>
        </w:rPr>
        <w:t xml:space="preserve">3200 Phaethon. </w:t>
      </w:r>
      <w:r>
        <w:rPr>
          <w:i/>
          <w:iCs/>
        </w:rPr>
        <w:t>(Radiant RA</w:t>
      </w:r>
      <w:ins w:id="0" w:author="Microsoft Word" w:date="2025-05-28T16:02:00Z">
        <w:r>
          <w:rPr>
            <w:i/>
            <w:iCs/>
          </w:rPr>
          <w:t xml:space="preserve"> </w:t>
        </w:r>
      </w:ins>
      <w:r>
        <w:rPr>
          <w:i/>
          <w:iCs/>
        </w:rPr>
        <w:t>07h 28’ dec +32</w:t>
      </w:r>
      <w:r>
        <w:rPr>
          <w:rFonts w:cs="Calibri" w:cstheme="minorHAnsi"/>
          <w:i/>
          <w:iCs/>
        </w:rPr>
        <w:t>°</w:t>
      </w:r>
      <w:r>
        <w:rPr>
          <w:i/>
          <w:iCs/>
        </w:rPr>
        <w:t>).</w:t>
      </w:r>
    </w:p>
    <w:p>
      <w:pPr>
        <w:pStyle w:val="NoSpacing"/>
        <w:rPr>
          <w:i/>
          <w:i/>
          <w:iCs/>
        </w:rPr>
      </w:pPr>
      <w:r>
        <w:rPr>
          <w:i/>
          <w:iCs/>
        </w:rPr>
      </w:r>
    </w:p>
    <w:p>
      <w:pPr>
        <w:pStyle w:val="NoSpacing"/>
        <w:rPr/>
      </w:pPr>
      <w:r>
        <w:rPr>
          <w:b/>
          <w:bCs/>
        </w:rPr>
        <w:t>Comet 2025</w:t>
      </w:r>
      <w:r>
        <w:rPr>
          <w:b/>
          <w:bCs/>
          <w:i/>
          <w:iCs/>
        </w:rPr>
        <w:t xml:space="preserve"> - 3I/ATLAS </w:t>
      </w:r>
      <w:r>
        <w:rPr>
          <w:i/>
          <w:iCs/>
        </w:rPr>
        <w:t>(</w:t>
      </w:r>
      <w:r>
        <w:rPr>
          <w:b/>
          <w:bCs/>
        </w:rPr>
        <w:t>A</w:t>
      </w:r>
      <w:r>
        <w:rPr>
          <w:i/>
          <w:iCs/>
        </w:rPr>
        <w:t xml:space="preserve">steroid </w:t>
      </w:r>
      <w:r>
        <w:rPr>
          <w:b/>
          <w:bCs/>
        </w:rPr>
        <w:t>T</w:t>
      </w:r>
      <w:r>
        <w:rPr>
          <w:i/>
          <w:iCs/>
        </w:rPr>
        <w:t xml:space="preserve">errestrial-impact </w:t>
      </w:r>
      <w:r>
        <w:rPr>
          <w:b/>
          <w:bCs/>
        </w:rPr>
        <w:t>L</w:t>
      </w:r>
      <w:r>
        <w:rPr>
          <w:i/>
          <w:iCs/>
        </w:rPr>
        <w:t>ast</w:t>
      </w:r>
      <w:r>
        <w:rPr>
          <w:b/>
          <w:bCs/>
          <w:i/>
          <w:iCs/>
        </w:rPr>
        <w:t xml:space="preserve"> </w:t>
      </w:r>
      <w:r>
        <w:rPr>
          <w:b/>
          <w:bCs/>
        </w:rPr>
        <w:t>A</w:t>
      </w:r>
      <w:r>
        <w:rPr>
          <w:i/>
          <w:iCs/>
        </w:rPr>
        <w:t>lert</w:t>
      </w:r>
      <w:r>
        <w:rPr>
          <w:b/>
          <w:bCs/>
          <w:i/>
          <w:iCs/>
        </w:rPr>
        <w:t xml:space="preserve"> </w:t>
      </w:r>
      <w:r>
        <w:rPr>
          <w:b/>
          <w:bCs/>
        </w:rPr>
        <w:t>S</w:t>
      </w:r>
      <w:r>
        <w:rPr>
          <w:i/>
          <w:iCs/>
        </w:rPr>
        <w:t>ystem)</w:t>
      </w:r>
      <w:r>
        <w:rPr/>
        <w:t xml:space="preserve"> – Access by an instrument / telescope, larger than 8” dia. could have enable the viewing of this comet as it passed through our solar system (Milky Way) at the end of last month. However, gravitational interactions with our Sun are now believed to have started the beginning of this comet’s nucleus fragmentation.</w:t>
      </w:r>
    </w:p>
    <w:p>
      <w:pPr>
        <w:pStyle w:val="NoSpacing"/>
        <w:rPr/>
      </w:pPr>
      <w:r>
        <w:rPr/>
      </w:r>
    </w:p>
    <w:p>
      <w:pPr>
        <w:pStyle w:val="NoSpacing"/>
        <w:ind w:firstLine="720" w:left="1440"/>
        <w:rPr/>
      </w:pPr>
      <w:r>
        <w:rPr/>
        <w:t xml:space="preserve">             </w:t>
      </w:r>
      <w:r>
        <w:rPr/>
        <w:drawing>
          <wp:inline distT="0" distB="0" distL="0" distR="0">
            <wp:extent cx="1479550" cy="1090930"/>
            <wp:effectExtent l="0" t="0" r="0" b="0"/>
            <wp:docPr id="23" name="Picture 22" descr="A bright light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descr="A bright light in the sky&#10;&#10;AI-generated content may be incorrect."/>
                    <pic:cNvPicPr>
                      <a:picLocks noChangeAspect="1" noChangeArrowheads="1"/>
                    </pic:cNvPicPr>
                  </pic:nvPicPr>
                  <pic:blipFill>
                    <a:blip r:embed="rId3"/>
                    <a:stretch>
                      <a:fillRect/>
                    </a:stretch>
                  </pic:blipFill>
                  <pic:spPr bwMode="auto">
                    <a:xfrm>
                      <a:off x="0" y="0"/>
                      <a:ext cx="1479550" cy="1090930"/>
                    </a:xfrm>
                    <a:prstGeom prst="rect">
                      <a:avLst/>
                    </a:prstGeom>
                    <a:noFill/>
                  </pic:spPr>
                </pic:pic>
              </a:graphicData>
            </a:graphic>
          </wp:inline>
        </w:drawing>
      </w:r>
      <w:r>
        <w:rPr/>
        <w:t xml:space="preserve">       </w:t>
      </w:r>
    </w:p>
    <w:p>
      <w:pPr>
        <w:sectPr>
          <w:type w:val="continuous"/>
          <w:pgSz w:w="11906" w:h="16838"/>
          <w:pgMar w:left="1440" w:right="1440" w:gutter="0" w:header="0" w:top="1440" w:footer="0" w:bottom="1440"/>
          <w:formProt w:val="false"/>
          <w:textDirection w:val="lrTb"/>
          <w:docGrid w:type="default" w:linePitch="600" w:charSpace="36864"/>
        </w:sectPr>
      </w:pPr>
    </w:p>
    <w:p>
      <w:pPr>
        <w:pStyle w:val="NoSpacing"/>
        <w:ind w:firstLine="720" w:left="5040"/>
        <w:rPr>
          <w:b/>
          <w:bCs/>
          <w:i/>
          <w:i/>
          <w:iCs/>
        </w:rPr>
      </w:pPr>
      <w:r>
        <w:rPr>
          <w:b/>
          <w:bCs/>
          <w:i/>
          <w:iCs/>
        </w:rPr>
        <w:t>DECEMBER ’25 Newsletter.docs</w:t>
      </w:r>
    </w:p>
    <w:sectPr>
      <w:type w:val="continuous"/>
      <w:pgSz w:w="11906" w:h="16838"/>
      <w:pgMar w:left="1440" w:right="1440" w:gutter="0" w:header="0" w:top="1440" w:footer="0" w:bottom="1440"/>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Matura MT Script Capitals">
    <w:charset w:val="00"/>
    <w:family w:val="roman"/>
    <w:pitch w:val="variable"/>
  </w:font>
</w:fonts>
</file>

<file path=word/settings.xml><?xml version="1.0" encoding="utf-8"?>
<w:settings xmlns:w="http://schemas.openxmlformats.org/wordprocessingml/2006/main">
  <w:zoom w:percent="95"/>
  <w:displayBackgroundShape/>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3082b"/>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2">
    <w:name w:val="heading 2"/>
    <w:basedOn w:val="Normal"/>
    <w:link w:val="Heading2Char"/>
    <w:uiPriority w:val="9"/>
    <w:qFormat/>
    <w:rsid w:val="00e73eed"/>
    <w:pPr>
      <w:spacing w:lineRule="auto" w:line="240" w:beforeAutospacing="1" w:afterAutospacing="1"/>
      <w:outlineLvl w:val="1"/>
    </w:pPr>
    <w:rPr>
      <w:rFonts w:ascii="Times New Roman" w:hAnsi="Times New Roman" w:eastAsia="Times New Roman" w:cs="Times New Roman"/>
      <w:b/>
      <w:bCs/>
      <w:sz w:val="36"/>
      <w:szCs w:val="36"/>
      <w:lang w:eastAsia="en-GB"/>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link w:val="Heading2"/>
    <w:uiPriority w:val="9"/>
    <w:qFormat/>
    <w:rsid w:val="00e73eed"/>
    <w:rPr>
      <w:rFonts w:ascii="Times New Roman" w:hAnsi="Times New Roman" w:eastAsia="Times New Roman" w:cs="Times New Roman"/>
      <w:b/>
      <w:bCs/>
      <w:sz w:val="36"/>
      <w:szCs w:val="36"/>
      <w:lang w:eastAsia="en-GB"/>
    </w:rPr>
  </w:style>
  <w:style w:type="character" w:styleId="Hyperlink">
    <w:name w:val="Hyperlink"/>
    <w:basedOn w:val="DefaultParagraphFont"/>
    <w:uiPriority w:val="99"/>
    <w:semiHidden/>
    <w:unhideWhenUsed/>
    <w:rsid w:val="00e73eed"/>
    <w:rPr>
      <w:color w:val="0000FF"/>
      <w:u w:val="single"/>
    </w:rPr>
  </w:style>
  <w:style w:type="character" w:styleId="caption-text" w:customStyle="1">
    <w:name w:val="caption-text"/>
    <w:basedOn w:val="DefaultParagraphFont"/>
    <w:qFormat/>
    <w:rsid w:val="00e73eed"/>
    <w:rPr/>
  </w:style>
  <w:style w:type="character" w:styleId="credit" w:customStyle="1">
    <w:name w:val="credit"/>
    <w:basedOn w:val="DefaultParagraphFont"/>
    <w:qFormat/>
    <w:rsid w:val="00e73eed"/>
    <w:rPr/>
  </w:style>
  <w:style w:type="character" w:styleId="PlaceholderText">
    <w:name w:val="Placeholder Text"/>
    <w:basedOn w:val="DefaultParagraphFont"/>
    <w:uiPriority w:val="99"/>
    <w:semiHidden/>
    <w:qFormat/>
    <w:rsid w:val="00f31d96"/>
    <w:rPr>
      <w:color w:val="666666"/>
    </w:rPr>
  </w:style>
  <w:style w:type="character" w:styleId="LineNumber">
    <w:name w:val="line number"/>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next w:val="Normal"/>
    <w:uiPriority w:val="35"/>
    <w:unhideWhenUsed/>
    <w:qFormat/>
    <w:rsid w:val="00f94a89"/>
    <w:pPr>
      <w:spacing w:lineRule="auto" w:line="240" w:before="0" w:after="200"/>
    </w:pPr>
    <w:rPr>
      <w:i/>
      <w:iCs/>
      <w:color w:themeColor="text2" w:val="44546A"/>
      <w:sz w:val="18"/>
      <w:szCs w:val="18"/>
    </w:rPr>
  </w:style>
  <w:style w:type="paragraph" w:styleId="Index">
    <w:name w:val="Index"/>
    <w:basedOn w:val="Normal"/>
    <w:qFormat/>
    <w:pPr>
      <w:suppressLineNumbers/>
    </w:pPr>
    <w:rPr>
      <w:rFonts w:cs="Lucida Sans"/>
    </w:rPr>
  </w:style>
  <w:style w:type="paragraph" w:styleId="NoSpacing">
    <w:name w:val="No Spacing"/>
    <w:uiPriority w:val="1"/>
    <w:qFormat/>
    <w:rsid w:val="000d65e5"/>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vanilla-image-block" w:customStyle="1">
    <w:name w:val="vanilla-image-block"/>
    <w:basedOn w:val="Normal"/>
    <w:qFormat/>
    <w:rsid w:val="00e73eed"/>
    <w:pPr>
      <w:spacing w:lineRule="auto" w:line="240" w:beforeAutospacing="1" w:afterAutospacing="1"/>
    </w:pPr>
    <w:rPr>
      <w:rFonts w:ascii="Times New Roman" w:hAnsi="Times New Roman" w:eastAsia="Times New Roman" w:cs="Times New Roman"/>
      <w:sz w:val="24"/>
      <w:szCs w:val="24"/>
      <w:lang w:eastAsia="en-GB"/>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image" Target="media/image2.jpe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72E12-51F5-4CFA-8821-1AE4AFD0F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Application>LibreOffice/25.2.6.2$Windows_X86_64 LibreOffice_project/729c5bfe710f5eb71ed3bbde9e06a6065e9c6c5d</Application>
  <AppVersion>15.0000</AppVersion>
  <Pages>1</Pages>
  <Words>226</Words>
  <Characters>1073</Characters>
  <CharactersWithSpaces>1321</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2025-05-26T06:58:00Z</dcterms:created>
  <dc:creator>Terence Creasey</dc:creator>
  <dc:description/>
  <dc:language>en-GB</dc:language>
  <cp:lastModifiedBy/>
  <cp:lastPrinted>2025-05-12T08:03:00Z</cp:lastPrinted>
  <dcterms:modified xsi:type="dcterms:W3CDTF">2025-11-29T08:43:02Z</dcterms:modified>
  <cp:revision>592</cp:revision>
  <dc:subject/>
  <dc:title/>
</cp:coreProperties>
</file>

<file path=docProps/custom.xml><?xml version="1.0" encoding="utf-8"?>
<Properties xmlns="http://schemas.openxmlformats.org/officeDocument/2006/custom-properties" xmlns:vt="http://schemas.openxmlformats.org/officeDocument/2006/docPropsVTypes"/>
</file>