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3465" w14:textId="4D8581BF" w:rsidR="00D36D94" w:rsidRPr="00F91D18" w:rsidRDefault="009F465B" w:rsidP="009F465B">
      <w:pPr>
        <w:jc w:val="center"/>
        <w:rPr>
          <w:sz w:val="36"/>
          <w:szCs w:val="36"/>
        </w:rPr>
      </w:pPr>
      <w:r w:rsidRPr="00F91D18">
        <w:rPr>
          <w:sz w:val="36"/>
          <w:szCs w:val="36"/>
        </w:rPr>
        <w:t>Curriculum vitae</w:t>
      </w:r>
    </w:p>
    <w:p w14:paraId="2A69D298" w14:textId="77777777" w:rsidR="00D36D94" w:rsidRPr="002D0791" w:rsidRDefault="00D36D94" w:rsidP="009F465B">
      <w:pPr>
        <w:rPr>
          <w:rFonts w:ascii="HelveticaNeueLT Std" w:hAnsi="HelveticaNeueLT Std" w:cs="Arial"/>
        </w:rPr>
      </w:pPr>
    </w:p>
    <w:p w14:paraId="38C0EB22" w14:textId="5241F2D4" w:rsidR="00D36D94" w:rsidRPr="002D0791" w:rsidRDefault="00541C21" w:rsidP="00D36D94">
      <w:pPr>
        <w:rPr>
          <w:rFonts w:ascii="HelveticaNeueLT Std" w:hAnsi="HelveticaNeueLT Std" w:cs="Arial"/>
          <w:b/>
        </w:rPr>
      </w:pPr>
      <w:r w:rsidRPr="002D0791">
        <w:rPr>
          <w:rFonts w:ascii="HelveticaNeueLT Std" w:hAnsi="HelveticaNeueLT Std" w:cs="Arial"/>
          <w:b/>
        </w:rPr>
        <w:t xml:space="preserve">                                                </w:t>
      </w:r>
      <w:r w:rsidR="009F465B">
        <w:rPr>
          <w:rFonts w:ascii="HelveticaNeueLT Std" w:hAnsi="HelveticaNeueLT Std" w:cs="Arial"/>
          <w:b/>
        </w:rPr>
        <w:t xml:space="preserve">                                       </w:t>
      </w:r>
      <w:r w:rsidRPr="002D0791">
        <w:rPr>
          <w:rFonts w:ascii="HelveticaNeueLT Std" w:hAnsi="HelveticaNeueLT Std" w:cs="Arial"/>
          <w:b/>
        </w:rPr>
        <w:t>Zijadin M. Gojnovci</w:t>
      </w:r>
    </w:p>
    <w:p w14:paraId="5C094FFE" w14:textId="6B146396" w:rsidR="006146F0" w:rsidRPr="002D0791" w:rsidRDefault="006146F0" w:rsidP="00D36D94">
      <w:pPr>
        <w:rPr>
          <w:rFonts w:ascii="HelveticaNeueLT Std" w:hAnsi="HelveticaNeueLT Std" w:cs="Arial"/>
          <w:b/>
        </w:rPr>
      </w:pPr>
    </w:p>
    <w:p w14:paraId="6C4E988A" w14:textId="420EFF5C" w:rsidR="00F508B4" w:rsidRPr="00FA7C63" w:rsidRDefault="002A03F7" w:rsidP="00A4165F">
      <w:pPr>
        <w:autoSpaceDE w:val="0"/>
        <w:autoSpaceDN w:val="0"/>
        <w:adjustRightInd w:val="0"/>
        <w:rPr>
          <w:rFonts w:ascii="Arial" w:hAnsi="Arial" w:cs="Arial"/>
          <w:i/>
          <w:iCs/>
          <w:color w:val="0B5394"/>
        </w:rPr>
      </w:pPr>
      <w:r>
        <w:rPr>
          <w:rFonts w:ascii="Arial" w:hAnsi="Arial" w:cs="Arial"/>
          <w:b/>
        </w:rPr>
        <w:t xml:space="preserve">Application for position: </w:t>
      </w:r>
      <w:r w:rsidR="00A97719">
        <w:rPr>
          <w:rFonts w:ascii="Arial" w:hAnsi="Arial" w:cs="Arial"/>
          <w:b/>
        </w:rPr>
        <w:t xml:space="preserve"> </w:t>
      </w:r>
      <w:r w:rsidR="00663FC7">
        <w:rPr>
          <w:rFonts w:ascii="Arial" w:hAnsi="Arial" w:cs="Arial"/>
          <w:b/>
        </w:rPr>
        <w:t>Senior Local Expert</w:t>
      </w:r>
    </w:p>
    <w:p w14:paraId="1E3EDB19" w14:textId="642D3389" w:rsidR="00D36D94" w:rsidRPr="00F508B4" w:rsidRDefault="00F508B4" w:rsidP="00F508B4">
      <w:pPr>
        <w:rPr>
          <w:rFonts w:ascii="Arial" w:hAnsi="Arial" w:cs="Arial"/>
          <w:b/>
        </w:rPr>
      </w:pPr>
      <w:r>
        <w:rPr>
          <w:i/>
          <w:iCs/>
        </w:rPr>
        <w:t xml:space="preserve">                                                   </w:t>
      </w:r>
    </w:p>
    <w:p w14:paraId="6C681663" w14:textId="77777777" w:rsidR="00D36D94" w:rsidRPr="00731342" w:rsidRDefault="003136C0" w:rsidP="00D36D94">
      <w:pPr>
        <w:numPr>
          <w:ilvl w:val="0"/>
          <w:numId w:val="1"/>
        </w:numPr>
        <w:tabs>
          <w:tab w:val="left" w:pos="2880"/>
        </w:tabs>
        <w:spacing w:before="120" w:after="120"/>
        <w:jc w:val="both"/>
        <w:rPr>
          <w:rFonts w:ascii="Arial" w:hAnsi="Arial" w:cs="Arial"/>
          <w:bCs/>
        </w:rPr>
      </w:pPr>
      <w:r w:rsidRPr="00731342">
        <w:rPr>
          <w:rFonts w:ascii="Arial" w:hAnsi="Arial" w:cs="Arial"/>
          <w:bCs/>
        </w:rPr>
        <w:t>Family name:</w:t>
      </w:r>
      <w:r w:rsidR="00D36D94" w:rsidRPr="00731342">
        <w:rPr>
          <w:rFonts w:ascii="Arial" w:hAnsi="Arial" w:cs="Arial"/>
          <w:bCs/>
        </w:rPr>
        <w:tab/>
      </w:r>
      <w:r w:rsidR="00527FC2" w:rsidRPr="00731342">
        <w:rPr>
          <w:rFonts w:ascii="Arial" w:hAnsi="Arial" w:cs="Arial"/>
          <w:bCs/>
        </w:rPr>
        <w:t>Gojnovci</w:t>
      </w:r>
      <w:r w:rsidR="00D36D94" w:rsidRPr="00731342">
        <w:rPr>
          <w:rFonts w:ascii="Arial" w:hAnsi="Arial" w:cs="Arial"/>
          <w:bCs/>
        </w:rPr>
        <w:t xml:space="preserve"> </w:t>
      </w:r>
    </w:p>
    <w:p w14:paraId="702FB8AA" w14:textId="77777777" w:rsidR="00D36D94" w:rsidRPr="00731342" w:rsidRDefault="003136C0" w:rsidP="00D36D94">
      <w:pPr>
        <w:numPr>
          <w:ilvl w:val="0"/>
          <w:numId w:val="1"/>
        </w:numPr>
        <w:tabs>
          <w:tab w:val="left" w:pos="2880"/>
        </w:tabs>
        <w:spacing w:before="120" w:after="120"/>
        <w:ind w:left="0" w:firstLine="0"/>
        <w:jc w:val="both"/>
        <w:rPr>
          <w:rFonts w:ascii="Arial" w:hAnsi="Arial" w:cs="Arial"/>
          <w:bCs/>
        </w:rPr>
      </w:pPr>
      <w:r w:rsidRPr="00731342">
        <w:rPr>
          <w:rFonts w:ascii="Arial" w:hAnsi="Arial" w:cs="Arial"/>
          <w:bCs/>
        </w:rPr>
        <w:t>First name:</w:t>
      </w:r>
      <w:r w:rsidR="00527FC2" w:rsidRPr="00731342">
        <w:rPr>
          <w:rFonts w:ascii="Arial" w:hAnsi="Arial" w:cs="Arial"/>
          <w:bCs/>
        </w:rPr>
        <w:tab/>
        <w:t>Zijadin</w:t>
      </w:r>
    </w:p>
    <w:p w14:paraId="71CC56C1" w14:textId="77777777" w:rsidR="00D36D94" w:rsidRPr="00731342" w:rsidRDefault="003136C0" w:rsidP="00D36D94">
      <w:pPr>
        <w:numPr>
          <w:ilvl w:val="0"/>
          <w:numId w:val="1"/>
        </w:numPr>
        <w:tabs>
          <w:tab w:val="left" w:pos="2880"/>
        </w:tabs>
        <w:spacing w:before="120" w:after="120"/>
        <w:ind w:left="0" w:firstLine="0"/>
        <w:jc w:val="both"/>
        <w:rPr>
          <w:rFonts w:ascii="Arial" w:hAnsi="Arial" w:cs="Arial"/>
          <w:bCs/>
        </w:rPr>
      </w:pPr>
      <w:r w:rsidRPr="00731342">
        <w:rPr>
          <w:rFonts w:ascii="Arial" w:hAnsi="Arial" w:cs="Arial"/>
          <w:bCs/>
        </w:rPr>
        <w:t>Date of birth:</w:t>
      </w:r>
      <w:r w:rsidR="00C20DA3" w:rsidRPr="00731342">
        <w:rPr>
          <w:rFonts w:ascii="Arial" w:hAnsi="Arial" w:cs="Arial"/>
          <w:bCs/>
        </w:rPr>
        <w:tab/>
      </w:r>
      <w:r w:rsidRPr="00731342">
        <w:rPr>
          <w:rFonts w:ascii="Arial" w:hAnsi="Arial" w:cs="Arial"/>
          <w:bCs/>
        </w:rPr>
        <w:t>14 January</w:t>
      </w:r>
      <w:r w:rsidR="00527FC2" w:rsidRPr="00731342">
        <w:rPr>
          <w:rFonts w:ascii="Arial" w:hAnsi="Arial" w:cs="Arial"/>
          <w:bCs/>
        </w:rPr>
        <w:t xml:space="preserve"> 1967 </w:t>
      </w:r>
    </w:p>
    <w:p w14:paraId="472913D6" w14:textId="4EFE0AB0" w:rsidR="00D36D94" w:rsidRPr="00731342" w:rsidRDefault="003136C0" w:rsidP="00D36D94">
      <w:pPr>
        <w:numPr>
          <w:ilvl w:val="0"/>
          <w:numId w:val="1"/>
        </w:numPr>
        <w:tabs>
          <w:tab w:val="left" w:pos="2880"/>
        </w:tabs>
        <w:spacing w:before="120" w:after="120"/>
        <w:ind w:left="0" w:firstLine="0"/>
        <w:jc w:val="both"/>
        <w:rPr>
          <w:rFonts w:ascii="Arial" w:hAnsi="Arial" w:cs="Arial"/>
          <w:bCs/>
        </w:rPr>
      </w:pPr>
      <w:r w:rsidRPr="00731342">
        <w:rPr>
          <w:rFonts w:ascii="Arial" w:hAnsi="Arial" w:cs="Arial"/>
          <w:bCs/>
        </w:rPr>
        <w:t>Nationality:</w:t>
      </w:r>
      <w:r w:rsidRPr="00731342">
        <w:rPr>
          <w:rFonts w:ascii="Arial" w:hAnsi="Arial" w:cs="Arial"/>
          <w:bCs/>
        </w:rPr>
        <w:tab/>
      </w:r>
      <w:r w:rsidR="003850DF" w:rsidRPr="00731342">
        <w:rPr>
          <w:rFonts w:ascii="Arial" w:hAnsi="Arial" w:cs="Arial"/>
          <w:bCs/>
        </w:rPr>
        <w:t xml:space="preserve">Kosovo </w:t>
      </w:r>
      <w:r w:rsidRPr="00731342">
        <w:rPr>
          <w:rFonts w:ascii="Arial" w:hAnsi="Arial" w:cs="Arial"/>
          <w:bCs/>
        </w:rPr>
        <w:t>Albanian</w:t>
      </w:r>
    </w:p>
    <w:p w14:paraId="02ECF16F" w14:textId="4A190FD1" w:rsidR="00C149B8" w:rsidRPr="00731342" w:rsidRDefault="00C149B8" w:rsidP="004F6D7D">
      <w:pPr>
        <w:numPr>
          <w:ilvl w:val="0"/>
          <w:numId w:val="1"/>
        </w:numPr>
        <w:tabs>
          <w:tab w:val="left" w:pos="2880"/>
        </w:tabs>
        <w:spacing w:before="120" w:after="120"/>
        <w:ind w:left="0" w:firstLine="0"/>
        <w:rPr>
          <w:rFonts w:ascii="Arial" w:hAnsi="Arial" w:cs="Arial"/>
          <w:bCs/>
        </w:rPr>
      </w:pPr>
      <w:r w:rsidRPr="00731342">
        <w:rPr>
          <w:rFonts w:ascii="Arial" w:hAnsi="Arial" w:cs="Arial"/>
          <w:bCs/>
        </w:rPr>
        <w:t xml:space="preserve">Contact info:  </w:t>
      </w:r>
      <w:r w:rsidRPr="004F6D7D">
        <w:rPr>
          <w:rFonts w:ascii="Arial" w:hAnsi="Arial" w:cs="Arial"/>
          <w:bCs/>
        </w:rPr>
        <w:t xml:space="preserve">email: </w:t>
      </w:r>
      <w:hyperlink r:id="rId8" w:history="1">
        <w:r w:rsidRPr="004F6D7D">
          <w:rPr>
            <w:rStyle w:val="Hyperlink"/>
            <w:rFonts w:ascii="Arial" w:hAnsi="Arial" w:cs="Arial"/>
            <w:bCs/>
          </w:rPr>
          <w:t>zijadin.gojnovci@gmail.com</w:t>
        </w:r>
      </w:hyperlink>
      <w:r w:rsidR="004F6D7D" w:rsidRPr="004F6D7D">
        <w:rPr>
          <w:rFonts w:ascii="Arial" w:hAnsi="Arial" w:cs="Arial"/>
        </w:rPr>
        <w:t xml:space="preserve">; </w:t>
      </w:r>
      <w:hyperlink r:id="rId9" w:history="1">
        <w:r w:rsidR="004F6D7D" w:rsidRPr="004F6D7D">
          <w:rPr>
            <w:rStyle w:val="Hyperlink"/>
            <w:rFonts w:ascii="Arial" w:hAnsi="Arial" w:cs="Arial"/>
          </w:rPr>
          <w:t>eeconsulting2008@gmail.com</w:t>
        </w:r>
      </w:hyperlink>
      <w:r w:rsidR="004F6D7D">
        <w:t xml:space="preserve"> </w:t>
      </w:r>
      <w:r w:rsidRPr="00731342">
        <w:rPr>
          <w:rFonts w:ascii="Arial" w:hAnsi="Arial" w:cs="Arial"/>
          <w:bCs/>
        </w:rPr>
        <w:t xml:space="preserve"> contact </w:t>
      </w:r>
      <w:proofErr w:type="spellStart"/>
      <w:r w:rsidRPr="00731342">
        <w:rPr>
          <w:rFonts w:ascii="Arial" w:hAnsi="Arial" w:cs="Arial"/>
          <w:bCs/>
        </w:rPr>
        <w:t>tel</w:t>
      </w:r>
      <w:proofErr w:type="spellEnd"/>
      <w:r w:rsidRPr="00731342">
        <w:rPr>
          <w:rFonts w:ascii="Arial" w:hAnsi="Arial" w:cs="Arial"/>
          <w:bCs/>
        </w:rPr>
        <w:t xml:space="preserve"> +38344111168, address: </w:t>
      </w:r>
      <w:proofErr w:type="spellStart"/>
      <w:r w:rsidRPr="00731342">
        <w:rPr>
          <w:rFonts w:ascii="Arial" w:hAnsi="Arial" w:cs="Arial"/>
          <w:bCs/>
        </w:rPr>
        <w:t>Dardania</w:t>
      </w:r>
      <w:proofErr w:type="spellEnd"/>
      <w:r w:rsidRPr="00731342">
        <w:rPr>
          <w:rFonts w:ascii="Arial" w:hAnsi="Arial" w:cs="Arial"/>
          <w:bCs/>
        </w:rPr>
        <w:t xml:space="preserve"> SU 1/5-1/4</w:t>
      </w:r>
      <w:r w:rsidR="00B74D7B">
        <w:rPr>
          <w:rFonts w:ascii="Arial" w:hAnsi="Arial" w:cs="Arial"/>
          <w:bCs/>
        </w:rPr>
        <w:t>, 10000</w:t>
      </w:r>
      <w:r w:rsidRPr="00731342">
        <w:rPr>
          <w:rFonts w:ascii="Arial" w:hAnsi="Arial" w:cs="Arial"/>
          <w:bCs/>
        </w:rPr>
        <w:t xml:space="preserve"> Prishtin</w:t>
      </w:r>
      <w:r w:rsidR="00B74D7B">
        <w:rPr>
          <w:rFonts w:ascii="Arial" w:hAnsi="Arial" w:cs="Arial"/>
          <w:bCs/>
        </w:rPr>
        <w:t>a,  Kosovo</w:t>
      </w:r>
    </w:p>
    <w:p w14:paraId="0DEADDF9" w14:textId="77777777" w:rsidR="00D36D94" w:rsidRPr="00731342" w:rsidRDefault="003136C0" w:rsidP="00D36D94">
      <w:pPr>
        <w:numPr>
          <w:ilvl w:val="0"/>
          <w:numId w:val="1"/>
        </w:numPr>
        <w:tabs>
          <w:tab w:val="left" w:pos="2880"/>
        </w:tabs>
        <w:spacing w:before="120" w:after="120"/>
        <w:ind w:left="0" w:firstLine="0"/>
        <w:jc w:val="both"/>
        <w:rPr>
          <w:rFonts w:ascii="Arial" w:hAnsi="Arial" w:cs="Arial"/>
          <w:bCs/>
        </w:rPr>
      </w:pPr>
      <w:r w:rsidRPr="00731342">
        <w:rPr>
          <w:rFonts w:ascii="Arial" w:hAnsi="Arial" w:cs="Arial"/>
          <w:bCs/>
        </w:rPr>
        <w:t>Status</w:t>
      </w:r>
      <w:r w:rsidR="00C20DA3" w:rsidRPr="00731342">
        <w:rPr>
          <w:rFonts w:ascii="Arial" w:hAnsi="Arial" w:cs="Arial"/>
          <w:bCs/>
        </w:rPr>
        <w:t>:</w:t>
      </w:r>
      <w:r w:rsidR="00C20DA3" w:rsidRPr="00731342">
        <w:rPr>
          <w:rFonts w:ascii="Arial" w:hAnsi="Arial" w:cs="Arial"/>
          <w:bCs/>
        </w:rPr>
        <w:tab/>
      </w:r>
      <w:r w:rsidRPr="00731342">
        <w:rPr>
          <w:rFonts w:ascii="Arial" w:hAnsi="Arial" w:cs="Arial"/>
          <w:bCs/>
        </w:rPr>
        <w:t>Married</w:t>
      </w:r>
    </w:p>
    <w:p w14:paraId="06525C26" w14:textId="77777777" w:rsidR="00D36D94" w:rsidRPr="00731342" w:rsidRDefault="003136C0" w:rsidP="00D36D94">
      <w:pPr>
        <w:numPr>
          <w:ilvl w:val="0"/>
          <w:numId w:val="1"/>
        </w:numPr>
        <w:tabs>
          <w:tab w:val="left" w:pos="2880"/>
        </w:tabs>
        <w:spacing w:before="120" w:after="120"/>
        <w:ind w:left="0" w:firstLine="0"/>
        <w:jc w:val="both"/>
        <w:rPr>
          <w:rFonts w:ascii="Arial" w:hAnsi="Arial" w:cs="Arial"/>
          <w:bCs/>
        </w:rPr>
      </w:pPr>
      <w:r w:rsidRPr="00731342">
        <w:rPr>
          <w:rFonts w:ascii="Arial" w:hAnsi="Arial" w:cs="Arial"/>
          <w:bCs/>
        </w:rPr>
        <w:t>Education</w:t>
      </w:r>
      <w:r w:rsidR="00D36D94" w:rsidRPr="00731342">
        <w:rPr>
          <w:rFonts w:ascii="Arial" w:hAnsi="Arial" w:cs="Arial"/>
          <w:bCs/>
        </w:rPr>
        <w:t>:</w:t>
      </w:r>
      <w:r w:rsidR="00D36D94" w:rsidRPr="00731342">
        <w:rPr>
          <w:rFonts w:ascii="Arial" w:hAnsi="Arial" w:cs="Arial"/>
          <w:bCs/>
        </w:rPr>
        <w:tab/>
      </w:r>
      <w:r w:rsidR="00E028C2" w:rsidRPr="00731342">
        <w:rPr>
          <w:rFonts w:ascii="Arial" w:hAnsi="Arial" w:cs="Arial"/>
          <w:bCs/>
        </w:rPr>
        <w:t xml:space="preserve">University Degree Agriculture </w:t>
      </w:r>
      <w:r w:rsidR="00223530" w:rsidRPr="00731342">
        <w:rPr>
          <w:rFonts w:ascii="Arial" w:hAnsi="Arial" w:cs="Arial"/>
          <w:bCs/>
        </w:rPr>
        <w:t>Engineer</w:t>
      </w:r>
      <w:r w:rsidR="00EB301A" w:rsidRPr="00731342">
        <w:rPr>
          <w:rFonts w:ascii="Arial" w:hAnsi="Arial" w:cs="Arial"/>
          <w:bCs/>
        </w:rPr>
        <w:t xml:space="preserve"> (4 years study + practical </w:t>
      </w:r>
      <w:r w:rsidR="00F508B4" w:rsidRPr="00731342">
        <w:rPr>
          <w:rFonts w:ascii="Arial" w:hAnsi="Arial" w:cs="Arial"/>
          <w:bCs/>
        </w:rPr>
        <w:t>exam</w:t>
      </w:r>
      <w:r w:rsidR="00EB301A" w:rsidRPr="00731342">
        <w:rPr>
          <w:rFonts w:ascii="Arial" w:hAnsi="Arial" w:cs="Arial"/>
          <w:bCs/>
        </w:rPr>
        <w:t>), relevant to Master Degree.</w:t>
      </w:r>
    </w:p>
    <w:tbl>
      <w:tblPr>
        <w:tblW w:w="9199" w:type="dxa"/>
        <w:jc w:val="center"/>
        <w:tblLayout w:type="fixed"/>
        <w:tblCellMar>
          <w:left w:w="130" w:type="dxa"/>
          <w:right w:w="130" w:type="dxa"/>
        </w:tblCellMar>
        <w:tblLook w:val="0000" w:firstRow="0" w:lastRow="0" w:firstColumn="0" w:lastColumn="0" w:noHBand="0" w:noVBand="0"/>
      </w:tblPr>
      <w:tblGrid>
        <w:gridCol w:w="5447"/>
        <w:gridCol w:w="3752"/>
      </w:tblGrid>
      <w:tr w:rsidR="00D36D94" w:rsidRPr="002D0791" w14:paraId="25640EBA" w14:textId="77777777" w:rsidTr="00BF0206">
        <w:trPr>
          <w:trHeight w:val="282"/>
          <w:jc w:val="center"/>
        </w:trPr>
        <w:tc>
          <w:tcPr>
            <w:tcW w:w="5447" w:type="dxa"/>
            <w:tcBorders>
              <w:top w:val="double" w:sz="6" w:space="0" w:color="auto"/>
              <w:left w:val="double" w:sz="6" w:space="0" w:color="auto"/>
              <w:bottom w:val="single" w:sz="6" w:space="0" w:color="auto"/>
            </w:tcBorders>
            <w:shd w:val="pct5" w:color="auto" w:fill="FFFFFF"/>
          </w:tcPr>
          <w:p w14:paraId="20A5C43F" w14:textId="77777777" w:rsidR="003136C0" w:rsidRPr="002D0791" w:rsidRDefault="003136C0" w:rsidP="003136C0">
            <w:pPr>
              <w:pStyle w:val="normaltableau"/>
              <w:spacing w:before="0" w:after="0"/>
              <w:jc w:val="left"/>
              <w:rPr>
                <w:rFonts w:ascii="Times New Roman" w:hAnsi="Times New Roman"/>
                <w:sz w:val="24"/>
                <w:szCs w:val="24"/>
              </w:rPr>
            </w:pPr>
            <w:r w:rsidRPr="002D0791">
              <w:rPr>
                <w:rFonts w:ascii="Times New Roman" w:hAnsi="Times New Roman"/>
                <w:sz w:val="24"/>
                <w:szCs w:val="24"/>
              </w:rPr>
              <w:t>Institution</w:t>
            </w:r>
          </w:p>
          <w:p w14:paraId="12665F55" w14:textId="77777777" w:rsidR="00D36D94" w:rsidRPr="002D0791" w:rsidRDefault="003136C0" w:rsidP="003136C0">
            <w:pPr>
              <w:pStyle w:val="normaltableau"/>
              <w:spacing w:before="0" w:after="0"/>
              <w:jc w:val="left"/>
              <w:rPr>
                <w:rFonts w:ascii="HelveticaNeueLT Std" w:hAnsi="HelveticaNeueLT Std" w:cs="Arial"/>
                <w:sz w:val="24"/>
                <w:szCs w:val="24"/>
              </w:rPr>
            </w:pPr>
            <w:r w:rsidRPr="002D0791">
              <w:rPr>
                <w:rFonts w:ascii="Times New Roman" w:hAnsi="Times New Roman"/>
                <w:sz w:val="24"/>
                <w:szCs w:val="24"/>
              </w:rPr>
              <w:t xml:space="preserve">[ Date from - Date </w:t>
            </w:r>
            <w:proofErr w:type="gramStart"/>
            <w:r w:rsidRPr="002D0791">
              <w:rPr>
                <w:rFonts w:ascii="Times New Roman" w:hAnsi="Times New Roman"/>
                <w:sz w:val="24"/>
                <w:szCs w:val="24"/>
              </w:rPr>
              <w:t>to ]</w:t>
            </w:r>
            <w:proofErr w:type="gramEnd"/>
          </w:p>
        </w:tc>
        <w:tc>
          <w:tcPr>
            <w:tcW w:w="3752" w:type="dxa"/>
            <w:tcBorders>
              <w:top w:val="double" w:sz="6" w:space="0" w:color="auto"/>
              <w:left w:val="single" w:sz="6" w:space="0" w:color="auto"/>
              <w:bottom w:val="single" w:sz="6" w:space="0" w:color="auto"/>
              <w:right w:val="double" w:sz="6" w:space="0" w:color="auto"/>
            </w:tcBorders>
            <w:shd w:val="pct5" w:color="auto" w:fill="FFFFFF"/>
          </w:tcPr>
          <w:p w14:paraId="7C640D6D" w14:textId="77777777" w:rsidR="00D36D94" w:rsidRPr="002D0791" w:rsidRDefault="003136C0" w:rsidP="001A15DF">
            <w:pPr>
              <w:pStyle w:val="normaltableau"/>
              <w:spacing w:before="0" w:after="0"/>
              <w:jc w:val="left"/>
              <w:rPr>
                <w:rFonts w:ascii="HelveticaNeueLT Std" w:hAnsi="HelveticaNeueLT Std" w:cs="Arial"/>
                <w:sz w:val="24"/>
                <w:szCs w:val="24"/>
              </w:rPr>
            </w:pPr>
            <w:r w:rsidRPr="002D0791">
              <w:rPr>
                <w:rFonts w:ascii="Times New Roman" w:hAnsi="Times New Roman"/>
                <w:sz w:val="24"/>
                <w:szCs w:val="24"/>
              </w:rPr>
              <w:t>Degree(s) obtained or courses taken:</w:t>
            </w:r>
          </w:p>
        </w:tc>
      </w:tr>
      <w:tr w:rsidR="00343607" w:rsidRPr="002D0791" w14:paraId="6110A819" w14:textId="77777777" w:rsidTr="00034E9D">
        <w:trPr>
          <w:trHeight w:val="411"/>
          <w:jc w:val="center"/>
        </w:trPr>
        <w:tc>
          <w:tcPr>
            <w:tcW w:w="5447" w:type="dxa"/>
            <w:tcBorders>
              <w:top w:val="single" w:sz="4" w:space="0" w:color="auto"/>
              <w:left w:val="double" w:sz="6" w:space="0" w:color="auto"/>
              <w:bottom w:val="single" w:sz="4" w:space="0" w:color="auto"/>
            </w:tcBorders>
          </w:tcPr>
          <w:p w14:paraId="0A95C06D" w14:textId="77777777" w:rsidR="00541C21" w:rsidRPr="002D0791" w:rsidRDefault="00A97719" w:rsidP="00541C21">
            <w:pPr>
              <w:pStyle w:val="BodyText"/>
              <w:spacing w:before="120" w:after="0"/>
              <w:rPr>
                <w:rFonts w:ascii="Arial" w:hAnsi="Arial" w:cs="Arial"/>
                <w:sz w:val="22"/>
                <w:szCs w:val="22"/>
              </w:rPr>
            </w:pPr>
            <w:r>
              <w:rPr>
                <w:rFonts w:ascii="Arial" w:hAnsi="Arial" w:cs="Arial"/>
                <w:sz w:val="22"/>
                <w:szCs w:val="22"/>
              </w:rPr>
              <w:t>Universit</w:t>
            </w:r>
            <w:r w:rsidR="00685711" w:rsidRPr="002D0791">
              <w:rPr>
                <w:rFonts w:ascii="Arial" w:hAnsi="Arial" w:cs="Arial"/>
                <w:sz w:val="22"/>
                <w:szCs w:val="22"/>
              </w:rPr>
              <w:t xml:space="preserve">y of Prishtina, </w:t>
            </w:r>
            <w:r w:rsidR="00541C21" w:rsidRPr="002D0791">
              <w:rPr>
                <w:rFonts w:ascii="Arial" w:hAnsi="Arial" w:cs="Arial"/>
                <w:sz w:val="22"/>
                <w:szCs w:val="22"/>
              </w:rPr>
              <w:t xml:space="preserve">Agriculture </w:t>
            </w:r>
            <w:r w:rsidR="00685711" w:rsidRPr="002D0791">
              <w:rPr>
                <w:rFonts w:ascii="Arial" w:hAnsi="Arial" w:cs="Arial"/>
                <w:sz w:val="22"/>
                <w:szCs w:val="22"/>
              </w:rPr>
              <w:t>Faculty</w:t>
            </w:r>
            <w:r w:rsidR="00541C21" w:rsidRPr="002D0791">
              <w:rPr>
                <w:rFonts w:ascii="Arial" w:hAnsi="Arial" w:cs="Arial"/>
                <w:sz w:val="22"/>
                <w:szCs w:val="22"/>
              </w:rPr>
              <w:t xml:space="preserve"> </w:t>
            </w:r>
          </w:p>
          <w:p w14:paraId="2E03DAAF" w14:textId="77777777" w:rsidR="00343607" w:rsidRPr="002D0791" w:rsidRDefault="00DB77CF" w:rsidP="00541C21">
            <w:pPr>
              <w:pStyle w:val="BodyText"/>
              <w:spacing w:before="120" w:after="0"/>
              <w:rPr>
                <w:rFonts w:ascii="Arial" w:hAnsi="Arial" w:cs="Arial"/>
                <w:b/>
                <w:noProof/>
                <w:sz w:val="22"/>
                <w:szCs w:val="22"/>
                <w:highlight w:val="yellow"/>
              </w:rPr>
            </w:pPr>
            <w:r w:rsidRPr="002D0791">
              <w:rPr>
                <w:rFonts w:ascii="Arial" w:hAnsi="Arial" w:cs="Arial"/>
                <w:sz w:val="22"/>
                <w:szCs w:val="22"/>
              </w:rPr>
              <w:t xml:space="preserve"> 1986 </w:t>
            </w:r>
            <w:r w:rsidR="00200F43" w:rsidRPr="002D0791">
              <w:rPr>
                <w:rFonts w:ascii="Arial" w:hAnsi="Arial" w:cs="Arial"/>
                <w:sz w:val="22"/>
                <w:szCs w:val="22"/>
              </w:rPr>
              <w:t>–</w:t>
            </w:r>
            <w:r w:rsidRPr="002D0791">
              <w:rPr>
                <w:rFonts w:ascii="Arial" w:hAnsi="Arial" w:cs="Arial"/>
                <w:sz w:val="22"/>
                <w:szCs w:val="22"/>
              </w:rPr>
              <w:t xml:space="preserve"> 1990</w:t>
            </w:r>
          </w:p>
        </w:tc>
        <w:tc>
          <w:tcPr>
            <w:tcW w:w="3752" w:type="dxa"/>
            <w:tcBorders>
              <w:top w:val="single" w:sz="4" w:space="0" w:color="auto"/>
              <w:left w:val="single" w:sz="6" w:space="0" w:color="auto"/>
              <w:bottom w:val="single" w:sz="4" w:space="0" w:color="auto"/>
              <w:right w:val="double" w:sz="6" w:space="0" w:color="auto"/>
            </w:tcBorders>
          </w:tcPr>
          <w:p w14:paraId="64E9312E" w14:textId="77777777" w:rsidR="00343607" w:rsidRPr="002D0791" w:rsidRDefault="00EB301A" w:rsidP="00EB301A">
            <w:pPr>
              <w:pStyle w:val="BodyText"/>
              <w:spacing w:before="120" w:after="0"/>
              <w:rPr>
                <w:rFonts w:ascii="Arial" w:hAnsi="Arial" w:cs="Arial"/>
                <w:b/>
                <w:sz w:val="22"/>
                <w:szCs w:val="22"/>
                <w:highlight w:val="yellow"/>
              </w:rPr>
            </w:pPr>
            <w:r>
              <w:rPr>
                <w:rFonts w:ascii="Arial" w:hAnsi="Arial" w:cs="Arial"/>
                <w:sz w:val="22"/>
                <w:szCs w:val="22"/>
              </w:rPr>
              <w:t>G</w:t>
            </w:r>
            <w:r w:rsidRPr="002D0791">
              <w:rPr>
                <w:rFonts w:ascii="Arial" w:hAnsi="Arial" w:cs="Arial"/>
                <w:sz w:val="22"/>
                <w:szCs w:val="22"/>
              </w:rPr>
              <w:t xml:space="preserve">raduated </w:t>
            </w:r>
            <w:r w:rsidR="00685711" w:rsidRPr="002D0791">
              <w:rPr>
                <w:rFonts w:ascii="Arial" w:hAnsi="Arial" w:cs="Arial"/>
                <w:sz w:val="22"/>
                <w:szCs w:val="22"/>
              </w:rPr>
              <w:t>Agriculture engineering, degree general agricultural</w:t>
            </w:r>
            <w:ins w:id="0" w:author="Zijadin" w:date="2008-12-23T13:06:00Z">
              <w:r w:rsidR="00685711" w:rsidRPr="002D0791">
                <w:rPr>
                  <w:rFonts w:ascii="Arial" w:hAnsi="Arial" w:cs="Arial"/>
                  <w:sz w:val="22"/>
                  <w:szCs w:val="22"/>
                </w:rPr>
                <w:t xml:space="preserve"> </w:t>
              </w:r>
            </w:ins>
            <w:r w:rsidR="00685711" w:rsidRPr="002D0791">
              <w:rPr>
                <w:rFonts w:ascii="Arial" w:hAnsi="Arial" w:cs="Arial"/>
                <w:sz w:val="22"/>
                <w:szCs w:val="22"/>
              </w:rPr>
              <w:t>science</w:t>
            </w:r>
            <w:r w:rsidR="00E028C2" w:rsidRPr="002D0791">
              <w:rPr>
                <w:rFonts w:ascii="Arial" w:hAnsi="Arial" w:cs="Arial"/>
                <w:sz w:val="22"/>
                <w:szCs w:val="22"/>
              </w:rPr>
              <w:t>, 4 years study</w:t>
            </w:r>
            <w:r>
              <w:rPr>
                <w:rFonts w:ascii="Arial" w:hAnsi="Arial" w:cs="Arial"/>
                <w:sz w:val="22"/>
                <w:szCs w:val="22"/>
              </w:rPr>
              <w:t>+ practical exam)</w:t>
            </w:r>
          </w:p>
        </w:tc>
      </w:tr>
      <w:tr w:rsidR="006944CB" w:rsidRPr="002D0791" w14:paraId="32507A9C" w14:textId="77777777" w:rsidTr="00BF0206">
        <w:trPr>
          <w:trHeight w:val="411"/>
          <w:jc w:val="center"/>
        </w:trPr>
        <w:tc>
          <w:tcPr>
            <w:tcW w:w="5447" w:type="dxa"/>
            <w:tcBorders>
              <w:top w:val="single" w:sz="4" w:space="0" w:color="auto"/>
              <w:left w:val="double" w:sz="6" w:space="0" w:color="auto"/>
              <w:bottom w:val="double" w:sz="6" w:space="0" w:color="auto"/>
            </w:tcBorders>
          </w:tcPr>
          <w:p w14:paraId="5B736DB8" w14:textId="77777777" w:rsidR="006944CB" w:rsidRDefault="006944CB" w:rsidP="006944CB">
            <w:pPr>
              <w:pStyle w:val="BodyText"/>
              <w:spacing w:before="120" w:after="0"/>
              <w:rPr>
                <w:rFonts w:ascii="Arial" w:hAnsi="Arial" w:cs="Arial"/>
                <w:sz w:val="22"/>
                <w:szCs w:val="22"/>
              </w:rPr>
            </w:pPr>
            <w:r>
              <w:rPr>
                <w:rFonts w:ascii="Arial" w:hAnsi="Arial" w:cs="Arial"/>
                <w:sz w:val="22"/>
                <w:szCs w:val="22"/>
              </w:rPr>
              <w:t>2023-On going</w:t>
            </w:r>
          </w:p>
          <w:p w14:paraId="570DA09F" w14:textId="6107C406" w:rsidR="006944CB" w:rsidRPr="002D0791" w:rsidRDefault="006944CB" w:rsidP="006944CB">
            <w:pPr>
              <w:pStyle w:val="BodyText"/>
              <w:spacing w:before="120" w:after="0"/>
              <w:rPr>
                <w:rFonts w:ascii="Arial" w:hAnsi="Arial" w:cs="Arial"/>
                <w:sz w:val="22"/>
                <w:szCs w:val="22"/>
              </w:rPr>
            </w:pPr>
            <w:r>
              <w:rPr>
                <w:rFonts w:ascii="Arial" w:hAnsi="Arial" w:cs="Arial"/>
                <w:sz w:val="22"/>
                <w:szCs w:val="22"/>
              </w:rPr>
              <w:t xml:space="preserve"> IBCM in Mitrovica under Master studies, third semester completed,  </w:t>
            </w:r>
          </w:p>
        </w:tc>
        <w:tc>
          <w:tcPr>
            <w:tcW w:w="3752" w:type="dxa"/>
            <w:tcBorders>
              <w:top w:val="single" w:sz="4" w:space="0" w:color="auto"/>
              <w:left w:val="single" w:sz="6" w:space="0" w:color="auto"/>
              <w:bottom w:val="double" w:sz="6" w:space="0" w:color="auto"/>
              <w:right w:val="double" w:sz="6" w:space="0" w:color="auto"/>
            </w:tcBorders>
          </w:tcPr>
          <w:p w14:paraId="40D7CFEC" w14:textId="19896975" w:rsidR="006944CB" w:rsidRPr="002D0791" w:rsidRDefault="006944CB" w:rsidP="006944CB">
            <w:pPr>
              <w:pStyle w:val="BodyText"/>
              <w:spacing w:before="120" w:after="0"/>
              <w:rPr>
                <w:rFonts w:ascii="Arial" w:hAnsi="Arial" w:cs="Arial"/>
                <w:sz w:val="22"/>
                <w:szCs w:val="22"/>
              </w:rPr>
            </w:pPr>
            <w:r w:rsidRPr="00B66DD8">
              <w:rPr>
                <w:rFonts w:ascii="Arial" w:hAnsi="Arial" w:cs="Arial"/>
                <w:sz w:val="22"/>
                <w:szCs w:val="22"/>
              </w:rPr>
              <w:t>Registered Master degree in 20</w:t>
            </w:r>
            <w:r>
              <w:rPr>
                <w:rFonts w:ascii="Arial" w:hAnsi="Arial" w:cs="Arial"/>
                <w:sz w:val="22"/>
                <w:szCs w:val="22"/>
              </w:rPr>
              <w:t>23</w:t>
            </w:r>
            <w:r w:rsidRPr="00B66DD8">
              <w:rPr>
                <w:rFonts w:ascii="Arial" w:hAnsi="Arial" w:cs="Arial"/>
                <w:sz w:val="22"/>
                <w:szCs w:val="22"/>
              </w:rPr>
              <w:t xml:space="preserve"> on </w:t>
            </w:r>
            <w:r>
              <w:rPr>
                <w:rFonts w:ascii="Arial" w:hAnsi="Arial" w:cs="Arial"/>
                <w:sz w:val="22"/>
                <w:szCs w:val="22"/>
              </w:rPr>
              <w:t xml:space="preserve">International Management and Leadership </w:t>
            </w:r>
            <w:r w:rsidR="00254578">
              <w:rPr>
                <w:rFonts w:ascii="Arial" w:hAnsi="Arial" w:cs="Arial"/>
                <w:sz w:val="22"/>
                <w:szCs w:val="22"/>
              </w:rPr>
              <w:t>completed 18 exams, under preparation master thesis</w:t>
            </w:r>
          </w:p>
        </w:tc>
      </w:tr>
    </w:tbl>
    <w:p w14:paraId="547C7F66" w14:textId="77777777" w:rsidR="00541C21" w:rsidRPr="002D0791" w:rsidRDefault="00541C21" w:rsidP="00541C21">
      <w:pPr>
        <w:spacing w:before="120" w:after="120"/>
        <w:jc w:val="both"/>
        <w:rPr>
          <w:rFonts w:ascii="HelveticaNeueLT Std" w:hAnsi="HelveticaNeueLT Std" w:cs="Arial"/>
        </w:rPr>
      </w:pPr>
    </w:p>
    <w:p w14:paraId="473045E5" w14:textId="77777777" w:rsidR="00541C21" w:rsidRPr="002D0791" w:rsidRDefault="00541C21" w:rsidP="00541C21">
      <w:pPr>
        <w:numPr>
          <w:ilvl w:val="0"/>
          <w:numId w:val="1"/>
        </w:numPr>
        <w:jc w:val="both"/>
        <w:rPr>
          <w:rFonts w:ascii="Arial" w:hAnsi="Arial" w:cs="Arial"/>
          <w:szCs w:val="22"/>
        </w:rPr>
      </w:pPr>
      <w:r w:rsidRPr="002D0791">
        <w:rPr>
          <w:rFonts w:ascii="Arial" w:hAnsi="Arial" w:cs="Arial"/>
          <w:b/>
          <w:szCs w:val="22"/>
        </w:rPr>
        <w:t>Certificates of professional trainings:</w:t>
      </w:r>
    </w:p>
    <w:p w14:paraId="21F633DE" w14:textId="77777777" w:rsidR="00541C21" w:rsidRPr="002D0791" w:rsidRDefault="00541C21" w:rsidP="00541C21">
      <w:pPr>
        <w:ind w:left="567"/>
        <w:jc w:val="both"/>
        <w:rPr>
          <w:rFonts w:ascii="Arial" w:hAnsi="Arial" w:cs="Arial"/>
          <w:szCs w:val="22"/>
        </w:rPr>
      </w:pPr>
    </w:p>
    <w:tbl>
      <w:tblPr>
        <w:tblW w:w="9411" w:type="dxa"/>
        <w:jc w:val="center"/>
        <w:shd w:val="clear" w:color="auto" w:fill="FFFFFF"/>
        <w:tblLayout w:type="fixed"/>
        <w:tblCellMar>
          <w:top w:w="40" w:type="dxa"/>
          <w:left w:w="0" w:type="dxa"/>
          <w:bottom w:w="40" w:type="dxa"/>
          <w:right w:w="0" w:type="dxa"/>
        </w:tblCellMar>
        <w:tblLook w:val="0000" w:firstRow="0" w:lastRow="0" w:firstColumn="0" w:lastColumn="0" w:noHBand="0" w:noVBand="0"/>
      </w:tblPr>
      <w:tblGrid>
        <w:gridCol w:w="4960"/>
        <w:gridCol w:w="4451"/>
      </w:tblGrid>
      <w:tr w:rsidR="00541C21" w:rsidRPr="002D0791" w14:paraId="5F06D602" w14:textId="77777777" w:rsidTr="00541C21">
        <w:trPr>
          <w:trHeight w:val="319"/>
          <w:tblHeader/>
          <w:jc w:val="center"/>
        </w:trPr>
        <w:tc>
          <w:tcPr>
            <w:tcW w:w="4960" w:type="dxa"/>
            <w:tcBorders>
              <w:top w:val="double" w:sz="4" w:space="0" w:color="auto"/>
              <w:left w:val="double" w:sz="4" w:space="0" w:color="auto"/>
              <w:bottom w:val="single" w:sz="4" w:space="0" w:color="auto"/>
              <w:right w:val="single" w:sz="4" w:space="0" w:color="auto"/>
            </w:tcBorders>
            <w:shd w:val="clear" w:color="auto" w:fill="F2F2F2"/>
            <w:vAlign w:val="center"/>
          </w:tcPr>
          <w:p w14:paraId="7D307EAC" w14:textId="77777777" w:rsidR="00541C21" w:rsidRPr="002D0791" w:rsidRDefault="00541C21" w:rsidP="009C5372">
            <w:pPr>
              <w:pStyle w:val="normaltableau"/>
              <w:spacing w:before="0" w:after="0"/>
              <w:jc w:val="center"/>
              <w:rPr>
                <w:rFonts w:ascii="Arial" w:hAnsi="Arial" w:cs="Arial"/>
                <w:b/>
                <w:szCs w:val="22"/>
              </w:rPr>
            </w:pPr>
            <w:r w:rsidRPr="002D0791">
              <w:rPr>
                <w:rFonts w:ascii="Arial" w:hAnsi="Arial" w:cs="Arial"/>
                <w:b/>
                <w:szCs w:val="22"/>
              </w:rPr>
              <w:lastRenderedPageBreak/>
              <w:t>Institution</w:t>
            </w:r>
          </w:p>
          <w:p w14:paraId="48788113" w14:textId="77777777" w:rsidR="00541C21" w:rsidRPr="002D0791" w:rsidRDefault="00541C21" w:rsidP="009C5372">
            <w:pPr>
              <w:suppressAutoHyphens/>
              <w:ind w:right="113"/>
              <w:jc w:val="center"/>
              <w:rPr>
                <w:rFonts w:ascii="Arial Narrow" w:hAnsi="Arial Narrow"/>
                <w:b/>
                <w:sz w:val="18"/>
                <w:szCs w:val="18"/>
                <w:lang w:eastAsia="ar-SA"/>
              </w:rPr>
            </w:pPr>
            <w:r w:rsidRPr="002D0791">
              <w:rPr>
                <w:rFonts w:ascii="Arial" w:hAnsi="Arial" w:cs="Arial"/>
                <w:b/>
                <w:szCs w:val="22"/>
              </w:rPr>
              <w:t>(place Date from - Date to)</w:t>
            </w:r>
          </w:p>
        </w:tc>
        <w:tc>
          <w:tcPr>
            <w:tcW w:w="4451" w:type="dxa"/>
            <w:tcBorders>
              <w:top w:val="double" w:sz="4" w:space="0" w:color="auto"/>
              <w:left w:val="single" w:sz="4" w:space="0" w:color="auto"/>
              <w:bottom w:val="single" w:sz="4" w:space="0" w:color="auto"/>
              <w:right w:val="double" w:sz="4" w:space="0" w:color="auto"/>
            </w:tcBorders>
            <w:shd w:val="clear" w:color="auto" w:fill="F2F2F2"/>
            <w:vAlign w:val="center"/>
          </w:tcPr>
          <w:p w14:paraId="51FC81A7" w14:textId="77777777" w:rsidR="00541C21" w:rsidRPr="002D0791" w:rsidRDefault="00541C21" w:rsidP="009C5372">
            <w:pPr>
              <w:pStyle w:val="normaltableau"/>
              <w:spacing w:before="0" w:after="0"/>
              <w:jc w:val="center"/>
              <w:rPr>
                <w:rFonts w:ascii="Arial" w:hAnsi="Arial" w:cs="Arial"/>
                <w:b/>
                <w:szCs w:val="22"/>
              </w:rPr>
            </w:pPr>
            <w:r w:rsidRPr="002D0791">
              <w:rPr>
                <w:rFonts w:ascii="Arial" w:hAnsi="Arial" w:cs="Arial"/>
                <w:b/>
                <w:szCs w:val="22"/>
              </w:rPr>
              <w:t>Description</w:t>
            </w:r>
          </w:p>
        </w:tc>
      </w:tr>
      <w:tr w:rsidR="004F6D7D" w:rsidRPr="002D0791" w14:paraId="19A3511D" w14:textId="77777777" w:rsidTr="00FC6F65">
        <w:trPr>
          <w:trHeight w:val="319"/>
          <w:tblHeader/>
          <w:jc w:val="center"/>
        </w:trPr>
        <w:tc>
          <w:tcPr>
            <w:tcW w:w="4960" w:type="dxa"/>
            <w:tcBorders>
              <w:top w:val="double" w:sz="4" w:space="0" w:color="auto"/>
              <w:left w:val="double" w:sz="4" w:space="0" w:color="auto"/>
              <w:bottom w:val="single" w:sz="4" w:space="0" w:color="auto"/>
              <w:right w:val="single" w:sz="4" w:space="0" w:color="auto"/>
            </w:tcBorders>
            <w:vAlign w:val="center"/>
          </w:tcPr>
          <w:p w14:paraId="24C2B2EF" w14:textId="6295BD18" w:rsidR="004F6D7D" w:rsidRPr="00851B95" w:rsidRDefault="00651375" w:rsidP="009C5372">
            <w:pPr>
              <w:pStyle w:val="normaltableau"/>
              <w:spacing w:before="0" w:after="0"/>
              <w:jc w:val="center"/>
              <w:rPr>
                <w:rFonts w:ascii="Arial" w:hAnsi="Arial" w:cs="Arial"/>
                <w:bCs/>
                <w:sz w:val="18"/>
                <w:szCs w:val="18"/>
              </w:rPr>
            </w:pPr>
            <w:r w:rsidRPr="00851B95">
              <w:rPr>
                <w:rFonts w:ascii="Arial" w:hAnsi="Arial" w:cs="Arial"/>
                <w:bCs/>
                <w:sz w:val="18"/>
                <w:szCs w:val="18"/>
              </w:rPr>
              <w:t>Ministry of Justice Kosovo May-June</w:t>
            </w:r>
            <w:r w:rsidR="00FA4734" w:rsidRPr="00851B95">
              <w:rPr>
                <w:rFonts w:ascii="Arial" w:hAnsi="Arial" w:cs="Arial"/>
                <w:bCs/>
                <w:sz w:val="18"/>
                <w:szCs w:val="18"/>
              </w:rPr>
              <w:t xml:space="preserve"> 2025</w:t>
            </w:r>
            <w:r w:rsidRPr="00851B95">
              <w:rPr>
                <w:rFonts w:ascii="Arial" w:hAnsi="Arial" w:cs="Arial"/>
                <w:bCs/>
                <w:sz w:val="18"/>
                <w:szCs w:val="18"/>
              </w:rPr>
              <w:t xml:space="preserve"> </w:t>
            </w:r>
            <w:r w:rsidR="00FA4734" w:rsidRPr="00851B95">
              <w:rPr>
                <w:rFonts w:ascii="Arial" w:hAnsi="Arial" w:cs="Arial"/>
                <w:bCs/>
                <w:sz w:val="18"/>
                <w:szCs w:val="18"/>
              </w:rPr>
              <w:t xml:space="preserve">Licensed certificate Court expert for </w:t>
            </w:r>
            <w:r w:rsidR="00FC6F65" w:rsidRPr="00851B95">
              <w:rPr>
                <w:rFonts w:ascii="Arial" w:hAnsi="Arial" w:cs="Arial"/>
                <w:bCs/>
                <w:sz w:val="18"/>
                <w:szCs w:val="18"/>
              </w:rPr>
              <w:t>agriculture</w:t>
            </w:r>
            <w:r w:rsidR="00FA4734" w:rsidRPr="00851B95">
              <w:rPr>
                <w:rFonts w:ascii="Arial" w:hAnsi="Arial" w:cs="Arial"/>
                <w:bCs/>
                <w:sz w:val="18"/>
                <w:szCs w:val="18"/>
              </w:rPr>
              <w:t xml:space="preserve"> and forestry</w:t>
            </w:r>
            <w:r w:rsidRPr="00851B95">
              <w:rPr>
                <w:rFonts w:ascii="Arial" w:hAnsi="Arial" w:cs="Arial"/>
                <w:bCs/>
                <w:sz w:val="18"/>
                <w:szCs w:val="18"/>
              </w:rPr>
              <w:t xml:space="preserve"> </w:t>
            </w:r>
          </w:p>
        </w:tc>
        <w:tc>
          <w:tcPr>
            <w:tcW w:w="4451" w:type="dxa"/>
            <w:tcBorders>
              <w:top w:val="double" w:sz="4" w:space="0" w:color="auto"/>
              <w:left w:val="single" w:sz="4" w:space="0" w:color="auto"/>
              <w:bottom w:val="single" w:sz="4" w:space="0" w:color="auto"/>
              <w:right w:val="double" w:sz="4" w:space="0" w:color="auto"/>
            </w:tcBorders>
            <w:vAlign w:val="center"/>
          </w:tcPr>
          <w:p w14:paraId="5C573BF0" w14:textId="756E1FA4" w:rsidR="004F6D7D" w:rsidRPr="00851B95" w:rsidRDefault="00FA4734" w:rsidP="009C5372">
            <w:pPr>
              <w:pStyle w:val="normaltableau"/>
              <w:spacing w:before="0" w:after="0"/>
              <w:jc w:val="center"/>
              <w:rPr>
                <w:rFonts w:ascii="Arial" w:hAnsi="Arial" w:cs="Arial"/>
                <w:bCs/>
                <w:sz w:val="18"/>
                <w:szCs w:val="18"/>
              </w:rPr>
            </w:pPr>
            <w:r w:rsidRPr="00851B95">
              <w:rPr>
                <w:rFonts w:ascii="Arial" w:hAnsi="Arial" w:cs="Arial"/>
                <w:bCs/>
                <w:sz w:val="18"/>
                <w:szCs w:val="18"/>
              </w:rPr>
              <w:t>Provide expert</w:t>
            </w:r>
            <w:r w:rsidR="00FC6F65" w:rsidRPr="00851B95">
              <w:rPr>
                <w:rFonts w:ascii="Arial" w:hAnsi="Arial" w:cs="Arial"/>
                <w:bCs/>
                <w:sz w:val="18"/>
                <w:szCs w:val="18"/>
              </w:rPr>
              <w:t xml:space="preserve"> services for court for agriculture and forestry</w:t>
            </w:r>
          </w:p>
        </w:tc>
      </w:tr>
      <w:tr w:rsidR="00D704F8" w:rsidRPr="002D0791" w14:paraId="3763C3D5" w14:textId="77777777" w:rsidTr="00B22954">
        <w:trPr>
          <w:trHeight w:val="319"/>
          <w:tblHeader/>
          <w:jc w:val="center"/>
        </w:trPr>
        <w:tc>
          <w:tcPr>
            <w:tcW w:w="4960"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3020D799" w14:textId="5FFC456C" w:rsidR="00D704F8" w:rsidRPr="002C274D" w:rsidRDefault="00A756E5" w:rsidP="009C5372">
            <w:pPr>
              <w:pStyle w:val="normaltableau"/>
              <w:spacing w:before="0" w:after="0"/>
              <w:jc w:val="center"/>
              <w:rPr>
                <w:rFonts w:ascii="Arial" w:hAnsi="Arial" w:cs="Arial"/>
                <w:bCs/>
                <w:sz w:val="18"/>
                <w:szCs w:val="18"/>
              </w:rPr>
            </w:pPr>
            <w:r w:rsidRPr="002C274D">
              <w:rPr>
                <w:rFonts w:ascii="Arial" w:hAnsi="Arial" w:cs="Arial"/>
                <w:bCs/>
                <w:sz w:val="18"/>
                <w:szCs w:val="18"/>
              </w:rPr>
              <w:t>Prishtina July-Sept 2019 MAFRD and IFC company training Agriculture assessment for ensured agriculture crops</w:t>
            </w:r>
          </w:p>
        </w:tc>
        <w:tc>
          <w:tcPr>
            <w:tcW w:w="4451"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76FBDD3F" w14:textId="56253B31" w:rsidR="00D704F8" w:rsidRPr="002C274D" w:rsidRDefault="00A756E5" w:rsidP="009C5372">
            <w:pPr>
              <w:pStyle w:val="normaltableau"/>
              <w:spacing w:before="0" w:after="0"/>
              <w:jc w:val="center"/>
              <w:rPr>
                <w:rFonts w:ascii="Arial" w:hAnsi="Arial" w:cs="Arial"/>
                <w:bCs/>
                <w:sz w:val="18"/>
                <w:szCs w:val="18"/>
              </w:rPr>
            </w:pPr>
            <w:r w:rsidRPr="002C274D">
              <w:rPr>
                <w:rFonts w:ascii="Arial" w:hAnsi="Arial" w:cs="Arial"/>
                <w:bCs/>
                <w:sz w:val="18"/>
                <w:szCs w:val="18"/>
              </w:rPr>
              <w:t xml:space="preserve">Certified agriculture damage auditor </w:t>
            </w:r>
          </w:p>
        </w:tc>
      </w:tr>
      <w:tr w:rsidR="00541C21" w:rsidRPr="002D0791" w14:paraId="75FCF171" w14:textId="77777777" w:rsidTr="00126E38">
        <w:trPr>
          <w:cantSplit/>
          <w:trHeight w:val="670"/>
          <w:jc w:val="center"/>
        </w:trPr>
        <w:tc>
          <w:tcPr>
            <w:tcW w:w="4960" w:type="dxa"/>
            <w:tcBorders>
              <w:top w:val="single" w:sz="4" w:space="0" w:color="auto"/>
              <w:left w:val="double" w:sz="4" w:space="0" w:color="auto"/>
              <w:bottom w:val="dashSmallGap" w:sz="4" w:space="0" w:color="auto"/>
              <w:right w:val="single" w:sz="4" w:space="0" w:color="auto"/>
            </w:tcBorders>
            <w:shd w:val="clear" w:color="auto" w:fill="FFFFFF"/>
            <w:vAlign w:val="center"/>
          </w:tcPr>
          <w:p w14:paraId="244CEB9C" w14:textId="68F9D27C" w:rsidR="00541C21" w:rsidRPr="002D0791" w:rsidRDefault="00B22954" w:rsidP="003F5BC6">
            <w:pPr>
              <w:suppressAutoHyphens/>
              <w:ind w:left="113" w:right="113"/>
              <w:rPr>
                <w:rFonts w:ascii="Arial" w:hAnsi="Arial" w:cs="Arial"/>
                <w:sz w:val="18"/>
                <w:szCs w:val="18"/>
                <w:lang w:eastAsia="ar-SA"/>
              </w:rPr>
            </w:pPr>
            <w:r w:rsidRPr="002D0791">
              <w:rPr>
                <w:rFonts w:ascii="Arial" w:hAnsi="Arial" w:cs="Arial"/>
                <w:sz w:val="18"/>
                <w:szCs w:val="18"/>
                <w:lang w:eastAsia="ar-SA"/>
              </w:rPr>
              <w:t xml:space="preserve">CA 17 Consulting company from </w:t>
            </w:r>
            <w:proofErr w:type="gramStart"/>
            <w:r w:rsidRPr="002D0791">
              <w:rPr>
                <w:rFonts w:ascii="Arial" w:hAnsi="Arial" w:cs="Arial"/>
                <w:sz w:val="18"/>
                <w:szCs w:val="18"/>
                <w:lang w:eastAsia="ar-SA"/>
              </w:rPr>
              <w:t xml:space="preserve">France  </w:t>
            </w:r>
            <w:r>
              <w:rPr>
                <w:rFonts w:ascii="Arial" w:hAnsi="Arial" w:cs="Arial"/>
                <w:sz w:val="18"/>
                <w:szCs w:val="18"/>
                <w:lang w:eastAsia="ar-SA"/>
              </w:rPr>
              <w:t>March</w:t>
            </w:r>
            <w:proofErr w:type="gramEnd"/>
            <w:r>
              <w:rPr>
                <w:rFonts w:ascii="Arial" w:hAnsi="Arial" w:cs="Arial"/>
                <w:sz w:val="18"/>
                <w:szCs w:val="18"/>
                <w:lang w:eastAsia="ar-SA"/>
              </w:rPr>
              <w:t>-May 2015</w:t>
            </w:r>
            <w:r w:rsidRPr="002D0791">
              <w:rPr>
                <w:rFonts w:ascii="Arial" w:hAnsi="Arial" w:cs="Arial"/>
                <w:sz w:val="18"/>
                <w:szCs w:val="18"/>
                <w:lang w:eastAsia="ar-SA"/>
              </w:rPr>
              <w:t xml:space="preserve">, in Kosovo </w:t>
            </w:r>
            <w:proofErr w:type="gramStart"/>
            <w:r w:rsidRPr="002D0791">
              <w:rPr>
                <w:rFonts w:ascii="Arial" w:hAnsi="Arial" w:cs="Arial"/>
                <w:sz w:val="18"/>
                <w:szCs w:val="18"/>
                <w:lang w:eastAsia="ar-SA"/>
              </w:rPr>
              <w:t xml:space="preserve">( </w:t>
            </w:r>
            <w:r>
              <w:rPr>
                <w:rFonts w:ascii="Arial" w:hAnsi="Arial" w:cs="Arial"/>
                <w:sz w:val="18"/>
                <w:szCs w:val="18"/>
                <w:lang w:eastAsia="ar-SA"/>
              </w:rPr>
              <w:t>3</w:t>
            </w:r>
            <w:proofErr w:type="gramEnd"/>
            <w:r>
              <w:rPr>
                <w:rFonts w:ascii="Arial" w:hAnsi="Arial" w:cs="Arial"/>
                <w:sz w:val="18"/>
                <w:szCs w:val="18"/>
                <w:lang w:eastAsia="ar-SA"/>
              </w:rPr>
              <w:t xml:space="preserve"> </w:t>
            </w:r>
            <w:r w:rsidRPr="002D0791">
              <w:rPr>
                <w:rFonts w:ascii="Arial" w:hAnsi="Arial" w:cs="Arial"/>
                <w:sz w:val="18"/>
                <w:szCs w:val="18"/>
                <w:lang w:eastAsia="ar-SA"/>
              </w:rPr>
              <w:t>intensive training program)</w:t>
            </w:r>
          </w:p>
        </w:tc>
        <w:tc>
          <w:tcPr>
            <w:tcW w:w="4451" w:type="dxa"/>
            <w:tcBorders>
              <w:top w:val="single" w:sz="4" w:space="0" w:color="auto"/>
              <w:left w:val="single" w:sz="4" w:space="0" w:color="auto"/>
              <w:bottom w:val="dashSmallGap" w:sz="4" w:space="0" w:color="auto"/>
              <w:right w:val="double" w:sz="4" w:space="0" w:color="auto"/>
            </w:tcBorders>
            <w:shd w:val="clear" w:color="auto" w:fill="FFFFFF"/>
            <w:vAlign w:val="center"/>
          </w:tcPr>
          <w:p w14:paraId="35F79431" w14:textId="0500DB1F" w:rsidR="00541C21" w:rsidRPr="002D0791" w:rsidRDefault="00126E38" w:rsidP="00EB301A">
            <w:pPr>
              <w:suppressAutoHyphens/>
              <w:ind w:left="113" w:right="113"/>
              <w:rPr>
                <w:rFonts w:ascii="Arial" w:hAnsi="Arial" w:cs="Arial"/>
                <w:sz w:val="18"/>
                <w:szCs w:val="18"/>
                <w:lang w:eastAsia="ar-SA"/>
              </w:rPr>
            </w:pPr>
            <w:r w:rsidRPr="002D0791">
              <w:rPr>
                <w:rFonts w:ascii="Arial" w:hAnsi="Arial" w:cs="Arial"/>
                <w:sz w:val="18"/>
                <w:szCs w:val="18"/>
                <w:lang w:eastAsia="ar-SA"/>
              </w:rPr>
              <w:t>Intensive training program for Municipality Public Advisers for ce</w:t>
            </w:r>
            <w:r w:rsidR="00F93ABC" w:rsidRPr="002D0791">
              <w:rPr>
                <w:rFonts w:ascii="Arial" w:hAnsi="Arial" w:cs="Arial"/>
                <w:sz w:val="18"/>
                <w:szCs w:val="18"/>
                <w:lang w:eastAsia="ar-SA"/>
              </w:rPr>
              <w:t>rtification process for MAFRD, w</w:t>
            </w:r>
            <w:r w:rsidRPr="002D0791">
              <w:rPr>
                <w:rFonts w:ascii="Arial" w:hAnsi="Arial" w:cs="Arial"/>
                <w:sz w:val="18"/>
                <w:szCs w:val="18"/>
                <w:lang w:eastAsia="ar-SA"/>
              </w:rPr>
              <w:t xml:space="preserve">ith two training groups. </w:t>
            </w:r>
            <w:r w:rsidR="00EB301A">
              <w:rPr>
                <w:rFonts w:ascii="Arial" w:hAnsi="Arial" w:cs="Arial"/>
                <w:sz w:val="18"/>
                <w:szCs w:val="18"/>
                <w:lang w:eastAsia="ar-SA"/>
              </w:rPr>
              <w:t xml:space="preserve">Design and </w:t>
            </w:r>
            <w:r w:rsidR="00D704F8">
              <w:rPr>
                <w:rFonts w:ascii="Arial" w:hAnsi="Arial" w:cs="Arial"/>
                <w:sz w:val="18"/>
                <w:szCs w:val="18"/>
                <w:lang w:eastAsia="ar-SA"/>
              </w:rPr>
              <w:t>Organize, Participate</w:t>
            </w:r>
            <w:r w:rsidRPr="002D0791">
              <w:rPr>
                <w:rFonts w:ascii="Arial" w:hAnsi="Arial" w:cs="Arial"/>
                <w:sz w:val="18"/>
                <w:szCs w:val="18"/>
                <w:lang w:eastAsia="ar-SA"/>
              </w:rPr>
              <w:t xml:space="preserve"> in the training </w:t>
            </w:r>
            <w:r w:rsidR="00D704F8">
              <w:rPr>
                <w:rFonts w:ascii="Arial" w:hAnsi="Arial" w:cs="Arial"/>
                <w:sz w:val="18"/>
                <w:szCs w:val="18"/>
                <w:lang w:eastAsia="ar-SA"/>
              </w:rPr>
              <w:t xml:space="preserve">with </w:t>
            </w:r>
            <w:r w:rsidR="00D704F8" w:rsidRPr="002D0791">
              <w:rPr>
                <w:rFonts w:ascii="Arial" w:hAnsi="Arial" w:cs="Arial"/>
                <w:sz w:val="18"/>
                <w:szCs w:val="18"/>
                <w:lang w:eastAsia="ar-SA"/>
              </w:rPr>
              <w:t>international</w:t>
            </w:r>
            <w:r w:rsidRPr="002D0791">
              <w:rPr>
                <w:rFonts w:ascii="Arial" w:hAnsi="Arial" w:cs="Arial"/>
                <w:sz w:val="18"/>
                <w:szCs w:val="18"/>
                <w:lang w:eastAsia="ar-SA"/>
              </w:rPr>
              <w:t xml:space="preserve"> trainers </w:t>
            </w:r>
          </w:p>
        </w:tc>
      </w:tr>
      <w:tr w:rsidR="00EB301A" w:rsidRPr="002D0791" w14:paraId="31865C31" w14:textId="77777777" w:rsidTr="00126E38">
        <w:trPr>
          <w:cantSplit/>
          <w:trHeight w:val="670"/>
          <w:jc w:val="center"/>
        </w:trPr>
        <w:tc>
          <w:tcPr>
            <w:tcW w:w="4960" w:type="dxa"/>
            <w:tcBorders>
              <w:top w:val="single" w:sz="4" w:space="0" w:color="auto"/>
              <w:left w:val="double" w:sz="4" w:space="0" w:color="auto"/>
              <w:bottom w:val="dashSmallGap" w:sz="4" w:space="0" w:color="auto"/>
              <w:right w:val="single" w:sz="4" w:space="0" w:color="auto"/>
            </w:tcBorders>
            <w:shd w:val="clear" w:color="auto" w:fill="FFFFFF"/>
            <w:vAlign w:val="center"/>
          </w:tcPr>
          <w:p w14:paraId="03C76D7F" w14:textId="77777777" w:rsidR="00EB301A" w:rsidRPr="002D0791" w:rsidRDefault="00EB301A" w:rsidP="00EB301A">
            <w:pPr>
              <w:suppressAutoHyphens/>
              <w:ind w:left="113" w:right="113"/>
              <w:rPr>
                <w:rFonts w:ascii="Arial" w:hAnsi="Arial" w:cs="Arial"/>
                <w:sz w:val="18"/>
                <w:szCs w:val="18"/>
                <w:lang w:eastAsia="ar-SA"/>
              </w:rPr>
            </w:pPr>
            <w:r w:rsidRPr="002D0791">
              <w:rPr>
                <w:rFonts w:ascii="Arial" w:hAnsi="Arial" w:cs="Arial"/>
                <w:sz w:val="18"/>
                <w:szCs w:val="18"/>
                <w:lang w:eastAsia="ar-SA"/>
              </w:rPr>
              <w:t xml:space="preserve">CA 17 Consulting company from </w:t>
            </w:r>
            <w:proofErr w:type="gramStart"/>
            <w:r w:rsidRPr="002D0791">
              <w:rPr>
                <w:rFonts w:ascii="Arial" w:hAnsi="Arial" w:cs="Arial"/>
                <w:sz w:val="18"/>
                <w:szCs w:val="18"/>
                <w:lang w:eastAsia="ar-SA"/>
              </w:rPr>
              <w:t xml:space="preserve">France  </w:t>
            </w:r>
            <w:r>
              <w:rPr>
                <w:rFonts w:ascii="Arial" w:hAnsi="Arial" w:cs="Arial"/>
                <w:sz w:val="18"/>
                <w:szCs w:val="18"/>
                <w:lang w:eastAsia="ar-SA"/>
              </w:rPr>
              <w:t>March</w:t>
            </w:r>
            <w:proofErr w:type="gramEnd"/>
            <w:r>
              <w:rPr>
                <w:rFonts w:ascii="Arial" w:hAnsi="Arial" w:cs="Arial"/>
                <w:sz w:val="18"/>
                <w:szCs w:val="18"/>
                <w:lang w:eastAsia="ar-SA"/>
              </w:rPr>
              <w:t>-Apr 2016</w:t>
            </w:r>
            <w:r w:rsidRPr="002D0791">
              <w:rPr>
                <w:rFonts w:ascii="Arial" w:hAnsi="Arial" w:cs="Arial"/>
                <w:sz w:val="18"/>
                <w:szCs w:val="18"/>
                <w:lang w:eastAsia="ar-SA"/>
              </w:rPr>
              <w:t xml:space="preserve">, in Kosovo </w:t>
            </w:r>
            <w:proofErr w:type="gramStart"/>
            <w:r w:rsidRPr="002D0791">
              <w:rPr>
                <w:rFonts w:ascii="Arial" w:hAnsi="Arial" w:cs="Arial"/>
                <w:sz w:val="18"/>
                <w:szCs w:val="18"/>
                <w:lang w:eastAsia="ar-SA"/>
              </w:rPr>
              <w:t xml:space="preserve">( </w:t>
            </w:r>
            <w:r>
              <w:rPr>
                <w:rFonts w:ascii="Arial" w:hAnsi="Arial" w:cs="Arial"/>
                <w:sz w:val="18"/>
                <w:szCs w:val="18"/>
                <w:lang w:eastAsia="ar-SA"/>
              </w:rPr>
              <w:t>3</w:t>
            </w:r>
            <w:proofErr w:type="gramEnd"/>
            <w:r>
              <w:rPr>
                <w:rFonts w:ascii="Arial" w:hAnsi="Arial" w:cs="Arial"/>
                <w:sz w:val="18"/>
                <w:szCs w:val="18"/>
                <w:lang w:eastAsia="ar-SA"/>
              </w:rPr>
              <w:t xml:space="preserve"> </w:t>
            </w:r>
            <w:r w:rsidRPr="002D0791">
              <w:rPr>
                <w:rFonts w:ascii="Arial" w:hAnsi="Arial" w:cs="Arial"/>
                <w:sz w:val="18"/>
                <w:szCs w:val="18"/>
                <w:lang w:eastAsia="ar-SA"/>
              </w:rPr>
              <w:t>intensive training program)</w:t>
            </w:r>
          </w:p>
        </w:tc>
        <w:tc>
          <w:tcPr>
            <w:tcW w:w="4451" w:type="dxa"/>
            <w:tcBorders>
              <w:top w:val="single" w:sz="4" w:space="0" w:color="auto"/>
              <w:left w:val="single" w:sz="4" w:space="0" w:color="auto"/>
              <w:bottom w:val="dashSmallGap" w:sz="4" w:space="0" w:color="auto"/>
              <w:right w:val="double" w:sz="4" w:space="0" w:color="auto"/>
            </w:tcBorders>
            <w:shd w:val="clear" w:color="auto" w:fill="FFFFFF"/>
            <w:vAlign w:val="center"/>
          </w:tcPr>
          <w:p w14:paraId="14C054EA" w14:textId="58B44DFF" w:rsidR="00EB301A" w:rsidRPr="002D0791" w:rsidRDefault="00EB301A" w:rsidP="00EB301A">
            <w:pPr>
              <w:suppressAutoHyphens/>
              <w:ind w:left="113" w:right="113"/>
              <w:rPr>
                <w:rFonts w:ascii="Arial" w:hAnsi="Arial" w:cs="Arial"/>
                <w:sz w:val="18"/>
                <w:szCs w:val="18"/>
                <w:lang w:eastAsia="ar-SA"/>
              </w:rPr>
            </w:pPr>
            <w:r>
              <w:rPr>
                <w:rFonts w:ascii="Arial" w:hAnsi="Arial" w:cs="Arial"/>
                <w:sz w:val="18"/>
                <w:szCs w:val="18"/>
                <w:lang w:eastAsia="ar-SA"/>
              </w:rPr>
              <w:t xml:space="preserve">Intensive training program for public and private advisers and Ministry of Agriculture staff on IPARD regulation and </w:t>
            </w:r>
            <w:r w:rsidR="00D704F8">
              <w:rPr>
                <w:rFonts w:ascii="Arial" w:hAnsi="Arial" w:cs="Arial"/>
                <w:sz w:val="18"/>
                <w:szCs w:val="18"/>
                <w:lang w:eastAsia="ar-SA"/>
              </w:rPr>
              <w:t xml:space="preserve">criteria </w:t>
            </w:r>
            <w:r w:rsidR="00B22954">
              <w:rPr>
                <w:rFonts w:ascii="Arial" w:hAnsi="Arial" w:cs="Arial"/>
                <w:sz w:val="18"/>
                <w:szCs w:val="18"/>
                <w:lang w:eastAsia="ar-SA"/>
              </w:rPr>
              <w:t>(Macedonian</w:t>
            </w:r>
            <w:r>
              <w:rPr>
                <w:rFonts w:ascii="Arial" w:hAnsi="Arial" w:cs="Arial"/>
                <w:sz w:val="18"/>
                <w:szCs w:val="18"/>
                <w:lang w:eastAsia="ar-SA"/>
              </w:rPr>
              <w:t xml:space="preserve"> Model), prepare and design the program with international trainer). </w:t>
            </w:r>
          </w:p>
        </w:tc>
      </w:tr>
      <w:tr w:rsidR="002A03F7" w:rsidRPr="002D0791" w14:paraId="2807EB5A" w14:textId="77777777" w:rsidTr="00126E38">
        <w:trPr>
          <w:cantSplit/>
          <w:trHeight w:val="670"/>
          <w:jc w:val="center"/>
        </w:trPr>
        <w:tc>
          <w:tcPr>
            <w:tcW w:w="4960" w:type="dxa"/>
            <w:tcBorders>
              <w:top w:val="single" w:sz="4" w:space="0" w:color="auto"/>
              <w:left w:val="double" w:sz="4" w:space="0" w:color="auto"/>
              <w:bottom w:val="dashSmallGap" w:sz="4" w:space="0" w:color="auto"/>
              <w:right w:val="single" w:sz="4" w:space="0" w:color="auto"/>
            </w:tcBorders>
            <w:shd w:val="clear" w:color="auto" w:fill="FFFFFF"/>
            <w:vAlign w:val="center"/>
          </w:tcPr>
          <w:p w14:paraId="0A8B8CB6" w14:textId="77777777" w:rsidR="002A03F7" w:rsidRPr="002D0791" w:rsidRDefault="002A03F7" w:rsidP="003F5BC6">
            <w:pPr>
              <w:suppressAutoHyphens/>
              <w:ind w:left="113" w:right="113"/>
              <w:rPr>
                <w:rFonts w:ascii="Arial" w:hAnsi="Arial" w:cs="Arial"/>
                <w:sz w:val="18"/>
                <w:szCs w:val="18"/>
                <w:lang w:eastAsia="ar-SA"/>
              </w:rPr>
            </w:pPr>
            <w:r>
              <w:rPr>
                <w:rFonts w:ascii="Arial" w:hAnsi="Arial" w:cs="Arial"/>
                <w:sz w:val="18"/>
                <w:szCs w:val="18"/>
                <w:lang w:eastAsia="ar-SA"/>
              </w:rPr>
              <w:t>TCS Cer</w:t>
            </w:r>
            <w:r w:rsidR="00EB301A">
              <w:rPr>
                <w:rFonts w:ascii="Arial" w:hAnsi="Arial" w:cs="Arial"/>
                <w:sz w:val="18"/>
                <w:szCs w:val="18"/>
                <w:lang w:eastAsia="ar-SA"/>
              </w:rPr>
              <w:t>tification company in Bulgaria M</w:t>
            </w:r>
            <w:r>
              <w:rPr>
                <w:rFonts w:ascii="Arial" w:hAnsi="Arial" w:cs="Arial"/>
                <w:sz w:val="18"/>
                <w:szCs w:val="18"/>
                <w:lang w:eastAsia="ar-SA"/>
              </w:rPr>
              <w:t>arch-Sept 2017</w:t>
            </w:r>
          </w:p>
        </w:tc>
        <w:tc>
          <w:tcPr>
            <w:tcW w:w="4451" w:type="dxa"/>
            <w:tcBorders>
              <w:top w:val="single" w:sz="4" w:space="0" w:color="auto"/>
              <w:left w:val="single" w:sz="4" w:space="0" w:color="auto"/>
              <w:bottom w:val="dashSmallGap" w:sz="4" w:space="0" w:color="auto"/>
              <w:right w:val="double" w:sz="4" w:space="0" w:color="auto"/>
            </w:tcBorders>
            <w:shd w:val="clear" w:color="auto" w:fill="FFFFFF"/>
            <w:vAlign w:val="center"/>
          </w:tcPr>
          <w:p w14:paraId="26A1CB7B" w14:textId="12E8E47B" w:rsidR="002A03F7" w:rsidRPr="002D0791" w:rsidRDefault="002A03F7" w:rsidP="007B640F">
            <w:pPr>
              <w:suppressAutoHyphens/>
              <w:ind w:left="113" w:right="113"/>
              <w:rPr>
                <w:rFonts w:ascii="Arial" w:hAnsi="Arial" w:cs="Arial"/>
                <w:sz w:val="18"/>
                <w:szCs w:val="18"/>
                <w:lang w:eastAsia="ar-SA"/>
              </w:rPr>
            </w:pPr>
            <w:r>
              <w:rPr>
                <w:rFonts w:ascii="Arial" w:hAnsi="Arial" w:cs="Arial"/>
                <w:sz w:val="18"/>
                <w:szCs w:val="18"/>
                <w:lang w:eastAsia="ar-SA"/>
              </w:rPr>
              <w:t xml:space="preserve">Training for Auditor and Lead Auditor for following standard ERP System with Lean manufacturing, ISO 14001, OHSAS, </w:t>
            </w:r>
            <w:r w:rsidRPr="002A03F7">
              <w:rPr>
                <w:rFonts w:ascii="Arial" w:hAnsi="Arial" w:cs="Arial"/>
                <w:sz w:val="18"/>
                <w:szCs w:val="18"/>
                <w:lang w:eastAsia="ar-SA"/>
              </w:rPr>
              <w:t>ISO 27001, ISO 20000, ISO 50001, IFS, BRC, FSSC 22000</w:t>
            </w:r>
            <w:r w:rsidR="00B22954">
              <w:rPr>
                <w:rFonts w:ascii="Arial" w:hAnsi="Arial" w:cs="Arial"/>
                <w:sz w:val="18"/>
                <w:szCs w:val="18"/>
                <w:lang w:eastAsia="ar-SA"/>
              </w:rPr>
              <w:t>, and Organic Standard EEC 837</w:t>
            </w:r>
          </w:p>
        </w:tc>
      </w:tr>
      <w:tr w:rsidR="00126E38" w:rsidRPr="002D0791" w14:paraId="079244FB" w14:textId="77777777" w:rsidTr="00541C21">
        <w:trPr>
          <w:cantSplit/>
          <w:trHeight w:val="355"/>
          <w:jc w:val="center"/>
        </w:trPr>
        <w:tc>
          <w:tcPr>
            <w:tcW w:w="4960" w:type="dxa"/>
            <w:tcBorders>
              <w:top w:val="single" w:sz="4" w:space="0" w:color="auto"/>
              <w:left w:val="double" w:sz="4" w:space="0" w:color="auto"/>
              <w:bottom w:val="dashSmallGap" w:sz="4" w:space="0" w:color="auto"/>
              <w:right w:val="single" w:sz="4" w:space="0" w:color="auto"/>
            </w:tcBorders>
            <w:shd w:val="clear" w:color="auto" w:fill="FFFFFF"/>
            <w:vAlign w:val="center"/>
          </w:tcPr>
          <w:p w14:paraId="52DCA1FA" w14:textId="77777777" w:rsidR="00126E38" w:rsidRPr="002D0791" w:rsidRDefault="00126E38" w:rsidP="00456378">
            <w:pPr>
              <w:suppressAutoHyphens/>
              <w:ind w:left="113" w:right="113"/>
              <w:rPr>
                <w:rFonts w:ascii="Arial" w:hAnsi="Arial" w:cs="Arial"/>
                <w:sz w:val="18"/>
                <w:szCs w:val="18"/>
                <w:lang w:eastAsia="ar-SA"/>
              </w:rPr>
            </w:pPr>
            <w:r w:rsidRPr="002D0791">
              <w:rPr>
                <w:rFonts w:ascii="Arial" w:hAnsi="Arial" w:cs="Arial"/>
                <w:sz w:val="18"/>
                <w:szCs w:val="18"/>
                <w:lang w:eastAsia="ar-SA"/>
              </w:rPr>
              <w:t>USAID NOA Project- HACCP and GMP standard practical implementation, Prishtina, Kosovo (10– 13 March 2012)</w:t>
            </w:r>
          </w:p>
        </w:tc>
        <w:tc>
          <w:tcPr>
            <w:tcW w:w="4451" w:type="dxa"/>
            <w:tcBorders>
              <w:top w:val="single" w:sz="4" w:space="0" w:color="auto"/>
              <w:left w:val="single" w:sz="4" w:space="0" w:color="auto"/>
              <w:bottom w:val="dashSmallGap" w:sz="4" w:space="0" w:color="auto"/>
              <w:right w:val="double" w:sz="4" w:space="0" w:color="auto"/>
            </w:tcBorders>
            <w:shd w:val="clear" w:color="auto" w:fill="FFFFFF"/>
            <w:vAlign w:val="center"/>
          </w:tcPr>
          <w:p w14:paraId="753EDC31" w14:textId="77777777" w:rsidR="00126E38" w:rsidRPr="002D0791" w:rsidRDefault="00126E38" w:rsidP="00456378">
            <w:pPr>
              <w:suppressAutoHyphens/>
              <w:ind w:left="113" w:right="113"/>
              <w:rPr>
                <w:rFonts w:ascii="Arial" w:hAnsi="Arial" w:cs="Arial"/>
                <w:sz w:val="18"/>
                <w:szCs w:val="18"/>
                <w:lang w:eastAsia="ar-SA"/>
              </w:rPr>
            </w:pPr>
            <w:r w:rsidRPr="002D0791">
              <w:rPr>
                <w:rFonts w:ascii="Arial" w:hAnsi="Arial" w:cs="Arial"/>
                <w:sz w:val="18"/>
                <w:szCs w:val="18"/>
                <w:lang w:eastAsia="ar-SA"/>
              </w:rPr>
              <w:t>HACCP intensive training course, Application of Hazard Analyses and Critical Control Points</w:t>
            </w:r>
          </w:p>
        </w:tc>
      </w:tr>
      <w:tr w:rsidR="00126E38" w:rsidRPr="002D0791" w14:paraId="04DC6A42" w14:textId="77777777" w:rsidTr="00541C21">
        <w:trPr>
          <w:cantSplit/>
          <w:trHeight w:val="355"/>
          <w:jc w:val="center"/>
        </w:trPr>
        <w:tc>
          <w:tcPr>
            <w:tcW w:w="4960" w:type="dxa"/>
            <w:tcBorders>
              <w:top w:val="single" w:sz="4" w:space="0" w:color="auto"/>
              <w:left w:val="double" w:sz="4" w:space="0" w:color="auto"/>
              <w:bottom w:val="dashSmallGap" w:sz="4" w:space="0" w:color="auto"/>
              <w:right w:val="single" w:sz="4" w:space="0" w:color="auto"/>
            </w:tcBorders>
            <w:shd w:val="clear" w:color="auto" w:fill="FFFFFF"/>
            <w:vAlign w:val="center"/>
          </w:tcPr>
          <w:p w14:paraId="116D0A5B" w14:textId="77777777" w:rsidR="00126E38" w:rsidRPr="002D0791" w:rsidRDefault="00126E38" w:rsidP="00B845D7">
            <w:pPr>
              <w:suppressAutoHyphens/>
              <w:ind w:left="113" w:right="113"/>
              <w:rPr>
                <w:rFonts w:ascii="Arial" w:hAnsi="Arial" w:cs="Arial"/>
                <w:sz w:val="18"/>
                <w:szCs w:val="18"/>
                <w:lang w:eastAsia="ar-SA"/>
              </w:rPr>
            </w:pPr>
            <w:r w:rsidRPr="002D0791">
              <w:rPr>
                <w:rFonts w:ascii="Arial" w:hAnsi="Arial" w:cs="Arial"/>
                <w:sz w:val="18"/>
                <w:szCs w:val="18"/>
                <w:lang w:eastAsia="ar-SA"/>
              </w:rPr>
              <w:t>FSMS Auditor/Lead Auditor Training Course based on ISO 22000 IFC WB funded project 19-24 Sept.2010</w:t>
            </w:r>
          </w:p>
        </w:tc>
        <w:tc>
          <w:tcPr>
            <w:tcW w:w="4451" w:type="dxa"/>
            <w:tcBorders>
              <w:top w:val="single" w:sz="4" w:space="0" w:color="auto"/>
              <w:left w:val="single" w:sz="4" w:space="0" w:color="auto"/>
              <w:bottom w:val="dashSmallGap" w:sz="4" w:space="0" w:color="auto"/>
              <w:right w:val="double" w:sz="4" w:space="0" w:color="auto"/>
            </w:tcBorders>
            <w:shd w:val="clear" w:color="auto" w:fill="FFFFFF"/>
            <w:vAlign w:val="center"/>
          </w:tcPr>
          <w:p w14:paraId="1F330F3D" w14:textId="77777777" w:rsidR="00126E38" w:rsidRPr="002D0791" w:rsidRDefault="00126E38" w:rsidP="007B640F">
            <w:pPr>
              <w:suppressAutoHyphens/>
              <w:ind w:left="113" w:right="113"/>
              <w:rPr>
                <w:rFonts w:ascii="Arial" w:hAnsi="Arial" w:cs="Arial"/>
                <w:sz w:val="18"/>
                <w:szCs w:val="18"/>
                <w:lang w:eastAsia="ar-SA"/>
              </w:rPr>
            </w:pPr>
            <w:r w:rsidRPr="002D0791">
              <w:rPr>
                <w:rFonts w:ascii="Arial" w:hAnsi="Arial" w:cs="Arial"/>
                <w:sz w:val="18"/>
                <w:szCs w:val="18"/>
                <w:lang w:eastAsia="ar-SA"/>
              </w:rPr>
              <w:t>Certified Lead auditor for ISO 22000</w:t>
            </w:r>
          </w:p>
        </w:tc>
      </w:tr>
      <w:tr w:rsidR="00126E38" w:rsidRPr="002D0791" w14:paraId="20EF3E5A" w14:textId="77777777" w:rsidTr="00541C21">
        <w:trPr>
          <w:cantSplit/>
          <w:trHeight w:val="17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16E52A50" w14:textId="77777777" w:rsidR="00126E38" w:rsidRPr="002D0791" w:rsidRDefault="00126E38" w:rsidP="00B845D7">
            <w:pPr>
              <w:suppressAutoHyphens/>
              <w:ind w:left="113" w:right="113"/>
              <w:rPr>
                <w:rFonts w:ascii="Arial" w:hAnsi="Arial" w:cs="Arial"/>
                <w:sz w:val="18"/>
                <w:szCs w:val="18"/>
                <w:lang w:eastAsia="ar-SA"/>
              </w:rPr>
            </w:pPr>
            <w:r w:rsidRPr="002D0791">
              <w:rPr>
                <w:rFonts w:ascii="Arial" w:hAnsi="Arial" w:cs="Arial"/>
                <w:sz w:val="18"/>
                <w:szCs w:val="18"/>
                <w:lang w:eastAsia="ar-SA"/>
              </w:rPr>
              <w:t xml:space="preserve">USAID KPEP Project- Business Consulting in A Growing Kosovo, Prishtina, Kosovo </w:t>
            </w:r>
            <w:proofErr w:type="gramStart"/>
            <w:r w:rsidRPr="002D0791">
              <w:rPr>
                <w:rFonts w:ascii="Arial" w:hAnsi="Arial" w:cs="Arial"/>
                <w:sz w:val="18"/>
                <w:szCs w:val="18"/>
                <w:lang w:eastAsia="ar-SA"/>
              </w:rPr>
              <w:t>( 29</w:t>
            </w:r>
            <w:proofErr w:type="gramEnd"/>
            <w:r w:rsidRPr="002D0791">
              <w:rPr>
                <w:rFonts w:ascii="Arial" w:hAnsi="Arial" w:cs="Arial"/>
                <w:sz w:val="18"/>
                <w:szCs w:val="18"/>
                <w:lang w:eastAsia="ar-SA"/>
              </w:rPr>
              <w:t>-31 May,2009)</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70950BB6" w14:textId="77777777" w:rsidR="00126E38" w:rsidRPr="002D0791" w:rsidRDefault="00126E38" w:rsidP="00093299">
            <w:pPr>
              <w:suppressAutoHyphens/>
              <w:ind w:left="113" w:right="113"/>
              <w:rPr>
                <w:rFonts w:ascii="Arial" w:hAnsi="Arial" w:cs="Arial"/>
                <w:sz w:val="18"/>
                <w:szCs w:val="18"/>
                <w:lang w:eastAsia="ar-SA"/>
              </w:rPr>
            </w:pPr>
            <w:r w:rsidRPr="002D0791">
              <w:rPr>
                <w:rFonts w:ascii="Arial" w:hAnsi="Arial" w:cs="Arial"/>
                <w:sz w:val="18"/>
                <w:szCs w:val="18"/>
                <w:lang w:eastAsia="ar-SA"/>
              </w:rPr>
              <w:t>Increase consulting service capacities for Businesses in Kosovo</w:t>
            </w:r>
          </w:p>
        </w:tc>
      </w:tr>
      <w:tr w:rsidR="00126E38" w:rsidRPr="002D0791" w14:paraId="0D6B5721" w14:textId="77777777" w:rsidTr="00541C21">
        <w:trPr>
          <w:cantSplit/>
          <w:trHeight w:val="17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1537D8A4"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DGQ Exam and training Quality Manager funded by BAS EU Project in Prishtina, Kosovo 30.10.2007</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1A7ECC2B" w14:textId="77777777" w:rsidR="00126E38" w:rsidRPr="002D0791" w:rsidRDefault="00EB301A" w:rsidP="00093299">
            <w:pPr>
              <w:suppressAutoHyphens/>
              <w:ind w:left="113" w:right="113"/>
              <w:rPr>
                <w:rFonts w:ascii="Arial" w:hAnsi="Arial" w:cs="Arial"/>
                <w:sz w:val="18"/>
                <w:szCs w:val="18"/>
                <w:lang w:eastAsia="ar-SA"/>
              </w:rPr>
            </w:pPr>
            <w:r>
              <w:rPr>
                <w:rFonts w:ascii="Arial" w:hAnsi="Arial" w:cs="Arial"/>
                <w:sz w:val="18"/>
                <w:szCs w:val="18"/>
                <w:lang w:eastAsia="ar-SA"/>
              </w:rPr>
              <w:t xml:space="preserve">International </w:t>
            </w:r>
            <w:r w:rsidR="00126E38" w:rsidRPr="002D0791">
              <w:rPr>
                <w:rFonts w:ascii="Arial" w:hAnsi="Arial" w:cs="Arial"/>
                <w:sz w:val="18"/>
                <w:szCs w:val="18"/>
                <w:lang w:eastAsia="ar-SA"/>
              </w:rPr>
              <w:t xml:space="preserve">Exam and certification </w:t>
            </w:r>
            <w:r>
              <w:rPr>
                <w:rFonts w:ascii="Arial" w:hAnsi="Arial" w:cs="Arial"/>
                <w:sz w:val="18"/>
                <w:szCs w:val="18"/>
                <w:lang w:eastAsia="ar-SA"/>
              </w:rPr>
              <w:t xml:space="preserve">on </w:t>
            </w:r>
            <w:r w:rsidR="00126E38" w:rsidRPr="002D0791">
              <w:rPr>
                <w:rFonts w:ascii="Arial" w:hAnsi="Arial" w:cs="Arial"/>
                <w:sz w:val="18"/>
                <w:szCs w:val="18"/>
                <w:lang w:eastAsia="ar-SA"/>
              </w:rPr>
              <w:t>Quality Manager, to develop specific quality systems to document the corresponding assurance system and execute internal audits</w:t>
            </w:r>
          </w:p>
        </w:tc>
      </w:tr>
      <w:tr w:rsidR="00126E38" w:rsidRPr="002D0791" w14:paraId="016024B5" w14:textId="77777777" w:rsidTr="00541C21">
        <w:trPr>
          <w:cantSplit/>
          <w:trHeight w:val="17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69FA47BB"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DGQ Training course Statistical Methods for Decision Making, BAS EU funded project, Prishtina, Kosovo, 01.10.2007-04.10.2007</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419EBA5C"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International methods for Decision making based on Statistical methods</w:t>
            </w:r>
          </w:p>
        </w:tc>
      </w:tr>
      <w:tr w:rsidR="00126E38" w:rsidRPr="002D0791" w14:paraId="38026C90" w14:textId="77777777" w:rsidTr="00541C21">
        <w:trPr>
          <w:cantSplit/>
          <w:trHeight w:val="17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606CD997"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DGQ-Total Quality Management Improvements of Business Processes BAS EU funded project, Prishtina, Kosovo (t22.10.2007-26.10.2007)</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4AE46BA5"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Certified training on TQM covered: TQM Basic Elements; TQM concepts; TQM modules, TQM implementation, TQM Scenario Technique</w:t>
            </w:r>
          </w:p>
        </w:tc>
      </w:tr>
      <w:tr w:rsidR="00126E38" w:rsidRPr="002D0791" w14:paraId="40FFB8AD" w14:textId="77777777" w:rsidTr="00541C21">
        <w:trPr>
          <w:cantSplit/>
          <w:trHeight w:val="21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500B9F10"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lastRenderedPageBreak/>
              <w:t>DGQ German Quality Organization- Application of Quality Management Systems, funded by BAS EU funded project 03.09.2007-07.09.2007</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68E1FEFA" w14:textId="77777777" w:rsidR="00126E38" w:rsidRPr="002D0791" w:rsidRDefault="00126E38" w:rsidP="007B640F">
            <w:pPr>
              <w:suppressAutoHyphens/>
              <w:ind w:left="113" w:right="113"/>
              <w:rPr>
                <w:rFonts w:ascii="Arial" w:hAnsi="Arial" w:cs="Arial"/>
                <w:sz w:val="18"/>
                <w:szCs w:val="18"/>
                <w:lang w:eastAsia="ar-SA"/>
              </w:rPr>
            </w:pPr>
            <w:r w:rsidRPr="002D0791">
              <w:rPr>
                <w:rFonts w:ascii="Arial" w:hAnsi="Arial" w:cs="Arial"/>
                <w:sz w:val="18"/>
                <w:szCs w:val="18"/>
                <w:lang w:eastAsia="ar-SA"/>
              </w:rPr>
              <w:t>Application of Quality Management Systems (TQMS). The course followed subject: Management Information System; Quality and Operating cost; Quality Promotion, Problem solving techniques; Motivation of employees; Tools for Quality management; Definition of corporate Processes; Management of Corporate processes</w:t>
            </w:r>
          </w:p>
        </w:tc>
      </w:tr>
      <w:tr w:rsidR="00126E38" w:rsidRPr="002D0791" w14:paraId="3B8070F5" w14:textId="77777777" w:rsidTr="00541C21">
        <w:trPr>
          <w:cantSplit/>
          <w:trHeight w:val="18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2D5CA85B"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DGQ Quality Management Systems and Internal Audits, BAS EU funded Project, Prishtina, Kosovo (21.08.2007-25.08.2007)</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56B366ED" w14:textId="77777777" w:rsidR="00126E38" w:rsidRPr="002D0791" w:rsidRDefault="00126E38" w:rsidP="00093299">
            <w:pPr>
              <w:suppressAutoHyphens/>
              <w:ind w:left="113" w:right="113"/>
              <w:rPr>
                <w:rFonts w:ascii="Arial" w:hAnsi="Arial" w:cs="Arial"/>
                <w:sz w:val="18"/>
                <w:szCs w:val="18"/>
                <w:lang w:eastAsia="ar-SA"/>
              </w:rPr>
            </w:pPr>
            <w:r w:rsidRPr="002D0791">
              <w:rPr>
                <w:rFonts w:ascii="Arial" w:hAnsi="Arial" w:cs="Arial"/>
                <w:sz w:val="18"/>
                <w:szCs w:val="18"/>
                <w:lang w:eastAsia="ar-SA"/>
              </w:rPr>
              <w:t>Implement of QMS and Conduct internal audit, certified course covered: Development of Quality Management Standards; Introduction of the ISO 9001 family; In depth studies of ISO 9004 and ISO 9001; Operative Tasks in Quality management; Introduction and Application of Internal Audits, Planning, Implementation, Follow up, Legal Aspects</w:t>
            </w:r>
          </w:p>
        </w:tc>
      </w:tr>
      <w:tr w:rsidR="00126E38" w:rsidRPr="002D0791" w14:paraId="67CBD4DF" w14:textId="77777777" w:rsidTr="00541C21">
        <w:trPr>
          <w:cantSplit/>
          <w:trHeight w:val="18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497A3F32" w14:textId="5B2F9D75" w:rsidR="00126E38" w:rsidRPr="002D0791" w:rsidRDefault="00126E38" w:rsidP="00B845D7">
            <w:pPr>
              <w:suppressAutoHyphens/>
              <w:ind w:left="113" w:right="113"/>
              <w:rPr>
                <w:rFonts w:ascii="Arial" w:hAnsi="Arial" w:cs="Arial"/>
                <w:sz w:val="18"/>
                <w:szCs w:val="18"/>
                <w:lang w:eastAsia="ar-SA"/>
              </w:rPr>
            </w:pPr>
            <w:r w:rsidRPr="002D0791">
              <w:rPr>
                <w:rFonts w:ascii="Arial" w:hAnsi="Arial" w:cs="Arial"/>
                <w:sz w:val="18"/>
                <w:szCs w:val="18"/>
                <w:lang w:eastAsia="ar-SA"/>
              </w:rPr>
              <w:t xml:space="preserve">USAID KCBS Funded Project- HACCP and GMP training program, </w:t>
            </w:r>
            <w:r w:rsidR="00D704F8" w:rsidRPr="002D0791">
              <w:rPr>
                <w:rFonts w:ascii="Arial" w:hAnsi="Arial" w:cs="Arial"/>
                <w:sz w:val="18"/>
                <w:szCs w:val="18"/>
                <w:lang w:eastAsia="ar-SA"/>
              </w:rPr>
              <w:t>intensive course 06</w:t>
            </w:r>
            <w:r w:rsidRPr="002D0791">
              <w:rPr>
                <w:rFonts w:ascii="Arial" w:hAnsi="Arial" w:cs="Arial"/>
                <w:sz w:val="18"/>
                <w:szCs w:val="18"/>
                <w:lang w:eastAsia="ar-SA"/>
              </w:rPr>
              <w:t>-08 Dec.2006</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71D732FC" w14:textId="77777777" w:rsidR="00126E38" w:rsidRPr="002D0791" w:rsidRDefault="00126E38" w:rsidP="00093299">
            <w:pPr>
              <w:suppressAutoHyphens/>
              <w:ind w:left="113" w:right="113"/>
              <w:rPr>
                <w:rFonts w:ascii="Arial" w:hAnsi="Arial" w:cs="Arial"/>
                <w:sz w:val="18"/>
                <w:szCs w:val="18"/>
                <w:lang w:eastAsia="ar-SA"/>
              </w:rPr>
            </w:pPr>
            <w:r w:rsidRPr="002D0791">
              <w:rPr>
                <w:rFonts w:ascii="Arial" w:hAnsi="Arial" w:cs="Arial"/>
                <w:sz w:val="18"/>
                <w:szCs w:val="18"/>
                <w:lang w:eastAsia="ar-SA"/>
              </w:rPr>
              <w:t>Intensive GMP HACCP Standards Implementation training</w:t>
            </w:r>
          </w:p>
        </w:tc>
      </w:tr>
      <w:tr w:rsidR="00126E38" w:rsidRPr="002D0791" w14:paraId="4B7546EC" w14:textId="77777777" w:rsidTr="00541C21">
        <w:trPr>
          <w:cantSplit/>
          <w:trHeight w:val="18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11B25B70" w14:textId="77777777" w:rsidR="00126E38" w:rsidRPr="002D0791" w:rsidRDefault="00126E38" w:rsidP="009C5372">
            <w:pPr>
              <w:suppressAutoHyphens/>
              <w:ind w:left="113" w:right="113"/>
              <w:rPr>
                <w:rFonts w:ascii="Arial" w:hAnsi="Arial" w:cs="Arial"/>
                <w:sz w:val="18"/>
                <w:szCs w:val="18"/>
                <w:lang w:eastAsia="ar-SA"/>
              </w:rPr>
            </w:pPr>
            <w:r w:rsidRPr="002D0791">
              <w:rPr>
                <w:rFonts w:ascii="Arial" w:hAnsi="Arial" w:cs="Arial"/>
                <w:sz w:val="18"/>
                <w:szCs w:val="18"/>
                <w:lang w:eastAsia="ar-SA"/>
              </w:rPr>
              <w:t>St. Norbert College Canter for International Education De Pere, Wisconsin USA, 25 Sept 2004- 09 October 2004</w:t>
            </w: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026A84CC" w14:textId="77777777" w:rsidR="00126E38" w:rsidRPr="002D0791" w:rsidRDefault="00126E38" w:rsidP="00093299">
            <w:pPr>
              <w:suppressAutoHyphens/>
              <w:ind w:left="113" w:right="113"/>
              <w:rPr>
                <w:rFonts w:ascii="Arial" w:hAnsi="Arial" w:cs="Arial"/>
                <w:sz w:val="18"/>
                <w:szCs w:val="18"/>
                <w:lang w:eastAsia="ar-SA"/>
              </w:rPr>
            </w:pPr>
            <w:r w:rsidRPr="002D0791">
              <w:rPr>
                <w:rFonts w:ascii="Arial" w:hAnsi="Arial" w:cs="Arial"/>
                <w:sz w:val="18"/>
                <w:szCs w:val="18"/>
                <w:lang w:eastAsia="ar-SA"/>
              </w:rPr>
              <w:t>Improving the Competitiveness of the dairy Sector Program</w:t>
            </w:r>
          </w:p>
        </w:tc>
      </w:tr>
      <w:tr w:rsidR="00126E38" w:rsidRPr="002D0791" w14:paraId="314BF440" w14:textId="77777777" w:rsidTr="00541C21">
        <w:trPr>
          <w:cantSplit/>
          <w:trHeight w:val="18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6D2EAA25" w14:textId="77777777" w:rsidR="00126E38" w:rsidRPr="005C6235" w:rsidRDefault="00126E38" w:rsidP="009C5372">
            <w:pPr>
              <w:suppressAutoHyphens/>
              <w:ind w:left="113" w:right="113"/>
              <w:rPr>
                <w:rFonts w:ascii="Arial" w:hAnsi="Arial" w:cs="Arial"/>
                <w:sz w:val="18"/>
                <w:szCs w:val="18"/>
                <w:lang w:eastAsia="ar-SA"/>
              </w:rPr>
            </w:pPr>
            <w:r w:rsidRPr="005C6235">
              <w:rPr>
                <w:rFonts w:ascii="Arial" w:hAnsi="Arial" w:cs="Arial"/>
                <w:sz w:val="18"/>
                <w:szCs w:val="18"/>
                <w:lang w:eastAsia="ar-SA"/>
              </w:rPr>
              <w:t>Babcock Institute in USA Study training program</w:t>
            </w:r>
          </w:p>
          <w:p w14:paraId="32423931" w14:textId="77777777" w:rsidR="00126E38" w:rsidRPr="005C6235" w:rsidRDefault="00126E38" w:rsidP="003F0A4B">
            <w:pPr>
              <w:pStyle w:val="CV-Record"/>
              <w:rPr>
                <w:rFonts w:cs="Arial"/>
                <w:sz w:val="18"/>
                <w:szCs w:val="18"/>
                <w:lang w:val="en-GB"/>
              </w:rPr>
            </w:pPr>
            <w:r w:rsidRPr="005C6235">
              <w:rPr>
                <w:rFonts w:cs="Arial"/>
                <w:sz w:val="18"/>
                <w:szCs w:val="18"/>
                <w:lang w:val="en-GB"/>
              </w:rPr>
              <w:t>Dairy management/ Dairy processing study program Sept 2006, USA</w:t>
            </w:r>
          </w:p>
          <w:p w14:paraId="3198C812" w14:textId="77777777" w:rsidR="00126E38" w:rsidRPr="005C6235" w:rsidRDefault="00126E38" w:rsidP="009C5372">
            <w:pPr>
              <w:suppressAutoHyphens/>
              <w:ind w:left="113" w:right="113"/>
              <w:rPr>
                <w:rFonts w:ascii="Arial" w:hAnsi="Arial" w:cs="Arial"/>
                <w:sz w:val="18"/>
                <w:szCs w:val="18"/>
                <w:lang w:eastAsia="ar-SA"/>
              </w:rPr>
            </w:pP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4D402804" w14:textId="5A14BF7A" w:rsidR="00126E38" w:rsidRPr="005C6235" w:rsidRDefault="00126E38" w:rsidP="00093299">
            <w:pPr>
              <w:suppressAutoHyphens/>
              <w:ind w:left="113" w:right="113"/>
              <w:rPr>
                <w:rFonts w:ascii="Arial" w:hAnsi="Arial" w:cs="Arial"/>
                <w:sz w:val="18"/>
                <w:szCs w:val="18"/>
                <w:lang w:eastAsia="ar-SA"/>
              </w:rPr>
            </w:pPr>
            <w:r w:rsidRPr="005C6235">
              <w:rPr>
                <w:rFonts w:ascii="Arial" w:hAnsi="Arial" w:cs="Arial"/>
                <w:sz w:val="18"/>
                <w:szCs w:val="18"/>
                <w:lang w:eastAsia="ar-SA"/>
              </w:rPr>
              <w:t xml:space="preserve">Practical training </w:t>
            </w:r>
            <w:r w:rsidR="00D704F8" w:rsidRPr="005C6235">
              <w:rPr>
                <w:rFonts w:ascii="Arial" w:hAnsi="Arial" w:cs="Arial"/>
                <w:sz w:val="18"/>
                <w:szCs w:val="18"/>
                <w:lang w:eastAsia="ar-SA"/>
              </w:rPr>
              <w:t>one-week</w:t>
            </w:r>
            <w:r w:rsidRPr="005C6235">
              <w:rPr>
                <w:rFonts w:ascii="Arial" w:hAnsi="Arial" w:cs="Arial"/>
                <w:sz w:val="18"/>
                <w:szCs w:val="18"/>
                <w:lang w:eastAsia="ar-SA"/>
              </w:rPr>
              <w:t xml:space="preserve"> program on Dairy processing</w:t>
            </w:r>
          </w:p>
        </w:tc>
      </w:tr>
      <w:tr w:rsidR="00126E38" w:rsidRPr="002D0791" w14:paraId="0FAC1C3C" w14:textId="77777777" w:rsidTr="00541C21">
        <w:trPr>
          <w:cantSplit/>
          <w:trHeight w:val="180"/>
          <w:jc w:val="center"/>
        </w:trPr>
        <w:tc>
          <w:tcPr>
            <w:tcW w:w="4960" w:type="dxa"/>
            <w:tcBorders>
              <w:top w:val="dashSmallGap" w:sz="4" w:space="0" w:color="auto"/>
              <w:left w:val="double" w:sz="4" w:space="0" w:color="auto"/>
              <w:bottom w:val="dashSmallGap" w:sz="4" w:space="0" w:color="auto"/>
              <w:right w:val="single" w:sz="4" w:space="0" w:color="auto"/>
            </w:tcBorders>
            <w:shd w:val="clear" w:color="auto" w:fill="FFFFFF"/>
            <w:vAlign w:val="center"/>
          </w:tcPr>
          <w:p w14:paraId="49E60A13" w14:textId="77777777" w:rsidR="00126E38" w:rsidRPr="005C6235" w:rsidRDefault="00126E38" w:rsidP="003F0A4B">
            <w:pPr>
              <w:pStyle w:val="CV-Record"/>
              <w:rPr>
                <w:rFonts w:cs="Arial"/>
                <w:sz w:val="18"/>
                <w:szCs w:val="18"/>
                <w:lang w:val="en-GB"/>
              </w:rPr>
            </w:pPr>
            <w:r w:rsidRPr="005C6235">
              <w:rPr>
                <w:rFonts w:cs="Arial"/>
                <w:sz w:val="18"/>
                <w:szCs w:val="18"/>
                <w:lang w:val="en-GB"/>
              </w:rPr>
              <w:t>Ag Consulting Services in Madison USA on Dairy</w:t>
            </w:r>
          </w:p>
          <w:p w14:paraId="191D580A" w14:textId="77777777" w:rsidR="00126E38" w:rsidRPr="005C6235" w:rsidRDefault="00126E38" w:rsidP="003F0A4B">
            <w:pPr>
              <w:pStyle w:val="CV-Record"/>
              <w:rPr>
                <w:rFonts w:cs="Arial"/>
                <w:sz w:val="18"/>
                <w:szCs w:val="18"/>
                <w:lang w:val="en-GB"/>
              </w:rPr>
            </w:pPr>
            <w:r w:rsidRPr="005C6235">
              <w:rPr>
                <w:rFonts w:cs="Arial"/>
                <w:sz w:val="18"/>
                <w:szCs w:val="18"/>
                <w:lang w:val="en-GB"/>
              </w:rPr>
              <w:t>Management/Dairy Processing Study Program, funded by USDA 05-31 August 2006</w:t>
            </w:r>
          </w:p>
          <w:p w14:paraId="15C74902" w14:textId="77777777" w:rsidR="00126E38" w:rsidRPr="005C6235" w:rsidRDefault="00126E38" w:rsidP="009C5372">
            <w:pPr>
              <w:suppressAutoHyphens/>
              <w:ind w:left="113" w:right="113"/>
              <w:rPr>
                <w:rFonts w:ascii="Arial" w:hAnsi="Arial" w:cs="Arial"/>
                <w:sz w:val="18"/>
                <w:szCs w:val="18"/>
                <w:lang w:eastAsia="ar-SA"/>
              </w:rPr>
            </w:pPr>
          </w:p>
        </w:tc>
        <w:tc>
          <w:tcPr>
            <w:tcW w:w="4451" w:type="dxa"/>
            <w:tcBorders>
              <w:top w:val="dashSmallGap" w:sz="4" w:space="0" w:color="auto"/>
              <w:left w:val="single" w:sz="4" w:space="0" w:color="auto"/>
              <w:bottom w:val="dashSmallGap" w:sz="4" w:space="0" w:color="auto"/>
              <w:right w:val="double" w:sz="4" w:space="0" w:color="auto"/>
            </w:tcBorders>
            <w:shd w:val="clear" w:color="auto" w:fill="FFFFFF"/>
            <w:vAlign w:val="center"/>
          </w:tcPr>
          <w:p w14:paraId="19488F3F" w14:textId="77777777" w:rsidR="00126E38" w:rsidRPr="005C6235" w:rsidRDefault="005C6235" w:rsidP="00093299">
            <w:pPr>
              <w:suppressAutoHyphens/>
              <w:ind w:left="113" w:right="113"/>
              <w:rPr>
                <w:rFonts w:ascii="Arial" w:hAnsi="Arial" w:cs="Arial"/>
                <w:sz w:val="18"/>
                <w:szCs w:val="18"/>
                <w:lang w:eastAsia="ar-SA"/>
              </w:rPr>
            </w:pPr>
            <w:r w:rsidRPr="005C6235">
              <w:rPr>
                <w:rFonts w:ascii="Arial" w:hAnsi="Arial" w:cs="Arial"/>
                <w:sz w:val="18"/>
                <w:szCs w:val="18"/>
                <w:lang w:eastAsia="ar-SA"/>
              </w:rPr>
              <w:t xml:space="preserve">Intensive </w:t>
            </w:r>
            <w:r w:rsidR="00126E38" w:rsidRPr="005C6235">
              <w:rPr>
                <w:rFonts w:ascii="Arial" w:hAnsi="Arial" w:cs="Arial"/>
                <w:sz w:val="18"/>
                <w:szCs w:val="18"/>
                <w:lang w:eastAsia="ar-SA"/>
              </w:rPr>
              <w:t>Training program</w:t>
            </w:r>
            <w:r w:rsidRPr="005C6235">
              <w:rPr>
                <w:rFonts w:ascii="Arial" w:hAnsi="Arial" w:cs="Arial"/>
                <w:sz w:val="18"/>
                <w:szCs w:val="18"/>
                <w:lang w:eastAsia="ar-SA"/>
              </w:rPr>
              <w:t xml:space="preserve"> and certification</w:t>
            </w:r>
          </w:p>
        </w:tc>
      </w:tr>
    </w:tbl>
    <w:p w14:paraId="707670C9" w14:textId="77777777" w:rsidR="00D36D94" w:rsidRPr="002D0791" w:rsidRDefault="003136C0" w:rsidP="00D36D94">
      <w:pPr>
        <w:numPr>
          <w:ilvl w:val="0"/>
          <w:numId w:val="1"/>
        </w:numPr>
        <w:spacing w:before="120" w:after="120"/>
        <w:ind w:left="0" w:firstLine="0"/>
        <w:jc w:val="both"/>
        <w:rPr>
          <w:rFonts w:ascii="Arial" w:hAnsi="Arial" w:cs="Arial"/>
        </w:rPr>
      </w:pPr>
      <w:r w:rsidRPr="002D0791">
        <w:rPr>
          <w:rFonts w:ascii="Arial" w:hAnsi="Arial" w:cs="Arial"/>
          <w:b/>
        </w:rPr>
        <w:t>Language skills:</w:t>
      </w:r>
      <w:r w:rsidRPr="002D0791">
        <w:rPr>
          <w:rFonts w:ascii="Arial" w:hAnsi="Arial" w:cs="Arial"/>
        </w:rPr>
        <w:t xml:space="preserve">  Indicate competence on a scale of 1 to 5 (1 - excellent; 5 - basic)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58"/>
        <w:gridCol w:w="1643"/>
        <w:gridCol w:w="1644"/>
        <w:gridCol w:w="1644"/>
      </w:tblGrid>
      <w:tr w:rsidR="003136C0" w:rsidRPr="002D0791" w14:paraId="640B033D" w14:textId="77777777" w:rsidTr="003A2FA1">
        <w:trPr>
          <w:jc w:val="center"/>
        </w:trPr>
        <w:tc>
          <w:tcPr>
            <w:tcW w:w="2058" w:type="dxa"/>
            <w:shd w:val="pct5" w:color="auto" w:fill="FFFFFF"/>
          </w:tcPr>
          <w:p w14:paraId="0AD1B59A" w14:textId="77777777" w:rsidR="003136C0" w:rsidRPr="002D0791" w:rsidRDefault="003136C0" w:rsidP="003A2FA1">
            <w:pPr>
              <w:pStyle w:val="normaltableau"/>
              <w:spacing w:before="0" w:after="0"/>
              <w:jc w:val="center"/>
              <w:rPr>
                <w:rFonts w:ascii="Arial" w:hAnsi="Arial" w:cs="Arial"/>
                <w:sz w:val="24"/>
                <w:szCs w:val="24"/>
              </w:rPr>
            </w:pPr>
            <w:r w:rsidRPr="002D0791">
              <w:rPr>
                <w:rFonts w:ascii="Arial" w:hAnsi="Arial" w:cs="Arial"/>
                <w:sz w:val="24"/>
                <w:szCs w:val="24"/>
              </w:rPr>
              <w:t>Language</w:t>
            </w:r>
          </w:p>
        </w:tc>
        <w:tc>
          <w:tcPr>
            <w:tcW w:w="1643" w:type="dxa"/>
            <w:shd w:val="pct5" w:color="auto" w:fill="FFFFFF"/>
          </w:tcPr>
          <w:p w14:paraId="2A307BAF" w14:textId="77777777" w:rsidR="003136C0" w:rsidRPr="002D0791" w:rsidRDefault="003136C0" w:rsidP="003A2FA1">
            <w:pPr>
              <w:pStyle w:val="normaltableau"/>
              <w:spacing w:before="0" w:after="0"/>
              <w:jc w:val="center"/>
              <w:rPr>
                <w:rFonts w:ascii="Arial" w:hAnsi="Arial" w:cs="Arial"/>
                <w:sz w:val="24"/>
                <w:szCs w:val="24"/>
              </w:rPr>
            </w:pPr>
            <w:r w:rsidRPr="002D0791">
              <w:rPr>
                <w:rFonts w:ascii="Arial" w:hAnsi="Arial" w:cs="Arial"/>
                <w:sz w:val="24"/>
                <w:szCs w:val="24"/>
              </w:rPr>
              <w:t>Reading</w:t>
            </w:r>
          </w:p>
        </w:tc>
        <w:tc>
          <w:tcPr>
            <w:tcW w:w="1644" w:type="dxa"/>
            <w:shd w:val="pct5" w:color="auto" w:fill="FFFFFF"/>
          </w:tcPr>
          <w:p w14:paraId="2105BEE5" w14:textId="77777777" w:rsidR="003136C0" w:rsidRPr="002D0791" w:rsidRDefault="003136C0" w:rsidP="003A2FA1">
            <w:pPr>
              <w:pStyle w:val="normaltableau"/>
              <w:spacing w:before="0" w:after="0"/>
              <w:jc w:val="center"/>
              <w:rPr>
                <w:rFonts w:ascii="Arial" w:hAnsi="Arial" w:cs="Arial"/>
                <w:sz w:val="24"/>
                <w:szCs w:val="24"/>
              </w:rPr>
            </w:pPr>
            <w:r w:rsidRPr="002D0791">
              <w:rPr>
                <w:rFonts w:ascii="Arial" w:hAnsi="Arial" w:cs="Arial"/>
                <w:sz w:val="24"/>
                <w:szCs w:val="24"/>
              </w:rPr>
              <w:t>Speaking</w:t>
            </w:r>
          </w:p>
        </w:tc>
        <w:tc>
          <w:tcPr>
            <w:tcW w:w="1644" w:type="dxa"/>
            <w:shd w:val="pct5" w:color="auto" w:fill="FFFFFF"/>
          </w:tcPr>
          <w:p w14:paraId="74791441" w14:textId="77777777" w:rsidR="003136C0" w:rsidRPr="002D0791" w:rsidRDefault="003136C0" w:rsidP="003A2FA1">
            <w:pPr>
              <w:pStyle w:val="normaltableau"/>
              <w:spacing w:before="0" w:after="0"/>
              <w:jc w:val="center"/>
              <w:rPr>
                <w:rFonts w:ascii="Arial" w:hAnsi="Arial" w:cs="Arial"/>
                <w:sz w:val="24"/>
                <w:szCs w:val="24"/>
              </w:rPr>
            </w:pPr>
            <w:r w:rsidRPr="002D0791">
              <w:rPr>
                <w:rFonts w:ascii="Arial" w:hAnsi="Arial" w:cs="Arial"/>
                <w:sz w:val="24"/>
                <w:szCs w:val="24"/>
              </w:rPr>
              <w:t>Writing</w:t>
            </w:r>
          </w:p>
        </w:tc>
      </w:tr>
      <w:tr w:rsidR="003136C0" w:rsidRPr="005C6235" w14:paraId="4AC8C574" w14:textId="77777777" w:rsidTr="003A2FA1">
        <w:trPr>
          <w:jc w:val="center"/>
        </w:trPr>
        <w:tc>
          <w:tcPr>
            <w:tcW w:w="2058" w:type="dxa"/>
          </w:tcPr>
          <w:p w14:paraId="15881E4B"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Albanian</w:t>
            </w:r>
          </w:p>
        </w:tc>
        <w:tc>
          <w:tcPr>
            <w:tcW w:w="1643" w:type="dxa"/>
          </w:tcPr>
          <w:p w14:paraId="21FEE2A3"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c>
          <w:tcPr>
            <w:tcW w:w="1644" w:type="dxa"/>
          </w:tcPr>
          <w:p w14:paraId="4A495451"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c>
          <w:tcPr>
            <w:tcW w:w="1644" w:type="dxa"/>
          </w:tcPr>
          <w:p w14:paraId="7A347DBD"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r>
      <w:tr w:rsidR="003136C0" w:rsidRPr="005C6235" w14:paraId="0A207800" w14:textId="77777777" w:rsidTr="003A2FA1">
        <w:trPr>
          <w:jc w:val="center"/>
        </w:trPr>
        <w:tc>
          <w:tcPr>
            <w:tcW w:w="2058" w:type="dxa"/>
          </w:tcPr>
          <w:p w14:paraId="134BCE7B"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English</w:t>
            </w:r>
          </w:p>
        </w:tc>
        <w:tc>
          <w:tcPr>
            <w:tcW w:w="1643" w:type="dxa"/>
          </w:tcPr>
          <w:p w14:paraId="5E3D0844"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c>
          <w:tcPr>
            <w:tcW w:w="1644" w:type="dxa"/>
          </w:tcPr>
          <w:p w14:paraId="667312C2"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c>
          <w:tcPr>
            <w:tcW w:w="1644" w:type="dxa"/>
          </w:tcPr>
          <w:p w14:paraId="67A3988E"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r>
      <w:tr w:rsidR="003136C0" w:rsidRPr="005C6235" w14:paraId="570B6CBE" w14:textId="77777777" w:rsidTr="003A2FA1">
        <w:trPr>
          <w:jc w:val="center"/>
        </w:trPr>
        <w:tc>
          <w:tcPr>
            <w:tcW w:w="2058" w:type="dxa"/>
          </w:tcPr>
          <w:p w14:paraId="1AA84782"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Serbo-Croatian</w:t>
            </w:r>
          </w:p>
        </w:tc>
        <w:tc>
          <w:tcPr>
            <w:tcW w:w="1643" w:type="dxa"/>
          </w:tcPr>
          <w:p w14:paraId="44CBFFD9"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c>
          <w:tcPr>
            <w:tcW w:w="1644" w:type="dxa"/>
          </w:tcPr>
          <w:p w14:paraId="6122F575"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c>
          <w:tcPr>
            <w:tcW w:w="1644" w:type="dxa"/>
          </w:tcPr>
          <w:p w14:paraId="152F6A3D" w14:textId="77777777" w:rsidR="003136C0" w:rsidRPr="005C6235" w:rsidRDefault="003136C0" w:rsidP="003A2FA1">
            <w:pPr>
              <w:pStyle w:val="normaltableau"/>
              <w:spacing w:before="0" w:after="0"/>
              <w:jc w:val="center"/>
              <w:rPr>
                <w:rFonts w:ascii="Arial" w:hAnsi="Arial" w:cs="Arial"/>
                <w:szCs w:val="22"/>
              </w:rPr>
            </w:pPr>
            <w:r w:rsidRPr="005C6235">
              <w:rPr>
                <w:rFonts w:ascii="Arial" w:hAnsi="Arial" w:cs="Arial"/>
                <w:szCs w:val="22"/>
              </w:rPr>
              <w:t>1</w:t>
            </w:r>
          </w:p>
        </w:tc>
      </w:tr>
    </w:tbl>
    <w:p w14:paraId="6C5792E8" w14:textId="77777777" w:rsidR="00D36D94" w:rsidRPr="002D0791" w:rsidRDefault="003136C0" w:rsidP="00D36D94">
      <w:pPr>
        <w:numPr>
          <w:ilvl w:val="0"/>
          <w:numId w:val="1"/>
        </w:numPr>
        <w:spacing w:before="120" w:after="120"/>
        <w:ind w:left="0" w:firstLine="0"/>
        <w:jc w:val="both"/>
        <w:rPr>
          <w:rFonts w:ascii="Arial" w:hAnsi="Arial" w:cs="Arial"/>
          <w:sz w:val="22"/>
          <w:szCs w:val="22"/>
        </w:rPr>
      </w:pPr>
      <w:r w:rsidRPr="002D0791">
        <w:rPr>
          <w:rFonts w:ascii="Arial" w:hAnsi="Arial" w:cs="Arial"/>
          <w:b/>
          <w:sz w:val="22"/>
          <w:szCs w:val="22"/>
        </w:rPr>
        <w:lastRenderedPageBreak/>
        <w:t>Membership</w:t>
      </w:r>
      <w:r w:rsidRPr="002D0791">
        <w:rPr>
          <w:rFonts w:ascii="Arial" w:hAnsi="Arial" w:cs="Arial"/>
          <w:sz w:val="22"/>
          <w:szCs w:val="22"/>
        </w:rPr>
        <w:t xml:space="preserve"> </w:t>
      </w:r>
      <w:r w:rsidRPr="002D0791">
        <w:rPr>
          <w:rFonts w:ascii="Arial" w:hAnsi="Arial" w:cs="Arial"/>
          <w:b/>
          <w:sz w:val="22"/>
          <w:szCs w:val="22"/>
        </w:rPr>
        <w:t>of professional bodies:</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78"/>
      </w:tblGrid>
      <w:tr w:rsidR="00D36D94" w:rsidRPr="002D0791" w14:paraId="474ADD7A" w14:textId="77777777" w:rsidTr="00D857D4">
        <w:trPr>
          <w:trHeight w:val="2551"/>
        </w:trPr>
        <w:tc>
          <w:tcPr>
            <w:tcW w:w="10278" w:type="dxa"/>
            <w:tcBorders>
              <w:top w:val="nil"/>
              <w:left w:val="nil"/>
              <w:bottom w:val="nil"/>
              <w:right w:val="nil"/>
            </w:tcBorders>
          </w:tcPr>
          <w:p w14:paraId="76ABBEF8" w14:textId="77777777" w:rsidR="00750E71" w:rsidRPr="002D0791" w:rsidRDefault="00750E71" w:rsidP="00750E71">
            <w:pPr>
              <w:pStyle w:val="CV-Record"/>
              <w:numPr>
                <w:ilvl w:val="0"/>
                <w:numId w:val="7"/>
              </w:numPr>
              <w:tabs>
                <w:tab w:val="clear" w:pos="3969"/>
                <w:tab w:val="left" w:pos="993"/>
              </w:tabs>
              <w:rPr>
                <w:rFonts w:cs="Arial"/>
                <w:szCs w:val="22"/>
                <w:lang w:val="en-GB"/>
              </w:rPr>
            </w:pPr>
            <w:r w:rsidRPr="002D0791">
              <w:rPr>
                <w:rFonts w:cs="Arial"/>
                <w:szCs w:val="22"/>
                <w:lang w:val="en-GB"/>
              </w:rPr>
              <w:t>European Organization for Quality (EOQ) Full member organization in Germany, DGQ</w:t>
            </w:r>
          </w:p>
          <w:p w14:paraId="35CA377D" w14:textId="77777777" w:rsidR="00750E71" w:rsidRPr="002D0791" w:rsidRDefault="00750E71" w:rsidP="00750E71">
            <w:pPr>
              <w:pStyle w:val="CV-Record"/>
              <w:numPr>
                <w:ilvl w:val="0"/>
                <w:numId w:val="7"/>
              </w:numPr>
              <w:tabs>
                <w:tab w:val="clear" w:pos="3969"/>
                <w:tab w:val="left" w:pos="993"/>
              </w:tabs>
              <w:rPr>
                <w:rFonts w:cs="Arial"/>
                <w:szCs w:val="22"/>
                <w:lang w:val="en-GB"/>
              </w:rPr>
            </w:pPr>
            <w:r w:rsidRPr="002D0791">
              <w:rPr>
                <w:rFonts w:cs="Arial"/>
                <w:szCs w:val="22"/>
                <w:lang w:val="en-GB"/>
              </w:rPr>
              <w:t>Full member of the International Personnel Certification Association (IPC)</w:t>
            </w:r>
          </w:p>
          <w:p w14:paraId="29BF98F1" w14:textId="77777777" w:rsidR="00750E71" w:rsidRPr="002D0791" w:rsidRDefault="00750E71" w:rsidP="00750E71">
            <w:pPr>
              <w:pStyle w:val="CV-Record"/>
              <w:numPr>
                <w:ilvl w:val="0"/>
                <w:numId w:val="7"/>
              </w:numPr>
              <w:tabs>
                <w:tab w:val="clear" w:pos="3969"/>
                <w:tab w:val="left" w:pos="993"/>
              </w:tabs>
              <w:rPr>
                <w:rFonts w:cs="Arial"/>
                <w:szCs w:val="22"/>
                <w:lang w:val="en-GB"/>
              </w:rPr>
            </w:pPr>
            <w:r w:rsidRPr="002D0791">
              <w:rPr>
                <w:rFonts w:cs="Arial"/>
                <w:szCs w:val="22"/>
                <w:lang w:val="en-GB"/>
              </w:rPr>
              <w:t>Associate member of the European Foundation for Quality management (EFQM)</w:t>
            </w:r>
          </w:p>
          <w:p w14:paraId="365B29EC" w14:textId="77777777" w:rsidR="00750E71" w:rsidRPr="002D0791" w:rsidRDefault="00750E71" w:rsidP="00750E71">
            <w:pPr>
              <w:pStyle w:val="CV-Record"/>
              <w:numPr>
                <w:ilvl w:val="0"/>
                <w:numId w:val="7"/>
              </w:numPr>
              <w:tabs>
                <w:tab w:val="clear" w:pos="3969"/>
                <w:tab w:val="left" w:pos="993"/>
              </w:tabs>
              <w:rPr>
                <w:rFonts w:cs="Arial"/>
                <w:szCs w:val="22"/>
                <w:lang w:val="en-GB"/>
              </w:rPr>
            </w:pPr>
            <w:r w:rsidRPr="002D0791">
              <w:rPr>
                <w:rFonts w:cs="Arial"/>
                <w:szCs w:val="22"/>
                <w:lang w:val="en-GB"/>
              </w:rPr>
              <w:t>Certified internal auditor for quality</w:t>
            </w:r>
          </w:p>
          <w:p w14:paraId="62640A70" w14:textId="77777777" w:rsidR="00750E71" w:rsidRPr="002D0791" w:rsidRDefault="00750E71" w:rsidP="00750E71">
            <w:pPr>
              <w:pStyle w:val="CV-Record"/>
              <w:numPr>
                <w:ilvl w:val="0"/>
                <w:numId w:val="7"/>
              </w:numPr>
              <w:tabs>
                <w:tab w:val="clear" w:pos="3969"/>
                <w:tab w:val="left" w:pos="993"/>
              </w:tabs>
              <w:rPr>
                <w:rFonts w:cs="Arial"/>
                <w:szCs w:val="22"/>
                <w:lang w:val="en-GB"/>
              </w:rPr>
            </w:pPr>
            <w:r w:rsidRPr="002D0791">
              <w:rPr>
                <w:rFonts w:cs="Arial"/>
                <w:szCs w:val="22"/>
                <w:lang w:val="en-GB"/>
              </w:rPr>
              <w:t>Certified Quality Manager</w:t>
            </w:r>
          </w:p>
          <w:p w14:paraId="32F1645F" w14:textId="1E9D9610" w:rsidR="00A96D80" w:rsidRDefault="00750E71" w:rsidP="00750E71">
            <w:pPr>
              <w:pStyle w:val="CV-Record"/>
              <w:numPr>
                <w:ilvl w:val="0"/>
                <w:numId w:val="7"/>
              </w:numPr>
              <w:tabs>
                <w:tab w:val="clear" w:pos="3969"/>
                <w:tab w:val="left" w:pos="993"/>
              </w:tabs>
              <w:rPr>
                <w:rFonts w:cs="Arial"/>
                <w:szCs w:val="22"/>
                <w:lang w:val="en-GB"/>
              </w:rPr>
            </w:pPr>
            <w:r w:rsidRPr="002D0791">
              <w:rPr>
                <w:rFonts w:cs="Arial"/>
                <w:szCs w:val="22"/>
                <w:lang w:val="en-GB"/>
              </w:rPr>
              <w:t xml:space="preserve">Certified </w:t>
            </w:r>
            <w:r w:rsidR="002A03F7">
              <w:rPr>
                <w:rFonts w:cs="Arial"/>
                <w:szCs w:val="22"/>
                <w:lang w:val="en-GB"/>
              </w:rPr>
              <w:t xml:space="preserve">Auditor </w:t>
            </w:r>
            <w:r w:rsidRPr="002D0791">
              <w:rPr>
                <w:rFonts w:cs="Arial"/>
                <w:szCs w:val="22"/>
                <w:lang w:val="en-GB"/>
              </w:rPr>
              <w:t xml:space="preserve">for ISO </w:t>
            </w:r>
            <w:r w:rsidR="005C6235">
              <w:rPr>
                <w:rFonts w:cs="Arial"/>
                <w:szCs w:val="22"/>
                <w:lang w:val="en-GB"/>
              </w:rPr>
              <w:t xml:space="preserve">9001, ISO </w:t>
            </w:r>
            <w:r w:rsidRPr="002D0791">
              <w:rPr>
                <w:rFonts w:cs="Arial"/>
                <w:szCs w:val="22"/>
                <w:lang w:val="en-GB"/>
              </w:rPr>
              <w:t>22000</w:t>
            </w:r>
            <w:r w:rsidR="00A96D80" w:rsidRPr="002D0791">
              <w:rPr>
                <w:rFonts w:cs="Arial"/>
                <w:szCs w:val="22"/>
                <w:lang w:val="en-GB"/>
              </w:rPr>
              <w:t>;</w:t>
            </w:r>
            <w:r w:rsidR="002A03F7">
              <w:t xml:space="preserve"> </w:t>
            </w:r>
            <w:r w:rsidR="002A03F7" w:rsidRPr="002A03F7">
              <w:rPr>
                <w:rFonts w:cs="Arial"/>
                <w:szCs w:val="22"/>
                <w:lang w:val="en-GB"/>
              </w:rPr>
              <w:t>ISO 14001, OHSAS, ISO 22000, ISO 27001, ISO 20000, ISO 50001, IFS, BRC, FSSC 22000</w:t>
            </w:r>
            <w:r w:rsidR="009844F0">
              <w:rPr>
                <w:rFonts w:cs="Arial"/>
                <w:szCs w:val="22"/>
                <w:lang w:val="en-GB"/>
              </w:rPr>
              <w:t>, Organic standard</w:t>
            </w:r>
            <w:r w:rsidR="006D7185">
              <w:rPr>
                <w:rFonts w:cs="Arial"/>
                <w:szCs w:val="22"/>
                <w:lang w:val="en-GB"/>
              </w:rPr>
              <w:t xml:space="preserve"> EEC 834</w:t>
            </w:r>
          </w:p>
          <w:p w14:paraId="71A469C0" w14:textId="77777777" w:rsidR="005C6235" w:rsidRPr="002D0791" w:rsidRDefault="005C6235" w:rsidP="00750E71">
            <w:pPr>
              <w:pStyle w:val="CV-Record"/>
              <w:numPr>
                <w:ilvl w:val="0"/>
                <w:numId w:val="7"/>
              </w:numPr>
              <w:tabs>
                <w:tab w:val="clear" w:pos="3969"/>
                <w:tab w:val="left" w:pos="993"/>
              </w:tabs>
              <w:rPr>
                <w:rFonts w:cs="Arial"/>
                <w:szCs w:val="22"/>
                <w:lang w:val="en-GB"/>
              </w:rPr>
            </w:pPr>
            <w:r>
              <w:rPr>
                <w:rFonts w:cs="Arial"/>
                <w:szCs w:val="22"/>
                <w:lang w:val="en-GB"/>
              </w:rPr>
              <w:t xml:space="preserve">Certified </w:t>
            </w:r>
            <w:r w:rsidRPr="002D0791">
              <w:rPr>
                <w:rFonts w:cs="Arial"/>
                <w:szCs w:val="22"/>
                <w:lang w:val="en-GB"/>
              </w:rPr>
              <w:t>Lead Auditor</w:t>
            </w:r>
            <w:r>
              <w:rPr>
                <w:rFonts w:cs="Arial"/>
                <w:szCs w:val="22"/>
                <w:lang w:val="en-GB"/>
              </w:rPr>
              <w:t xml:space="preserve"> for ISO 9001, ISO 22000, HACCP</w:t>
            </w:r>
          </w:p>
          <w:p w14:paraId="1B633091" w14:textId="2BCFB66C" w:rsidR="00E61385" w:rsidRPr="005C6235" w:rsidRDefault="00A96D80" w:rsidP="00D857D4">
            <w:pPr>
              <w:pStyle w:val="CV-Record"/>
              <w:numPr>
                <w:ilvl w:val="0"/>
                <w:numId w:val="7"/>
              </w:numPr>
              <w:tabs>
                <w:tab w:val="clear" w:pos="3969"/>
                <w:tab w:val="left" w:pos="993"/>
              </w:tabs>
            </w:pPr>
            <w:r w:rsidRPr="002D0791">
              <w:rPr>
                <w:rFonts w:cs="Arial"/>
                <w:szCs w:val="22"/>
                <w:lang w:val="en-GB"/>
              </w:rPr>
              <w:t>M</w:t>
            </w:r>
            <w:r w:rsidR="00750E71" w:rsidRPr="002D0791">
              <w:rPr>
                <w:rFonts w:cs="Arial"/>
                <w:szCs w:val="22"/>
                <w:lang w:val="en-GB"/>
              </w:rPr>
              <w:t>ember of ICLA</w:t>
            </w:r>
          </w:p>
        </w:tc>
      </w:tr>
    </w:tbl>
    <w:p w14:paraId="1E1F7102" w14:textId="77777777" w:rsidR="001D4D42" w:rsidRPr="002D0791" w:rsidRDefault="003136C0" w:rsidP="00964A29">
      <w:pPr>
        <w:numPr>
          <w:ilvl w:val="0"/>
          <w:numId w:val="1"/>
        </w:numPr>
        <w:spacing w:before="120" w:after="120"/>
        <w:jc w:val="both"/>
        <w:rPr>
          <w:rFonts w:ascii="Arial" w:hAnsi="Arial" w:cs="Arial"/>
          <w:sz w:val="22"/>
          <w:szCs w:val="22"/>
        </w:rPr>
      </w:pPr>
      <w:r w:rsidRPr="002D0791">
        <w:rPr>
          <w:rFonts w:ascii="Arial" w:hAnsi="Arial" w:cs="Arial"/>
          <w:b/>
          <w:sz w:val="22"/>
          <w:szCs w:val="22"/>
        </w:rPr>
        <w:t>Other skills</w:t>
      </w:r>
      <w:proofErr w:type="gramStart"/>
      <w:r w:rsidRPr="002D0791">
        <w:rPr>
          <w:rFonts w:ascii="Arial" w:hAnsi="Arial" w:cs="Arial"/>
          <w:b/>
          <w:sz w:val="22"/>
          <w:szCs w:val="22"/>
        </w:rPr>
        <w:t>:</w:t>
      </w:r>
      <w:r w:rsidRPr="002D0791">
        <w:rPr>
          <w:rFonts w:ascii="Arial" w:hAnsi="Arial" w:cs="Arial"/>
          <w:sz w:val="22"/>
          <w:szCs w:val="22"/>
        </w:rPr>
        <w:t xml:space="preserve">  (</w:t>
      </w:r>
      <w:proofErr w:type="gramEnd"/>
      <w:r w:rsidRPr="002D0791">
        <w:rPr>
          <w:rFonts w:ascii="Arial" w:hAnsi="Arial" w:cs="Arial"/>
          <w:sz w:val="22"/>
          <w:szCs w:val="22"/>
        </w:rPr>
        <w:t>e.g. Computer literacy, etc.)</w:t>
      </w:r>
    </w:p>
    <w:p w14:paraId="373F0B7B" w14:textId="77777777" w:rsidR="00983F66" w:rsidRDefault="00CF355F" w:rsidP="00983F66">
      <w:pPr>
        <w:spacing w:before="120" w:after="120"/>
        <w:ind w:left="567"/>
        <w:jc w:val="both"/>
        <w:rPr>
          <w:rFonts w:ascii="Arial" w:hAnsi="Arial" w:cs="Arial"/>
          <w:sz w:val="22"/>
          <w:szCs w:val="22"/>
        </w:rPr>
      </w:pPr>
      <w:r>
        <w:rPr>
          <w:rFonts w:ascii="Arial" w:hAnsi="Arial" w:cs="Arial"/>
          <w:sz w:val="22"/>
          <w:szCs w:val="22"/>
        </w:rPr>
        <w:t xml:space="preserve">Advance working experience with </w:t>
      </w:r>
      <w:r w:rsidR="00983F66" w:rsidRPr="002D0791">
        <w:rPr>
          <w:rFonts w:ascii="Arial" w:hAnsi="Arial" w:cs="Arial"/>
          <w:sz w:val="22"/>
          <w:szCs w:val="22"/>
        </w:rPr>
        <w:t>Microsoft Word, Excel, Outlook, Power</w:t>
      </w:r>
      <w:r>
        <w:rPr>
          <w:rFonts w:ascii="Arial" w:hAnsi="Arial" w:cs="Arial"/>
          <w:sz w:val="22"/>
          <w:szCs w:val="22"/>
        </w:rPr>
        <w:t xml:space="preserve"> Point,</w:t>
      </w:r>
      <w:r w:rsidR="00983F66" w:rsidRPr="002D0791">
        <w:rPr>
          <w:rFonts w:ascii="Arial" w:hAnsi="Arial" w:cs="Arial"/>
          <w:sz w:val="22"/>
          <w:szCs w:val="22"/>
        </w:rPr>
        <w:t xml:space="preserve"> etc.</w:t>
      </w:r>
    </w:p>
    <w:p w14:paraId="2CFA7900" w14:textId="37A54984" w:rsidR="00685C40" w:rsidRPr="00786526" w:rsidRDefault="00A83D9A" w:rsidP="00685C40">
      <w:pPr>
        <w:shd w:val="clear" w:color="auto" w:fill="FFFFFF"/>
        <w:rPr>
          <w:rFonts w:ascii="Arial" w:hAnsi="Arial" w:cs="Arial"/>
          <w:sz w:val="18"/>
          <w:szCs w:val="18"/>
        </w:rPr>
      </w:pPr>
      <w:r>
        <w:rPr>
          <w:rFonts w:ascii="Arial" w:hAnsi="Arial" w:cs="Arial"/>
          <w:sz w:val="18"/>
          <w:szCs w:val="18"/>
        </w:rPr>
        <w:t xml:space="preserve">            </w:t>
      </w:r>
      <w:r w:rsidR="00685C40" w:rsidRPr="00786526">
        <w:rPr>
          <w:rFonts w:ascii="Arial" w:hAnsi="Arial" w:cs="Arial"/>
          <w:sz w:val="18"/>
          <w:szCs w:val="18"/>
        </w:rPr>
        <w:t xml:space="preserve">Services offered certification: </w:t>
      </w:r>
    </w:p>
    <w:p w14:paraId="2000CA0C" w14:textId="060F5CD6" w:rsidR="00685C40" w:rsidRPr="00786526" w:rsidRDefault="00685C40" w:rsidP="00A83D9A">
      <w:pPr>
        <w:shd w:val="clear" w:color="auto" w:fill="FFFFFF"/>
        <w:rPr>
          <w:rFonts w:ascii="Arial" w:hAnsi="Arial" w:cs="Arial"/>
          <w:sz w:val="18"/>
          <w:szCs w:val="18"/>
        </w:rPr>
      </w:pPr>
      <w:r w:rsidRPr="00786526">
        <w:rPr>
          <w:rFonts w:ascii="Arial" w:hAnsi="Arial" w:cs="Arial"/>
          <w:sz w:val="18"/>
          <w:szCs w:val="18"/>
        </w:rPr>
        <w:t xml:space="preserve">-- ISO 27001. </w:t>
      </w:r>
      <w:r w:rsidRPr="00786526">
        <w:rPr>
          <w:rFonts w:ascii="Arial" w:hAnsi="Arial" w:cs="Arial"/>
          <w:sz w:val="18"/>
          <w:szCs w:val="18"/>
        </w:rPr>
        <w:sym w:font="Symbol" w:char="F0D8"/>
      </w:r>
      <w:r w:rsidRPr="00786526">
        <w:rPr>
          <w:rFonts w:ascii="Arial" w:hAnsi="Arial" w:cs="Arial"/>
          <w:sz w:val="18"/>
          <w:szCs w:val="18"/>
        </w:rPr>
        <w:t xml:space="preserve"> ISO 9001 – Quality Management System; </w:t>
      </w:r>
      <w:r w:rsidRPr="00786526">
        <w:rPr>
          <w:rFonts w:ascii="Arial" w:hAnsi="Arial" w:cs="Arial"/>
          <w:sz w:val="18"/>
          <w:szCs w:val="18"/>
        </w:rPr>
        <w:sym w:font="Symbol" w:char="F0D8"/>
      </w:r>
      <w:r w:rsidRPr="00786526">
        <w:rPr>
          <w:rFonts w:ascii="Arial" w:hAnsi="Arial" w:cs="Arial"/>
          <w:sz w:val="18"/>
          <w:szCs w:val="18"/>
        </w:rPr>
        <w:t xml:space="preserve"> ISO 14001 - Environmental Management System; </w:t>
      </w:r>
      <w:r w:rsidRPr="00786526">
        <w:rPr>
          <w:rFonts w:ascii="Arial" w:hAnsi="Arial" w:cs="Arial"/>
          <w:sz w:val="18"/>
          <w:szCs w:val="18"/>
        </w:rPr>
        <w:sym w:font="Symbol" w:char="F0D8"/>
      </w:r>
      <w:r w:rsidRPr="00786526">
        <w:rPr>
          <w:rFonts w:ascii="Arial" w:hAnsi="Arial" w:cs="Arial"/>
          <w:sz w:val="18"/>
          <w:szCs w:val="18"/>
        </w:rPr>
        <w:t xml:space="preserve"> ISO 45001 - Occupational Health and Safety </w:t>
      </w:r>
      <w:r w:rsidR="00A83D9A">
        <w:rPr>
          <w:rFonts w:ascii="Arial" w:hAnsi="Arial" w:cs="Arial"/>
          <w:sz w:val="18"/>
          <w:szCs w:val="18"/>
        </w:rPr>
        <w:t xml:space="preserve"> </w:t>
      </w:r>
      <w:r w:rsidRPr="00786526">
        <w:rPr>
          <w:rFonts w:ascii="Arial" w:hAnsi="Arial" w:cs="Arial"/>
          <w:sz w:val="18"/>
          <w:szCs w:val="18"/>
        </w:rPr>
        <w:t>Management System</w:t>
      </w:r>
      <w:r w:rsidR="00A83D9A">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ISO 22000 - Food Safety Management System; </w:t>
      </w:r>
      <w:r w:rsidRPr="00786526">
        <w:rPr>
          <w:rFonts w:ascii="Arial" w:hAnsi="Arial" w:cs="Arial"/>
          <w:sz w:val="18"/>
          <w:szCs w:val="18"/>
        </w:rPr>
        <w:sym w:font="Symbol" w:char="F0D8"/>
      </w:r>
      <w:r w:rsidRPr="00786526">
        <w:rPr>
          <w:rFonts w:ascii="Arial" w:hAnsi="Arial" w:cs="Arial"/>
          <w:sz w:val="18"/>
          <w:szCs w:val="18"/>
        </w:rPr>
        <w:t xml:space="preserve"> ISO 10002 - Customer Satisfaction Management System; </w:t>
      </w:r>
      <w:r w:rsidRPr="00786526">
        <w:rPr>
          <w:rFonts w:ascii="Arial" w:hAnsi="Arial" w:cs="Arial"/>
          <w:sz w:val="18"/>
          <w:szCs w:val="18"/>
        </w:rPr>
        <w:sym w:font="Symbol" w:char="F0D8"/>
      </w:r>
      <w:r w:rsidRPr="00786526">
        <w:rPr>
          <w:rFonts w:ascii="Arial" w:hAnsi="Arial" w:cs="Arial"/>
          <w:sz w:val="18"/>
          <w:szCs w:val="18"/>
        </w:rPr>
        <w:t xml:space="preserve"> ISO 13485 - Medical Devices – Quality Management System</w:t>
      </w:r>
      <w:r w:rsidR="00A83D9A">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ISO 27001 - Information Security Management System; </w:t>
      </w:r>
      <w:r w:rsidRPr="00786526">
        <w:rPr>
          <w:rFonts w:ascii="Arial" w:hAnsi="Arial" w:cs="Arial"/>
          <w:sz w:val="18"/>
          <w:szCs w:val="18"/>
        </w:rPr>
        <w:sym w:font="Symbol" w:char="F0D8"/>
      </w:r>
      <w:r w:rsidRPr="00786526">
        <w:rPr>
          <w:rFonts w:ascii="Arial" w:hAnsi="Arial" w:cs="Arial"/>
          <w:sz w:val="18"/>
          <w:szCs w:val="18"/>
        </w:rPr>
        <w:t xml:space="preserve"> ISO 20000-1 - Information Technology Management System</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ISO 50001 - Energy Management System</w:t>
      </w:r>
      <w:r w:rsidRPr="00786526">
        <w:rPr>
          <w:rFonts w:ascii="Arial" w:hAnsi="Arial" w:cs="Arial"/>
          <w:sz w:val="18"/>
          <w:szCs w:val="18"/>
        </w:rPr>
        <w:br/>
      </w:r>
      <w:r w:rsidRPr="00786526">
        <w:rPr>
          <w:rFonts w:ascii="Arial" w:hAnsi="Arial" w:cs="Arial"/>
          <w:sz w:val="18"/>
          <w:szCs w:val="18"/>
        </w:rPr>
        <w:sym w:font="Symbol" w:char="F0D8"/>
      </w:r>
      <w:r w:rsidRPr="00786526">
        <w:rPr>
          <w:rFonts w:ascii="Arial" w:hAnsi="Arial" w:cs="Arial"/>
          <w:sz w:val="18"/>
          <w:szCs w:val="18"/>
        </w:rPr>
        <w:t xml:space="preserve"> ISO 22301 - Business Continuity Management System</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ISO 21001 - Educational Organization Management System</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ISO 29990 - Learning services for non-formal education and training</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SA 8000 &amp; SEDEX – SMETA &amp; BSCI – Social audits</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BRCGS – Global Standards</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IFS – International Featured Standards</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FSSC 22000 – Food Safety</w:t>
      </w:r>
      <w:r w:rsidR="00A83D9A">
        <w:rPr>
          <w:rFonts w:ascii="Arial" w:hAnsi="Arial" w:cs="Arial"/>
          <w:sz w:val="18"/>
          <w:szCs w:val="18"/>
        </w:rPr>
        <w:t xml:space="preserve">, </w:t>
      </w:r>
      <w:r w:rsidRPr="00786526">
        <w:rPr>
          <w:rFonts w:ascii="Arial" w:hAnsi="Arial" w:cs="Arial"/>
          <w:sz w:val="18"/>
          <w:szCs w:val="18"/>
        </w:rPr>
        <w:t>System Certification</w:t>
      </w:r>
      <w:r w:rsidR="00A83D9A">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IATF 16949 – Automotive Quality Management System</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AS 9100 – QMS for Aviation</w:t>
      </w:r>
      <w:r w:rsidR="00D5256B"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CE Marking / Conformity</w:t>
      </w:r>
      <w:r w:rsidR="00B31601" w:rsidRPr="00786526">
        <w:rPr>
          <w:rFonts w:ascii="Arial" w:hAnsi="Arial" w:cs="Arial"/>
          <w:sz w:val="18"/>
          <w:szCs w:val="18"/>
        </w:rPr>
        <w:t xml:space="preserve">, </w:t>
      </w:r>
      <w:r w:rsidRPr="00786526">
        <w:rPr>
          <w:rFonts w:ascii="Arial" w:hAnsi="Arial" w:cs="Arial"/>
          <w:sz w:val="18"/>
          <w:szCs w:val="18"/>
        </w:rPr>
        <w:sym w:font="Symbol" w:char="F0D8"/>
      </w:r>
      <w:r w:rsidRPr="00786526">
        <w:rPr>
          <w:rFonts w:ascii="Arial" w:hAnsi="Arial" w:cs="Arial"/>
          <w:sz w:val="18"/>
          <w:szCs w:val="18"/>
        </w:rPr>
        <w:t xml:space="preserve"> FSC – Forest Stewardship Council®</w:t>
      </w:r>
      <w:r w:rsidR="006F3E4B">
        <w:rPr>
          <w:rFonts w:ascii="Arial" w:hAnsi="Arial" w:cs="Arial"/>
          <w:sz w:val="18"/>
          <w:szCs w:val="18"/>
        </w:rPr>
        <w:t>;</w:t>
      </w:r>
    </w:p>
    <w:p w14:paraId="2E0E67CA" w14:textId="0F975736" w:rsidR="00C500F3" w:rsidRDefault="00C500F3" w:rsidP="00C500F3">
      <w:pPr>
        <w:pStyle w:val="ListParagraph"/>
        <w:tabs>
          <w:tab w:val="left" w:pos="297"/>
        </w:tabs>
        <w:spacing w:before="75"/>
        <w:rPr>
          <w:rFonts w:ascii="Arial" w:hAnsi="Arial" w:cs="Arial"/>
          <w:b/>
          <w:noProof/>
        </w:rPr>
      </w:pPr>
    </w:p>
    <w:p w14:paraId="388DCB38" w14:textId="5D9BDA77" w:rsidR="000F1EE5" w:rsidRDefault="00BC1AFD" w:rsidP="00C500F3">
      <w:pPr>
        <w:pStyle w:val="ListParagraph"/>
        <w:tabs>
          <w:tab w:val="left" w:pos="297"/>
        </w:tabs>
        <w:spacing w:before="75"/>
        <w:rPr>
          <w:rFonts w:ascii="Arial" w:hAnsi="Arial" w:cs="Arial"/>
          <w:b/>
        </w:rPr>
      </w:pPr>
      <w:r w:rsidRPr="002D0791">
        <w:rPr>
          <w:rFonts w:ascii="Arial" w:hAnsi="Arial" w:cs="Arial"/>
          <w:b/>
          <w:noProof/>
        </w:rPr>
        <w:t>Current Position</w:t>
      </w:r>
      <w:r w:rsidRPr="002D0791">
        <w:rPr>
          <w:rFonts w:ascii="Arial" w:hAnsi="Arial" w:cs="Arial"/>
          <w:noProof/>
        </w:rPr>
        <w:t xml:space="preserve">: </w:t>
      </w:r>
      <w:r w:rsidRPr="002D0791">
        <w:rPr>
          <w:rFonts w:ascii="Arial" w:hAnsi="Arial" w:cs="Arial"/>
        </w:rPr>
        <w:t xml:space="preserve">E&amp;E </w:t>
      </w:r>
      <w:proofErr w:type="spellStart"/>
      <w:r w:rsidRPr="002D0791">
        <w:rPr>
          <w:rFonts w:ascii="Arial" w:hAnsi="Arial" w:cs="Arial"/>
        </w:rPr>
        <w:t>Consulting</w:t>
      </w:r>
      <w:proofErr w:type="spellEnd"/>
      <w:r w:rsidR="00F1214C" w:rsidRPr="00F1214C">
        <w:rPr>
          <w:rFonts w:ascii="Arial" w:hAnsi="Arial" w:cs="Arial"/>
        </w:rPr>
        <w:t xml:space="preserve"> </w:t>
      </w:r>
      <w:proofErr w:type="spellStart"/>
      <w:r w:rsidR="00F1214C" w:rsidRPr="002D0791">
        <w:rPr>
          <w:rFonts w:ascii="Arial" w:hAnsi="Arial" w:cs="Arial"/>
        </w:rPr>
        <w:t>company</w:t>
      </w:r>
      <w:proofErr w:type="spellEnd"/>
      <w:r w:rsidRPr="002D0791">
        <w:rPr>
          <w:rFonts w:ascii="Arial" w:hAnsi="Arial" w:cs="Arial"/>
        </w:rPr>
        <w:t xml:space="preserve">, </w:t>
      </w:r>
      <w:proofErr w:type="spellStart"/>
      <w:r w:rsidRPr="002D0791">
        <w:rPr>
          <w:rFonts w:ascii="Arial" w:hAnsi="Arial" w:cs="Arial"/>
        </w:rPr>
        <w:t>General</w:t>
      </w:r>
      <w:proofErr w:type="spellEnd"/>
      <w:r w:rsidRPr="002D0791">
        <w:rPr>
          <w:rFonts w:ascii="Arial" w:hAnsi="Arial" w:cs="Arial"/>
        </w:rPr>
        <w:t xml:space="preserve"> </w:t>
      </w:r>
      <w:proofErr w:type="spellStart"/>
      <w:r w:rsidRPr="002D0791">
        <w:rPr>
          <w:rFonts w:ascii="Arial" w:hAnsi="Arial" w:cs="Arial"/>
        </w:rPr>
        <w:t>Manager</w:t>
      </w:r>
      <w:proofErr w:type="spellEnd"/>
      <w:r w:rsidRPr="002D0791">
        <w:rPr>
          <w:rFonts w:ascii="Arial" w:hAnsi="Arial" w:cs="Arial"/>
        </w:rPr>
        <w:t>,</w:t>
      </w:r>
      <w:r w:rsidR="00B33D89">
        <w:rPr>
          <w:rFonts w:ascii="Arial" w:hAnsi="Arial" w:cs="Arial"/>
        </w:rPr>
        <w:t xml:space="preserve"> </w:t>
      </w:r>
      <w:r w:rsidRPr="002D0791">
        <w:rPr>
          <w:rFonts w:ascii="Arial" w:hAnsi="Arial" w:cs="Arial"/>
        </w:rPr>
        <w:t>in Prishtina</w:t>
      </w:r>
      <w:r w:rsidR="00CF355F">
        <w:rPr>
          <w:rFonts w:ascii="Arial" w:hAnsi="Arial" w:cs="Arial"/>
        </w:rPr>
        <w:t xml:space="preserve">, </w:t>
      </w:r>
      <w:proofErr w:type="spellStart"/>
      <w:r w:rsidR="00CF355F" w:rsidRPr="002D0791">
        <w:rPr>
          <w:rFonts w:ascii="Arial" w:hAnsi="Arial" w:cs="Arial"/>
        </w:rPr>
        <w:t>support</w:t>
      </w:r>
      <w:r w:rsidR="00CF355F">
        <w:rPr>
          <w:rFonts w:ascii="Arial" w:hAnsi="Arial" w:cs="Arial"/>
        </w:rPr>
        <w:t>ing</w:t>
      </w:r>
      <w:proofErr w:type="spellEnd"/>
      <w:r w:rsidR="00CF355F" w:rsidRPr="002D0791">
        <w:rPr>
          <w:rFonts w:ascii="Arial" w:hAnsi="Arial" w:cs="Arial"/>
        </w:rPr>
        <w:t xml:space="preserve"> the </w:t>
      </w:r>
      <w:proofErr w:type="spellStart"/>
      <w:r w:rsidR="00D857D4">
        <w:rPr>
          <w:rFonts w:ascii="Arial" w:hAnsi="Arial" w:cs="Arial"/>
        </w:rPr>
        <w:t>growth</w:t>
      </w:r>
      <w:proofErr w:type="spellEnd"/>
      <w:r w:rsidR="00D857D4">
        <w:rPr>
          <w:rFonts w:ascii="Arial" w:hAnsi="Arial" w:cs="Arial"/>
        </w:rPr>
        <w:t xml:space="preserve"> </w:t>
      </w:r>
      <w:proofErr w:type="spellStart"/>
      <w:r w:rsidR="00D857D4">
        <w:rPr>
          <w:rFonts w:ascii="Arial" w:hAnsi="Arial" w:cs="Arial"/>
        </w:rPr>
        <w:t>of</w:t>
      </w:r>
      <w:proofErr w:type="spellEnd"/>
      <w:r w:rsidR="00D857D4">
        <w:rPr>
          <w:rFonts w:ascii="Arial" w:hAnsi="Arial" w:cs="Arial"/>
        </w:rPr>
        <w:t xml:space="preserve"> the </w:t>
      </w:r>
      <w:r w:rsidR="00CF355F" w:rsidRPr="002D0791">
        <w:rPr>
          <w:rFonts w:ascii="Arial" w:hAnsi="Arial" w:cs="Arial"/>
        </w:rPr>
        <w:t>private</w:t>
      </w:r>
      <w:r w:rsidR="00D857D4">
        <w:rPr>
          <w:rFonts w:ascii="Arial" w:hAnsi="Arial" w:cs="Arial"/>
        </w:rPr>
        <w:t xml:space="preserve"> and public </w:t>
      </w:r>
      <w:r w:rsidR="0003615E">
        <w:rPr>
          <w:rFonts w:ascii="Arial" w:hAnsi="Arial" w:cs="Arial"/>
        </w:rPr>
        <w:t>agriculture</w:t>
      </w:r>
      <w:r w:rsidR="00D857D4">
        <w:rPr>
          <w:rFonts w:ascii="Arial" w:hAnsi="Arial" w:cs="Arial"/>
        </w:rPr>
        <w:t xml:space="preserve"> organizations through </w:t>
      </w:r>
      <w:r w:rsidR="00CF355F" w:rsidRPr="002D0791">
        <w:rPr>
          <w:rFonts w:ascii="Arial" w:hAnsi="Arial" w:cs="Arial"/>
        </w:rPr>
        <w:t>consultancy</w:t>
      </w:r>
      <w:r w:rsidR="00CF355F">
        <w:rPr>
          <w:rFonts w:ascii="Arial" w:hAnsi="Arial" w:cs="Arial"/>
        </w:rPr>
        <w:t>, with donor organization, governments organization</w:t>
      </w:r>
      <w:r w:rsidR="000F1EE5">
        <w:rPr>
          <w:rFonts w:ascii="Arial" w:hAnsi="Arial" w:cs="Arial"/>
        </w:rPr>
        <w:t>s</w:t>
      </w:r>
      <w:r w:rsidR="00CF355F">
        <w:rPr>
          <w:rFonts w:ascii="Arial" w:hAnsi="Arial" w:cs="Arial"/>
        </w:rPr>
        <w:t xml:space="preserve"> and </w:t>
      </w:r>
      <w:r w:rsidR="009F465B">
        <w:rPr>
          <w:rFonts w:ascii="Arial" w:hAnsi="Arial" w:cs="Arial"/>
        </w:rPr>
        <w:t>non-government</w:t>
      </w:r>
      <w:r w:rsidR="00CF355F">
        <w:rPr>
          <w:rFonts w:ascii="Arial" w:hAnsi="Arial" w:cs="Arial"/>
        </w:rPr>
        <w:t xml:space="preserve"> organizations).</w:t>
      </w:r>
      <w:r w:rsidR="00543D71" w:rsidRPr="002D0791">
        <w:rPr>
          <w:rFonts w:ascii="Arial" w:hAnsi="Arial" w:cs="Arial"/>
        </w:rPr>
        <w:t xml:space="preserve"> </w:t>
      </w:r>
      <w:r w:rsidR="000F1EE5">
        <w:rPr>
          <w:rFonts w:ascii="Arial" w:hAnsi="Arial" w:cs="Arial"/>
          <w:b/>
        </w:rPr>
        <w:t>Years with the firm: 1</w:t>
      </w:r>
      <w:r w:rsidR="00C500F3">
        <w:rPr>
          <w:rFonts w:ascii="Arial" w:hAnsi="Arial" w:cs="Arial"/>
          <w:b/>
        </w:rPr>
        <w:t>6</w:t>
      </w:r>
      <w:r w:rsidR="000F1EE5" w:rsidRPr="002D0791">
        <w:rPr>
          <w:rFonts w:ascii="Arial" w:hAnsi="Arial" w:cs="Arial"/>
          <w:b/>
        </w:rPr>
        <w:t xml:space="preserve"> years</w:t>
      </w:r>
    </w:p>
    <w:p w14:paraId="32B9E8F4" w14:textId="30C4B0C3" w:rsidR="000F1EE5" w:rsidRPr="002D0791" w:rsidRDefault="007A6885" w:rsidP="000F1EE5">
      <w:pPr>
        <w:numPr>
          <w:ilvl w:val="0"/>
          <w:numId w:val="1"/>
        </w:numPr>
        <w:spacing w:before="120" w:after="120"/>
        <w:jc w:val="both"/>
        <w:rPr>
          <w:rFonts w:ascii="Arial" w:hAnsi="Arial" w:cs="Arial"/>
          <w:noProof/>
          <w:sz w:val="22"/>
          <w:szCs w:val="22"/>
        </w:rPr>
      </w:pPr>
      <w:r w:rsidRPr="002D0791">
        <w:rPr>
          <w:rFonts w:ascii="Arial" w:hAnsi="Arial" w:cs="Arial"/>
          <w:b/>
          <w:sz w:val="22"/>
          <w:szCs w:val="22"/>
        </w:rPr>
        <w:t xml:space="preserve">Previous </w:t>
      </w:r>
      <w:r w:rsidR="00753094">
        <w:rPr>
          <w:rFonts w:ascii="Arial" w:hAnsi="Arial" w:cs="Arial"/>
          <w:b/>
          <w:sz w:val="22"/>
          <w:szCs w:val="22"/>
        </w:rPr>
        <w:t xml:space="preserve">international </w:t>
      </w:r>
      <w:r w:rsidRPr="002D0791">
        <w:rPr>
          <w:rFonts w:ascii="Arial" w:hAnsi="Arial" w:cs="Arial"/>
          <w:b/>
          <w:sz w:val="22"/>
          <w:szCs w:val="22"/>
        </w:rPr>
        <w:t xml:space="preserve">position: </w:t>
      </w:r>
      <w:r w:rsidR="000F1EE5">
        <w:rPr>
          <w:rFonts w:ascii="Arial" w:hAnsi="Arial" w:cs="Arial"/>
          <w:sz w:val="22"/>
          <w:szCs w:val="22"/>
        </w:rPr>
        <w:t xml:space="preserve">Local expert, </w:t>
      </w:r>
      <w:r w:rsidR="00D23F52">
        <w:rPr>
          <w:rFonts w:ascii="Arial" w:hAnsi="Arial" w:cs="Arial"/>
          <w:sz w:val="22"/>
          <w:szCs w:val="22"/>
        </w:rPr>
        <w:t xml:space="preserve">CMO Project in Kosovo during 2 years, local </w:t>
      </w:r>
      <w:r w:rsidR="00187CB8">
        <w:rPr>
          <w:rFonts w:ascii="Arial" w:hAnsi="Arial" w:cs="Arial"/>
          <w:sz w:val="22"/>
          <w:szCs w:val="22"/>
        </w:rPr>
        <w:t>short-term</w:t>
      </w:r>
      <w:r w:rsidR="000F1EE5">
        <w:rPr>
          <w:rFonts w:ascii="Arial" w:hAnsi="Arial" w:cs="Arial"/>
          <w:sz w:val="22"/>
          <w:szCs w:val="22"/>
        </w:rPr>
        <w:t xml:space="preserve"> consultant for </w:t>
      </w:r>
      <w:proofErr w:type="spellStart"/>
      <w:r w:rsidR="000F1EE5">
        <w:rPr>
          <w:rFonts w:ascii="Arial" w:hAnsi="Arial" w:cs="Arial"/>
          <w:sz w:val="22"/>
          <w:szCs w:val="22"/>
        </w:rPr>
        <w:t>Cardno</w:t>
      </w:r>
      <w:proofErr w:type="spellEnd"/>
      <w:r w:rsidR="000F1EE5">
        <w:rPr>
          <w:rFonts w:ascii="Arial" w:hAnsi="Arial" w:cs="Arial"/>
          <w:sz w:val="22"/>
          <w:szCs w:val="22"/>
        </w:rPr>
        <w:t xml:space="preserve"> Company from UK, assignment Evaluation for the MAFRD grants and subsidies for the period 2014-2017 </w:t>
      </w:r>
      <w:r w:rsidR="00D55C31">
        <w:rPr>
          <w:rFonts w:ascii="Arial" w:hAnsi="Arial" w:cs="Arial"/>
          <w:sz w:val="22"/>
          <w:szCs w:val="22"/>
        </w:rPr>
        <w:t>(MTE)</w:t>
      </w:r>
      <w:r w:rsidR="000F1EE5">
        <w:rPr>
          <w:rFonts w:ascii="Arial" w:hAnsi="Arial" w:cs="Arial"/>
          <w:sz w:val="22"/>
          <w:szCs w:val="22"/>
        </w:rPr>
        <w:t xml:space="preserve">, </w:t>
      </w:r>
      <w:r w:rsidR="000F1EE5" w:rsidRPr="002F3687">
        <w:rPr>
          <w:rFonts w:ascii="Arial" w:hAnsi="Arial" w:cs="Arial"/>
          <w:b/>
          <w:sz w:val="22"/>
          <w:szCs w:val="22"/>
        </w:rPr>
        <w:t xml:space="preserve">Years with the form: </w:t>
      </w:r>
      <w:r w:rsidR="000F1EE5">
        <w:rPr>
          <w:rFonts w:ascii="Arial" w:hAnsi="Arial" w:cs="Arial"/>
          <w:sz w:val="22"/>
          <w:szCs w:val="22"/>
        </w:rPr>
        <w:t>3-4 months, short term consultancy</w:t>
      </w:r>
    </w:p>
    <w:p w14:paraId="212AA8AB" w14:textId="30D15201" w:rsidR="002A03F7" w:rsidRPr="00CF355F" w:rsidRDefault="002A03F7" w:rsidP="002A03F7">
      <w:pPr>
        <w:numPr>
          <w:ilvl w:val="0"/>
          <w:numId w:val="1"/>
        </w:numPr>
        <w:spacing w:before="120" w:after="120"/>
        <w:jc w:val="both"/>
        <w:rPr>
          <w:rFonts w:ascii="Arial" w:hAnsi="Arial" w:cs="Arial"/>
          <w:noProof/>
          <w:sz w:val="22"/>
          <w:szCs w:val="22"/>
        </w:rPr>
      </w:pPr>
      <w:bookmarkStart w:id="1" w:name="_Hlk61430883"/>
      <w:r w:rsidRPr="002A03F7">
        <w:rPr>
          <w:rFonts w:ascii="Arial" w:hAnsi="Arial" w:cs="Arial"/>
          <w:b/>
          <w:noProof/>
          <w:sz w:val="22"/>
          <w:szCs w:val="22"/>
        </w:rPr>
        <w:t>Last position:</w:t>
      </w:r>
      <w:r>
        <w:rPr>
          <w:rFonts w:ascii="Arial" w:hAnsi="Arial" w:cs="Arial"/>
          <w:noProof/>
          <w:sz w:val="22"/>
          <w:szCs w:val="22"/>
        </w:rPr>
        <w:t xml:space="preserve"> </w:t>
      </w:r>
      <w:r w:rsidR="00501917">
        <w:rPr>
          <w:rFonts w:ascii="Arial" w:hAnsi="Arial" w:cs="Arial"/>
          <w:noProof/>
          <w:sz w:val="22"/>
          <w:szCs w:val="22"/>
        </w:rPr>
        <w:t>P</w:t>
      </w:r>
      <w:r w:rsidR="005C6235">
        <w:rPr>
          <w:rFonts w:ascii="Arial" w:hAnsi="Arial" w:cs="Arial"/>
          <w:noProof/>
          <w:sz w:val="22"/>
          <w:szCs w:val="22"/>
        </w:rPr>
        <w:t xml:space="preserve">art time </w:t>
      </w:r>
      <w:r w:rsidR="00CF355F">
        <w:rPr>
          <w:rFonts w:ascii="Arial" w:hAnsi="Arial" w:cs="Arial"/>
          <w:noProof/>
          <w:sz w:val="22"/>
          <w:szCs w:val="22"/>
        </w:rPr>
        <w:t>consultancy</w:t>
      </w:r>
      <w:r w:rsidR="005C6235">
        <w:rPr>
          <w:rFonts w:ascii="Arial" w:hAnsi="Arial" w:cs="Arial"/>
          <w:noProof/>
          <w:sz w:val="22"/>
          <w:szCs w:val="22"/>
        </w:rPr>
        <w:t xml:space="preserve">, </w:t>
      </w:r>
      <w:r w:rsidRPr="002D0791">
        <w:rPr>
          <w:rFonts w:ascii="Arial" w:hAnsi="Arial" w:cs="Arial"/>
          <w:noProof/>
          <w:sz w:val="22"/>
          <w:szCs w:val="22"/>
        </w:rPr>
        <w:t>Company Cardno from UK, evalaution of the EU IPA rur</w:t>
      </w:r>
      <w:r>
        <w:rPr>
          <w:rFonts w:ascii="Arial" w:hAnsi="Arial" w:cs="Arial"/>
          <w:noProof/>
          <w:sz w:val="22"/>
          <w:szCs w:val="22"/>
        </w:rPr>
        <w:t>al</w:t>
      </w:r>
      <w:r w:rsidR="00CF355F">
        <w:rPr>
          <w:rFonts w:ascii="Arial" w:hAnsi="Arial" w:cs="Arial"/>
          <w:noProof/>
          <w:sz w:val="22"/>
          <w:szCs w:val="22"/>
        </w:rPr>
        <w:t xml:space="preserve"> grant scheme, EU funde proejct</w:t>
      </w:r>
      <w:r w:rsidR="00501917">
        <w:rPr>
          <w:rFonts w:ascii="Calibri" w:hAnsi="Calibri" w:cs="Calibri"/>
          <w:szCs w:val="22"/>
        </w:rPr>
        <w:t>.</w:t>
      </w:r>
      <w:r w:rsidR="000F1EE5">
        <w:rPr>
          <w:rFonts w:ascii="Calibri" w:hAnsi="Calibri" w:cs="Calibri"/>
          <w:szCs w:val="22"/>
        </w:rPr>
        <w:t xml:space="preserve"> </w:t>
      </w:r>
      <w:r w:rsidR="000F1EE5" w:rsidRPr="002F3687">
        <w:rPr>
          <w:rFonts w:ascii="Arial" w:hAnsi="Arial" w:cs="Arial"/>
          <w:b/>
          <w:sz w:val="22"/>
          <w:szCs w:val="22"/>
        </w:rPr>
        <w:t xml:space="preserve">Years with the form: </w:t>
      </w:r>
      <w:r w:rsidR="000F1EE5">
        <w:rPr>
          <w:rFonts w:ascii="Arial" w:hAnsi="Arial" w:cs="Arial"/>
          <w:sz w:val="22"/>
          <w:szCs w:val="22"/>
        </w:rPr>
        <w:t>4-6 months</w:t>
      </w:r>
      <w:r w:rsidR="00CF6966">
        <w:rPr>
          <w:rFonts w:ascii="Arial" w:hAnsi="Arial" w:cs="Arial"/>
          <w:sz w:val="22"/>
          <w:szCs w:val="22"/>
        </w:rPr>
        <w:t xml:space="preserve"> per project, working in two projects</w:t>
      </w:r>
      <w:r w:rsidR="000F1EE5">
        <w:rPr>
          <w:rFonts w:ascii="Arial" w:hAnsi="Arial" w:cs="Arial"/>
          <w:sz w:val="22"/>
          <w:szCs w:val="22"/>
        </w:rPr>
        <w:t>, short term consultancy</w:t>
      </w:r>
    </w:p>
    <w:p w14:paraId="06C6C598" w14:textId="3BD5546E" w:rsidR="005C03A6" w:rsidRPr="009F50CD" w:rsidRDefault="00607B7A" w:rsidP="009F50CD">
      <w:pPr>
        <w:pStyle w:val="NoSpacing"/>
        <w:rPr>
          <w:rFonts w:ascii="Arial" w:hAnsi="Arial" w:cs="Arial"/>
          <w:sz w:val="22"/>
          <w:szCs w:val="22"/>
        </w:rPr>
      </w:pPr>
      <w:r w:rsidRPr="009F50CD">
        <w:rPr>
          <w:rFonts w:ascii="Arial" w:hAnsi="Arial" w:cs="Arial"/>
          <w:b/>
          <w:sz w:val="22"/>
          <w:szCs w:val="22"/>
        </w:rPr>
        <w:t>Key qualifications</w:t>
      </w:r>
      <w:r w:rsidR="00D55C31" w:rsidRPr="009F50CD">
        <w:rPr>
          <w:rFonts w:ascii="Arial" w:hAnsi="Arial" w:cs="Arial"/>
          <w:b/>
          <w:sz w:val="22"/>
          <w:szCs w:val="22"/>
        </w:rPr>
        <w:t>:</w:t>
      </w:r>
      <w:r w:rsidR="00D55C31" w:rsidRPr="009F50CD">
        <w:rPr>
          <w:rFonts w:ascii="Arial" w:hAnsi="Arial" w:cs="Arial"/>
          <w:sz w:val="22"/>
          <w:szCs w:val="22"/>
        </w:rPr>
        <w:t xml:space="preserve"> (</w:t>
      </w:r>
      <w:r w:rsidRPr="009F50CD">
        <w:rPr>
          <w:rFonts w:ascii="Arial" w:hAnsi="Arial" w:cs="Arial"/>
          <w:sz w:val="22"/>
          <w:szCs w:val="22"/>
        </w:rPr>
        <w:t>Relevant to the assignment)</w:t>
      </w:r>
    </w:p>
    <w:p w14:paraId="19E52ACA" w14:textId="41C54AE1" w:rsidR="007A6885" w:rsidRPr="00187CB8" w:rsidRDefault="00561AE0" w:rsidP="009F50CD">
      <w:pPr>
        <w:pStyle w:val="NoSpacing"/>
        <w:rPr>
          <w:rFonts w:ascii="Arial" w:eastAsia="Calibri" w:hAnsi="Arial" w:cs="Arial"/>
          <w:sz w:val="22"/>
          <w:szCs w:val="22"/>
          <w:lang w:eastAsia="en-US"/>
        </w:rPr>
      </w:pPr>
      <w:r w:rsidRPr="00187CB8">
        <w:rPr>
          <w:rFonts w:ascii="Arial" w:eastAsia="Calibri" w:hAnsi="Arial" w:cs="Arial"/>
          <w:sz w:val="22"/>
          <w:szCs w:val="22"/>
          <w:lang w:eastAsia="en-US"/>
        </w:rPr>
        <w:t>Local expert with 2</w:t>
      </w:r>
      <w:r w:rsidR="00D23F52" w:rsidRPr="00187CB8">
        <w:rPr>
          <w:rFonts w:ascii="Arial" w:eastAsia="Calibri" w:hAnsi="Arial" w:cs="Arial"/>
          <w:sz w:val="22"/>
          <w:szCs w:val="22"/>
          <w:lang w:eastAsia="en-US"/>
        </w:rPr>
        <w:t>5</w:t>
      </w:r>
      <w:r w:rsidRPr="00187CB8">
        <w:rPr>
          <w:rFonts w:ascii="Arial" w:eastAsia="Calibri" w:hAnsi="Arial" w:cs="Arial"/>
          <w:sz w:val="22"/>
          <w:szCs w:val="22"/>
          <w:lang w:eastAsia="en-US"/>
        </w:rPr>
        <w:t xml:space="preserve"> years working experience in agriculture </w:t>
      </w:r>
      <w:r w:rsidR="00930C8B" w:rsidRPr="00187CB8">
        <w:rPr>
          <w:rFonts w:ascii="Arial" w:eastAsia="Calibri" w:hAnsi="Arial" w:cs="Arial"/>
          <w:sz w:val="22"/>
          <w:szCs w:val="22"/>
          <w:lang w:eastAsia="en-US"/>
        </w:rPr>
        <w:t xml:space="preserve">and rural development </w:t>
      </w:r>
      <w:r w:rsidRPr="00187CB8">
        <w:rPr>
          <w:rFonts w:ascii="Arial" w:eastAsia="Calibri" w:hAnsi="Arial" w:cs="Arial"/>
          <w:sz w:val="22"/>
          <w:szCs w:val="22"/>
          <w:lang w:eastAsia="en-US"/>
        </w:rPr>
        <w:t xml:space="preserve">projects in Kosovo </w:t>
      </w:r>
      <w:r w:rsidR="007475EE" w:rsidRPr="00187CB8">
        <w:rPr>
          <w:rFonts w:ascii="Arial" w:eastAsia="Calibri" w:hAnsi="Arial" w:cs="Arial"/>
          <w:sz w:val="22"/>
          <w:szCs w:val="22"/>
          <w:lang w:eastAsia="en-US"/>
        </w:rPr>
        <w:t>and partly in Albania and Macedonia</w:t>
      </w:r>
      <w:r w:rsidRPr="00187CB8">
        <w:rPr>
          <w:rFonts w:ascii="Arial" w:eastAsia="Calibri" w:hAnsi="Arial" w:cs="Arial"/>
          <w:sz w:val="22"/>
          <w:szCs w:val="22"/>
          <w:lang w:eastAsia="en-US"/>
        </w:rPr>
        <w:t>.</w:t>
      </w:r>
    </w:p>
    <w:p w14:paraId="75187336" w14:textId="1FA261AF" w:rsidR="00030AB0" w:rsidRPr="00187CB8" w:rsidRDefault="00030AB0" w:rsidP="009F50CD">
      <w:pPr>
        <w:pStyle w:val="NoSpacing"/>
        <w:rPr>
          <w:rFonts w:ascii="Arial" w:eastAsia="Calibri" w:hAnsi="Arial" w:cs="Arial"/>
          <w:sz w:val="22"/>
          <w:szCs w:val="22"/>
          <w:lang w:eastAsia="en-US"/>
        </w:rPr>
      </w:pPr>
      <w:r w:rsidRPr="00187CB8">
        <w:rPr>
          <w:rFonts w:ascii="Arial" w:eastAsia="Calibri" w:hAnsi="Arial" w:cs="Arial"/>
          <w:sz w:val="22"/>
          <w:szCs w:val="22"/>
          <w:lang w:eastAsia="en-US"/>
        </w:rPr>
        <w:lastRenderedPageBreak/>
        <w:t xml:space="preserve">20 years of working experience with key private businesses in the agriculture value chain to strength the quality and marketing of products for export needs in to EU countries for food business operators: Commercial farms, processors, input dealers, service providers, exporters. </w:t>
      </w:r>
    </w:p>
    <w:p w14:paraId="4EAC0689" w14:textId="5E631361" w:rsidR="007A6885" w:rsidRPr="009F50CD" w:rsidRDefault="007A6885" w:rsidP="009F50CD">
      <w:pPr>
        <w:pStyle w:val="NoSpacing"/>
        <w:rPr>
          <w:rFonts w:ascii="Arial" w:eastAsia="Calibri" w:hAnsi="Arial" w:cs="Arial"/>
          <w:sz w:val="22"/>
          <w:szCs w:val="22"/>
          <w:lang w:eastAsia="en-US"/>
        </w:rPr>
      </w:pPr>
      <w:r w:rsidRPr="009F50CD">
        <w:rPr>
          <w:rFonts w:ascii="Arial" w:eastAsia="Calibri" w:hAnsi="Arial" w:cs="Arial"/>
          <w:sz w:val="22"/>
          <w:szCs w:val="22"/>
          <w:lang w:eastAsia="en-US"/>
        </w:rPr>
        <w:t>With 1</w:t>
      </w:r>
      <w:r w:rsidR="00187CB8">
        <w:rPr>
          <w:rFonts w:ascii="Arial" w:eastAsia="Calibri" w:hAnsi="Arial" w:cs="Arial"/>
          <w:sz w:val="22"/>
          <w:szCs w:val="22"/>
          <w:lang w:eastAsia="en-US"/>
        </w:rPr>
        <w:t>5</w:t>
      </w:r>
      <w:r w:rsidRPr="009F50CD">
        <w:rPr>
          <w:rFonts w:ascii="Arial" w:eastAsia="Calibri" w:hAnsi="Arial" w:cs="Arial"/>
          <w:sz w:val="22"/>
          <w:szCs w:val="22"/>
          <w:lang w:eastAsia="en-US"/>
        </w:rPr>
        <w:t xml:space="preserve"> years working experience on food safety standards implementation working with Institutions FVA, MAFRD, and food business operators. </w:t>
      </w:r>
      <w:r w:rsidR="00301807">
        <w:rPr>
          <w:rFonts w:ascii="Arial" w:eastAsia="Calibri" w:hAnsi="Arial" w:cs="Arial"/>
          <w:sz w:val="22"/>
          <w:szCs w:val="22"/>
          <w:lang w:eastAsia="en-US"/>
        </w:rPr>
        <w:t>With 2.5 years working experience in EU funded project in Kosovo Implementing CMO project.</w:t>
      </w:r>
      <w:r w:rsidRPr="009F50CD">
        <w:rPr>
          <w:rFonts w:ascii="Arial" w:eastAsia="Calibri" w:hAnsi="Arial" w:cs="Arial"/>
          <w:sz w:val="22"/>
          <w:szCs w:val="22"/>
          <w:lang w:eastAsia="en-US"/>
        </w:rPr>
        <w:t xml:space="preserve"> </w:t>
      </w:r>
    </w:p>
    <w:p w14:paraId="35335B93" w14:textId="7192DA65" w:rsidR="00D55C31" w:rsidRPr="009F50CD" w:rsidRDefault="001E484D" w:rsidP="009F50CD">
      <w:pPr>
        <w:pStyle w:val="NoSpacing"/>
        <w:rPr>
          <w:rFonts w:ascii="Arial" w:eastAsia="Calibri" w:hAnsi="Arial" w:cs="Arial"/>
          <w:sz w:val="22"/>
          <w:szCs w:val="22"/>
          <w:lang w:eastAsia="en-US"/>
        </w:rPr>
      </w:pPr>
      <w:r w:rsidRPr="009F50CD">
        <w:rPr>
          <w:rFonts w:ascii="Arial" w:eastAsia="Calibri" w:hAnsi="Arial" w:cs="Arial"/>
          <w:sz w:val="22"/>
          <w:szCs w:val="22"/>
          <w:lang w:eastAsia="en-US"/>
        </w:rPr>
        <w:t>With</w:t>
      </w:r>
      <w:r w:rsidR="00561AE0" w:rsidRPr="009F50CD">
        <w:rPr>
          <w:rFonts w:ascii="Arial" w:eastAsia="Calibri" w:hAnsi="Arial" w:cs="Arial"/>
          <w:sz w:val="22"/>
          <w:szCs w:val="22"/>
          <w:lang w:eastAsia="en-US"/>
        </w:rPr>
        <w:t xml:space="preserve"> </w:t>
      </w:r>
      <w:r w:rsidR="00D55C31" w:rsidRPr="009F50CD">
        <w:rPr>
          <w:rFonts w:ascii="Arial" w:eastAsia="Calibri" w:hAnsi="Arial" w:cs="Arial"/>
          <w:sz w:val="22"/>
          <w:szCs w:val="22"/>
          <w:lang w:eastAsia="en-US"/>
        </w:rPr>
        <w:t xml:space="preserve">17 years of Intensive working experience in Kosovo in </w:t>
      </w:r>
      <w:proofErr w:type="spellStart"/>
      <w:r w:rsidR="00187CB8">
        <w:rPr>
          <w:rFonts w:ascii="Arial" w:eastAsia="Calibri" w:hAnsi="Arial" w:cs="Arial"/>
          <w:sz w:val="22"/>
          <w:szCs w:val="22"/>
          <w:lang w:eastAsia="en-US"/>
        </w:rPr>
        <w:t>agro</w:t>
      </w:r>
      <w:proofErr w:type="spellEnd"/>
      <w:r w:rsidR="00187CB8">
        <w:rPr>
          <w:rFonts w:ascii="Arial" w:eastAsia="Calibri" w:hAnsi="Arial" w:cs="Arial"/>
          <w:sz w:val="22"/>
          <w:szCs w:val="22"/>
          <w:lang w:eastAsia="en-US"/>
        </w:rPr>
        <w:t xml:space="preserve"> </w:t>
      </w:r>
      <w:r w:rsidR="00D55C31" w:rsidRPr="009F50CD">
        <w:rPr>
          <w:rFonts w:ascii="Arial" w:eastAsia="Calibri" w:hAnsi="Arial" w:cs="Arial"/>
          <w:sz w:val="22"/>
          <w:szCs w:val="22"/>
          <w:lang w:eastAsia="en-US"/>
        </w:rPr>
        <w:t xml:space="preserve">food production and processing, (in dairy subsector 11 years of experience direct through work with Chemonics USAID project KBS and KCBS and KPEP and NOA USAID project; and </w:t>
      </w:r>
      <w:r w:rsidR="00187CB8">
        <w:rPr>
          <w:rFonts w:ascii="Arial" w:eastAsia="Calibri" w:hAnsi="Arial" w:cs="Arial"/>
          <w:sz w:val="22"/>
          <w:szCs w:val="22"/>
          <w:lang w:eastAsia="en-US"/>
        </w:rPr>
        <w:t>8</w:t>
      </w:r>
      <w:r w:rsidR="00D55C31" w:rsidRPr="009F50CD">
        <w:rPr>
          <w:rFonts w:ascii="Arial" w:eastAsia="Calibri" w:hAnsi="Arial" w:cs="Arial"/>
          <w:sz w:val="22"/>
          <w:szCs w:val="22"/>
          <w:lang w:eastAsia="en-US"/>
        </w:rPr>
        <w:t xml:space="preserve"> years </w:t>
      </w:r>
      <w:r w:rsidR="00E83BED" w:rsidRPr="009F50CD">
        <w:rPr>
          <w:rFonts w:ascii="Arial" w:eastAsia="Calibri" w:hAnsi="Arial" w:cs="Arial"/>
          <w:sz w:val="22"/>
          <w:szCs w:val="22"/>
          <w:lang w:eastAsia="en-US"/>
        </w:rPr>
        <w:t xml:space="preserve">working experience </w:t>
      </w:r>
      <w:r w:rsidR="00D55C31" w:rsidRPr="009F50CD">
        <w:rPr>
          <w:rFonts w:ascii="Arial" w:eastAsia="Calibri" w:hAnsi="Arial" w:cs="Arial"/>
          <w:sz w:val="22"/>
          <w:szCs w:val="22"/>
          <w:lang w:eastAsia="en-US"/>
        </w:rPr>
        <w:t>in fruit and veg processing, meat, wild berries, through direct work with</w:t>
      </w:r>
      <w:r w:rsidR="00E83BED" w:rsidRPr="009F50CD">
        <w:rPr>
          <w:rFonts w:ascii="Arial" w:eastAsia="Calibri" w:hAnsi="Arial" w:cs="Arial"/>
          <w:sz w:val="22"/>
          <w:szCs w:val="22"/>
          <w:lang w:eastAsia="en-US"/>
        </w:rPr>
        <w:t xml:space="preserve"> private business operators</w:t>
      </w:r>
      <w:r w:rsidR="00D55C31" w:rsidRPr="009F50CD">
        <w:rPr>
          <w:rFonts w:ascii="Arial" w:eastAsia="Calibri" w:hAnsi="Arial" w:cs="Arial"/>
          <w:sz w:val="22"/>
          <w:szCs w:val="22"/>
          <w:lang w:eastAsia="en-US"/>
        </w:rPr>
        <w:t xml:space="preserve"> through other donor support.</w:t>
      </w:r>
    </w:p>
    <w:p w14:paraId="0489B026" w14:textId="77777777" w:rsidR="003C546F" w:rsidRPr="009F50CD" w:rsidRDefault="00561AE0" w:rsidP="009F50CD">
      <w:pPr>
        <w:pStyle w:val="NoSpacing"/>
        <w:rPr>
          <w:rFonts w:ascii="Arial" w:eastAsia="Calibri" w:hAnsi="Arial" w:cs="Arial"/>
          <w:sz w:val="22"/>
          <w:szCs w:val="22"/>
          <w:lang w:eastAsia="en-US"/>
        </w:rPr>
      </w:pPr>
      <w:r w:rsidRPr="009F50CD">
        <w:rPr>
          <w:rFonts w:ascii="Arial" w:eastAsia="Calibri" w:hAnsi="Arial" w:cs="Arial"/>
          <w:sz w:val="22"/>
          <w:szCs w:val="22"/>
          <w:lang w:eastAsia="en-US"/>
        </w:rPr>
        <w:t xml:space="preserve">Profound knowledge on value chain approach in </w:t>
      </w:r>
      <w:proofErr w:type="spellStart"/>
      <w:r w:rsidRPr="009F50CD">
        <w:rPr>
          <w:rFonts w:ascii="Arial" w:eastAsia="Calibri" w:hAnsi="Arial" w:cs="Arial"/>
          <w:sz w:val="22"/>
          <w:szCs w:val="22"/>
          <w:lang w:eastAsia="en-US"/>
        </w:rPr>
        <w:t>agro</w:t>
      </w:r>
      <w:proofErr w:type="spellEnd"/>
      <w:r w:rsidRPr="009F50CD">
        <w:rPr>
          <w:rFonts w:ascii="Arial" w:eastAsia="Calibri" w:hAnsi="Arial" w:cs="Arial"/>
          <w:sz w:val="22"/>
          <w:szCs w:val="22"/>
          <w:lang w:eastAsia="en-US"/>
        </w:rPr>
        <w:t xml:space="preserve"> businesses and </w:t>
      </w:r>
      <w:r w:rsidR="00A72F54" w:rsidRPr="009F50CD">
        <w:rPr>
          <w:rFonts w:ascii="Arial" w:eastAsia="Calibri" w:hAnsi="Arial" w:cs="Arial"/>
          <w:sz w:val="22"/>
          <w:szCs w:val="22"/>
          <w:lang w:eastAsia="en-US"/>
        </w:rPr>
        <w:t>an</w:t>
      </w:r>
      <w:r w:rsidRPr="009F50CD">
        <w:rPr>
          <w:rFonts w:ascii="Arial" w:eastAsia="Calibri" w:hAnsi="Arial" w:cs="Arial"/>
          <w:sz w:val="22"/>
          <w:szCs w:val="22"/>
          <w:lang w:eastAsia="en-US"/>
        </w:rPr>
        <w:t xml:space="preserve"> extensive working experience with local and central Kosovo institutions and agencies, especially with MAFRD</w:t>
      </w:r>
      <w:r w:rsidR="007475EE" w:rsidRPr="009F50CD">
        <w:rPr>
          <w:rFonts w:ascii="Arial" w:eastAsia="Calibri" w:hAnsi="Arial" w:cs="Arial"/>
          <w:sz w:val="22"/>
          <w:szCs w:val="22"/>
          <w:lang w:eastAsia="en-US"/>
        </w:rPr>
        <w:t xml:space="preserve"> Ministry of Agriculture</w:t>
      </w:r>
      <w:r w:rsidRPr="009F50CD">
        <w:rPr>
          <w:rFonts w:ascii="Arial" w:eastAsia="Calibri" w:hAnsi="Arial" w:cs="Arial"/>
          <w:sz w:val="22"/>
          <w:szCs w:val="22"/>
          <w:lang w:eastAsia="en-US"/>
        </w:rPr>
        <w:t>, FVA</w:t>
      </w:r>
      <w:r w:rsidR="007475EE" w:rsidRPr="009F50CD">
        <w:rPr>
          <w:rFonts w:ascii="Arial" w:eastAsia="Calibri" w:hAnsi="Arial" w:cs="Arial"/>
          <w:sz w:val="22"/>
          <w:szCs w:val="22"/>
          <w:lang w:eastAsia="en-US"/>
        </w:rPr>
        <w:t xml:space="preserve"> Kosovo Veterinary and Food Agency</w:t>
      </w:r>
      <w:r w:rsidRPr="009F50CD">
        <w:rPr>
          <w:rFonts w:ascii="Arial" w:eastAsia="Calibri" w:hAnsi="Arial" w:cs="Arial"/>
          <w:sz w:val="22"/>
          <w:szCs w:val="22"/>
          <w:lang w:eastAsia="en-US"/>
        </w:rPr>
        <w:t>.</w:t>
      </w:r>
    </w:p>
    <w:p w14:paraId="12970C86" w14:textId="22120BAB" w:rsidR="00561AE0" w:rsidRPr="009F50CD" w:rsidRDefault="003C546F" w:rsidP="009F50CD">
      <w:pPr>
        <w:pStyle w:val="NoSpacing"/>
        <w:rPr>
          <w:rFonts w:ascii="Arial" w:eastAsia="Calibri" w:hAnsi="Arial" w:cs="Arial"/>
          <w:sz w:val="22"/>
          <w:szCs w:val="22"/>
          <w:lang w:eastAsia="en-US"/>
        </w:rPr>
      </w:pPr>
      <w:r w:rsidRPr="009F50CD">
        <w:rPr>
          <w:rFonts w:ascii="Arial" w:eastAsia="Calibri" w:hAnsi="Arial" w:cs="Arial"/>
          <w:sz w:val="22"/>
          <w:szCs w:val="22"/>
          <w:lang w:eastAsia="en-US"/>
        </w:rPr>
        <w:t xml:space="preserve">With </w:t>
      </w:r>
      <w:r w:rsidR="00CD00DA" w:rsidRPr="009F50CD">
        <w:rPr>
          <w:rFonts w:ascii="Arial" w:eastAsia="Calibri" w:hAnsi="Arial" w:cs="Arial"/>
          <w:sz w:val="22"/>
          <w:szCs w:val="22"/>
          <w:lang w:eastAsia="en-US"/>
        </w:rPr>
        <w:t>long-term</w:t>
      </w:r>
      <w:r w:rsidRPr="009F50CD">
        <w:rPr>
          <w:rFonts w:ascii="Arial" w:eastAsia="Calibri" w:hAnsi="Arial" w:cs="Arial"/>
          <w:sz w:val="22"/>
          <w:szCs w:val="22"/>
          <w:lang w:eastAsia="en-US"/>
        </w:rPr>
        <w:t xml:space="preserve"> working experience with EU projects, WB, IFC, FAO, EBRD</w:t>
      </w:r>
      <w:r w:rsidR="00CD00DA" w:rsidRPr="009F50CD">
        <w:rPr>
          <w:rFonts w:ascii="Arial" w:eastAsia="Calibri" w:hAnsi="Arial" w:cs="Arial"/>
          <w:sz w:val="22"/>
          <w:szCs w:val="22"/>
          <w:lang w:eastAsia="en-US"/>
        </w:rPr>
        <w:t>, SDC.</w:t>
      </w:r>
      <w:r w:rsidR="00561AE0" w:rsidRPr="009F50CD">
        <w:rPr>
          <w:rFonts w:ascii="Arial" w:eastAsia="Calibri" w:hAnsi="Arial" w:cs="Arial"/>
          <w:sz w:val="22"/>
          <w:szCs w:val="22"/>
          <w:lang w:eastAsia="en-US"/>
        </w:rPr>
        <w:t xml:space="preserve"> </w:t>
      </w:r>
    </w:p>
    <w:p w14:paraId="5440F84E" w14:textId="573317A0" w:rsidR="00561AE0" w:rsidRPr="009F50CD" w:rsidRDefault="00CD00DA" w:rsidP="009F50CD">
      <w:pPr>
        <w:pStyle w:val="NoSpacing"/>
        <w:rPr>
          <w:rFonts w:ascii="Arial" w:eastAsia="Calibri" w:hAnsi="Arial" w:cs="Arial"/>
          <w:sz w:val="22"/>
          <w:szCs w:val="22"/>
          <w:lang w:eastAsia="en-US"/>
        </w:rPr>
      </w:pPr>
      <w:r w:rsidRPr="009F50CD">
        <w:rPr>
          <w:rFonts w:ascii="Arial" w:hAnsi="Arial" w:cs="Arial"/>
          <w:sz w:val="22"/>
          <w:szCs w:val="22"/>
        </w:rPr>
        <w:t>W</w:t>
      </w:r>
      <w:r w:rsidR="00561AE0" w:rsidRPr="009F50CD">
        <w:rPr>
          <w:rFonts w:ascii="Arial" w:hAnsi="Arial" w:cs="Arial"/>
          <w:sz w:val="22"/>
          <w:szCs w:val="22"/>
        </w:rPr>
        <w:t xml:space="preserve">orking experience in food </w:t>
      </w:r>
      <w:r w:rsidR="007475EE" w:rsidRPr="009F50CD">
        <w:rPr>
          <w:rFonts w:ascii="Arial" w:hAnsi="Arial" w:cs="Arial"/>
          <w:sz w:val="22"/>
          <w:szCs w:val="22"/>
        </w:rPr>
        <w:t xml:space="preserve">production and </w:t>
      </w:r>
      <w:r w:rsidR="00561AE0" w:rsidRPr="009F50CD">
        <w:rPr>
          <w:rFonts w:ascii="Arial" w:hAnsi="Arial" w:cs="Arial"/>
          <w:sz w:val="22"/>
          <w:szCs w:val="22"/>
        </w:rPr>
        <w:t xml:space="preserve">processing industry and management system implementation (subsectors </w:t>
      </w:r>
      <w:r w:rsidR="009F465B" w:rsidRPr="009F50CD">
        <w:rPr>
          <w:rFonts w:ascii="Arial" w:hAnsi="Arial" w:cs="Arial"/>
          <w:sz w:val="22"/>
          <w:szCs w:val="22"/>
        </w:rPr>
        <w:t>mainly</w:t>
      </w:r>
      <w:r w:rsidR="007475EE" w:rsidRPr="009F50CD">
        <w:rPr>
          <w:rFonts w:ascii="Arial" w:hAnsi="Arial" w:cs="Arial"/>
          <w:sz w:val="22"/>
          <w:szCs w:val="22"/>
        </w:rPr>
        <w:t xml:space="preserve"> fruits and nuts</w:t>
      </w:r>
      <w:r w:rsidR="00561AE0" w:rsidRPr="009F50CD">
        <w:rPr>
          <w:rFonts w:ascii="Arial" w:hAnsi="Arial" w:cs="Arial"/>
          <w:sz w:val="22"/>
          <w:szCs w:val="22"/>
        </w:rPr>
        <w:t>,</w:t>
      </w:r>
      <w:r w:rsidR="009F465B" w:rsidRPr="009F50CD">
        <w:rPr>
          <w:rFonts w:ascii="Arial" w:hAnsi="Arial" w:cs="Arial"/>
          <w:sz w:val="22"/>
          <w:szCs w:val="22"/>
        </w:rPr>
        <w:t xml:space="preserve"> and partly</w:t>
      </w:r>
      <w:r w:rsidR="00561AE0" w:rsidRPr="009F50CD">
        <w:rPr>
          <w:rFonts w:ascii="Arial" w:hAnsi="Arial" w:cs="Arial"/>
          <w:sz w:val="22"/>
          <w:szCs w:val="22"/>
        </w:rPr>
        <w:t xml:space="preserve">, vegetables, greenhouses, </w:t>
      </w:r>
      <w:r w:rsidR="007475EE" w:rsidRPr="009F50CD">
        <w:rPr>
          <w:rFonts w:ascii="Arial" w:hAnsi="Arial" w:cs="Arial"/>
          <w:sz w:val="22"/>
          <w:szCs w:val="22"/>
        </w:rPr>
        <w:t xml:space="preserve">dairy </w:t>
      </w:r>
      <w:r w:rsidR="00561AE0" w:rsidRPr="009F50CD">
        <w:rPr>
          <w:rFonts w:ascii="Arial" w:hAnsi="Arial" w:cs="Arial"/>
          <w:sz w:val="22"/>
          <w:szCs w:val="22"/>
        </w:rPr>
        <w:t>meat, cereals</w:t>
      </w:r>
      <w:r w:rsidR="00D55C31" w:rsidRPr="009F50CD">
        <w:rPr>
          <w:rFonts w:ascii="Arial" w:hAnsi="Arial" w:cs="Arial"/>
          <w:sz w:val="22"/>
          <w:szCs w:val="22"/>
        </w:rPr>
        <w:t>,</w:t>
      </w:r>
      <w:r w:rsidR="008A5020" w:rsidRPr="009F50CD">
        <w:rPr>
          <w:rFonts w:ascii="Arial" w:hAnsi="Arial" w:cs="Arial"/>
          <w:sz w:val="22"/>
          <w:szCs w:val="22"/>
        </w:rPr>
        <w:t xml:space="preserve"> </w:t>
      </w:r>
      <w:r w:rsidR="00561AE0" w:rsidRPr="009F50CD">
        <w:rPr>
          <w:rFonts w:ascii="Arial" w:hAnsi="Arial" w:cs="Arial"/>
          <w:sz w:val="22"/>
          <w:szCs w:val="22"/>
        </w:rPr>
        <w:t>certified Training expert for ISO</w:t>
      </w:r>
      <w:r w:rsidR="008A5020" w:rsidRPr="009F50CD">
        <w:rPr>
          <w:rFonts w:ascii="Arial" w:hAnsi="Arial" w:cs="Arial"/>
          <w:sz w:val="22"/>
          <w:szCs w:val="22"/>
        </w:rPr>
        <w:t xml:space="preserve"> standards</w:t>
      </w:r>
      <w:r w:rsidR="00561AE0" w:rsidRPr="009F50CD">
        <w:rPr>
          <w:rFonts w:ascii="Arial" w:hAnsi="Arial" w:cs="Arial"/>
          <w:sz w:val="22"/>
          <w:szCs w:val="22"/>
        </w:rPr>
        <w:t xml:space="preserve"> and Food safety standards, with Experience </w:t>
      </w:r>
      <w:r w:rsidR="007475EE" w:rsidRPr="009F50CD">
        <w:rPr>
          <w:rFonts w:ascii="Arial" w:hAnsi="Arial" w:cs="Arial"/>
          <w:sz w:val="22"/>
          <w:szCs w:val="22"/>
        </w:rPr>
        <w:t>since year 2007</w:t>
      </w:r>
      <w:r w:rsidR="00696B01" w:rsidRPr="009F50CD">
        <w:rPr>
          <w:rFonts w:ascii="Arial" w:hAnsi="Arial" w:cs="Arial"/>
          <w:sz w:val="22"/>
          <w:szCs w:val="22"/>
        </w:rPr>
        <w:t xml:space="preserve">. Lead auditor </w:t>
      </w:r>
      <w:r w:rsidR="00B63139" w:rsidRPr="009F50CD">
        <w:rPr>
          <w:rFonts w:ascii="Arial" w:hAnsi="Arial" w:cs="Arial"/>
          <w:sz w:val="22"/>
          <w:szCs w:val="22"/>
        </w:rPr>
        <w:t xml:space="preserve">for ISO standards </w:t>
      </w:r>
      <w:r w:rsidR="00F74244" w:rsidRPr="009F50CD">
        <w:rPr>
          <w:rFonts w:ascii="Arial" w:hAnsi="Arial" w:cs="Arial"/>
          <w:sz w:val="22"/>
          <w:szCs w:val="22"/>
        </w:rPr>
        <w:t>IAS and IAF accredited</w:t>
      </w:r>
      <w:r w:rsidR="009F50CD" w:rsidRPr="009F50CD">
        <w:rPr>
          <w:rFonts w:ascii="Arial" w:hAnsi="Arial" w:cs="Arial"/>
          <w:sz w:val="22"/>
          <w:szCs w:val="22"/>
        </w:rPr>
        <w:t xml:space="preserve">. </w:t>
      </w:r>
    </w:p>
    <w:p w14:paraId="3BC72F39" w14:textId="0ABD060C" w:rsidR="00693B6A" w:rsidRPr="009F50CD" w:rsidRDefault="00F47C26" w:rsidP="009F50CD">
      <w:pPr>
        <w:pStyle w:val="NoSpacing"/>
        <w:rPr>
          <w:rFonts w:ascii="Arial" w:hAnsi="Arial" w:cs="Arial"/>
          <w:sz w:val="22"/>
          <w:szCs w:val="22"/>
        </w:rPr>
      </w:pPr>
      <w:r w:rsidRPr="009F50CD">
        <w:rPr>
          <w:rFonts w:ascii="Arial" w:eastAsia="Calibri" w:hAnsi="Arial" w:cs="Arial"/>
          <w:sz w:val="22"/>
          <w:szCs w:val="22"/>
          <w:lang w:eastAsia="en-US"/>
        </w:rPr>
        <w:t xml:space="preserve">Working experience in </w:t>
      </w:r>
      <w:proofErr w:type="spellStart"/>
      <w:r w:rsidRPr="009F50CD">
        <w:rPr>
          <w:rFonts w:ascii="Arial" w:eastAsia="Calibri" w:hAnsi="Arial" w:cs="Arial"/>
          <w:sz w:val="22"/>
          <w:szCs w:val="22"/>
          <w:lang w:eastAsia="en-US"/>
        </w:rPr>
        <w:t>agro</w:t>
      </w:r>
      <w:proofErr w:type="spellEnd"/>
      <w:r w:rsidRPr="009F50CD">
        <w:rPr>
          <w:rFonts w:ascii="Arial" w:eastAsia="Calibri" w:hAnsi="Arial" w:cs="Arial"/>
          <w:sz w:val="22"/>
          <w:szCs w:val="22"/>
          <w:lang w:eastAsia="en-US"/>
        </w:rPr>
        <w:t xml:space="preserve"> lending institutions and new products development</w:t>
      </w:r>
      <w:r w:rsidR="005E21E4" w:rsidRPr="009F50CD">
        <w:rPr>
          <w:rFonts w:ascii="Arial" w:eastAsia="Calibri" w:hAnsi="Arial" w:cs="Arial"/>
          <w:sz w:val="22"/>
          <w:szCs w:val="22"/>
          <w:lang w:eastAsia="en-US"/>
        </w:rPr>
        <w:t xml:space="preserve"> and </w:t>
      </w:r>
      <w:proofErr w:type="spellStart"/>
      <w:r w:rsidR="005E21E4" w:rsidRPr="009F50CD">
        <w:rPr>
          <w:rFonts w:ascii="Arial" w:eastAsia="Calibri" w:hAnsi="Arial" w:cs="Arial"/>
          <w:sz w:val="22"/>
          <w:szCs w:val="22"/>
          <w:lang w:eastAsia="en-US"/>
        </w:rPr>
        <w:t>donnor</w:t>
      </w:r>
      <w:proofErr w:type="spellEnd"/>
      <w:r w:rsidR="005E21E4" w:rsidRPr="009F50CD">
        <w:rPr>
          <w:rFonts w:ascii="Arial" w:eastAsia="Calibri" w:hAnsi="Arial" w:cs="Arial"/>
          <w:sz w:val="22"/>
          <w:szCs w:val="22"/>
          <w:lang w:eastAsia="en-US"/>
        </w:rPr>
        <w:t xml:space="preserve"> organisation EFSE, BFC consulting company</w:t>
      </w:r>
      <w:r w:rsidRPr="009F50CD">
        <w:rPr>
          <w:rFonts w:ascii="Arial" w:eastAsia="Calibri" w:hAnsi="Arial" w:cs="Arial"/>
          <w:sz w:val="22"/>
          <w:szCs w:val="22"/>
          <w:lang w:eastAsia="en-US"/>
        </w:rPr>
        <w:t>.</w:t>
      </w:r>
      <w:r w:rsidR="00D55C31" w:rsidRPr="009F50CD">
        <w:rPr>
          <w:rFonts w:ascii="Arial" w:eastAsia="Calibri" w:hAnsi="Arial" w:cs="Arial"/>
          <w:sz w:val="22"/>
          <w:szCs w:val="22"/>
          <w:lang w:eastAsia="en-US"/>
        </w:rPr>
        <w:t xml:space="preserve"> </w:t>
      </w:r>
      <w:r w:rsidR="00561AE0" w:rsidRPr="009F50CD">
        <w:rPr>
          <w:rFonts w:ascii="Arial" w:eastAsia="Calibri" w:hAnsi="Arial" w:cs="Arial"/>
          <w:sz w:val="22"/>
          <w:szCs w:val="22"/>
          <w:lang w:eastAsia="en-US"/>
        </w:rPr>
        <w:t xml:space="preserve">Working experience with central government </w:t>
      </w:r>
      <w:r w:rsidR="00D704F8" w:rsidRPr="009F50CD">
        <w:rPr>
          <w:rFonts w:ascii="Arial" w:eastAsia="Calibri" w:hAnsi="Arial" w:cs="Arial"/>
          <w:sz w:val="22"/>
          <w:szCs w:val="22"/>
          <w:lang w:eastAsia="en-US"/>
        </w:rPr>
        <w:t>institutions</w:t>
      </w:r>
      <w:r w:rsidR="00561AE0" w:rsidRPr="009F50CD">
        <w:rPr>
          <w:rFonts w:ascii="Arial" w:eastAsia="Calibri" w:hAnsi="Arial" w:cs="Arial"/>
          <w:sz w:val="22"/>
          <w:szCs w:val="22"/>
          <w:lang w:eastAsia="en-US"/>
        </w:rPr>
        <w:t xml:space="preserve">, namely, Kosovo </w:t>
      </w:r>
      <w:r w:rsidR="00D704F8" w:rsidRPr="009F50CD">
        <w:rPr>
          <w:rFonts w:ascii="Arial" w:eastAsia="Calibri" w:hAnsi="Arial" w:cs="Arial"/>
          <w:sz w:val="22"/>
          <w:szCs w:val="22"/>
          <w:lang w:eastAsia="en-US"/>
        </w:rPr>
        <w:t xml:space="preserve">Food and Veterinary Agency </w:t>
      </w:r>
      <w:r w:rsidR="00561AE0" w:rsidRPr="009F50CD">
        <w:rPr>
          <w:rFonts w:ascii="Arial" w:eastAsia="Calibri" w:hAnsi="Arial" w:cs="Arial"/>
          <w:sz w:val="22"/>
          <w:szCs w:val="22"/>
          <w:lang w:eastAsia="en-US"/>
        </w:rPr>
        <w:t xml:space="preserve">KFVA, Agriculture Institute in Peja, Vocational schools, Local municipalities in Kosovo, </w:t>
      </w:r>
      <w:r w:rsidR="00930C8B" w:rsidRPr="009F50CD">
        <w:rPr>
          <w:rFonts w:ascii="Arial" w:eastAsia="Calibri" w:hAnsi="Arial" w:cs="Arial"/>
          <w:sz w:val="22"/>
          <w:szCs w:val="22"/>
          <w:lang w:eastAsia="en-US"/>
        </w:rPr>
        <w:t xml:space="preserve">Ministry of Trade MTI </w:t>
      </w:r>
      <w:r w:rsidR="00561AE0" w:rsidRPr="009F50CD">
        <w:rPr>
          <w:rFonts w:ascii="Arial" w:eastAsia="Calibri" w:hAnsi="Arial" w:cs="Arial"/>
          <w:sz w:val="22"/>
          <w:szCs w:val="22"/>
          <w:lang w:eastAsia="en-US"/>
        </w:rPr>
        <w:t>and working experience with ethnic minorities including gender issues in agriculture</w:t>
      </w:r>
      <w:r w:rsidR="00693B6A" w:rsidRPr="009F50CD">
        <w:rPr>
          <w:rFonts w:ascii="Arial" w:hAnsi="Arial" w:cs="Arial"/>
          <w:sz w:val="22"/>
          <w:szCs w:val="22"/>
        </w:rPr>
        <w:t>.</w:t>
      </w:r>
    </w:p>
    <w:bookmarkEnd w:id="1"/>
    <w:p w14:paraId="29DC49CE" w14:textId="77777777" w:rsidR="00D36D94" w:rsidRPr="002D0791" w:rsidRDefault="00607B7A" w:rsidP="008B7D29">
      <w:pPr>
        <w:spacing w:before="80" w:after="80" w:line="240" w:lineRule="atLeast"/>
        <w:ind w:firstLine="567"/>
        <w:jc w:val="both"/>
        <w:rPr>
          <w:rFonts w:ascii="HelveticaNeueLT Std" w:hAnsi="HelveticaNeueLT Std" w:cs="Arial"/>
        </w:rPr>
      </w:pPr>
      <w:r w:rsidRPr="002D0791">
        <w:rPr>
          <w:rFonts w:ascii="Calibri" w:hAnsi="Calibri" w:cs="Arial"/>
          <w:b/>
        </w:rPr>
        <w:t>Specific experience in the region:</w:t>
      </w:r>
    </w:p>
    <w:tbl>
      <w:tblPr>
        <w:tblW w:w="0" w:type="auto"/>
        <w:jc w:val="center"/>
        <w:tblLayout w:type="fixed"/>
        <w:tblCellMar>
          <w:left w:w="120" w:type="dxa"/>
          <w:right w:w="120" w:type="dxa"/>
        </w:tblCellMar>
        <w:tblLook w:val="0000" w:firstRow="0" w:lastRow="0" w:firstColumn="0" w:lastColumn="0" w:noHBand="0" w:noVBand="0"/>
      </w:tblPr>
      <w:tblGrid>
        <w:gridCol w:w="2202"/>
        <w:gridCol w:w="5130"/>
      </w:tblGrid>
      <w:tr w:rsidR="00D36D94" w:rsidRPr="002D0791" w14:paraId="032B4B38" w14:textId="77777777" w:rsidTr="001A15DF">
        <w:trPr>
          <w:jc w:val="center"/>
        </w:trPr>
        <w:tc>
          <w:tcPr>
            <w:tcW w:w="2202" w:type="dxa"/>
            <w:tcBorders>
              <w:top w:val="double" w:sz="6" w:space="0" w:color="auto"/>
              <w:left w:val="double" w:sz="6" w:space="0" w:color="auto"/>
              <w:bottom w:val="single" w:sz="6" w:space="0" w:color="auto"/>
            </w:tcBorders>
            <w:shd w:val="pct5" w:color="auto" w:fill="FFFFFF"/>
          </w:tcPr>
          <w:p w14:paraId="030828C6" w14:textId="77777777" w:rsidR="00D36D94" w:rsidRPr="002D0791" w:rsidRDefault="00607B7A" w:rsidP="001A15DF">
            <w:pPr>
              <w:pStyle w:val="normaltableau"/>
              <w:spacing w:before="0" w:after="0"/>
              <w:jc w:val="center"/>
              <w:rPr>
                <w:rFonts w:ascii="HelveticaNeueLT Std" w:hAnsi="HelveticaNeueLT Std" w:cs="Arial"/>
                <w:sz w:val="24"/>
                <w:szCs w:val="24"/>
              </w:rPr>
            </w:pPr>
            <w:r w:rsidRPr="002D0791">
              <w:rPr>
                <w:rFonts w:ascii="HelveticaNeueLT Std" w:hAnsi="HelveticaNeueLT Std" w:cs="Arial"/>
                <w:sz w:val="24"/>
                <w:szCs w:val="24"/>
              </w:rPr>
              <w:t>Country</w:t>
            </w:r>
          </w:p>
        </w:tc>
        <w:tc>
          <w:tcPr>
            <w:tcW w:w="5130" w:type="dxa"/>
            <w:tcBorders>
              <w:top w:val="double" w:sz="6" w:space="0" w:color="auto"/>
              <w:left w:val="single" w:sz="6" w:space="0" w:color="auto"/>
              <w:bottom w:val="single" w:sz="6" w:space="0" w:color="auto"/>
              <w:right w:val="double" w:sz="6" w:space="0" w:color="auto"/>
            </w:tcBorders>
            <w:shd w:val="pct5" w:color="auto" w:fill="FFFFFF"/>
          </w:tcPr>
          <w:p w14:paraId="6B10EB99" w14:textId="77777777" w:rsidR="00D36D94" w:rsidRPr="002D0791" w:rsidRDefault="00607B7A" w:rsidP="001A15DF">
            <w:pPr>
              <w:pStyle w:val="normaltableau"/>
              <w:spacing w:before="0" w:after="0"/>
              <w:jc w:val="center"/>
              <w:rPr>
                <w:rFonts w:ascii="HelveticaNeueLT Std" w:hAnsi="HelveticaNeueLT Std" w:cs="Arial"/>
                <w:sz w:val="24"/>
                <w:szCs w:val="24"/>
              </w:rPr>
            </w:pPr>
            <w:r w:rsidRPr="002D0791">
              <w:rPr>
                <w:rFonts w:ascii="Calibri" w:hAnsi="Calibri" w:cs="Arial"/>
                <w:sz w:val="24"/>
                <w:szCs w:val="24"/>
              </w:rPr>
              <w:t>Date from - Date to</w:t>
            </w:r>
          </w:p>
        </w:tc>
      </w:tr>
      <w:tr w:rsidR="00D36D94" w:rsidRPr="002D0791" w14:paraId="5722AC98" w14:textId="77777777" w:rsidTr="00F63504">
        <w:trPr>
          <w:jc w:val="center"/>
        </w:trPr>
        <w:tc>
          <w:tcPr>
            <w:tcW w:w="2202" w:type="dxa"/>
            <w:tcBorders>
              <w:top w:val="single" w:sz="6" w:space="0" w:color="auto"/>
              <w:left w:val="double" w:sz="6" w:space="0" w:color="auto"/>
              <w:bottom w:val="single" w:sz="6" w:space="0" w:color="auto"/>
            </w:tcBorders>
          </w:tcPr>
          <w:p w14:paraId="2EF1467D" w14:textId="77777777" w:rsidR="00D36D94" w:rsidRPr="002D0791" w:rsidRDefault="00607B7A" w:rsidP="001A15DF">
            <w:pPr>
              <w:pStyle w:val="normaltableau"/>
              <w:spacing w:before="40" w:after="0"/>
              <w:jc w:val="center"/>
              <w:rPr>
                <w:rFonts w:ascii="HelveticaNeueLT Std" w:hAnsi="HelveticaNeueLT Std" w:cs="Arial"/>
                <w:sz w:val="24"/>
                <w:szCs w:val="24"/>
                <w:highlight w:val="yellow"/>
              </w:rPr>
            </w:pPr>
            <w:r w:rsidRPr="002D0791">
              <w:rPr>
                <w:rFonts w:ascii="HelveticaNeueLT Std" w:hAnsi="HelveticaNeueLT Std" w:cs="Arial"/>
                <w:sz w:val="24"/>
                <w:szCs w:val="24"/>
              </w:rPr>
              <w:t>Kosovo</w:t>
            </w:r>
          </w:p>
        </w:tc>
        <w:tc>
          <w:tcPr>
            <w:tcW w:w="5130" w:type="dxa"/>
            <w:tcBorders>
              <w:top w:val="single" w:sz="6" w:space="0" w:color="auto"/>
              <w:left w:val="single" w:sz="6" w:space="0" w:color="auto"/>
              <w:bottom w:val="single" w:sz="6" w:space="0" w:color="auto"/>
              <w:right w:val="double" w:sz="6" w:space="0" w:color="auto"/>
            </w:tcBorders>
          </w:tcPr>
          <w:p w14:paraId="7929E427" w14:textId="1F11E5D9" w:rsidR="00D36D94" w:rsidRPr="002D0791" w:rsidRDefault="002D163F" w:rsidP="00607B7A">
            <w:pPr>
              <w:pStyle w:val="normaltableau"/>
              <w:spacing w:before="40" w:after="0"/>
              <w:jc w:val="center"/>
              <w:rPr>
                <w:rFonts w:ascii="HelveticaNeueLT Std" w:hAnsi="HelveticaNeueLT Std" w:cs="Arial"/>
                <w:noProof/>
                <w:sz w:val="24"/>
                <w:szCs w:val="24"/>
              </w:rPr>
            </w:pPr>
            <w:r w:rsidRPr="002D0791">
              <w:rPr>
                <w:rFonts w:ascii="HelveticaNeueLT Std" w:hAnsi="HelveticaNeueLT Std" w:cs="Arial"/>
                <w:noProof/>
                <w:sz w:val="24"/>
                <w:szCs w:val="24"/>
              </w:rPr>
              <w:t>1998</w:t>
            </w:r>
            <w:r w:rsidR="003C1A16" w:rsidRPr="002D0791">
              <w:rPr>
                <w:rFonts w:ascii="HelveticaNeueLT Std" w:hAnsi="HelveticaNeueLT Std" w:cs="Arial"/>
                <w:noProof/>
                <w:sz w:val="24"/>
                <w:szCs w:val="24"/>
              </w:rPr>
              <w:t xml:space="preserve"> </w:t>
            </w:r>
            <w:r w:rsidR="00700392" w:rsidRPr="002D0791">
              <w:rPr>
                <w:rFonts w:ascii="HelveticaNeueLT Std" w:hAnsi="HelveticaNeueLT Std" w:cs="Arial"/>
                <w:noProof/>
                <w:sz w:val="24"/>
                <w:szCs w:val="24"/>
              </w:rPr>
              <w:t>–</w:t>
            </w:r>
            <w:r w:rsidR="003C1A16" w:rsidRPr="002D0791">
              <w:rPr>
                <w:rFonts w:ascii="HelveticaNeueLT Std" w:hAnsi="HelveticaNeueLT Std" w:cs="Arial"/>
                <w:noProof/>
                <w:sz w:val="24"/>
                <w:szCs w:val="24"/>
              </w:rPr>
              <w:t xml:space="preserve"> 20</w:t>
            </w:r>
            <w:r w:rsidR="00872218">
              <w:rPr>
                <w:rFonts w:ascii="HelveticaNeueLT Std" w:hAnsi="HelveticaNeueLT Std" w:cs="Arial"/>
                <w:noProof/>
                <w:sz w:val="24"/>
                <w:szCs w:val="24"/>
              </w:rPr>
              <w:t>2</w:t>
            </w:r>
            <w:r w:rsidR="00680668">
              <w:rPr>
                <w:rFonts w:ascii="HelveticaNeueLT Std" w:hAnsi="HelveticaNeueLT Std" w:cs="Arial"/>
                <w:noProof/>
                <w:sz w:val="24"/>
                <w:szCs w:val="24"/>
              </w:rPr>
              <w:t>4</w:t>
            </w:r>
          </w:p>
        </w:tc>
      </w:tr>
      <w:tr w:rsidR="00F63504" w:rsidRPr="002D0791" w14:paraId="0D4395D9" w14:textId="77777777" w:rsidTr="00F63504">
        <w:trPr>
          <w:jc w:val="center"/>
        </w:trPr>
        <w:tc>
          <w:tcPr>
            <w:tcW w:w="2202" w:type="dxa"/>
            <w:tcBorders>
              <w:top w:val="single" w:sz="6" w:space="0" w:color="auto"/>
              <w:left w:val="double" w:sz="6" w:space="0" w:color="auto"/>
              <w:bottom w:val="single" w:sz="6" w:space="0" w:color="auto"/>
            </w:tcBorders>
          </w:tcPr>
          <w:p w14:paraId="684429F1" w14:textId="77777777" w:rsidR="00F63504" w:rsidRPr="002D0791" w:rsidRDefault="00F63504" w:rsidP="001A15DF">
            <w:pPr>
              <w:pStyle w:val="normaltableau"/>
              <w:spacing w:before="40" w:after="0"/>
              <w:jc w:val="center"/>
              <w:rPr>
                <w:rFonts w:ascii="HelveticaNeueLT Std" w:hAnsi="HelveticaNeueLT Std" w:cs="Arial"/>
                <w:sz w:val="24"/>
                <w:szCs w:val="24"/>
              </w:rPr>
            </w:pPr>
            <w:r w:rsidRPr="002D0791">
              <w:rPr>
                <w:rFonts w:ascii="HelveticaNeueLT Std" w:hAnsi="HelveticaNeueLT Std" w:cs="Arial"/>
                <w:sz w:val="24"/>
                <w:szCs w:val="24"/>
              </w:rPr>
              <w:t>Albania</w:t>
            </w:r>
          </w:p>
        </w:tc>
        <w:tc>
          <w:tcPr>
            <w:tcW w:w="5130" w:type="dxa"/>
            <w:tcBorders>
              <w:top w:val="single" w:sz="6" w:space="0" w:color="auto"/>
              <w:left w:val="single" w:sz="6" w:space="0" w:color="auto"/>
              <w:bottom w:val="single" w:sz="6" w:space="0" w:color="auto"/>
              <w:right w:val="double" w:sz="6" w:space="0" w:color="auto"/>
            </w:tcBorders>
          </w:tcPr>
          <w:p w14:paraId="1A0A03E1" w14:textId="62ED273C" w:rsidR="00F63504" w:rsidRPr="002D0791" w:rsidRDefault="00867FC7" w:rsidP="001503A3">
            <w:pPr>
              <w:pStyle w:val="normaltableau"/>
              <w:spacing w:before="40" w:after="0"/>
              <w:jc w:val="center"/>
              <w:rPr>
                <w:rFonts w:ascii="HelveticaNeueLT Std" w:hAnsi="HelveticaNeueLT Std" w:cs="Arial"/>
                <w:noProof/>
                <w:sz w:val="24"/>
                <w:szCs w:val="24"/>
              </w:rPr>
            </w:pPr>
            <w:r w:rsidRPr="002D0791">
              <w:rPr>
                <w:rFonts w:ascii="HelveticaNeueLT Std" w:hAnsi="HelveticaNeueLT Std" w:cs="Arial"/>
                <w:noProof/>
                <w:sz w:val="24"/>
                <w:szCs w:val="24"/>
              </w:rPr>
              <w:t>Oct.</w:t>
            </w:r>
            <w:r w:rsidR="00F63504" w:rsidRPr="002D0791">
              <w:rPr>
                <w:rFonts w:ascii="HelveticaNeueLT Std" w:hAnsi="HelveticaNeueLT Std" w:cs="Arial"/>
                <w:noProof/>
                <w:sz w:val="24"/>
                <w:szCs w:val="24"/>
              </w:rPr>
              <w:t>2012</w:t>
            </w:r>
            <w:r w:rsidRPr="002D0791">
              <w:rPr>
                <w:rFonts w:ascii="HelveticaNeueLT Std" w:hAnsi="HelveticaNeueLT Std" w:cs="Arial"/>
                <w:noProof/>
                <w:sz w:val="24"/>
                <w:szCs w:val="24"/>
              </w:rPr>
              <w:t>-</w:t>
            </w:r>
            <w:r w:rsidR="001503A3" w:rsidRPr="002D0791">
              <w:rPr>
                <w:rFonts w:ascii="HelveticaNeueLT Std" w:hAnsi="HelveticaNeueLT Std" w:cs="Arial"/>
                <w:noProof/>
                <w:sz w:val="24"/>
                <w:szCs w:val="24"/>
              </w:rPr>
              <w:t>Apr.</w:t>
            </w:r>
            <w:r w:rsidRPr="002D0791">
              <w:rPr>
                <w:rFonts w:ascii="HelveticaNeueLT Std" w:hAnsi="HelveticaNeueLT Std" w:cs="Arial"/>
                <w:noProof/>
                <w:sz w:val="24"/>
                <w:szCs w:val="24"/>
              </w:rPr>
              <w:t xml:space="preserve"> 2013</w:t>
            </w:r>
            <w:r w:rsidR="00B22954">
              <w:rPr>
                <w:rFonts w:ascii="HelveticaNeueLT Std" w:hAnsi="HelveticaNeueLT Std" w:cs="Arial"/>
                <w:noProof/>
                <w:sz w:val="24"/>
                <w:szCs w:val="24"/>
              </w:rPr>
              <w:t xml:space="preserve"> and Jan-Dec 2019</w:t>
            </w:r>
          </w:p>
        </w:tc>
      </w:tr>
      <w:tr w:rsidR="00F63504" w:rsidRPr="002D0791" w14:paraId="1DA8D3E0" w14:textId="77777777" w:rsidTr="00533D1A">
        <w:trPr>
          <w:jc w:val="center"/>
        </w:trPr>
        <w:tc>
          <w:tcPr>
            <w:tcW w:w="2202" w:type="dxa"/>
            <w:tcBorders>
              <w:top w:val="single" w:sz="6" w:space="0" w:color="auto"/>
              <w:left w:val="double" w:sz="6" w:space="0" w:color="auto"/>
              <w:bottom w:val="single" w:sz="6" w:space="0" w:color="auto"/>
            </w:tcBorders>
          </w:tcPr>
          <w:p w14:paraId="74D867C4" w14:textId="77777777" w:rsidR="00F63504" w:rsidRPr="002D0791" w:rsidRDefault="00F63504" w:rsidP="001A15DF">
            <w:pPr>
              <w:pStyle w:val="normaltableau"/>
              <w:spacing w:before="40" w:after="0"/>
              <w:jc w:val="center"/>
              <w:rPr>
                <w:rFonts w:ascii="HelveticaNeueLT Std" w:hAnsi="HelveticaNeueLT Std" w:cs="Arial"/>
                <w:sz w:val="24"/>
                <w:szCs w:val="24"/>
              </w:rPr>
            </w:pPr>
            <w:r w:rsidRPr="002D0791">
              <w:rPr>
                <w:rFonts w:ascii="HelveticaNeueLT Std" w:hAnsi="HelveticaNeueLT Std" w:cs="Arial"/>
                <w:sz w:val="24"/>
                <w:szCs w:val="24"/>
              </w:rPr>
              <w:t>Macedonia</w:t>
            </w:r>
          </w:p>
        </w:tc>
        <w:tc>
          <w:tcPr>
            <w:tcW w:w="5130" w:type="dxa"/>
            <w:tcBorders>
              <w:top w:val="single" w:sz="6" w:space="0" w:color="auto"/>
              <w:left w:val="single" w:sz="6" w:space="0" w:color="auto"/>
              <w:bottom w:val="single" w:sz="6" w:space="0" w:color="auto"/>
              <w:right w:val="double" w:sz="6" w:space="0" w:color="auto"/>
            </w:tcBorders>
          </w:tcPr>
          <w:p w14:paraId="2D11C46A" w14:textId="71CCBE45" w:rsidR="00533D1A" w:rsidRPr="002D0791" w:rsidRDefault="00867FC7" w:rsidP="00533D1A">
            <w:pPr>
              <w:pStyle w:val="normaltableau"/>
              <w:spacing w:before="40" w:after="0"/>
              <w:jc w:val="center"/>
              <w:rPr>
                <w:rFonts w:ascii="HelveticaNeueLT Std" w:hAnsi="HelveticaNeueLT Std" w:cs="Arial"/>
                <w:noProof/>
                <w:sz w:val="24"/>
                <w:szCs w:val="24"/>
              </w:rPr>
            </w:pPr>
            <w:r w:rsidRPr="002D0791">
              <w:rPr>
                <w:rFonts w:ascii="HelveticaNeueLT Std" w:hAnsi="HelveticaNeueLT Std" w:cs="Arial"/>
                <w:noProof/>
                <w:sz w:val="24"/>
                <w:szCs w:val="24"/>
              </w:rPr>
              <w:t>Dec.</w:t>
            </w:r>
            <w:r w:rsidR="00F63504" w:rsidRPr="002D0791">
              <w:rPr>
                <w:rFonts w:ascii="HelveticaNeueLT Std" w:hAnsi="HelveticaNeueLT Std" w:cs="Arial"/>
                <w:noProof/>
                <w:sz w:val="24"/>
                <w:szCs w:val="24"/>
              </w:rPr>
              <w:t>2012</w:t>
            </w:r>
            <w:r w:rsidRPr="002D0791">
              <w:rPr>
                <w:rFonts w:ascii="HelveticaNeueLT Std" w:hAnsi="HelveticaNeueLT Std" w:cs="Arial"/>
                <w:noProof/>
                <w:sz w:val="24"/>
                <w:szCs w:val="24"/>
              </w:rPr>
              <w:t>-</w:t>
            </w:r>
            <w:r w:rsidR="001503A3" w:rsidRPr="002D0791">
              <w:rPr>
                <w:rFonts w:ascii="HelveticaNeueLT Std" w:hAnsi="HelveticaNeueLT Std" w:cs="Arial"/>
                <w:noProof/>
                <w:sz w:val="24"/>
                <w:szCs w:val="24"/>
              </w:rPr>
              <w:t>Apr.</w:t>
            </w:r>
            <w:r w:rsidRPr="002D0791">
              <w:rPr>
                <w:rFonts w:ascii="HelveticaNeueLT Std" w:hAnsi="HelveticaNeueLT Std" w:cs="Arial"/>
                <w:noProof/>
                <w:sz w:val="24"/>
                <w:szCs w:val="24"/>
              </w:rPr>
              <w:t xml:space="preserve"> 2013</w:t>
            </w:r>
          </w:p>
        </w:tc>
      </w:tr>
      <w:tr w:rsidR="00533D1A" w:rsidRPr="002D0791" w14:paraId="6EF90C1A" w14:textId="77777777" w:rsidTr="001A15DF">
        <w:trPr>
          <w:jc w:val="center"/>
        </w:trPr>
        <w:tc>
          <w:tcPr>
            <w:tcW w:w="2202" w:type="dxa"/>
            <w:tcBorders>
              <w:top w:val="single" w:sz="6" w:space="0" w:color="auto"/>
              <w:left w:val="double" w:sz="6" w:space="0" w:color="auto"/>
              <w:bottom w:val="double" w:sz="6" w:space="0" w:color="auto"/>
            </w:tcBorders>
          </w:tcPr>
          <w:p w14:paraId="2DB28B09" w14:textId="09F1C542" w:rsidR="00533D1A" w:rsidRPr="002D0791" w:rsidRDefault="00533D1A" w:rsidP="001A15DF">
            <w:pPr>
              <w:pStyle w:val="normaltableau"/>
              <w:spacing w:before="40" w:after="0"/>
              <w:jc w:val="center"/>
              <w:rPr>
                <w:rFonts w:ascii="HelveticaNeueLT Std" w:hAnsi="HelveticaNeueLT Std" w:cs="Arial"/>
                <w:sz w:val="24"/>
                <w:szCs w:val="24"/>
              </w:rPr>
            </w:pPr>
            <w:r>
              <w:rPr>
                <w:rFonts w:ascii="HelveticaNeueLT Std" w:hAnsi="HelveticaNeueLT Std" w:cs="Arial"/>
                <w:sz w:val="24"/>
                <w:szCs w:val="24"/>
              </w:rPr>
              <w:t>Bulgaria</w:t>
            </w:r>
          </w:p>
        </w:tc>
        <w:tc>
          <w:tcPr>
            <w:tcW w:w="5130" w:type="dxa"/>
            <w:tcBorders>
              <w:top w:val="single" w:sz="6" w:space="0" w:color="auto"/>
              <w:left w:val="single" w:sz="6" w:space="0" w:color="auto"/>
              <w:bottom w:val="double" w:sz="6" w:space="0" w:color="auto"/>
              <w:right w:val="double" w:sz="6" w:space="0" w:color="auto"/>
            </w:tcBorders>
          </w:tcPr>
          <w:p w14:paraId="358CA094" w14:textId="653BAF67" w:rsidR="00533D1A" w:rsidRPr="002D0791" w:rsidRDefault="00F304B4" w:rsidP="00533D1A">
            <w:pPr>
              <w:pStyle w:val="normaltableau"/>
              <w:spacing w:before="40" w:after="0"/>
              <w:jc w:val="center"/>
              <w:rPr>
                <w:rFonts w:ascii="HelveticaNeueLT Std" w:hAnsi="HelveticaNeueLT Std" w:cs="Arial"/>
                <w:noProof/>
                <w:sz w:val="24"/>
                <w:szCs w:val="24"/>
              </w:rPr>
            </w:pPr>
            <w:r>
              <w:rPr>
                <w:rFonts w:ascii="HelveticaNeueLT Std" w:hAnsi="HelveticaNeueLT Std" w:cs="Arial"/>
                <w:noProof/>
                <w:sz w:val="24"/>
                <w:szCs w:val="24"/>
              </w:rPr>
              <w:t>Sept 2024 up to date</w:t>
            </w:r>
          </w:p>
        </w:tc>
      </w:tr>
    </w:tbl>
    <w:p w14:paraId="360AC4CD" w14:textId="77777777" w:rsidR="00D704F8" w:rsidRDefault="00D704F8" w:rsidP="00D36D94">
      <w:pPr>
        <w:spacing w:before="120" w:after="120"/>
        <w:rPr>
          <w:rFonts w:ascii="Calibri" w:hAnsi="Calibri" w:cs="Arial"/>
        </w:rPr>
      </w:pPr>
    </w:p>
    <w:p w14:paraId="69F4728F" w14:textId="27E54282" w:rsidR="00D704F8" w:rsidRDefault="00D704F8" w:rsidP="00D36D94">
      <w:pPr>
        <w:spacing w:before="120" w:after="120"/>
        <w:rPr>
          <w:rFonts w:ascii="Calibri" w:hAnsi="Calibri" w:cs="Arial"/>
        </w:rPr>
      </w:pPr>
      <w:r w:rsidRPr="002D0791">
        <w:rPr>
          <w:rFonts w:ascii="Calibri" w:hAnsi="Calibri" w:cs="Arial"/>
        </w:rPr>
        <w:t>Professional experience</w:t>
      </w:r>
    </w:p>
    <w:tbl>
      <w:tblPr>
        <w:tblW w:w="15120" w:type="dxa"/>
        <w:tblInd w:w="-4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1467"/>
        <w:gridCol w:w="1350"/>
        <w:gridCol w:w="2430"/>
        <w:gridCol w:w="2266"/>
        <w:gridCol w:w="7607"/>
      </w:tblGrid>
      <w:tr w:rsidR="00D36D94" w:rsidRPr="002D0791" w14:paraId="14872C35" w14:textId="77777777" w:rsidTr="00405757">
        <w:trPr>
          <w:tblHeader/>
        </w:trPr>
        <w:tc>
          <w:tcPr>
            <w:tcW w:w="1467" w:type="dxa"/>
            <w:tcBorders>
              <w:top w:val="double" w:sz="6" w:space="0" w:color="auto"/>
              <w:bottom w:val="single" w:sz="6" w:space="0" w:color="auto"/>
            </w:tcBorders>
          </w:tcPr>
          <w:p w14:paraId="4653685D" w14:textId="45573783" w:rsidR="00D36D94" w:rsidRPr="002D0791" w:rsidRDefault="00D704F8" w:rsidP="00FB336B">
            <w:pPr>
              <w:pStyle w:val="normaltableau"/>
              <w:keepNext/>
              <w:keepLines/>
              <w:spacing w:before="0" w:after="0"/>
              <w:jc w:val="center"/>
              <w:rPr>
                <w:rFonts w:ascii="Calibri" w:hAnsi="Calibri" w:cs="Calibri"/>
                <w:b/>
                <w:szCs w:val="22"/>
              </w:rPr>
            </w:pPr>
            <w:r>
              <w:rPr>
                <w:rFonts w:ascii="Calibri" w:hAnsi="Calibri" w:cs="Calibri"/>
                <w:b/>
                <w:szCs w:val="22"/>
              </w:rPr>
              <w:lastRenderedPageBreak/>
              <w:t>D</w:t>
            </w:r>
            <w:r w:rsidR="00607B7A" w:rsidRPr="002D0791">
              <w:rPr>
                <w:rFonts w:ascii="Calibri" w:hAnsi="Calibri" w:cs="Calibri"/>
                <w:b/>
                <w:szCs w:val="22"/>
              </w:rPr>
              <w:t>ate from – Date to</w:t>
            </w:r>
          </w:p>
        </w:tc>
        <w:tc>
          <w:tcPr>
            <w:tcW w:w="1350" w:type="dxa"/>
            <w:tcBorders>
              <w:top w:val="double" w:sz="6" w:space="0" w:color="auto"/>
              <w:bottom w:val="single" w:sz="6" w:space="0" w:color="auto"/>
            </w:tcBorders>
          </w:tcPr>
          <w:p w14:paraId="08D78604" w14:textId="77777777" w:rsidR="00D36D94" w:rsidRPr="002D0791" w:rsidRDefault="00607B7A" w:rsidP="00FB336B">
            <w:pPr>
              <w:pStyle w:val="normaltableau"/>
              <w:keepNext/>
              <w:keepLines/>
              <w:spacing w:before="0" w:after="0"/>
              <w:jc w:val="center"/>
              <w:rPr>
                <w:rFonts w:ascii="Calibri" w:hAnsi="Calibri" w:cs="Calibri"/>
                <w:b/>
                <w:szCs w:val="22"/>
              </w:rPr>
            </w:pPr>
            <w:r w:rsidRPr="002D0791">
              <w:rPr>
                <w:rFonts w:ascii="Calibri" w:hAnsi="Calibri" w:cs="Calibri"/>
                <w:b/>
                <w:szCs w:val="22"/>
              </w:rPr>
              <w:t>Location</w:t>
            </w:r>
          </w:p>
        </w:tc>
        <w:tc>
          <w:tcPr>
            <w:tcW w:w="2430" w:type="dxa"/>
            <w:tcBorders>
              <w:top w:val="double" w:sz="6" w:space="0" w:color="auto"/>
              <w:bottom w:val="single" w:sz="6" w:space="0" w:color="auto"/>
            </w:tcBorders>
          </w:tcPr>
          <w:p w14:paraId="4F3CECD7" w14:textId="77777777" w:rsidR="00D36D94" w:rsidRPr="002D0791" w:rsidRDefault="00607B7A" w:rsidP="00FB336B">
            <w:pPr>
              <w:pStyle w:val="normaltableau"/>
              <w:keepNext/>
              <w:keepLines/>
              <w:spacing w:before="0" w:after="0"/>
              <w:jc w:val="center"/>
              <w:rPr>
                <w:rFonts w:ascii="Calibri" w:hAnsi="Calibri" w:cs="Calibri"/>
                <w:b/>
                <w:szCs w:val="22"/>
                <w:u w:val="single"/>
              </w:rPr>
            </w:pPr>
            <w:r w:rsidRPr="002D0791">
              <w:rPr>
                <w:rFonts w:ascii="Calibri" w:hAnsi="Calibri" w:cs="Calibri"/>
                <w:b/>
                <w:szCs w:val="22"/>
                <w:u w:val="single"/>
              </w:rPr>
              <w:t>Company</w:t>
            </w:r>
          </w:p>
        </w:tc>
        <w:tc>
          <w:tcPr>
            <w:tcW w:w="2266" w:type="dxa"/>
            <w:tcBorders>
              <w:top w:val="double" w:sz="6" w:space="0" w:color="auto"/>
              <w:bottom w:val="single" w:sz="6" w:space="0" w:color="auto"/>
            </w:tcBorders>
          </w:tcPr>
          <w:p w14:paraId="6F56E672" w14:textId="77777777" w:rsidR="00D36D94" w:rsidRPr="002D0791" w:rsidRDefault="00607B7A" w:rsidP="00FB336B">
            <w:pPr>
              <w:pStyle w:val="normaltableau"/>
              <w:keepNext/>
              <w:keepLines/>
              <w:spacing w:before="0" w:after="0"/>
              <w:jc w:val="center"/>
              <w:rPr>
                <w:rFonts w:ascii="Calibri" w:hAnsi="Calibri" w:cs="Calibri"/>
                <w:b/>
                <w:szCs w:val="22"/>
              </w:rPr>
            </w:pPr>
            <w:r w:rsidRPr="002D0791">
              <w:rPr>
                <w:rFonts w:ascii="Calibri" w:hAnsi="Calibri" w:cs="Calibri"/>
                <w:b/>
                <w:szCs w:val="22"/>
              </w:rPr>
              <w:t>Position</w:t>
            </w:r>
          </w:p>
        </w:tc>
        <w:tc>
          <w:tcPr>
            <w:tcW w:w="7607" w:type="dxa"/>
            <w:tcBorders>
              <w:top w:val="double" w:sz="6" w:space="0" w:color="auto"/>
              <w:bottom w:val="single" w:sz="6" w:space="0" w:color="auto"/>
            </w:tcBorders>
          </w:tcPr>
          <w:p w14:paraId="73D3844B" w14:textId="77777777" w:rsidR="00D36D94" w:rsidRPr="002D0791" w:rsidRDefault="00607B7A" w:rsidP="00FB336B">
            <w:pPr>
              <w:pStyle w:val="normaltableau"/>
              <w:keepNext/>
              <w:keepLines/>
              <w:spacing w:before="0" w:after="0"/>
              <w:jc w:val="center"/>
              <w:rPr>
                <w:rFonts w:ascii="Calibri" w:hAnsi="Calibri" w:cs="Calibri"/>
                <w:b/>
                <w:szCs w:val="22"/>
              </w:rPr>
            </w:pPr>
            <w:r w:rsidRPr="002D0791">
              <w:rPr>
                <w:rFonts w:ascii="Calibri" w:hAnsi="Calibri" w:cs="Calibri"/>
                <w:b/>
                <w:szCs w:val="22"/>
              </w:rPr>
              <w:t>Description</w:t>
            </w:r>
          </w:p>
        </w:tc>
      </w:tr>
      <w:tr w:rsidR="002E5C93" w:rsidRPr="002D0791" w14:paraId="0F0BDE0F" w14:textId="77777777" w:rsidTr="00405757">
        <w:trPr>
          <w:tblHeader/>
        </w:trPr>
        <w:tc>
          <w:tcPr>
            <w:tcW w:w="1467" w:type="dxa"/>
            <w:tcBorders>
              <w:top w:val="double" w:sz="6" w:space="0" w:color="auto"/>
              <w:bottom w:val="single" w:sz="6" w:space="0" w:color="auto"/>
            </w:tcBorders>
          </w:tcPr>
          <w:p w14:paraId="3E5E61EB" w14:textId="61051C1D" w:rsidR="002E5C93" w:rsidRPr="00CE5DDE" w:rsidRDefault="00FA46E1" w:rsidP="00FB336B">
            <w:pPr>
              <w:pStyle w:val="normaltableau"/>
              <w:keepNext/>
              <w:keepLines/>
              <w:spacing w:before="0" w:after="0"/>
              <w:jc w:val="center"/>
              <w:rPr>
                <w:rFonts w:ascii="Calibri" w:hAnsi="Calibri" w:cs="Calibri"/>
                <w:bCs/>
                <w:szCs w:val="22"/>
              </w:rPr>
            </w:pPr>
            <w:r w:rsidRPr="00CE5DDE">
              <w:rPr>
                <w:rFonts w:ascii="Calibri" w:hAnsi="Calibri" w:cs="Calibri"/>
                <w:bCs/>
                <w:szCs w:val="22"/>
              </w:rPr>
              <w:t xml:space="preserve">May 2025-up to </w:t>
            </w:r>
            <w:r w:rsidR="007F0720">
              <w:rPr>
                <w:rFonts w:ascii="Calibri" w:hAnsi="Calibri" w:cs="Calibri"/>
                <w:bCs/>
                <w:szCs w:val="22"/>
              </w:rPr>
              <w:t>Jan 2026</w:t>
            </w:r>
          </w:p>
        </w:tc>
        <w:tc>
          <w:tcPr>
            <w:tcW w:w="1350" w:type="dxa"/>
            <w:tcBorders>
              <w:top w:val="double" w:sz="6" w:space="0" w:color="auto"/>
              <w:bottom w:val="single" w:sz="6" w:space="0" w:color="auto"/>
            </w:tcBorders>
          </w:tcPr>
          <w:p w14:paraId="45DF4179" w14:textId="2B6713C1" w:rsidR="002E5C93" w:rsidRPr="00CE5DDE" w:rsidRDefault="00FA46E1" w:rsidP="00FB336B">
            <w:pPr>
              <w:pStyle w:val="normaltableau"/>
              <w:keepNext/>
              <w:keepLines/>
              <w:spacing w:before="0" w:after="0"/>
              <w:jc w:val="center"/>
              <w:rPr>
                <w:rFonts w:ascii="Calibri" w:hAnsi="Calibri" w:cs="Calibri"/>
                <w:bCs/>
                <w:szCs w:val="22"/>
              </w:rPr>
            </w:pPr>
            <w:r w:rsidRPr="00CE5DDE">
              <w:rPr>
                <w:rFonts w:ascii="Calibri" w:hAnsi="Calibri" w:cs="Calibri"/>
                <w:bCs/>
                <w:szCs w:val="22"/>
              </w:rPr>
              <w:t>Prishtina</w:t>
            </w:r>
          </w:p>
        </w:tc>
        <w:tc>
          <w:tcPr>
            <w:tcW w:w="2430" w:type="dxa"/>
            <w:tcBorders>
              <w:top w:val="double" w:sz="6" w:space="0" w:color="auto"/>
              <w:bottom w:val="single" w:sz="6" w:space="0" w:color="auto"/>
            </w:tcBorders>
          </w:tcPr>
          <w:p w14:paraId="20DF9547" w14:textId="1913D055" w:rsidR="002E5C93" w:rsidRPr="00CE5DDE" w:rsidRDefault="004A7DD9" w:rsidP="00FB336B">
            <w:pPr>
              <w:pStyle w:val="normaltableau"/>
              <w:keepNext/>
              <w:keepLines/>
              <w:spacing w:before="0" w:after="0"/>
              <w:jc w:val="center"/>
              <w:rPr>
                <w:rFonts w:ascii="Calibri" w:hAnsi="Calibri" w:cs="Calibri"/>
                <w:bCs/>
                <w:szCs w:val="22"/>
                <w:u w:val="single"/>
              </w:rPr>
            </w:pPr>
            <w:r>
              <w:rPr>
                <w:rFonts w:ascii="Calibri" w:hAnsi="Calibri" w:cs="Calibri"/>
                <w:bCs/>
                <w:szCs w:val="22"/>
                <w:u w:val="single"/>
              </w:rPr>
              <w:t xml:space="preserve">Finance in Motion/ </w:t>
            </w:r>
            <w:r w:rsidR="00FA46E1" w:rsidRPr="00CE5DDE">
              <w:rPr>
                <w:rFonts w:ascii="Calibri" w:hAnsi="Calibri" w:cs="Calibri"/>
                <w:bCs/>
                <w:szCs w:val="22"/>
                <w:u w:val="single"/>
              </w:rPr>
              <w:t xml:space="preserve">EFSE/KEP </w:t>
            </w:r>
          </w:p>
        </w:tc>
        <w:tc>
          <w:tcPr>
            <w:tcW w:w="2266" w:type="dxa"/>
            <w:tcBorders>
              <w:top w:val="double" w:sz="6" w:space="0" w:color="auto"/>
              <w:bottom w:val="single" w:sz="6" w:space="0" w:color="auto"/>
            </w:tcBorders>
          </w:tcPr>
          <w:p w14:paraId="3C6E81DC" w14:textId="2FE2AC8A" w:rsidR="002E5C93" w:rsidRPr="00CE5DDE" w:rsidRDefault="00AF7B0D" w:rsidP="00FB336B">
            <w:pPr>
              <w:pStyle w:val="normaltableau"/>
              <w:keepNext/>
              <w:keepLines/>
              <w:spacing w:before="0" w:after="0"/>
              <w:jc w:val="center"/>
              <w:rPr>
                <w:rFonts w:ascii="Calibri" w:hAnsi="Calibri" w:cs="Calibri"/>
                <w:bCs/>
                <w:szCs w:val="22"/>
              </w:rPr>
            </w:pPr>
            <w:r w:rsidRPr="00CE5DDE">
              <w:rPr>
                <w:rFonts w:ascii="Calibri" w:hAnsi="Calibri" w:cs="Calibri"/>
                <w:bCs/>
                <w:szCs w:val="22"/>
              </w:rPr>
              <w:t>Senior Expert</w:t>
            </w:r>
          </w:p>
        </w:tc>
        <w:tc>
          <w:tcPr>
            <w:tcW w:w="7607" w:type="dxa"/>
            <w:tcBorders>
              <w:top w:val="double" w:sz="6" w:space="0" w:color="auto"/>
              <w:bottom w:val="single" w:sz="6" w:space="0" w:color="auto"/>
            </w:tcBorders>
          </w:tcPr>
          <w:p w14:paraId="7678B02E" w14:textId="2E4DC672" w:rsidR="002E5C93" w:rsidRPr="00CE5DDE" w:rsidRDefault="002C7D26" w:rsidP="002C7D26">
            <w:pPr>
              <w:pStyle w:val="normaltableau"/>
              <w:keepNext/>
              <w:keepLines/>
              <w:spacing w:before="0" w:after="0"/>
              <w:jc w:val="center"/>
              <w:rPr>
                <w:rFonts w:ascii="Calibri" w:hAnsi="Calibri" w:cs="Calibri"/>
                <w:bCs/>
                <w:szCs w:val="22"/>
              </w:rPr>
            </w:pPr>
            <w:r w:rsidRPr="00CE5DDE">
              <w:rPr>
                <w:rFonts w:ascii="Calibri" w:hAnsi="Calibri" w:cs="Calibri"/>
                <w:bCs/>
                <w:szCs w:val="22"/>
              </w:rPr>
              <w:t xml:space="preserve"> Building Sustainable Agriculture Capacities</w:t>
            </w:r>
            <w:r w:rsidR="00E048F9" w:rsidRPr="00CE5DDE">
              <w:rPr>
                <w:rFonts w:ascii="Calibri" w:hAnsi="Calibri" w:cs="Calibri"/>
                <w:bCs/>
                <w:szCs w:val="22"/>
              </w:rPr>
              <w:t>, implement Sustainable green list</w:t>
            </w:r>
            <w:r w:rsidR="00286770" w:rsidRPr="00CE5DDE">
              <w:rPr>
                <w:rFonts w:ascii="Calibri" w:hAnsi="Calibri" w:cs="Calibri"/>
                <w:bCs/>
                <w:szCs w:val="22"/>
              </w:rPr>
              <w:t xml:space="preserve"> for microfinance institution, </w:t>
            </w:r>
            <w:r w:rsidR="00E048F9" w:rsidRPr="00CE5DDE">
              <w:rPr>
                <w:rFonts w:ascii="Calibri" w:hAnsi="Calibri" w:cs="Calibri"/>
                <w:bCs/>
                <w:szCs w:val="22"/>
              </w:rPr>
              <w:t>Component 1 – Staff Capacity Building on Sustainable Agriculture</w:t>
            </w:r>
            <w:r w:rsidR="00286770" w:rsidRPr="00CE5DDE">
              <w:rPr>
                <w:rFonts w:ascii="Calibri" w:hAnsi="Calibri" w:cs="Calibri"/>
                <w:bCs/>
                <w:szCs w:val="22"/>
              </w:rPr>
              <w:t xml:space="preserve"> and portfolio review and implementation</w:t>
            </w:r>
            <w:r w:rsidR="00E048F9" w:rsidRPr="00CE5DDE">
              <w:rPr>
                <w:rFonts w:ascii="Calibri" w:hAnsi="Calibri" w:cs="Calibri"/>
                <w:bCs/>
                <w:szCs w:val="22"/>
              </w:rPr>
              <w:t xml:space="preserve"> </w:t>
            </w:r>
          </w:p>
        </w:tc>
      </w:tr>
      <w:tr w:rsidR="00AF7B0D" w:rsidRPr="002D0791" w14:paraId="18D97B73" w14:textId="77777777" w:rsidTr="00405757">
        <w:trPr>
          <w:tblHeader/>
        </w:trPr>
        <w:tc>
          <w:tcPr>
            <w:tcW w:w="1467" w:type="dxa"/>
            <w:tcBorders>
              <w:top w:val="double" w:sz="6" w:space="0" w:color="auto"/>
              <w:bottom w:val="single" w:sz="6" w:space="0" w:color="auto"/>
            </w:tcBorders>
          </w:tcPr>
          <w:p w14:paraId="4536B3CB" w14:textId="3E3A3A2B" w:rsidR="00AF7B0D" w:rsidRDefault="00AF7B0D" w:rsidP="00AF7B0D">
            <w:pPr>
              <w:pStyle w:val="normaltableau"/>
              <w:keepNext/>
              <w:keepLines/>
              <w:spacing w:before="0" w:after="0"/>
              <w:jc w:val="center"/>
              <w:rPr>
                <w:rFonts w:ascii="Calibri" w:hAnsi="Calibri" w:cs="Calibri"/>
                <w:b/>
                <w:szCs w:val="22"/>
              </w:rPr>
            </w:pPr>
            <w:r>
              <w:rPr>
                <w:rFonts w:ascii="Calibri" w:hAnsi="Calibri" w:cs="Calibri"/>
                <w:bCs/>
                <w:szCs w:val="22"/>
              </w:rPr>
              <w:t>Feb-March 2025</w:t>
            </w:r>
          </w:p>
        </w:tc>
        <w:tc>
          <w:tcPr>
            <w:tcW w:w="1350" w:type="dxa"/>
            <w:tcBorders>
              <w:top w:val="double" w:sz="6" w:space="0" w:color="auto"/>
              <w:bottom w:val="single" w:sz="6" w:space="0" w:color="auto"/>
            </w:tcBorders>
          </w:tcPr>
          <w:p w14:paraId="5E9C3AFA" w14:textId="5AD65345" w:rsidR="00AF7B0D" w:rsidRPr="002D0791" w:rsidRDefault="00AF7B0D" w:rsidP="00AF7B0D">
            <w:pPr>
              <w:pStyle w:val="normaltableau"/>
              <w:keepNext/>
              <w:keepLines/>
              <w:spacing w:before="0" w:after="0"/>
              <w:jc w:val="center"/>
              <w:rPr>
                <w:rFonts w:ascii="Calibri" w:hAnsi="Calibri" w:cs="Calibri"/>
                <w:b/>
                <w:szCs w:val="22"/>
              </w:rPr>
            </w:pPr>
            <w:proofErr w:type="spellStart"/>
            <w:r w:rsidRPr="00B119E5">
              <w:rPr>
                <w:rFonts w:ascii="Calibri" w:hAnsi="Calibri" w:cs="Calibri"/>
                <w:bCs/>
                <w:szCs w:val="22"/>
              </w:rPr>
              <w:t>Shtrpce</w:t>
            </w:r>
            <w:proofErr w:type="spellEnd"/>
            <w:r w:rsidRPr="00B119E5">
              <w:rPr>
                <w:rFonts w:ascii="Calibri" w:hAnsi="Calibri" w:cs="Calibri"/>
                <w:bCs/>
                <w:szCs w:val="22"/>
              </w:rPr>
              <w:t xml:space="preserve"> Kosovo</w:t>
            </w:r>
          </w:p>
        </w:tc>
        <w:tc>
          <w:tcPr>
            <w:tcW w:w="2430" w:type="dxa"/>
            <w:tcBorders>
              <w:top w:val="double" w:sz="6" w:space="0" w:color="auto"/>
              <w:bottom w:val="single" w:sz="6" w:space="0" w:color="auto"/>
            </w:tcBorders>
          </w:tcPr>
          <w:p w14:paraId="2A8F668F" w14:textId="3DC4DD15" w:rsidR="00AF7B0D" w:rsidRPr="002D0791" w:rsidRDefault="00AF7B0D" w:rsidP="00AF7B0D">
            <w:pPr>
              <w:pStyle w:val="normaltableau"/>
              <w:keepNext/>
              <w:keepLines/>
              <w:spacing w:before="0" w:after="0"/>
              <w:jc w:val="center"/>
              <w:rPr>
                <w:rFonts w:ascii="Calibri" w:hAnsi="Calibri" w:cs="Calibri"/>
                <w:b/>
                <w:szCs w:val="22"/>
                <w:u w:val="single"/>
              </w:rPr>
            </w:pPr>
            <w:proofErr w:type="spellStart"/>
            <w:r w:rsidRPr="00B119E5">
              <w:rPr>
                <w:rFonts w:ascii="Calibri" w:hAnsi="Calibri" w:cs="Calibri"/>
                <w:bCs/>
                <w:szCs w:val="22"/>
                <w:u w:val="single"/>
              </w:rPr>
              <w:t>Skardus</w:t>
            </w:r>
            <w:proofErr w:type="spellEnd"/>
            <w:r w:rsidRPr="00B119E5">
              <w:rPr>
                <w:rFonts w:ascii="Calibri" w:hAnsi="Calibri" w:cs="Calibri"/>
                <w:bCs/>
                <w:szCs w:val="22"/>
                <w:u w:val="single"/>
              </w:rPr>
              <w:t xml:space="preserve"> Collection </w:t>
            </w:r>
            <w:proofErr w:type="spellStart"/>
            <w:r w:rsidRPr="00B119E5">
              <w:rPr>
                <w:rFonts w:ascii="Calibri" w:hAnsi="Calibri" w:cs="Calibri"/>
                <w:bCs/>
                <w:szCs w:val="22"/>
                <w:u w:val="single"/>
              </w:rPr>
              <w:t>center</w:t>
            </w:r>
            <w:proofErr w:type="spellEnd"/>
            <w:r w:rsidRPr="00B119E5">
              <w:rPr>
                <w:rFonts w:ascii="Calibri" w:hAnsi="Calibri" w:cs="Calibri"/>
                <w:bCs/>
                <w:szCs w:val="22"/>
                <w:u w:val="single"/>
              </w:rPr>
              <w:t xml:space="preserve"> </w:t>
            </w:r>
          </w:p>
        </w:tc>
        <w:tc>
          <w:tcPr>
            <w:tcW w:w="2266" w:type="dxa"/>
            <w:tcBorders>
              <w:top w:val="double" w:sz="6" w:space="0" w:color="auto"/>
              <w:bottom w:val="single" w:sz="6" w:space="0" w:color="auto"/>
            </w:tcBorders>
          </w:tcPr>
          <w:p w14:paraId="5A5E3857" w14:textId="5EC5CB64" w:rsidR="00AF7B0D" w:rsidRPr="002D0791" w:rsidRDefault="00AF7B0D" w:rsidP="00AF7B0D">
            <w:pPr>
              <w:pStyle w:val="normaltableau"/>
              <w:keepNext/>
              <w:keepLines/>
              <w:spacing w:before="0" w:after="0"/>
              <w:jc w:val="center"/>
              <w:rPr>
                <w:rFonts w:ascii="Calibri" w:hAnsi="Calibri" w:cs="Calibri"/>
                <w:b/>
                <w:szCs w:val="22"/>
              </w:rPr>
            </w:pPr>
            <w:r w:rsidRPr="00B119E5">
              <w:rPr>
                <w:rFonts w:ascii="Calibri" w:hAnsi="Calibri" w:cs="Calibri"/>
                <w:bCs/>
                <w:szCs w:val="22"/>
              </w:rPr>
              <w:t>Project manager</w:t>
            </w:r>
          </w:p>
        </w:tc>
        <w:tc>
          <w:tcPr>
            <w:tcW w:w="7607" w:type="dxa"/>
            <w:tcBorders>
              <w:top w:val="double" w:sz="6" w:space="0" w:color="auto"/>
              <w:bottom w:val="single" w:sz="6" w:space="0" w:color="auto"/>
            </w:tcBorders>
          </w:tcPr>
          <w:p w14:paraId="6BA44AE1" w14:textId="6518A367" w:rsidR="00AF7B0D" w:rsidRPr="002D0791" w:rsidRDefault="00AF7B0D" w:rsidP="00AF7B0D">
            <w:pPr>
              <w:pStyle w:val="normaltableau"/>
              <w:keepNext/>
              <w:keepLines/>
              <w:spacing w:before="0" w:after="0"/>
              <w:jc w:val="center"/>
              <w:rPr>
                <w:rFonts w:ascii="Calibri" w:hAnsi="Calibri" w:cs="Calibri"/>
                <w:b/>
                <w:szCs w:val="22"/>
              </w:rPr>
            </w:pPr>
            <w:r w:rsidRPr="00B119E5">
              <w:rPr>
                <w:rFonts w:ascii="Calibri" w:hAnsi="Calibri" w:cs="Calibri"/>
                <w:bCs/>
                <w:szCs w:val="22"/>
              </w:rPr>
              <w:t xml:space="preserve">Prepare the project proposal for funding the wild berries and aromatic plant collection </w:t>
            </w:r>
            <w:proofErr w:type="spellStart"/>
            <w:r w:rsidRPr="00B119E5">
              <w:rPr>
                <w:rFonts w:ascii="Calibri" w:hAnsi="Calibri" w:cs="Calibri"/>
                <w:bCs/>
                <w:szCs w:val="22"/>
              </w:rPr>
              <w:t>center</w:t>
            </w:r>
            <w:proofErr w:type="spellEnd"/>
            <w:r w:rsidRPr="00B119E5">
              <w:rPr>
                <w:rFonts w:ascii="Calibri" w:hAnsi="Calibri" w:cs="Calibri"/>
                <w:bCs/>
                <w:szCs w:val="22"/>
              </w:rPr>
              <w:t xml:space="preserve"> and processing and implementor safety standards</w:t>
            </w:r>
          </w:p>
        </w:tc>
      </w:tr>
      <w:tr w:rsidR="00AF7B0D" w:rsidRPr="002D0791" w14:paraId="06DE285F" w14:textId="77777777" w:rsidTr="00405757">
        <w:trPr>
          <w:tblHeader/>
        </w:trPr>
        <w:tc>
          <w:tcPr>
            <w:tcW w:w="1467" w:type="dxa"/>
            <w:tcBorders>
              <w:top w:val="double" w:sz="6" w:space="0" w:color="auto"/>
              <w:bottom w:val="single" w:sz="6" w:space="0" w:color="auto"/>
            </w:tcBorders>
          </w:tcPr>
          <w:p w14:paraId="7D418BB8" w14:textId="77777777" w:rsidR="00AF7B0D" w:rsidRPr="00B119E5" w:rsidRDefault="00AF7B0D" w:rsidP="00AF7B0D">
            <w:pPr>
              <w:pStyle w:val="normaltableau"/>
              <w:keepNext/>
              <w:keepLines/>
              <w:spacing w:before="0" w:after="0"/>
              <w:jc w:val="center"/>
              <w:rPr>
                <w:rFonts w:ascii="Calibri" w:hAnsi="Calibri" w:cs="Calibri"/>
                <w:bCs/>
                <w:szCs w:val="22"/>
              </w:rPr>
            </w:pPr>
            <w:r w:rsidRPr="00B119E5">
              <w:rPr>
                <w:rFonts w:ascii="Calibri" w:hAnsi="Calibri" w:cs="Calibri"/>
                <w:bCs/>
                <w:szCs w:val="22"/>
              </w:rPr>
              <w:t>Oct. 2024</w:t>
            </w:r>
          </w:p>
          <w:p w14:paraId="5D364D2D" w14:textId="569A01DC" w:rsidR="00AF7B0D" w:rsidRDefault="00AF7B0D" w:rsidP="00AF7B0D">
            <w:pPr>
              <w:pStyle w:val="normaltableau"/>
              <w:keepNext/>
              <w:keepLines/>
              <w:spacing w:before="0" w:after="0"/>
              <w:jc w:val="center"/>
              <w:rPr>
                <w:rFonts w:ascii="Calibri" w:hAnsi="Calibri" w:cs="Calibri"/>
                <w:b/>
                <w:szCs w:val="22"/>
              </w:rPr>
            </w:pPr>
            <w:r w:rsidRPr="00B119E5">
              <w:rPr>
                <w:rFonts w:ascii="Calibri" w:hAnsi="Calibri" w:cs="Calibri"/>
                <w:bCs/>
                <w:szCs w:val="22"/>
              </w:rPr>
              <w:t>Feb 2025</w:t>
            </w:r>
          </w:p>
        </w:tc>
        <w:tc>
          <w:tcPr>
            <w:tcW w:w="1350" w:type="dxa"/>
            <w:tcBorders>
              <w:top w:val="double" w:sz="6" w:space="0" w:color="auto"/>
              <w:bottom w:val="single" w:sz="6" w:space="0" w:color="auto"/>
            </w:tcBorders>
          </w:tcPr>
          <w:p w14:paraId="073BAD83" w14:textId="6D46440A" w:rsidR="00AF7B0D" w:rsidRPr="002D0791" w:rsidRDefault="00AF7B0D" w:rsidP="00AF7B0D">
            <w:pPr>
              <w:pStyle w:val="normaltableau"/>
              <w:keepNext/>
              <w:keepLines/>
              <w:spacing w:before="0" w:after="0"/>
              <w:jc w:val="center"/>
              <w:rPr>
                <w:rFonts w:ascii="Calibri" w:hAnsi="Calibri" w:cs="Calibri"/>
                <w:b/>
                <w:szCs w:val="22"/>
              </w:rPr>
            </w:pPr>
            <w:r w:rsidRPr="00B119E5">
              <w:rPr>
                <w:rFonts w:ascii="Calibri" w:hAnsi="Calibri" w:cs="Calibri"/>
                <w:bCs/>
                <w:szCs w:val="22"/>
              </w:rPr>
              <w:t>Prishtina</w:t>
            </w:r>
          </w:p>
        </w:tc>
        <w:tc>
          <w:tcPr>
            <w:tcW w:w="2430" w:type="dxa"/>
            <w:tcBorders>
              <w:top w:val="double" w:sz="6" w:space="0" w:color="auto"/>
              <w:bottom w:val="single" w:sz="6" w:space="0" w:color="auto"/>
            </w:tcBorders>
          </w:tcPr>
          <w:p w14:paraId="177C3F3A" w14:textId="3BAD1BC9" w:rsidR="00AF7B0D" w:rsidRPr="002D0791" w:rsidRDefault="00AF7B0D" w:rsidP="00AF7B0D">
            <w:pPr>
              <w:pStyle w:val="normaltableau"/>
              <w:keepNext/>
              <w:keepLines/>
              <w:spacing w:before="0" w:after="0"/>
              <w:jc w:val="center"/>
              <w:rPr>
                <w:rFonts w:ascii="Calibri" w:hAnsi="Calibri" w:cs="Calibri"/>
                <w:b/>
                <w:szCs w:val="22"/>
                <w:u w:val="single"/>
              </w:rPr>
            </w:pPr>
            <w:r w:rsidRPr="00B119E5">
              <w:rPr>
                <w:rFonts w:ascii="Calibri" w:hAnsi="Calibri" w:cs="Calibri"/>
                <w:bCs/>
                <w:szCs w:val="22"/>
                <w:u w:val="single"/>
              </w:rPr>
              <w:t>Smart signal Sign Company in Kosovo</w:t>
            </w:r>
          </w:p>
        </w:tc>
        <w:tc>
          <w:tcPr>
            <w:tcW w:w="2266" w:type="dxa"/>
            <w:tcBorders>
              <w:top w:val="double" w:sz="6" w:space="0" w:color="auto"/>
              <w:bottom w:val="single" w:sz="6" w:space="0" w:color="auto"/>
            </w:tcBorders>
          </w:tcPr>
          <w:p w14:paraId="1492563C" w14:textId="7B0FB413" w:rsidR="00AF7B0D" w:rsidRPr="002D0791" w:rsidRDefault="00AF7B0D" w:rsidP="00AF7B0D">
            <w:pPr>
              <w:pStyle w:val="normaltableau"/>
              <w:keepNext/>
              <w:keepLines/>
              <w:spacing w:before="0" w:after="0"/>
              <w:jc w:val="center"/>
              <w:rPr>
                <w:rFonts w:ascii="Calibri" w:hAnsi="Calibri" w:cs="Calibri"/>
                <w:b/>
                <w:szCs w:val="22"/>
              </w:rPr>
            </w:pPr>
            <w:r w:rsidRPr="00B119E5">
              <w:rPr>
                <w:rFonts w:ascii="Calibri" w:hAnsi="Calibri" w:cs="Calibri"/>
                <w:bCs/>
                <w:szCs w:val="22"/>
              </w:rPr>
              <w:t>Total quality manager</w:t>
            </w:r>
          </w:p>
        </w:tc>
        <w:tc>
          <w:tcPr>
            <w:tcW w:w="7607" w:type="dxa"/>
            <w:tcBorders>
              <w:top w:val="double" w:sz="6" w:space="0" w:color="auto"/>
              <w:bottom w:val="single" w:sz="6" w:space="0" w:color="auto"/>
            </w:tcBorders>
          </w:tcPr>
          <w:p w14:paraId="4D02FE2F" w14:textId="247C36BD" w:rsidR="00AF7B0D" w:rsidRPr="002D0791" w:rsidRDefault="00AF7B0D" w:rsidP="00AF7B0D">
            <w:pPr>
              <w:pStyle w:val="normaltableau"/>
              <w:keepNext/>
              <w:keepLines/>
              <w:spacing w:before="0" w:after="0"/>
              <w:jc w:val="center"/>
              <w:rPr>
                <w:rFonts w:ascii="Calibri" w:hAnsi="Calibri" w:cs="Calibri"/>
                <w:b/>
                <w:szCs w:val="22"/>
              </w:rPr>
            </w:pPr>
            <w:r w:rsidRPr="00B119E5">
              <w:rPr>
                <w:rFonts w:ascii="Calibri" w:hAnsi="Calibri" w:cs="Calibri"/>
                <w:bCs/>
                <w:szCs w:val="22"/>
              </w:rPr>
              <w:t>Prepare the project proposal for funding the innovation proposal for metal industry and implement the proposal including ISO standards implementation and certification</w:t>
            </w:r>
          </w:p>
        </w:tc>
      </w:tr>
      <w:tr w:rsidR="00B51E6F" w:rsidRPr="002D0791" w14:paraId="6F008CC5" w14:textId="77777777" w:rsidTr="00405757">
        <w:trPr>
          <w:tblHeader/>
        </w:trPr>
        <w:tc>
          <w:tcPr>
            <w:tcW w:w="1467" w:type="dxa"/>
            <w:tcBorders>
              <w:top w:val="double" w:sz="6" w:space="0" w:color="auto"/>
              <w:bottom w:val="single" w:sz="6" w:space="0" w:color="auto"/>
            </w:tcBorders>
          </w:tcPr>
          <w:p w14:paraId="356CDDFD" w14:textId="6C2DDB8E" w:rsidR="00B51E6F" w:rsidRPr="00EB0DC8" w:rsidRDefault="00B51E6F" w:rsidP="00FB336B">
            <w:pPr>
              <w:pStyle w:val="normaltableau"/>
              <w:keepNext/>
              <w:keepLines/>
              <w:spacing w:before="0" w:after="0"/>
              <w:jc w:val="center"/>
              <w:rPr>
                <w:rFonts w:ascii="Calibri" w:hAnsi="Calibri" w:cs="Calibri"/>
                <w:bCs/>
                <w:szCs w:val="22"/>
              </w:rPr>
            </w:pPr>
            <w:r w:rsidRPr="00EB0DC8">
              <w:rPr>
                <w:rFonts w:ascii="Calibri" w:hAnsi="Calibri" w:cs="Calibri"/>
                <w:bCs/>
                <w:szCs w:val="22"/>
              </w:rPr>
              <w:t>March</w:t>
            </w:r>
            <w:r w:rsidR="000A0F7D">
              <w:rPr>
                <w:rFonts w:ascii="Calibri" w:hAnsi="Calibri" w:cs="Calibri"/>
                <w:bCs/>
                <w:szCs w:val="22"/>
              </w:rPr>
              <w:t xml:space="preserve"> 2024</w:t>
            </w:r>
            <w:r w:rsidRPr="00EB0DC8">
              <w:rPr>
                <w:rFonts w:ascii="Calibri" w:hAnsi="Calibri" w:cs="Calibri"/>
                <w:bCs/>
                <w:szCs w:val="22"/>
              </w:rPr>
              <w:t>-on going</w:t>
            </w:r>
          </w:p>
        </w:tc>
        <w:tc>
          <w:tcPr>
            <w:tcW w:w="1350" w:type="dxa"/>
            <w:tcBorders>
              <w:top w:val="double" w:sz="6" w:space="0" w:color="auto"/>
              <w:bottom w:val="single" w:sz="6" w:space="0" w:color="auto"/>
            </w:tcBorders>
          </w:tcPr>
          <w:p w14:paraId="2C8CF91F" w14:textId="1A11E9D5" w:rsidR="00B51E6F" w:rsidRPr="00EB0DC8" w:rsidRDefault="00B51E6F" w:rsidP="00FB336B">
            <w:pPr>
              <w:pStyle w:val="normaltableau"/>
              <w:keepNext/>
              <w:keepLines/>
              <w:spacing w:before="0" w:after="0"/>
              <w:jc w:val="center"/>
              <w:rPr>
                <w:rFonts w:ascii="Calibri" w:hAnsi="Calibri" w:cs="Calibri"/>
                <w:bCs/>
                <w:szCs w:val="22"/>
              </w:rPr>
            </w:pPr>
            <w:r w:rsidRPr="00EB0DC8">
              <w:rPr>
                <w:rFonts w:ascii="Calibri" w:hAnsi="Calibri" w:cs="Calibri"/>
                <w:bCs/>
                <w:szCs w:val="22"/>
              </w:rPr>
              <w:t>Prishtina</w:t>
            </w:r>
          </w:p>
        </w:tc>
        <w:tc>
          <w:tcPr>
            <w:tcW w:w="2430" w:type="dxa"/>
            <w:tcBorders>
              <w:top w:val="double" w:sz="6" w:space="0" w:color="auto"/>
              <w:bottom w:val="single" w:sz="6" w:space="0" w:color="auto"/>
            </w:tcBorders>
          </w:tcPr>
          <w:p w14:paraId="373DD54E" w14:textId="548A7498" w:rsidR="00B51E6F" w:rsidRPr="00EB0DC8" w:rsidRDefault="000B2585" w:rsidP="00FB336B">
            <w:pPr>
              <w:pStyle w:val="normaltableau"/>
              <w:keepNext/>
              <w:keepLines/>
              <w:spacing w:before="0" w:after="0"/>
              <w:jc w:val="center"/>
              <w:rPr>
                <w:rFonts w:ascii="Calibri" w:hAnsi="Calibri" w:cs="Calibri"/>
                <w:bCs/>
                <w:szCs w:val="22"/>
                <w:u w:val="single"/>
              </w:rPr>
            </w:pPr>
            <w:r w:rsidRPr="00EB0DC8">
              <w:rPr>
                <w:bCs/>
                <w:szCs w:val="22"/>
                <w:lang w:val="ro-RO"/>
              </w:rPr>
              <w:t>STRATESYS VECTORS SRL in Bukuresht Romania</w:t>
            </w:r>
          </w:p>
        </w:tc>
        <w:tc>
          <w:tcPr>
            <w:tcW w:w="2266" w:type="dxa"/>
            <w:tcBorders>
              <w:top w:val="double" w:sz="6" w:space="0" w:color="auto"/>
              <w:bottom w:val="single" w:sz="6" w:space="0" w:color="auto"/>
            </w:tcBorders>
          </w:tcPr>
          <w:p w14:paraId="5A2CF045" w14:textId="170B8F09" w:rsidR="00B51E6F" w:rsidRPr="00EB0DC8" w:rsidRDefault="000B2585" w:rsidP="00FB336B">
            <w:pPr>
              <w:pStyle w:val="normaltableau"/>
              <w:keepNext/>
              <w:keepLines/>
              <w:spacing w:before="0" w:after="0"/>
              <w:jc w:val="center"/>
              <w:rPr>
                <w:rFonts w:ascii="Calibri" w:hAnsi="Calibri" w:cs="Calibri"/>
                <w:bCs/>
                <w:szCs w:val="22"/>
              </w:rPr>
            </w:pPr>
            <w:r w:rsidRPr="00EB0DC8">
              <w:rPr>
                <w:rFonts w:ascii="Calibri" w:hAnsi="Calibri" w:cs="Calibri"/>
                <w:bCs/>
                <w:szCs w:val="22"/>
              </w:rPr>
              <w:t>Local expert</w:t>
            </w:r>
          </w:p>
        </w:tc>
        <w:tc>
          <w:tcPr>
            <w:tcW w:w="7607" w:type="dxa"/>
            <w:tcBorders>
              <w:top w:val="double" w:sz="6" w:space="0" w:color="auto"/>
              <w:bottom w:val="single" w:sz="6" w:space="0" w:color="auto"/>
            </w:tcBorders>
          </w:tcPr>
          <w:p w14:paraId="090A663B" w14:textId="3BF8A599" w:rsidR="00B51E6F" w:rsidRPr="00EB0DC8" w:rsidRDefault="00EB0DC8" w:rsidP="00FB336B">
            <w:pPr>
              <w:pStyle w:val="normaltableau"/>
              <w:keepNext/>
              <w:keepLines/>
              <w:spacing w:before="0" w:after="0"/>
              <w:jc w:val="center"/>
              <w:rPr>
                <w:rFonts w:ascii="Calibri" w:hAnsi="Calibri" w:cs="Calibri"/>
                <w:bCs/>
                <w:szCs w:val="22"/>
              </w:rPr>
            </w:pPr>
            <w:r w:rsidRPr="00EB0DC8">
              <w:rPr>
                <w:rFonts w:ascii="Calibri" w:hAnsi="Calibri" w:cs="Calibri"/>
                <w:bCs/>
                <w:szCs w:val="22"/>
              </w:rPr>
              <w:t>Assess Kosovo agriculture sector and measure potential for sustainable development</w:t>
            </w:r>
            <w:r w:rsidR="0099747C">
              <w:rPr>
                <w:rFonts w:ascii="Calibri" w:hAnsi="Calibri" w:cs="Calibri"/>
                <w:bCs/>
                <w:szCs w:val="22"/>
              </w:rPr>
              <w:t xml:space="preserve"> </w:t>
            </w:r>
          </w:p>
        </w:tc>
      </w:tr>
      <w:tr w:rsidR="003278F8" w:rsidRPr="002D0791" w14:paraId="1960951A" w14:textId="77777777" w:rsidTr="00405757">
        <w:trPr>
          <w:tblHeader/>
        </w:trPr>
        <w:tc>
          <w:tcPr>
            <w:tcW w:w="1467" w:type="dxa"/>
            <w:tcBorders>
              <w:top w:val="double" w:sz="6" w:space="0" w:color="auto"/>
              <w:bottom w:val="single" w:sz="6" w:space="0" w:color="auto"/>
            </w:tcBorders>
          </w:tcPr>
          <w:p w14:paraId="5A1649B1" w14:textId="30C1CA8F" w:rsidR="003278F8" w:rsidRPr="000F7110" w:rsidRDefault="007E46EA" w:rsidP="00FB336B">
            <w:pPr>
              <w:pStyle w:val="normaltableau"/>
              <w:keepNext/>
              <w:keepLines/>
              <w:spacing w:before="0" w:after="0"/>
              <w:jc w:val="center"/>
              <w:rPr>
                <w:rFonts w:ascii="Calibri" w:hAnsi="Calibri" w:cs="Calibri"/>
                <w:bCs/>
                <w:szCs w:val="22"/>
              </w:rPr>
            </w:pPr>
            <w:r w:rsidRPr="000F7110">
              <w:rPr>
                <w:rFonts w:ascii="Calibri" w:hAnsi="Calibri" w:cs="Calibri"/>
                <w:bCs/>
                <w:szCs w:val="22"/>
              </w:rPr>
              <w:t>March 2023-Dec 2023</w:t>
            </w:r>
          </w:p>
        </w:tc>
        <w:tc>
          <w:tcPr>
            <w:tcW w:w="1350" w:type="dxa"/>
            <w:tcBorders>
              <w:top w:val="double" w:sz="6" w:space="0" w:color="auto"/>
              <w:bottom w:val="single" w:sz="6" w:space="0" w:color="auto"/>
            </w:tcBorders>
          </w:tcPr>
          <w:p w14:paraId="2415ECB6" w14:textId="6783C769" w:rsidR="003278F8" w:rsidRPr="000F7110" w:rsidRDefault="007E46EA" w:rsidP="00FB336B">
            <w:pPr>
              <w:pStyle w:val="normaltableau"/>
              <w:keepNext/>
              <w:keepLines/>
              <w:spacing w:before="0" w:after="0"/>
              <w:jc w:val="center"/>
              <w:rPr>
                <w:rFonts w:ascii="Calibri" w:hAnsi="Calibri" w:cs="Calibri"/>
                <w:bCs/>
                <w:szCs w:val="22"/>
              </w:rPr>
            </w:pPr>
            <w:r w:rsidRPr="000F7110">
              <w:rPr>
                <w:rFonts w:ascii="Calibri" w:hAnsi="Calibri" w:cs="Calibri"/>
                <w:bCs/>
                <w:szCs w:val="22"/>
              </w:rPr>
              <w:t>Prishtina</w:t>
            </w:r>
          </w:p>
        </w:tc>
        <w:tc>
          <w:tcPr>
            <w:tcW w:w="2430" w:type="dxa"/>
            <w:tcBorders>
              <w:top w:val="double" w:sz="6" w:space="0" w:color="auto"/>
              <w:bottom w:val="single" w:sz="6" w:space="0" w:color="auto"/>
            </w:tcBorders>
          </w:tcPr>
          <w:p w14:paraId="7826BAAF" w14:textId="243AFB04" w:rsidR="003278F8" w:rsidRPr="000F7110" w:rsidRDefault="007E46EA" w:rsidP="00FB336B">
            <w:pPr>
              <w:pStyle w:val="normaltableau"/>
              <w:keepNext/>
              <w:keepLines/>
              <w:spacing w:before="0" w:after="0"/>
              <w:jc w:val="center"/>
              <w:rPr>
                <w:rFonts w:ascii="Calibri" w:hAnsi="Calibri" w:cs="Calibri"/>
                <w:bCs/>
                <w:szCs w:val="22"/>
                <w:u w:val="single"/>
              </w:rPr>
            </w:pPr>
            <w:r w:rsidRPr="000F7110">
              <w:rPr>
                <w:rFonts w:ascii="Calibri" w:hAnsi="Calibri" w:cs="Calibri"/>
                <w:bCs/>
                <w:szCs w:val="22"/>
                <w:u w:val="single"/>
              </w:rPr>
              <w:t>Application for grants for MAFRD, USAID</w:t>
            </w:r>
          </w:p>
        </w:tc>
        <w:tc>
          <w:tcPr>
            <w:tcW w:w="2266" w:type="dxa"/>
            <w:tcBorders>
              <w:top w:val="double" w:sz="6" w:space="0" w:color="auto"/>
              <w:bottom w:val="single" w:sz="6" w:space="0" w:color="auto"/>
            </w:tcBorders>
          </w:tcPr>
          <w:p w14:paraId="00D4D11A" w14:textId="278CF975" w:rsidR="003278F8" w:rsidRPr="000F7110" w:rsidRDefault="00FD09B5" w:rsidP="00FB336B">
            <w:pPr>
              <w:pStyle w:val="normaltableau"/>
              <w:keepNext/>
              <w:keepLines/>
              <w:spacing w:before="0" w:after="0"/>
              <w:jc w:val="center"/>
              <w:rPr>
                <w:rFonts w:ascii="Calibri" w:hAnsi="Calibri" w:cs="Calibri"/>
                <w:bCs/>
                <w:szCs w:val="22"/>
              </w:rPr>
            </w:pPr>
            <w:r w:rsidRPr="000F7110">
              <w:rPr>
                <w:rFonts w:ascii="Calibri" w:hAnsi="Calibri" w:cs="Calibri"/>
                <w:bCs/>
                <w:szCs w:val="22"/>
              </w:rPr>
              <w:t>Consultant</w:t>
            </w:r>
          </w:p>
        </w:tc>
        <w:tc>
          <w:tcPr>
            <w:tcW w:w="7607" w:type="dxa"/>
            <w:tcBorders>
              <w:top w:val="double" w:sz="6" w:space="0" w:color="auto"/>
              <w:bottom w:val="single" w:sz="6" w:space="0" w:color="auto"/>
            </w:tcBorders>
          </w:tcPr>
          <w:p w14:paraId="7F6679EE" w14:textId="54A527BC" w:rsidR="003278F8" w:rsidRPr="000F7110" w:rsidRDefault="00FD09B5" w:rsidP="00FB336B">
            <w:pPr>
              <w:pStyle w:val="normaltableau"/>
              <w:keepNext/>
              <w:keepLines/>
              <w:spacing w:before="0" w:after="0"/>
              <w:jc w:val="center"/>
              <w:rPr>
                <w:rFonts w:ascii="Calibri" w:hAnsi="Calibri" w:cs="Calibri"/>
                <w:bCs/>
                <w:szCs w:val="22"/>
              </w:rPr>
            </w:pPr>
            <w:r w:rsidRPr="000F7110">
              <w:rPr>
                <w:rFonts w:ascii="Calibri" w:hAnsi="Calibri" w:cs="Calibri"/>
                <w:bCs/>
                <w:szCs w:val="22"/>
              </w:rPr>
              <w:t xml:space="preserve">Preparing, submitting 12 proposals for grant application for farmers, producers, processors for MAFRD and </w:t>
            </w:r>
            <w:r w:rsidR="000F7110" w:rsidRPr="000F7110">
              <w:rPr>
                <w:rFonts w:ascii="Calibri" w:hAnsi="Calibri" w:cs="Calibri"/>
                <w:bCs/>
                <w:szCs w:val="22"/>
              </w:rPr>
              <w:t xml:space="preserve">4 proposals for no </w:t>
            </w:r>
            <w:proofErr w:type="spellStart"/>
            <w:r w:rsidR="000F7110" w:rsidRPr="000F7110">
              <w:rPr>
                <w:rFonts w:ascii="Calibri" w:hAnsi="Calibri" w:cs="Calibri"/>
                <w:bCs/>
                <w:szCs w:val="22"/>
              </w:rPr>
              <w:t>agro</w:t>
            </w:r>
            <w:proofErr w:type="spellEnd"/>
            <w:r w:rsidR="000F7110" w:rsidRPr="000F7110">
              <w:rPr>
                <w:rFonts w:ascii="Calibri" w:hAnsi="Calibri" w:cs="Calibri"/>
                <w:bCs/>
                <w:szCs w:val="22"/>
              </w:rPr>
              <w:t xml:space="preserve"> sector for </w:t>
            </w:r>
            <w:r w:rsidRPr="000F7110">
              <w:rPr>
                <w:rFonts w:ascii="Calibri" w:hAnsi="Calibri" w:cs="Calibri"/>
                <w:bCs/>
                <w:szCs w:val="22"/>
              </w:rPr>
              <w:t>USAID grants</w:t>
            </w:r>
          </w:p>
        </w:tc>
      </w:tr>
      <w:tr w:rsidR="007A4669" w:rsidRPr="002D0791" w14:paraId="0AA89DAC" w14:textId="77777777" w:rsidTr="00405757">
        <w:trPr>
          <w:tblHeader/>
        </w:trPr>
        <w:tc>
          <w:tcPr>
            <w:tcW w:w="1467" w:type="dxa"/>
            <w:tcBorders>
              <w:top w:val="double" w:sz="6" w:space="0" w:color="auto"/>
              <w:bottom w:val="single" w:sz="6" w:space="0" w:color="auto"/>
            </w:tcBorders>
          </w:tcPr>
          <w:p w14:paraId="4D6AFEB2" w14:textId="4F670055" w:rsidR="007A4669" w:rsidRPr="00897671" w:rsidRDefault="0021796E" w:rsidP="007A4669">
            <w:pPr>
              <w:pStyle w:val="normaltableau"/>
              <w:keepNext/>
              <w:keepLines/>
              <w:spacing w:before="0" w:after="0"/>
              <w:rPr>
                <w:rFonts w:ascii="Calibri" w:hAnsi="Calibri" w:cs="Calibri"/>
                <w:bCs/>
                <w:szCs w:val="22"/>
              </w:rPr>
            </w:pPr>
            <w:r w:rsidRPr="00897671">
              <w:rPr>
                <w:rFonts w:ascii="Calibri" w:hAnsi="Calibri" w:cs="Calibri"/>
                <w:bCs/>
                <w:szCs w:val="22"/>
              </w:rPr>
              <w:t>Jan 2023 U</w:t>
            </w:r>
            <w:r w:rsidR="00F56A46">
              <w:rPr>
                <w:rFonts w:ascii="Calibri" w:hAnsi="Calibri" w:cs="Calibri"/>
                <w:bCs/>
                <w:szCs w:val="22"/>
              </w:rPr>
              <w:t>p</w:t>
            </w:r>
            <w:r w:rsidRPr="00897671">
              <w:rPr>
                <w:rFonts w:ascii="Calibri" w:hAnsi="Calibri" w:cs="Calibri"/>
                <w:bCs/>
                <w:szCs w:val="22"/>
              </w:rPr>
              <w:t xml:space="preserve"> to date</w:t>
            </w:r>
          </w:p>
        </w:tc>
        <w:tc>
          <w:tcPr>
            <w:tcW w:w="1350" w:type="dxa"/>
            <w:tcBorders>
              <w:top w:val="double" w:sz="6" w:space="0" w:color="auto"/>
              <w:bottom w:val="single" w:sz="6" w:space="0" w:color="auto"/>
            </w:tcBorders>
          </w:tcPr>
          <w:p w14:paraId="1CB9DD4A" w14:textId="1CA2DB04" w:rsidR="007A4669" w:rsidRPr="00897671" w:rsidRDefault="0021796E" w:rsidP="00FB336B">
            <w:pPr>
              <w:pStyle w:val="normaltableau"/>
              <w:keepNext/>
              <w:keepLines/>
              <w:spacing w:before="0" w:after="0"/>
              <w:jc w:val="center"/>
              <w:rPr>
                <w:rFonts w:ascii="Calibri" w:hAnsi="Calibri" w:cs="Calibri"/>
                <w:bCs/>
                <w:szCs w:val="22"/>
              </w:rPr>
            </w:pPr>
            <w:r w:rsidRPr="00897671">
              <w:rPr>
                <w:rFonts w:ascii="Calibri" w:hAnsi="Calibri" w:cs="Calibri"/>
                <w:bCs/>
                <w:szCs w:val="22"/>
              </w:rPr>
              <w:t>Prishtina Kosovo</w:t>
            </w:r>
          </w:p>
        </w:tc>
        <w:tc>
          <w:tcPr>
            <w:tcW w:w="2430" w:type="dxa"/>
            <w:tcBorders>
              <w:top w:val="double" w:sz="6" w:space="0" w:color="auto"/>
              <w:bottom w:val="single" w:sz="6" w:space="0" w:color="auto"/>
            </w:tcBorders>
          </w:tcPr>
          <w:p w14:paraId="75875BF5" w14:textId="77777777" w:rsidR="007A4669" w:rsidRPr="00897671" w:rsidRDefault="007A4669" w:rsidP="00FB336B">
            <w:pPr>
              <w:pStyle w:val="normaltableau"/>
              <w:keepNext/>
              <w:keepLines/>
              <w:spacing w:before="0" w:after="0"/>
              <w:jc w:val="center"/>
              <w:rPr>
                <w:rFonts w:ascii="Calibri" w:hAnsi="Calibri" w:cs="Calibri"/>
                <w:bCs/>
                <w:szCs w:val="22"/>
                <w:u w:val="single"/>
              </w:rPr>
            </w:pPr>
          </w:p>
          <w:p w14:paraId="216B2591" w14:textId="583F43AD" w:rsidR="00FA30C4" w:rsidRPr="00897671" w:rsidRDefault="003278F8" w:rsidP="00FB336B">
            <w:pPr>
              <w:pStyle w:val="normaltableau"/>
              <w:keepNext/>
              <w:keepLines/>
              <w:spacing w:before="0" w:after="0"/>
              <w:jc w:val="center"/>
              <w:rPr>
                <w:rFonts w:ascii="Calibri" w:hAnsi="Calibri" w:cs="Calibri"/>
                <w:bCs/>
                <w:szCs w:val="22"/>
                <w:u w:val="single"/>
              </w:rPr>
            </w:pPr>
            <w:r>
              <w:rPr>
                <w:rFonts w:ascii="Calibri" w:hAnsi="Calibri" w:cs="Calibri"/>
                <w:bCs/>
                <w:szCs w:val="22"/>
                <w:u w:val="single"/>
              </w:rPr>
              <w:t xml:space="preserve">WB/MINT grants </w:t>
            </w:r>
            <w:r w:rsidR="007E46EA">
              <w:rPr>
                <w:rFonts w:ascii="Calibri" w:hAnsi="Calibri" w:cs="Calibri"/>
                <w:bCs/>
                <w:szCs w:val="22"/>
                <w:u w:val="single"/>
              </w:rPr>
              <w:t xml:space="preserve">for </w:t>
            </w:r>
            <w:r w:rsidR="00FA30C4" w:rsidRPr="00897671">
              <w:rPr>
                <w:rFonts w:ascii="Calibri" w:hAnsi="Calibri" w:cs="Calibri"/>
                <w:bCs/>
                <w:szCs w:val="22"/>
                <w:u w:val="single"/>
              </w:rPr>
              <w:t>Network of pr</w:t>
            </w:r>
            <w:r w:rsidR="00680668">
              <w:rPr>
                <w:rFonts w:ascii="Calibri" w:hAnsi="Calibri" w:cs="Calibri"/>
                <w:bCs/>
                <w:szCs w:val="22"/>
                <w:u w:val="single"/>
              </w:rPr>
              <w:t>i</w:t>
            </w:r>
            <w:r w:rsidR="00FA30C4" w:rsidRPr="00897671">
              <w:rPr>
                <w:rFonts w:ascii="Calibri" w:hAnsi="Calibri" w:cs="Calibri"/>
                <w:bCs/>
                <w:szCs w:val="22"/>
                <w:u w:val="single"/>
              </w:rPr>
              <w:t>vate businesses on ISO standard certifi</w:t>
            </w:r>
            <w:r w:rsidR="001353F8">
              <w:rPr>
                <w:rFonts w:ascii="Calibri" w:hAnsi="Calibri" w:cs="Calibri"/>
                <w:bCs/>
                <w:szCs w:val="22"/>
                <w:u w:val="single"/>
              </w:rPr>
              <w:t>c</w:t>
            </w:r>
            <w:r w:rsidR="00FA30C4" w:rsidRPr="00897671">
              <w:rPr>
                <w:rFonts w:ascii="Calibri" w:hAnsi="Calibri" w:cs="Calibri"/>
                <w:bCs/>
                <w:szCs w:val="22"/>
                <w:u w:val="single"/>
              </w:rPr>
              <w:t>ation</w:t>
            </w:r>
          </w:p>
        </w:tc>
        <w:tc>
          <w:tcPr>
            <w:tcW w:w="2266" w:type="dxa"/>
            <w:tcBorders>
              <w:top w:val="double" w:sz="6" w:space="0" w:color="auto"/>
              <w:bottom w:val="single" w:sz="6" w:space="0" w:color="auto"/>
            </w:tcBorders>
          </w:tcPr>
          <w:p w14:paraId="268D02AB" w14:textId="605DBB85" w:rsidR="007A4669" w:rsidRPr="00897671" w:rsidRDefault="00FA30C4" w:rsidP="00FB336B">
            <w:pPr>
              <w:pStyle w:val="normaltableau"/>
              <w:keepNext/>
              <w:keepLines/>
              <w:spacing w:before="0" w:after="0"/>
              <w:jc w:val="center"/>
              <w:rPr>
                <w:rFonts w:ascii="Calibri" w:hAnsi="Calibri" w:cs="Calibri"/>
                <w:bCs/>
                <w:szCs w:val="22"/>
              </w:rPr>
            </w:pPr>
            <w:r w:rsidRPr="00897671">
              <w:rPr>
                <w:rFonts w:ascii="Calibri" w:hAnsi="Calibri" w:cs="Calibri"/>
                <w:bCs/>
                <w:szCs w:val="22"/>
              </w:rPr>
              <w:t>Manager E&amp;E Consulting</w:t>
            </w:r>
          </w:p>
        </w:tc>
        <w:tc>
          <w:tcPr>
            <w:tcW w:w="7607" w:type="dxa"/>
            <w:tcBorders>
              <w:top w:val="double" w:sz="6" w:space="0" w:color="auto"/>
              <w:bottom w:val="single" w:sz="6" w:space="0" w:color="auto"/>
            </w:tcBorders>
          </w:tcPr>
          <w:p w14:paraId="0AAC2F8B" w14:textId="3914F6DD" w:rsidR="007A4669" w:rsidRPr="00897671" w:rsidRDefault="00FA30C4" w:rsidP="00B4641C">
            <w:pPr>
              <w:pStyle w:val="NoSpacing"/>
              <w:rPr>
                <w:rFonts w:ascii="Calibri" w:hAnsi="Calibri" w:cs="Calibri"/>
                <w:bCs/>
                <w:sz w:val="22"/>
                <w:szCs w:val="22"/>
              </w:rPr>
            </w:pPr>
            <w:r w:rsidRPr="00897671">
              <w:rPr>
                <w:rFonts w:ascii="Calibri" w:hAnsi="Calibri" w:cs="Calibri"/>
                <w:bCs/>
                <w:sz w:val="22"/>
                <w:szCs w:val="22"/>
              </w:rPr>
              <w:t>Implement international standard and certification with ISO 9001, ISO 14001, ISO 18001, ISO</w:t>
            </w:r>
            <w:r w:rsidR="005D06FE" w:rsidRPr="00897671">
              <w:rPr>
                <w:rFonts w:ascii="Calibri" w:hAnsi="Calibri" w:cs="Calibri"/>
                <w:bCs/>
                <w:sz w:val="22"/>
                <w:szCs w:val="22"/>
              </w:rPr>
              <w:t xml:space="preserve"> 45000 and CE mark attest and certification for Companies Metal processing </w:t>
            </w:r>
            <w:proofErr w:type="spellStart"/>
            <w:r w:rsidR="005D06FE" w:rsidRPr="00897671">
              <w:rPr>
                <w:rFonts w:ascii="Calibri" w:hAnsi="Calibri" w:cs="Calibri"/>
                <w:bCs/>
                <w:sz w:val="22"/>
                <w:szCs w:val="22"/>
              </w:rPr>
              <w:t>Bereqeti</w:t>
            </w:r>
            <w:proofErr w:type="spellEnd"/>
            <w:r w:rsidR="005D06FE" w:rsidRPr="00897671">
              <w:rPr>
                <w:rFonts w:ascii="Calibri" w:hAnsi="Calibri" w:cs="Calibri"/>
                <w:bCs/>
                <w:sz w:val="22"/>
                <w:szCs w:val="22"/>
              </w:rPr>
              <w:t xml:space="preserve"> and Shkodra company, textile industry Tabja1 and Diba Celina, </w:t>
            </w:r>
            <w:r w:rsidR="00897671" w:rsidRPr="00897671">
              <w:rPr>
                <w:rFonts w:ascii="Calibri" w:hAnsi="Calibri" w:cs="Calibri"/>
                <w:bCs/>
                <w:sz w:val="22"/>
                <w:szCs w:val="22"/>
              </w:rPr>
              <w:t xml:space="preserve">doors and windows production Sharri </w:t>
            </w:r>
            <w:proofErr w:type="gramStart"/>
            <w:r w:rsidR="00897671" w:rsidRPr="00897671">
              <w:rPr>
                <w:rFonts w:ascii="Calibri" w:hAnsi="Calibri" w:cs="Calibri"/>
                <w:bCs/>
                <w:sz w:val="22"/>
                <w:szCs w:val="22"/>
              </w:rPr>
              <w:t>Plast  and</w:t>
            </w:r>
            <w:proofErr w:type="gramEnd"/>
            <w:r w:rsidR="00897671" w:rsidRPr="00897671">
              <w:rPr>
                <w:rFonts w:ascii="Calibri" w:hAnsi="Calibri" w:cs="Calibri"/>
                <w:bCs/>
                <w:sz w:val="22"/>
                <w:szCs w:val="22"/>
              </w:rPr>
              <w:t xml:space="preserve"> </w:t>
            </w:r>
            <w:proofErr w:type="gramStart"/>
            <w:r w:rsidR="00897671" w:rsidRPr="00897671">
              <w:rPr>
                <w:rFonts w:ascii="Calibri" w:hAnsi="Calibri" w:cs="Calibri"/>
                <w:bCs/>
                <w:sz w:val="22"/>
                <w:szCs w:val="22"/>
              </w:rPr>
              <w:t>Toti  company</w:t>
            </w:r>
            <w:proofErr w:type="gramEnd"/>
          </w:p>
        </w:tc>
      </w:tr>
      <w:tr w:rsidR="00B33D89" w:rsidRPr="002D0791" w14:paraId="7D794458" w14:textId="77777777" w:rsidTr="00405757">
        <w:trPr>
          <w:tblHeader/>
        </w:trPr>
        <w:tc>
          <w:tcPr>
            <w:tcW w:w="1467" w:type="dxa"/>
            <w:tcBorders>
              <w:top w:val="double" w:sz="6" w:space="0" w:color="auto"/>
              <w:bottom w:val="single" w:sz="6" w:space="0" w:color="auto"/>
            </w:tcBorders>
          </w:tcPr>
          <w:p w14:paraId="594BEDD8" w14:textId="1A768528" w:rsidR="00B33D89" w:rsidRPr="00897671" w:rsidRDefault="003148EE" w:rsidP="007A4669">
            <w:pPr>
              <w:pStyle w:val="normaltableau"/>
              <w:keepNext/>
              <w:keepLines/>
              <w:spacing w:before="0" w:after="0"/>
              <w:rPr>
                <w:rFonts w:ascii="Calibri" w:hAnsi="Calibri" w:cs="Calibri"/>
                <w:bCs/>
                <w:szCs w:val="22"/>
              </w:rPr>
            </w:pPr>
            <w:r w:rsidRPr="00897671">
              <w:rPr>
                <w:rFonts w:ascii="Calibri" w:hAnsi="Calibri" w:cs="Calibri"/>
                <w:bCs/>
                <w:szCs w:val="22"/>
              </w:rPr>
              <w:t xml:space="preserve">Sept 2021 Up </w:t>
            </w:r>
            <w:r w:rsidR="0021796E" w:rsidRPr="00897671">
              <w:rPr>
                <w:rFonts w:ascii="Calibri" w:hAnsi="Calibri" w:cs="Calibri"/>
                <w:bCs/>
                <w:szCs w:val="22"/>
              </w:rPr>
              <w:t>Sept 2022</w:t>
            </w:r>
          </w:p>
        </w:tc>
        <w:tc>
          <w:tcPr>
            <w:tcW w:w="1350" w:type="dxa"/>
            <w:tcBorders>
              <w:top w:val="double" w:sz="6" w:space="0" w:color="auto"/>
              <w:bottom w:val="single" w:sz="6" w:space="0" w:color="auto"/>
            </w:tcBorders>
          </w:tcPr>
          <w:p w14:paraId="50F050EF" w14:textId="7679A268" w:rsidR="00B33D89" w:rsidRPr="00897671" w:rsidRDefault="003148EE" w:rsidP="00FB336B">
            <w:pPr>
              <w:pStyle w:val="normaltableau"/>
              <w:keepNext/>
              <w:keepLines/>
              <w:spacing w:before="0" w:after="0"/>
              <w:jc w:val="center"/>
              <w:rPr>
                <w:rFonts w:ascii="Calibri" w:hAnsi="Calibri" w:cs="Calibri"/>
                <w:bCs/>
                <w:szCs w:val="22"/>
              </w:rPr>
            </w:pPr>
            <w:r w:rsidRPr="00897671">
              <w:rPr>
                <w:rFonts w:ascii="Calibri" w:hAnsi="Calibri" w:cs="Calibri"/>
                <w:bCs/>
                <w:szCs w:val="22"/>
              </w:rPr>
              <w:t>Prishtina Kosovo</w:t>
            </w:r>
          </w:p>
        </w:tc>
        <w:tc>
          <w:tcPr>
            <w:tcW w:w="2430" w:type="dxa"/>
            <w:tcBorders>
              <w:top w:val="double" w:sz="6" w:space="0" w:color="auto"/>
              <w:bottom w:val="single" w:sz="6" w:space="0" w:color="auto"/>
            </w:tcBorders>
          </w:tcPr>
          <w:p w14:paraId="2E5DB605" w14:textId="4FAB6DCC" w:rsidR="00B33D89" w:rsidRPr="00897671" w:rsidRDefault="003676EA" w:rsidP="00FB336B">
            <w:pPr>
              <w:pStyle w:val="normaltableau"/>
              <w:keepNext/>
              <w:keepLines/>
              <w:spacing w:before="0" w:after="0"/>
              <w:jc w:val="center"/>
              <w:rPr>
                <w:rFonts w:asciiTheme="minorHAnsi" w:hAnsiTheme="minorHAnsi" w:cstheme="minorHAnsi"/>
                <w:bCs/>
                <w:szCs w:val="22"/>
                <w:u w:val="single"/>
              </w:rPr>
            </w:pPr>
            <w:r w:rsidRPr="00897671">
              <w:rPr>
                <w:rFonts w:asciiTheme="minorHAnsi" w:hAnsiTheme="minorHAnsi" w:cstheme="minorHAnsi"/>
                <w:color w:val="222222"/>
                <w:szCs w:val="22"/>
                <w:shd w:val="clear" w:color="auto" w:fill="FFFFFF"/>
              </w:rPr>
              <w:t>Agri consulting</w:t>
            </w:r>
            <w:r w:rsidR="00B6504E" w:rsidRPr="00897671">
              <w:rPr>
                <w:rFonts w:asciiTheme="minorHAnsi" w:hAnsiTheme="minorHAnsi" w:cstheme="minorHAnsi"/>
                <w:color w:val="222222"/>
                <w:szCs w:val="22"/>
                <w:shd w:val="clear" w:color="auto" w:fill="FFFFFF"/>
              </w:rPr>
              <w:t xml:space="preserve"> Europe </w:t>
            </w:r>
            <w:r w:rsidR="00C35396" w:rsidRPr="00897671">
              <w:rPr>
                <w:rFonts w:asciiTheme="minorHAnsi" w:hAnsiTheme="minorHAnsi" w:cstheme="minorHAnsi"/>
                <w:bCs/>
                <w:szCs w:val="22"/>
                <w:u w:val="single"/>
              </w:rPr>
              <w:t xml:space="preserve">AESA Company from Brussel, </w:t>
            </w:r>
            <w:r w:rsidR="003148EE" w:rsidRPr="00897671">
              <w:rPr>
                <w:rFonts w:asciiTheme="minorHAnsi" w:hAnsiTheme="minorHAnsi" w:cstheme="minorHAnsi"/>
                <w:bCs/>
                <w:szCs w:val="22"/>
                <w:u w:val="single"/>
              </w:rPr>
              <w:t xml:space="preserve">EU funded </w:t>
            </w:r>
            <w:r w:rsidRPr="00897671">
              <w:rPr>
                <w:rFonts w:asciiTheme="minorHAnsi" w:hAnsiTheme="minorHAnsi" w:cstheme="minorHAnsi"/>
                <w:bCs/>
                <w:szCs w:val="22"/>
                <w:u w:val="single"/>
              </w:rPr>
              <w:t>project CMO</w:t>
            </w:r>
            <w:r w:rsidR="003148EE" w:rsidRPr="00897671">
              <w:rPr>
                <w:rFonts w:asciiTheme="minorHAnsi" w:hAnsiTheme="minorHAnsi" w:cstheme="minorHAnsi"/>
                <w:bCs/>
                <w:szCs w:val="22"/>
                <w:u w:val="single"/>
              </w:rPr>
              <w:t xml:space="preserve"> Common agriculture market </w:t>
            </w:r>
          </w:p>
        </w:tc>
        <w:tc>
          <w:tcPr>
            <w:tcW w:w="2266" w:type="dxa"/>
            <w:tcBorders>
              <w:top w:val="double" w:sz="6" w:space="0" w:color="auto"/>
              <w:bottom w:val="single" w:sz="6" w:space="0" w:color="auto"/>
            </w:tcBorders>
          </w:tcPr>
          <w:p w14:paraId="5C1CA572" w14:textId="646D92DC" w:rsidR="00B33D89" w:rsidRPr="00897671" w:rsidRDefault="003148EE" w:rsidP="00FB336B">
            <w:pPr>
              <w:pStyle w:val="normaltableau"/>
              <w:keepNext/>
              <w:keepLines/>
              <w:spacing w:before="0" w:after="0"/>
              <w:jc w:val="center"/>
              <w:rPr>
                <w:rFonts w:ascii="Calibri" w:hAnsi="Calibri" w:cs="Calibri"/>
                <w:bCs/>
                <w:szCs w:val="22"/>
              </w:rPr>
            </w:pPr>
            <w:r w:rsidRPr="00897671">
              <w:rPr>
                <w:rFonts w:ascii="Calibri" w:hAnsi="Calibri" w:cs="Calibri"/>
                <w:bCs/>
                <w:szCs w:val="22"/>
              </w:rPr>
              <w:t>Senior key expert</w:t>
            </w:r>
          </w:p>
        </w:tc>
        <w:tc>
          <w:tcPr>
            <w:tcW w:w="7607" w:type="dxa"/>
            <w:tcBorders>
              <w:top w:val="double" w:sz="6" w:space="0" w:color="auto"/>
              <w:bottom w:val="single" w:sz="6" w:space="0" w:color="auto"/>
            </w:tcBorders>
          </w:tcPr>
          <w:p w14:paraId="12C4ACCD" w14:textId="244FAB7C" w:rsidR="003676EA" w:rsidRPr="00EB0DC8" w:rsidRDefault="003676EA" w:rsidP="00350BEF">
            <w:pPr>
              <w:pStyle w:val="ListParagraph"/>
              <w:numPr>
                <w:ilvl w:val="0"/>
                <w:numId w:val="27"/>
              </w:numPr>
              <w:overflowPunct w:val="0"/>
              <w:autoSpaceDE w:val="0"/>
              <w:autoSpaceDN w:val="0"/>
              <w:adjustRightInd w:val="0"/>
              <w:spacing w:after="0" w:line="240" w:lineRule="auto"/>
              <w:jc w:val="both"/>
              <w:textAlignment w:val="baseline"/>
              <w:rPr>
                <w:bCs/>
              </w:rPr>
            </w:pPr>
            <w:r w:rsidRPr="00EB0DC8">
              <w:rPr>
                <w:rFonts w:cs="Calibri"/>
                <w:bCs/>
              </w:rPr>
              <w:t xml:space="preserve">Short term consultancy </w:t>
            </w:r>
            <w:r w:rsidRPr="00EB0DC8">
              <w:rPr>
                <w:rFonts w:asciiTheme="minorHAnsi" w:hAnsiTheme="minorHAnsi" w:cstheme="minorHAnsi"/>
                <w:bCs/>
                <w:i/>
              </w:rPr>
              <w:t>National primary and secondary legislation for organisation of the market in agricultural products prepared and adopted by Kosovo's relevant stakeholders, in line with the EU relevant regulations and practices.</w:t>
            </w:r>
            <w:r w:rsidRPr="00EB0DC8">
              <w:rPr>
                <w:rFonts w:asciiTheme="minorHAnsi" w:hAnsiTheme="minorHAnsi" w:cstheme="minorHAnsi"/>
                <w:bCs/>
              </w:rPr>
              <w:t xml:space="preserve"> Analysis of the current situation, </w:t>
            </w:r>
            <w:r w:rsidRPr="00EB0DC8">
              <w:rPr>
                <w:rFonts w:asciiTheme="minorHAnsi" w:hAnsiTheme="minorHAnsi" w:cstheme="minorHAnsi"/>
                <w:bCs/>
                <w:color w:val="000000"/>
              </w:rPr>
              <w:t xml:space="preserve">Public stakeholders’ analysis and Functional review analysis </w:t>
            </w:r>
          </w:p>
          <w:p w14:paraId="5203F921" w14:textId="2099A31F" w:rsidR="00B33D89" w:rsidRPr="00897671" w:rsidRDefault="003676EA" w:rsidP="003676EA">
            <w:pPr>
              <w:overflowPunct w:val="0"/>
              <w:autoSpaceDE w:val="0"/>
              <w:autoSpaceDN w:val="0"/>
              <w:adjustRightInd w:val="0"/>
              <w:ind w:left="720"/>
              <w:textAlignment w:val="baseline"/>
              <w:rPr>
                <w:rFonts w:ascii="Calibri" w:hAnsi="Calibri" w:cs="Calibri"/>
                <w:bCs/>
                <w:sz w:val="22"/>
                <w:szCs w:val="22"/>
              </w:rPr>
            </w:pPr>
            <w:r w:rsidRPr="00EB0DC8">
              <w:rPr>
                <w:rFonts w:asciiTheme="minorHAnsi" w:hAnsiTheme="minorHAnsi" w:cstheme="minorHAnsi"/>
                <w:bCs/>
                <w:sz w:val="22"/>
                <w:szCs w:val="22"/>
              </w:rPr>
              <w:t>Tasks: Proposed solutions</w:t>
            </w:r>
            <w:r w:rsidRPr="00897671">
              <w:rPr>
                <w:rFonts w:asciiTheme="minorHAnsi" w:hAnsiTheme="minorHAnsi" w:cstheme="minorHAnsi"/>
                <w:bCs/>
                <w:sz w:val="22"/>
                <w:szCs w:val="22"/>
              </w:rPr>
              <w:t xml:space="preserve"> Gap analysis. Proposal of direct stakeholders. Agricultural public stakeholder map. Agricultural public stakeholder analysis.</w:t>
            </w:r>
            <w:r w:rsidR="003D2034">
              <w:rPr>
                <w:rFonts w:asciiTheme="minorHAnsi" w:hAnsiTheme="minorHAnsi" w:cstheme="minorHAnsi"/>
                <w:bCs/>
                <w:sz w:val="22"/>
                <w:szCs w:val="22"/>
              </w:rPr>
              <w:t xml:space="preserve"> Work on implementing the laws and regulations.</w:t>
            </w:r>
          </w:p>
        </w:tc>
      </w:tr>
      <w:tr w:rsidR="00B33D89" w:rsidRPr="002D0791" w14:paraId="3B8EF9F3" w14:textId="77777777" w:rsidTr="00405757">
        <w:trPr>
          <w:tblHeader/>
        </w:trPr>
        <w:tc>
          <w:tcPr>
            <w:tcW w:w="1467" w:type="dxa"/>
            <w:tcBorders>
              <w:top w:val="double" w:sz="6" w:space="0" w:color="auto"/>
              <w:bottom w:val="single" w:sz="6" w:space="0" w:color="auto"/>
            </w:tcBorders>
          </w:tcPr>
          <w:p w14:paraId="0BAC1877" w14:textId="5052ED55" w:rsidR="00B33D89" w:rsidRPr="009844F0" w:rsidRDefault="00B33D89" w:rsidP="00B33D89">
            <w:pPr>
              <w:pStyle w:val="normaltableau"/>
              <w:keepNext/>
              <w:keepLines/>
              <w:spacing w:before="0" w:after="0"/>
              <w:jc w:val="center"/>
              <w:rPr>
                <w:rFonts w:ascii="Calibri" w:hAnsi="Calibri" w:cs="Calibri"/>
                <w:bCs/>
                <w:szCs w:val="22"/>
              </w:rPr>
            </w:pPr>
            <w:r>
              <w:rPr>
                <w:rFonts w:asciiTheme="minorHAnsi" w:hAnsiTheme="minorHAnsi" w:cstheme="minorHAnsi"/>
                <w:bCs/>
                <w:szCs w:val="22"/>
              </w:rPr>
              <w:lastRenderedPageBreak/>
              <w:t>May-Aug.</w:t>
            </w:r>
            <w:r w:rsidRPr="00606377">
              <w:rPr>
                <w:rFonts w:asciiTheme="minorHAnsi" w:hAnsiTheme="minorHAnsi" w:cstheme="minorHAnsi"/>
                <w:bCs/>
                <w:szCs w:val="22"/>
              </w:rPr>
              <w:t xml:space="preserve"> 20</w:t>
            </w:r>
            <w:r>
              <w:rPr>
                <w:rFonts w:asciiTheme="minorHAnsi" w:hAnsiTheme="minorHAnsi" w:cstheme="minorHAnsi"/>
                <w:bCs/>
                <w:szCs w:val="22"/>
              </w:rPr>
              <w:t>21</w:t>
            </w:r>
          </w:p>
        </w:tc>
        <w:tc>
          <w:tcPr>
            <w:tcW w:w="1350" w:type="dxa"/>
            <w:tcBorders>
              <w:top w:val="double" w:sz="6" w:space="0" w:color="auto"/>
              <w:bottom w:val="single" w:sz="6" w:space="0" w:color="auto"/>
            </w:tcBorders>
          </w:tcPr>
          <w:p w14:paraId="643348B9" w14:textId="739BB08C" w:rsidR="00B33D89" w:rsidRPr="009844F0" w:rsidRDefault="00B33D89" w:rsidP="00B33D89">
            <w:pPr>
              <w:pStyle w:val="normaltableau"/>
              <w:keepNext/>
              <w:keepLines/>
              <w:spacing w:before="0" w:after="0"/>
              <w:jc w:val="center"/>
              <w:rPr>
                <w:rFonts w:ascii="Calibri" w:hAnsi="Calibri" w:cs="Calibri"/>
                <w:bCs/>
                <w:szCs w:val="22"/>
              </w:rPr>
            </w:pPr>
            <w:r w:rsidRPr="00606377">
              <w:rPr>
                <w:rFonts w:asciiTheme="minorHAnsi" w:hAnsiTheme="minorHAnsi" w:cstheme="minorHAnsi"/>
                <w:bCs/>
                <w:szCs w:val="22"/>
              </w:rPr>
              <w:t>Pr</w:t>
            </w:r>
            <w:r>
              <w:rPr>
                <w:rFonts w:asciiTheme="minorHAnsi" w:hAnsiTheme="minorHAnsi" w:cstheme="minorHAnsi"/>
                <w:bCs/>
                <w:szCs w:val="22"/>
              </w:rPr>
              <w:t>i</w:t>
            </w:r>
            <w:r w:rsidRPr="00606377">
              <w:rPr>
                <w:rFonts w:asciiTheme="minorHAnsi" w:hAnsiTheme="minorHAnsi" w:cstheme="minorHAnsi"/>
                <w:bCs/>
                <w:szCs w:val="22"/>
              </w:rPr>
              <w:t>shtin</w:t>
            </w:r>
            <w:r>
              <w:rPr>
                <w:rFonts w:asciiTheme="minorHAnsi" w:hAnsiTheme="minorHAnsi" w:cstheme="minorHAnsi"/>
                <w:bCs/>
                <w:szCs w:val="22"/>
              </w:rPr>
              <w:t>a Kosovo</w:t>
            </w:r>
          </w:p>
        </w:tc>
        <w:tc>
          <w:tcPr>
            <w:tcW w:w="2430" w:type="dxa"/>
            <w:tcBorders>
              <w:top w:val="double" w:sz="6" w:space="0" w:color="auto"/>
              <w:bottom w:val="single" w:sz="6" w:space="0" w:color="auto"/>
            </w:tcBorders>
          </w:tcPr>
          <w:p w14:paraId="1E79C397" w14:textId="064FFDF9" w:rsidR="00B33D89" w:rsidRPr="009844F0" w:rsidRDefault="00B33D89" w:rsidP="00B33D89">
            <w:pPr>
              <w:pStyle w:val="normaltableau"/>
              <w:keepNext/>
              <w:keepLines/>
              <w:spacing w:before="0" w:after="0"/>
              <w:jc w:val="center"/>
              <w:rPr>
                <w:rFonts w:ascii="Calibri" w:hAnsi="Calibri" w:cs="Calibri"/>
                <w:bCs/>
                <w:szCs w:val="22"/>
                <w:u w:val="single"/>
              </w:rPr>
            </w:pPr>
            <w:r>
              <w:rPr>
                <w:rFonts w:asciiTheme="minorHAnsi" w:hAnsiTheme="minorHAnsi" w:cstheme="minorHAnsi"/>
                <w:bCs/>
                <w:szCs w:val="22"/>
                <w:u w:val="single"/>
              </w:rPr>
              <w:t xml:space="preserve">WB Project </w:t>
            </w:r>
            <w:r w:rsidRPr="00606377">
              <w:rPr>
                <w:rFonts w:asciiTheme="minorHAnsi" w:hAnsiTheme="minorHAnsi" w:cstheme="minorHAnsi"/>
                <w:bCs/>
                <w:szCs w:val="22"/>
                <w:u w:val="single"/>
              </w:rPr>
              <w:t>/Inco West Germany</w:t>
            </w:r>
            <w:r>
              <w:rPr>
                <w:rFonts w:asciiTheme="minorHAnsi" w:hAnsiTheme="minorHAnsi" w:cstheme="minorHAnsi"/>
                <w:bCs/>
                <w:szCs w:val="22"/>
                <w:u w:val="single"/>
              </w:rPr>
              <w:t xml:space="preserve"> in Albania</w:t>
            </w:r>
          </w:p>
        </w:tc>
        <w:tc>
          <w:tcPr>
            <w:tcW w:w="2266" w:type="dxa"/>
            <w:tcBorders>
              <w:top w:val="double" w:sz="6" w:space="0" w:color="auto"/>
              <w:bottom w:val="single" w:sz="6" w:space="0" w:color="auto"/>
            </w:tcBorders>
          </w:tcPr>
          <w:p w14:paraId="40513E4A" w14:textId="60647559" w:rsidR="00B33D89" w:rsidRPr="009844F0" w:rsidRDefault="00B33D89" w:rsidP="00B33D89">
            <w:pPr>
              <w:pStyle w:val="normaltableau"/>
              <w:keepNext/>
              <w:keepLines/>
              <w:spacing w:before="0" w:after="0"/>
              <w:jc w:val="center"/>
              <w:rPr>
                <w:rFonts w:ascii="Calibri" w:hAnsi="Calibri" w:cs="Calibri"/>
                <w:bCs/>
                <w:szCs w:val="22"/>
              </w:rPr>
            </w:pPr>
            <w:r>
              <w:rPr>
                <w:rFonts w:asciiTheme="minorHAnsi" w:hAnsiTheme="minorHAnsi" w:cstheme="minorHAnsi"/>
                <w:bCs/>
                <w:szCs w:val="22"/>
              </w:rPr>
              <w:t>Local Agriculture Expert</w:t>
            </w:r>
            <w:r w:rsidRPr="00606377">
              <w:rPr>
                <w:rFonts w:asciiTheme="minorHAnsi" w:hAnsiTheme="minorHAnsi" w:cstheme="minorHAnsi"/>
                <w:bCs/>
                <w:szCs w:val="22"/>
              </w:rPr>
              <w:t xml:space="preserve"> </w:t>
            </w:r>
          </w:p>
        </w:tc>
        <w:tc>
          <w:tcPr>
            <w:tcW w:w="7607" w:type="dxa"/>
            <w:tcBorders>
              <w:top w:val="double" w:sz="6" w:space="0" w:color="auto"/>
              <w:bottom w:val="single" w:sz="6" w:space="0" w:color="auto"/>
            </w:tcBorders>
          </w:tcPr>
          <w:p w14:paraId="07CF6CD6" w14:textId="362D0CEA" w:rsidR="00B33D89" w:rsidRPr="009844F0" w:rsidRDefault="00B33D89" w:rsidP="00B33D89">
            <w:pPr>
              <w:pStyle w:val="normaltableau"/>
              <w:keepNext/>
              <w:keepLines/>
              <w:spacing w:before="0" w:after="0"/>
              <w:jc w:val="center"/>
              <w:rPr>
                <w:rFonts w:ascii="Calibri" w:hAnsi="Calibri" w:cs="Calibri"/>
                <w:bCs/>
                <w:szCs w:val="22"/>
              </w:rPr>
            </w:pPr>
            <w:r>
              <w:rPr>
                <w:rFonts w:asciiTheme="minorHAnsi" w:hAnsiTheme="minorHAnsi" w:cstheme="minorHAnsi"/>
                <w:bCs/>
                <w:szCs w:val="22"/>
              </w:rPr>
              <w:t xml:space="preserve">Project implementing support on agriculture, evaluation the situation of crops planted in agriculture, and recommendations for Rehabilitation of system Iber </w:t>
            </w:r>
            <w:proofErr w:type="spellStart"/>
            <w:r>
              <w:rPr>
                <w:rFonts w:asciiTheme="minorHAnsi" w:hAnsiTheme="minorHAnsi" w:cstheme="minorHAnsi"/>
                <w:bCs/>
                <w:szCs w:val="22"/>
              </w:rPr>
              <w:t>Lepenci</w:t>
            </w:r>
            <w:proofErr w:type="spellEnd"/>
            <w:r>
              <w:rPr>
                <w:rFonts w:asciiTheme="minorHAnsi" w:hAnsiTheme="minorHAnsi" w:cstheme="minorHAnsi"/>
                <w:bCs/>
                <w:szCs w:val="22"/>
              </w:rPr>
              <w:t xml:space="preserve"> Canals in </w:t>
            </w:r>
            <w:proofErr w:type="spellStart"/>
            <w:r>
              <w:rPr>
                <w:rFonts w:asciiTheme="minorHAnsi" w:hAnsiTheme="minorHAnsi" w:cstheme="minorHAnsi"/>
                <w:bCs/>
                <w:szCs w:val="22"/>
              </w:rPr>
              <w:t>Mihaliqi</w:t>
            </w:r>
            <w:proofErr w:type="spellEnd"/>
            <w:r>
              <w:rPr>
                <w:rFonts w:asciiTheme="minorHAnsi" w:hAnsiTheme="minorHAnsi" w:cstheme="minorHAnsi"/>
                <w:bCs/>
                <w:szCs w:val="22"/>
              </w:rPr>
              <w:t xml:space="preserve"> area and new dam construction</w:t>
            </w:r>
          </w:p>
        </w:tc>
      </w:tr>
      <w:tr w:rsidR="00B33D89" w:rsidRPr="002D0791" w14:paraId="3A20A81C" w14:textId="77777777" w:rsidTr="00405757">
        <w:trPr>
          <w:tblHeader/>
        </w:trPr>
        <w:tc>
          <w:tcPr>
            <w:tcW w:w="1467" w:type="dxa"/>
            <w:tcBorders>
              <w:top w:val="double" w:sz="6" w:space="0" w:color="auto"/>
              <w:bottom w:val="single" w:sz="6" w:space="0" w:color="auto"/>
            </w:tcBorders>
          </w:tcPr>
          <w:p w14:paraId="29A92466" w14:textId="175D5CF8" w:rsidR="00B33D89" w:rsidRDefault="00B33D89" w:rsidP="00B33D89">
            <w:pPr>
              <w:pStyle w:val="normaltableau"/>
              <w:keepNext/>
              <w:keepLines/>
              <w:spacing w:before="0" w:after="0"/>
              <w:jc w:val="center"/>
              <w:rPr>
                <w:rFonts w:asciiTheme="minorHAnsi" w:hAnsiTheme="minorHAnsi" w:cstheme="minorHAnsi"/>
                <w:bCs/>
                <w:szCs w:val="22"/>
              </w:rPr>
            </w:pPr>
            <w:r>
              <w:rPr>
                <w:rFonts w:asciiTheme="minorHAnsi" w:hAnsiTheme="minorHAnsi" w:cstheme="minorHAnsi"/>
                <w:bCs/>
                <w:szCs w:val="22"/>
              </w:rPr>
              <w:t>Sept-Dec.2020</w:t>
            </w:r>
          </w:p>
        </w:tc>
        <w:tc>
          <w:tcPr>
            <w:tcW w:w="1350" w:type="dxa"/>
            <w:tcBorders>
              <w:top w:val="double" w:sz="6" w:space="0" w:color="auto"/>
              <w:bottom w:val="single" w:sz="6" w:space="0" w:color="auto"/>
            </w:tcBorders>
          </w:tcPr>
          <w:p w14:paraId="58E63458" w14:textId="64DBC3BB" w:rsidR="00B33D89" w:rsidRPr="00606377" w:rsidRDefault="00B33D89" w:rsidP="00B33D89">
            <w:pPr>
              <w:pStyle w:val="normaltableau"/>
              <w:keepNext/>
              <w:keepLines/>
              <w:spacing w:before="0" w:after="0"/>
              <w:jc w:val="center"/>
              <w:rPr>
                <w:rFonts w:asciiTheme="minorHAnsi" w:hAnsiTheme="minorHAnsi" w:cstheme="minorHAnsi"/>
                <w:bCs/>
                <w:szCs w:val="22"/>
              </w:rPr>
            </w:pPr>
            <w:proofErr w:type="spellStart"/>
            <w:r>
              <w:rPr>
                <w:rFonts w:asciiTheme="minorHAnsi" w:hAnsiTheme="minorHAnsi" w:cstheme="minorHAnsi"/>
                <w:bCs/>
                <w:szCs w:val="22"/>
              </w:rPr>
              <w:t>Gjakova</w:t>
            </w:r>
            <w:proofErr w:type="spellEnd"/>
            <w:r>
              <w:rPr>
                <w:rFonts w:asciiTheme="minorHAnsi" w:hAnsiTheme="minorHAnsi" w:cstheme="minorHAnsi"/>
                <w:bCs/>
                <w:szCs w:val="22"/>
              </w:rPr>
              <w:t>, Kosovo and Kukes Albania</w:t>
            </w:r>
          </w:p>
        </w:tc>
        <w:tc>
          <w:tcPr>
            <w:tcW w:w="2430" w:type="dxa"/>
            <w:tcBorders>
              <w:top w:val="double" w:sz="6" w:space="0" w:color="auto"/>
              <w:bottom w:val="single" w:sz="6" w:space="0" w:color="auto"/>
            </w:tcBorders>
          </w:tcPr>
          <w:p w14:paraId="12730543" w14:textId="452B5263" w:rsidR="00B33D89" w:rsidRDefault="00C76A56" w:rsidP="00B33D89">
            <w:pPr>
              <w:pStyle w:val="normaltableau"/>
              <w:keepNext/>
              <w:keepLines/>
              <w:spacing w:before="0" w:after="0"/>
              <w:jc w:val="center"/>
              <w:rPr>
                <w:rFonts w:asciiTheme="minorHAnsi" w:hAnsiTheme="minorHAnsi" w:cstheme="minorHAnsi"/>
                <w:bCs/>
                <w:szCs w:val="22"/>
                <w:u w:val="single"/>
              </w:rPr>
            </w:pPr>
            <w:r>
              <w:rPr>
                <w:rFonts w:asciiTheme="minorHAnsi" w:hAnsiTheme="minorHAnsi" w:cstheme="minorHAnsi"/>
                <w:bCs/>
                <w:szCs w:val="22"/>
                <w:u w:val="single"/>
              </w:rPr>
              <w:t xml:space="preserve">1 </w:t>
            </w:r>
            <w:proofErr w:type="gramStart"/>
            <w:r w:rsidR="00B33D89">
              <w:rPr>
                <w:rFonts w:asciiTheme="minorHAnsi" w:hAnsiTheme="minorHAnsi" w:cstheme="minorHAnsi"/>
                <w:bCs/>
                <w:szCs w:val="22"/>
                <w:u w:val="single"/>
              </w:rPr>
              <w:t>NGO  SHEERA</w:t>
            </w:r>
            <w:proofErr w:type="gramEnd"/>
            <w:r w:rsidR="00B33D89">
              <w:rPr>
                <w:rFonts w:asciiTheme="minorHAnsi" w:hAnsiTheme="minorHAnsi" w:cstheme="minorHAnsi"/>
                <w:bCs/>
                <w:szCs w:val="22"/>
                <w:u w:val="single"/>
              </w:rPr>
              <w:t xml:space="preserve"> in </w:t>
            </w:r>
            <w:proofErr w:type="spellStart"/>
            <w:r w:rsidR="00B33D89">
              <w:rPr>
                <w:rFonts w:asciiTheme="minorHAnsi" w:hAnsiTheme="minorHAnsi" w:cstheme="minorHAnsi"/>
                <w:bCs/>
                <w:szCs w:val="22"/>
                <w:u w:val="single"/>
              </w:rPr>
              <w:t>Gjakova</w:t>
            </w:r>
            <w:proofErr w:type="spellEnd"/>
            <w:r w:rsidR="00B33D89">
              <w:rPr>
                <w:rFonts w:asciiTheme="minorHAnsi" w:hAnsiTheme="minorHAnsi" w:cstheme="minorHAnsi"/>
                <w:bCs/>
                <w:szCs w:val="22"/>
                <w:u w:val="single"/>
              </w:rPr>
              <w:t xml:space="preserve"> funded by EU project in Albania, cross border project</w:t>
            </w:r>
          </w:p>
        </w:tc>
        <w:tc>
          <w:tcPr>
            <w:tcW w:w="2266" w:type="dxa"/>
            <w:tcBorders>
              <w:top w:val="double" w:sz="6" w:space="0" w:color="auto"/>
              <w:bottom w:val="single" w:sz="6" w:space="0" w:color="auto"/>
            </w:tcBorders>
          </w:tcPr>
          <w:p w14:paraId="619DA764" w14:textId="3F92FF45" w:rsidR="00B33D89" w:rsidRDefault="00B33D89" w:rsidP="00B33D89">
            <w:pPr>
              <w:pStyle w:val="normaltableau"/>
              <w:keepNext/>
              <w:keepLines/>
              <w:spacing w:before="0" w:after="0"/>
              <w:jc w:val="center"/>
              <w:rPr>
                <w:rFonts w:asciiTheme="minorHAnsi" w:hAnsiTheme="minorHAnsi" w:cstheme="minorHAnsi"/>
                <w:bCs/>
                <w:szCs w:val="22"/>
              </w:rPr>
            </w:pPr>
            <w:r>
              <w:rPr>
                <w:rFonts w:asciiTheme="minorHAnsi" w:hAnsiTheme="minorHAnsi" w:cstheme="minorHAnsi"/>
                <w:bCs/>
                <w:szCs w:val="22"/>
              </w:rPr>
              <w:t>Consultant senior expert for EU funded project</w:t>
            </w:r>
          </w:p>
        </w:tc>
        <w:tc>
          <w:tcPr>
            <w:tcW w:w="7607" w:type="dxa"/>
            <w:tcBorders>
              <w:top w:val="double" w:sz="6" w:space="0" w:color="auto"/>
              <w:bottom w:val="single" w:sz="6" w:space="0" w:color="auto"/>
            </w:tcBorders>
          </w:tcPr>
          <w:p w14:paraId="782B8F2D" w14:textId="7B60CB04" w:rsidR="00B33D89" w:rsidRPr="003676EA" w:rsidRDefault="00B33D89" w:rsidP="00B33D89">
            <w:pPr>
              <w:pStyle w:val="normaltableau"/>
              <w:keepNext/>
              <w:keepLines/>
              <w:spacing w:before="0" w:after="0"/>
              <w:jc w:val="center"/>
              <w:rPr>
                <w:rFonts w:asciiTheme="minorHAnsi" w:hAnsiTheme="minorHAnsi" w:cstheme="minorHAnsi"/>
                <w:bCs/>
                <w:szCs w:val="22"/>
              </w:rPr>
            </w:pPr>
            <w:r w:rsidRPr="003676EA">
              <w:rPr>
                <w:rFonts w:asciiTheme="minorHAnsi" w:hAnsiTheme="minorHAnsi" w:cstheme="minorHAnsi"/>
                <w:bCs/>
                <w:szCs w:val="22"/>
              </w:rPr>
              <w:t xml:space="preserve">Prepare TOR for two projects In </w:t>
            </w:r>
            <w:proofErr w:type="spellStart"/>
            <w:r w:rsidRPr="003676EA">
              <w:rPr>
                <w:rFonts w:asciiTheme="minorHAnsi" w:hAnsiTheme="minorHAnsi" w:cstheme="minorHAnsi"/>
                <w:bCs/>
                <w:szCs w:val="22"/>
              </w:rPr>
              <w:t>Gjakova</w:t>
            </w:r>
            <w:proofErr w:type="spellEnd"/>
            <w:r w:rsidRPr="003676EA">
              <w:rPr>
                <w:rFonts w:asciiTheme="minorHAnsi" w:hAnsiTheme="minorHAnsi" w:cstheme="minorHAnsi"/>
                <w:bCs/>
                <w:szCs w:val="22"/>
              </w:rPr>
              <w:t xml:space="preserve"> Kosovo and In Kukes </w:t>
            </w:r>
            <w:proofErr w:type="spellStart"/>
            <w:r w:rsidRPr="003676EA">
              <w:rPr>
                <w:rFonts w:asciiTheme="minorHAnsi" w:hAnsiTheme="minorHAnsi" w:cstheme="minorHAnsi"/>
                <w:bCs/>
                <w:szCs w:val="22"/>
              </w:rPr>
              <w:t>Albanaia</w:t>
            </w:r>
            <w:proofErr w:type="spellEnd"/>
            <w:r w:rsidRPr="003676EA">
              <w:rPr>
                <w:rFonts w:asciiTheme="minorHAnsi" w:hAnsiTheme="minorHAnsi" w:cstheme="minorHAnsi"/>
                <w:bCs/>
                <w:szCs w:val="22"/>
              </w:rPr>
              <w:t xml:space="preserve">, identify the needs, prepare tendering procedures according to EU Prag rules, publications, tendering process, contracting process and </w:t>
            </w:r>
            <w:r w:rsidR="006578C3" w:rsidRPr="003676EA">
              <w:rPr>
                <w:rFonts w:asciiTheme="minorHAnsi" w:hAnsiTheme="minorHAnsi" w:cstheme="minorHAnsi"/>
                <w:bCs/>
                <w:szCs w:val="22"/>
              </w:rPr>
              <w:t>follow</w:t>
            </w:r>
            <w:r w:rsidRPr="003676EA">
              <w:rPr>
                <w:rFonts w:asciiTheme="minorHAnsi" w:hAnsiTheme="minorHAnsi" w:cstheme="minorHAnsi"/>
                <w:bCs/>
                <w:szCs w:val="22"/>
              </w:rPr>
              <w:t xml:space="preserve"> up implementation</w:t>
            </w:r>
            <w:r w:rsidR="006578C3" w:rsidRPr="003676EA">
              <w:rPr>
                <w:rFonts w:asciiTheme="minorHAnsi" w:hAnsiTheme="minorHAnsi" w:cstheme="minorHAnsi"/>
                <w:bCs/>
                <w:szCs w:val="22"/>
              </w:rPr>
              <w:t xml:space="preserve"> and reporting</w:t>
            </w:r>
            <w:r w:rsidRPr="003676EA">
              <w:rPr>
                <w:rFonts w:asciiTheme="minorHAnsi" w:hAnsiTheme="minorHAnsi" w:cstheme="minorHAnsi"/>
                <w:bCs/>
                <w:szCs w:val="22"/>
              </w:rPr>
              <w:t xml:space="preserve">, work with water user associations and beneficiaries </w:t>
            </w:r>
          </w:p>
        </w:tc>
      </w:tr>
      <w:tr w:rsidR="00B33D89" w:rsidRPr="002D0791" w14:paraId="363014D4" w14:textId="77777777" w:rsidTr="00405757">
        <w:trPr>
          <w:tblHeader/>
        </w:trPr>
        <w:tc>
          <w:tcPr>
            <w:tcW w:w="1467" w:type="dxa"/>
            <w:tcBorders>
              <w:top w:val="double" w:sz="6" w:space="0" w:color="auto"/>
              <w:bottom w:val="single" w:sz="6" w:space="0" w:color="auto"/>
            </w:tcBorders>
          </w:tcPr>
          <w:p w14:paraId="64CE16EA" w14:textId="383BB184" w:rsidR="00B33D89" w:rsidRPr="009844F0" w:rsidRDefault="00B33D89" w:rsidP="00B33D89">
            <w:pPr>
              <w:pStyle w:val="normaltableau"/>
              <w:keepNext/>
              <w:keepLines/>
              <w:spacing w:before="0" w:after="0"/>
              <w:jc w:val="center"/>
              <w:rPr>
                <w:rFonts w:ascii="Calibri" w:hAnsi="Calibri" w:cs="Calibri"/>
                <w:bCs/>
                <w:szCs w:val="22"/>
              </w:rPr>
            </w:pPr>
            <w:r>
              <w:rPr>
                <w:rFonts w:ascii="Calibri" w:hAnsi="Calibri" w:cs="Calibri"/>
                <w:bCs/>
                <w:szCs w:val="22"/>
              </w:rPr>
              <w:t>June 2020</w:t>
            </w:r>
          </w:p>
        </w:tc>
        <w:tc>
          <w:tcPr>
            <w:tcW w:w="1350" w:type="dxa"/>
            <w:tcBorders>
              <w:top w:val="double" w:sz="6" w:space="0" w:color="auto"/>
              <w:bottom w:val="single" w:sz="6" w:space="0" w:color="auto"/>
            </w:tcBorders>
          </w:tcPr>
          <w:p w14:paraId="5151F296" w14:textId="076A23B8" w:rsidR="00B33D89" w:rsidRPr="009844F0" w:rsidRDefault="00B33D89" w:rsidP="00B33D89">
            <w:pPr>
              <w:pStyle w:val="normaltableau"/>
              <w:keepNext/>
              <w:keepLines/>
              <w:spacing w:before="0" w:after="0"/>
              <w:jc w:val="center"/>
              <w:rPr>
                <w:rFonts w:ascii="Calibri" w:hAnsi="Calibri" w:cs="Calibri"/>
                <w:bCs/>
                <w:szCs w:val="22"/>
              </w:rPr>
            </w:pPr>
            <w:r>
              <w:rPr>
                <w:rFonts w:ascii="Calibri" w:hAnsi="Calibri" w:cs="Calibri"/>
                <w:bCs/>
                <w:szCs w:val="22"/>
              </w:rPr>
              <w:t>Kosovo</w:t>
            </w:r>
          </w:p>
        </w:tc>
        <w:tc>
          <w:tcPr>
            <w:tcW w:w="2430" w:type="dxa"/>
            <w:tcBorders>
              <w:top w:val="double" w:sz="6" w:space="0" w:color="auto"/>
              <w:bottom w:val="single" w:sz="6" w:space="0" w:color="auto"/>
            </w:tcBorders>
          </w:tcPr>
          <w:p w14:paraId="4FD44DB1" w14:textId="36CCE183" w:rsidR="00B33D89" w:rsidRDefault="00B33D89" w:rsidP="00B33D89">
            <w:pPr>
              <w:pStyle w:val="normaltableau"/>
              <w:keepNext/>
              <w:keepLines/>
              <w:spacing w:before="0" w:after="0"/>
              <w:jc w:val="center"/>
              <w:rPr>
                <w:rFonts w:ascii="Calibri" w:hAnsi="Calibri" w:cs="Calibri"/>
                <w:bCs/>
                <w:szCs w:val="22"/>
                <w:u w:val="single"/>
              </w:rPr>
            </w:pPr>
            <w:r>
              <w:rPr>
                <w:rFonts w:ascii="Calibri" w:hAnsi="Calibri" w:cs="Calibri"/>
                <w:bCs/>
                <w:szCs w:val="22"/>
                <w:u w:val="single"/>
              </w:rPr>
              <w:t xml:space="preserve">N.T.P. Albi in bare </w:t>
            </w:r>
            <w:proofErr w:type="spellStart"/>
            <w:r>
              <w:rPr>
                <w:rFonts w:ascii="Calibri" w:hAnsi="Calibri" w:cs="Calibri"/>
                <w:bCs/>
                <w:szCs w:val="22"/>
                <w:u w:val="single"/>
              </w:rPr>
              <w:t>Mitrovice</w:t>
            </w:r>
            <w:proofErr w:type="spellEnd"/>
          </w:p>
        </w:tc>
        <w:tc>
          <w:tcPr>
            <w:tcW w:w="2266" w:type="dxa"/>
            <w:tcBorders>
              <w:top w:val="double" w:sz="6" w:space="0" w:color="auto"/>
              <w:bottom w:val="single" w:sz="6" w:space="0" w:color="auto"/>
            </w:tcBorders>
          </w:tcPr>
          <w:p w14:paraId="1EB55A0B" w14:textId="0B6ADD29" w:rsidR="00B33D89" w:rsidRPr="009844F0" w:rsidRDefault="00B33D89" w:rsidP="00B33D89">
            <w:pPr>
              <w:pStyle w:val="normaltableau"/>
              <w:keepNext/>
              <w:keepLines/>
              <w:spacing w:before="0" w:after="0"/>
              <w:rPr>
                <w:rFonts w:ascii="Calibri" w:hAnsi="Calibri" w:cs="Calibri"/>
                <w:bCs/>
                <w:szCs w:val="22"/>
              </w:rPr>
            </w:pPr>
            <w:r>
              <w:rPr>
                <w:rFonts w:ascii="Calibri" w:hAnsi="Calibri" w:cs="Calibri"/>
                <w:bCs/>
                <w:szCs w:val="22"/>
              </w:rPr>
              <w:t>Manager for Organic standard implementation</w:t>
            </w:r>
          </w:p>
        </w:tc>
        <w:tc>
          <w:tcPr>
            <w:tcW w:w="7607" w:type="dxa"/>
            <w:tcBorders>
              <w:top w:val="double" w:sz="6" w:space="0" w:color="auto"/>
              <w:bottom w:val="single" w:sz="6" w:space="0" w:color="auto"/>
            </w:tcBorders>
          </w:tcPr>
          <w:p w14:paraId="2E4C0A33" w14:textId="0D6A87F1" w:rsidR="00B33D89" w:rsidRPr="003676EA" w:rsidRDefault="00B33D89" w:rsidP="00B33D89">
            <w:pPr>
              <w:pStyle w:val="normaltableau"/>
              <w:keepNext/>
              <w:keepLines/>
              <w:spacing w:before="0" w:after="0"/>
              <w:jc w:val="center"/>
              <w:rPr>
                <w:rFonts w:ascii="Calibri" w:hAnsi="Calibri" w:cs="Calibri"/>
                <w:bCs/>
                <w:szCs w:val="22"/>
              </w:rPr>
            </w:pPr>
            <w:r w:rsidRPr="003676EA">
              <w:rPr>
                <w:rFonts w:ascii="Calibri" w:hAnsi="Calibri" w:cs="Calibri"/>
                <w:bCs/>
                <w:szCs w:val="22"/>
              </w:rPr>
              <w:t>Second year certification with EEC 834 Organic standard for wild berries collection and processing drying, implementing nonconformities. Marketing activities for direct export in to EU countries for wild berries</w:t>
            </w:r>
          </w:p>
        </w:tc>
      </w:tr>
      <w:tr w:rsidR="00B33D89" w:rsidRPr="002D0791" w14:paraId="4A55FD7B" w14:textId="77777777" w:rsidTr="00405757">
        <w:trPr>
          <w:tblHeader/>
        </w:trPr>
        <w:tc>
          <w:tcPr>
            <w:tcW w:w="1467" w:type="dxa"/>
            <w:tcBorders>
              <w:top w:val="double" w:sz="6" w:space="0" w:color="auto"/>
              <w:bottom w:val="single" w:sz="6" w:space="0" w:color="auto"/>
            </w:tcBorders>
          </w:tcPr>
          <w:p w14:paraId="2A320FBD" w14:textId="19B580E8" w:rsidR="00B33D89" w:rsidRDefault="00B33D89" w:rsidP="00B33D89">
            <w:pPr>
              <w:pStyle w:val="normaltableau"/>
              <w:keepNext/>
              <w:keepLines/>
              <w:spacing w:before="0" w:after="0"/>
              <w:jc w:val="center"/>
              <w:rPr>
                <w:rFonts w:ascii="Calibri" w:hAnsi="Calibri" w:cs="Calibri"/>
                <w:bCs/>
                <w:szCs w:val="22"/>
              </w:rPr>
            </w:pPr>
            <w:r>
              <w:rPr>
                <w:rFonts w:ascii="Calibri" w:hAnsi="Calibri" w:cs="Calibri"/>
                <w:bCs/>
                <w:szCs w:val="22"/>
              </w:rPr>
              <w:t>March-Aug 2019</w:t>
            </w:r>
          </w:p>
        </w:tc>
        <w:tc>
          <w:tcPr>
            <w:tcW w:w="1350" w:type="dxa"/>
            <w:tcBorders>
              <w:top w:val="double" w:sz="6" w:space="0" w:color="auto"/>
              <w:bottom w:val="single" w:sz="6" w:space="0" w:color="auto"/>
            </w:tcBorders>
          </w:tcPr>
          <w:p w14:paraId="5D92942F" w14:textId="273ECDFF" w:rsidR="00B33D89" w:rsidRDefault="00B33D89" w:rsidP="00B33D89">
            <w:pPr>
              <w:pStyle w:val="normaltableau"/>
              <w:keepNext/>
              <w:keepLines/>
              <w:spacing w:before="0" w:after="0"/>
              <w:jc w:val="center"/>
              <w:rPr>
                <w:rFonts w:ascii="Calibri" w:hAnsi="Calibri" w:cs="Calibri"/>
                <w:bCs/>
                <w:szCs w:val="22"/>
              </w:rPr>
            </w:pPr>
            <w:r>
              <w:rPr>
                <w:rFonts w:ascii="Calibri" w:hAnsi="Calibri" w:cs="Calibri"/>
                <w:bCs/>
                <w:szCs w:val="22"/>
              </w:rPr>
              <w:t>Kosovo</w:t>
            </w:r>
          </w:p>
        </w:tc>
        <w:tc>
          <w:tcPr>
            <w:tcW w:w="2430" w:type="dxa"/>
            <w:tcBorders>
              <w:top w:val="double" w:sz="6" w:space="0" w:color="auto"/>
              <w:bottom w:val="single" w:sz="6" w:space="0" w:color="auto"/>
            </w:tcBorders>
          </w:tcPr>
          <w:p w14:paraId="5B4BB6B3" w14:textId="289E2C33" w:rsidR="00B33D89" w:rsidRDefault="00B33D89" w:rsidP="00B33D89">
            <w:pPr>
              <w:pStyle w:val="normaltableau"/>
              <w:keepNext/>
              <w:keepLines/>
              <w:spacing w:before="0" w:after="0"/>
              <w:jc w:val="center"/>
              <w:rPr>
                <w:rFonts w:ascii="Calibri" w:hAnsi="Calibri" w:cs="Calibri"/>
                <w:bCs/>
                <w:szCs w:val="22"/>
                <w:u w:val="single"/>
              </w:rPr>
            </w:pPr>
            <w:r>
              <w:rPr>
                <w:rFonts w:ascii="Calibri" w:hAnsi="Calibri" w:cs="Calibri"/>
                <w:bCs/>
                <w:szCs w:val="22"/>
                <w:u w:val="single"/>
              </w:rPr>
              <w:t xml:space="preserve">EBRD project, N.T.P. Albi in bare </w:t>
            </w:r>
            <w:proofErr w:type="spellStart"/>
            <w:r>
              <w:rPr>
                <w:rFonts w:ascii="Calibri" w:hAnsi="Calibri" w:cs="Calibri"/>
                <w:bCs/>
                <w:szCs w:val="22"/>
                <w:u w:val="single"/>
              </w:rPr>
              <w:t>Mitrovice</w:t>
            </w:r>
            <w:proofErr w:type="spellEnd"/>
          </w:p>
        </w:tc>
        <w:tc>
          <w:tcPr>
            <w:tcW w:w="2266" w:type="dxa"/>
            <w:tcBorders>
              <w:top w:val="double" w:sz="6" w:space="0" w:color="auto"/>
              <w:bottom w:val="single" w:sz="6" w:space="0" w:color="auto"/>
            </w:tcBorders>
          </w:tcPr>
          <w:p w14:paraId="02ACD2E3" w14:textId="48D510CC" w:rsidR="00B33D89" w:rsidRDefault="00B33D89" w:rsidP="00B33D89">
            <w:pPr>
              <w:pStyle w:val="normaltableau"/>
              <w:keepNext/>
              <w:keepLines/>
              <w:spacing w:before="0" w:after="0"/>
              <w:rPr>
                <w:rFonts w:ascii="Calibri" w:hAnsi="Calibri" w:cs="Calibri"/>
                <w:bCs/>
                <w:szCs w:val="22"/>
              </w:rPr>
            </w:pPr>
            <w:r>
              <w:rPr>
                <w:rFonts w:ascii="Calibri" w:hAnsi="Calibri" w:cs="Calibri"/>
                <w:bCs/>
                <w:szCs w:val="22"/>
              </w:rPr>
              <w:t>Food safety and international standard implementation consultant</w:t>
            </w:r>
          </w:p>
        </w:tc>
        <w:tc>
          <w:tcPr>
            <w:tcW w:w="7607" w:type="dxa"/>
            <w:tcBorders>
              <w:top w:val="double" w:sz="6" w:space="0" w:color="auto"/>
              <w:bottom w:val="single" w:sz="6" w:space="0" w:color="auto"/>
            </w:tcBorders>
          </w:tcPr>
          <w:p w14:paraId="3B230A7C" w14:textId="3F4051E5" w:rsidR="00B33D89" w:rsidRPr="003676EA" w:rsidRDefault="00B33D89" w:rsidP="00B33D89">
            <w:pPr>
              <w:pStyle w:val="normaltableau"/>
              <w:keepNext/>
              <w:keepLines/>
              <w:spacing w:before="0" w:after="0"/>
              <w:jc w:val="center"/>
              <w:rPr>
                <w:rFonts w:ascii="Calibri" w:hAnsi="Calibri" w:cs="Calibri"/>
                <w:bCs/>
                <w:szCs w:val="22"/>
              </w:rPr>
            </w:pPr>
            <w:r w:rsidRPr="003676EA">
              <w:rPr>
                <w:rFonts w:ascii="Calibri" w:hAnsi="Calibri" w:cs="Calibri"/>
                <w:bCs/>
                <w:szCs w:val="22"/>
              </w:rPr>
              <w:t>Prepare condition, facility, staff, suppliers, according to Organic standard requirements, preparing the documents, training and follow up implementation up to first year certification for 32 products wild berries and medical herbs</w:t>
            </w:r>
          </w:p>
        </w:tc>
      </w:tr>
      <w:tr w:rsidR="00B33D89" w:rsidRPr="002D0791" w14:paraId="3BADACDD" w14:textId="77777777" w:rsidTr="007475EE">
        <w:trPr>
          <w:tblHeader/>
        </w:trPr>
        <w:tc>
          <w:tcPr>
            <w:tcW w:w="1467" w:type="dxa"/>
            <w:tcBorders>
              <w:top w:val="double" w:sz="6" w:space="0" w:color="auto"/>
              <w:bottom w:val="single" w:sz="6" w:space="0" w:color="auto"/>
            </w:tcBorders>
            <w:shd w:val="clear" w:color="auto" w:fill="FFFFFF" w:themeFill="background1"/>
          </w:tcPr>
          <w:p w14:paraId="2F96398E" w14:textId="16C20046" w:rsidR="00B33D89" w:rsidRPr="007475EE" w:rsidRDefault="00B33D89" w:rsidP="00B33D89">
            <w:pPr>
              <w:pStyle w:val="normaltableau"/>
              <w:keepNext/>
              <w:keepLines/>
              <w:spacing w:before="0" w:after="0"/>
              <w:jc w:val="center"/>
              <w:rPr>
                <w:rFonts w:ascii="Calibri" w:hAnsi="Calibri" w:cs="Calibri"/>
                <w:bCs/>
                <w:szCs w:val="22"/>
              </w:rPr>
            </w:pPr>
            <w:r w:rsidRPr="007475EE">
              <w:rPr>
                <w:rFonts w:ascii="Calibri" w:hAnsi="Calibri" w:cs="Calibri"/>
                <w:bCs/>
                <w:szCs w:val="22"/>
              </w:rPr>
              <w:t>Sept 2019-up to da</w:t>
            </w:r>
            <w:r>
              <w:rPr>
                <w:rFonts w:ascii="Calibri" w:hAnsi="Calibri" w:cs="Calibri"/>
                <w:bCs/>
                <w:szCs w:val="22"/>
              </w:rPr>
              <w:t>t</w:t>
            </w:r>
            <w:r w:rsidRPr="007475EE">
              <w:rPr>
                <w:rFonts w:ascii="Calibri" w:hAnsi="Calibri" w:cs="Calibri"/>
                <w:bCs/>
                <w:szCs w:val="22"/>
              </w:rPr>
              <w:t>e</w:t>
            </w:r>
          </w:p>
        </w:tc>
        <w:tc>
          <w:tcPr>
            <w:tcW w:w="1350" w:type="dxa"/>
            <w:tcBorders>
              <w:top w:val="double" w:sz="6" w:space="0" w:color="auto"/>
              <w:bottom w:val="single" w:sz="6" w:space="0" w:color="auto"/>
            </w:tcBorders>
            <w:shd w:val="clear" w:color="auto" w:fill="FFFFFF" w:themeFill="background1"/>
          </w:tcPr>
          <w:p w14:paraId="312AB695" w14:textId="7C96C6E8" w:rsidR="00B33D89" w:rsidRPr="007475EE" w:rsidRDefault="00B33D89" w:rsidP="00B33D89">
            <w:pPr>
              <w:pStyle w:val="normaltableau"/>
              <w:keepNext/>
              <w:keepLines/>
              <w:spacing w:before="0" w:after="0"/>
              <w:jc w:val="center"/>
              <w:rPr>
                <w:rFonts w:ascii="Calibri" w:hAnsi="Calibri" w:cs="Calibri"/>
                <w:bCs/>
                <w:szCs w:val="22"/>
              </w:rPr>
            </w:pPr>
            <w:r w:rsidRPr="007475EE">
              <w:rPr>
                <w:rFonts w:ascii="Calibri" w:hAnsi="Calibri" w:cs="Calibri"/>
                <w:bCs/>
                <w:szCs w:val="22"/>
              </w:rPr>
              <w:t>Kosovo</w:t>
            </w:r>
          </w:p>
        </w:tc>
        <w:tc>
          <w:tcPr>
            <w:tcW w:w="2430" w:type="dxa"/>
            <w:tcBorders>
              <w:top w:val="double" w:sz="6" w:space="0" w:color="auto"/>
              <w:bottom w:val="single" w:sz="6" w:space="0" w:color="auto"/>
            </w:tcBorders>
            <w:shd w:val="clear" w:color="auto" w:fill="FFFFFF" w:themeFill="background1"/>
          </w:tcPr>
          <w:p w14:paraId="4EAB3C3B" w14:textId="18D79BD4" w:rsidR="00B33D89" w:rsidRPr="007475EE" w:rsidRDefault="00B33D89" w:rsidP="00B33D89">
            <w:pPr>
              <w:pStyle w:val="normaltableau"/>
              <w:keepNext/>
              <w:keepLines/>
              <w:spacing w:before="0" w:after="0"/>
              <w:jc w:val="center"/>
              <w:rPr>
                <w:rFonts w:ascii="Calibri" w:hAnsi="Calibri" w:cs="Calibri"/>
                <w:bCs/>
                <w:szCs w:val="22"/>
                <w:u w:val="single"/>
              </w:rPr>
            </w:pPr>
            <w:proofErr w:type="spellStart"/>
            <w:r w:rsidRPr="007475EE">
              <w:rPr>
                <w:rFonts w:ascii="Calibri" w:hAnsi="Calibri" w:cs="Calibri"/>
                <w:bCs/>
                <w:szCs w:val="22"/>
                <w:u w:val="single"/>
              </w:rPr>
              <w:t>Frutomania</w:t>
            </w:r>
            <w:proofErr w:type="spellEnd"/>
            <w:r w:rsidRPr="007475EE">
              <w:rPr>
                <w:rFonts w:ascii="Calibri" w:hAnsi="Calibri" w:cs="Calibri"/>
                <w:bCs/>
                <w:szCs w:val="22"/>
                <w:u w:val="single"/>
              </w:rPr>
              <w:t xml:space="preserve"> Kosovo, </w:t>
            </w:r>
            <w:proofErr w:type="spellStart"/>
            <w:r w:rsidRPr="007475EE">
              <w:rPr>
                <w:rFonts w:ascii="Calibri" w:hAnsi="Calibri" w:cs="Calibri"/>
                <w:bCs/>
                <w:szCs w:val="22"/>
                <w:u w:val="single"/>
              </w:rPr>
              <w:t>Frutomania</w:t>
            </w:r>
            <w:proofErr w:type="spellEnd"/>
            <w:r w:rsidRPr="007475EE">
              <w:rPr>
                <w:rFonts w:ascii="Calibri" w:hAnsi="Calibri" w:cs="Calibri"/>
                <w:bCs/>
                <w:szCs w:val="22"/>
                <w:u w:val="single"/>
              </w:rPr>
              <w:t xml:space="preserve"> Albania</w:t>
            </w:r>
          </w:p>
        </w:tc>
        <w:tc>
          <w:tcPr>
            <w:tcW w:w="2266" w:type="dxa"/>
            <w:tcBorders>
              <w:top w:val="double" w:sz="6" w:space="0" w:color="auto"/>
              <w:bottom w:val="single" w:sz="6" w:space="0" w:color="auto"/>
            </w:tcBorders>
            <w:shd w:val="clear" w:color="auto" w:fill="FFFFFF" w:themeFill="background1"/>
          </w:tcPr>
          <w:p w14:paraId="1A3295ED" w14:textId="6D71C72C" w:rsidR="00B33D89" w:rsidRPr="007475EE" w:rsidRDefault="00B33D89" w:rsidP="00B33D89">
            <w:pPr>
              <w:pStyle w:val="normaltableau"/>
              <w:keepNext/>
              <w:keepLines/>
              <w:spacing w:before="0" w:after="0"/>
              <w:jc w:val="center"/>
              <w:rPr>
                <w:rFonts w:ascii="Calibri" w:hAnsi="Calibri" w:cs="Calibri"/>
                <w:bCs/>
                <w:szCs w:val="22"/>
              </w:rPr>
            </w:pPr>
            <w:r w:rsidRPr="007475EE">
              <w:rPr>
                <w:rFonts w:ascii="Calibri" w:hAnsi="Calibri" w:cs="Calibri"/>
                <w:bCs/>
                <w:szCs w:val="22"/>
              </w:rPr>
              <w:t>Food safety consultant</w:t>
            </w:r>
          </w:p>
        </w:tc>
        <w:tc>
          <w:tcPr>
            <w:tcW w:w="7607" w:type="dxa"/>
            <w:tcBorders>
              <w:top w:val="double" w:sz="6" w:space="0" w:color="auto"/>
              <w:bottom w:val="single" w:sz="6" w:space="0" w:color="auto"/>
            </w:tcBorders>
            <w:shd w:val="clear" w:color="auto" w:fill="FFFFFF" w:themeFill="background1"/>
          </w:tcPr>
          <w:p w14:paraId="21AE6D8E" w14:textId="50C5D330" w:rsidR="00B33D89" w:rsidRPr="003676EA" w:rsidRDefault="00B33D89" w:rsidP="00B33D89">
            <w:pPr>
              <w:pStyle w:val="normaltableau"/>
              <w:keepNext/>
              <w:keepLines/>
              <w:spacing w:before="0" w:after="0"/>
              <w:jc w:val="center"/>
              <w:rPr>
                <w:rFonts w:ascii="Calibri" w:hAnsi="Calibri" w:cs="Calibri"/>
                <w:bCs/>
                <w:szCs w:val="22"/>
              </w:rPr>
            </w:pPr>
            <w:r w:rsidRPr="003676EA">
              <w:rPr>
                <w:rFonts w:ascii="Calibri" w:hAnsi="Calibri" w:cs="Calibri"/>
                <w:bCs/>
                <w:szCs w:val="22"/>
              </w:rPr>
              <w:t xml:space="preserve">Implementing and certification with food safety standard IFS the operation in Kosovo for processing fruit juice and In </w:t>
            </w:r>
            <w:proofErr w:type="spellStart"/>
            <w:r w:rsidRPr="003676EA">
              <w:rPr>
                <w:rFonts w:ascii="Calibri" w:hAnsi="Calibri" w:cs="Calibri"/>
                <w:bCs/>
                <w:szCs w:val="22"/>
              </w:rPr>
              <w:t>Korqa</w:t>
            </w:r>
            <w:proofErr w:type="spellEnd"/>
            <w:r w:rsidRPr="003676EA">
              <w:rPr>
                <w:rFonts w:ascii="Calibri" w:hAnsi="Calibri" w:cs="Calibri"/>
                <w:bCs/>
                <w:szCs w:val="22"/>
              </w:rPr>
              <w:t xml:space="preserve"> Albania raw fruits collection </w:t>
            </w:r>
            <w:proofErr w:type="spellStart"/>
            <w:r w:rsidRPr="003676EA">
              <w:rPr>
                <w:rFonts w:ascii="Calibri" w:hAnsi="Calibri" w:cs="Calibri"/>
                <w:bCs/>
                <w:szCs w:val="22"/>
              </w:rPr>
              <w:t>center</w:t>
            </w:r>
            <w:proofErr w:type="spellEnd"/>
            <w:r w:rsidRPr="003676EA">
              <w:rPr>
                <w:rFonts w:ascii="Calibri" w:hAnsi="Calibri" w:cs="Calibri"/>
                <w:bCs/>
                <w:szCs w:val="22"/>
              </w:rPr>
              <w:t>) for the needs for Export in to EU countries, and marketing activities and training on export needs</w:t>
            </w:r>
          </w:p>
        </w:tc>
      </w:tr>
      <w:tr w:rsidR="00B33D89" w:rsidRPr="002D0791" w14:paraId="1C81E347" w14:textId="77777777" w:rsidTr="00405757">
        <w:trPr>
          <w:tblHeader/>
        </w:trPr>
        <w:tc>
          <w:tcPr>
            <w:tcW w:w="1467" w:type="dxa"/>
            <w:tcBorders>
              <w:top w:val="double" w:sz="6" w:space="0" w:color="auto"/>
              <w:bottom w:val="single" w:sz="6" w:space="0" w:color="auto"/>
            </w:tcBorders>
          </w:tcPr>
          <w:p w14:paraId="0CB4EE4B" w14:textId="6E006109" w:rsidR="00B33D89" w:rsidRPr="00D704F8" w:rsidRDefault="00B33D89" w:rsidP="00B33D89">
            <w:pPr>
              <w:pStyle w:val="normaltableau"/>
              <w:keepNext/>
              <w:keepLines/>
              <w:spacing w:before="0" w:after="0"/>
              <w:jc w:val="center"/>
              <w:rPr>
                <w:rFonts w:ascii="Calibri" w:hAnsi="Calibri" w:cs="Calibri"/>
                <w:bCs/>
                <w:szCs w:val="22"/>
              </w:rPr>
            </w:pPr>
            <w:r w:rsidRPr="00D704F8">
              <w:rPr>
                <w:rFonts w:ascii="Calibri" w:hAnsi="Calibri" w:cs="Calibri"/>
                <w:bCs/>
                <w:szCs w:val="22"/>
              </w:rPr>
              <w:t xml:space="preserve">June -Sept 2019 </w:t>
            </w:r>
          </w:p>
        </w:tc>
        <w:tc>
          <w:tcPr>
            <w:tcW w:w="1350" w:type="dxa"/>
            <w:tcBorders>
              <w:top w:val="double" w:sz="6" w:space="0" w:color="auto"/>
              <w:bottom w:val="single" w:sz="6" w:space="0" w:color="auto"/>
            </w:tcBorders>
          </w:tcPr>
          <w:p w14:paraId="14265B43" w14:textId="29B44B4C" w:rsidR="00B33D89" w:rsidRPr="00D704F8" w:rsidRDefault="00B33D89" w:rsidP="00B33D89">
            <w:pPr>
              <w:pStyle w:val="normaltableau"/>
              <w:keepNext/>
              <w:keepLines/>
              <w:spacing w:before="0" w:after="0"/>
              <w:jc w:val="center"/>
              <w:rPr>
                <w:rFonts w:ascii="Calibri" w:hAnsi="Calibri" w:cs="Calibri"/>
                <w:bCs/>
                <w:szCs w:val="22"/>
              </w:rPr>
            </w:pPr>
            <w:r w:rsidRPr="00D704F8">
              <w:rPr>
                <w:rFonts w:ascii="Calibri" w:hAnsi="Calibri" w:cs="Calibri"/>
                <w:bCs/>
                <w:szCs w:val="22"/>
              </w:rPr>
              <w:t>Prishtina</w:t>
            </w:r>
          </w:p>
        </w:tc>
        <w:tc>
          <w:tcPr>
            <w:tcW w:w="2430" w:type="dxa"/>
            <w:tcBorders>
              <w:top w:val="double" w:sz="6" w:space="0" w:color="auto"/>
              <w:bottom w:val="single" w:sz="6" w:space="0" w:color="auto"/>
            </w:tcBorders>
          </w:tcPr>
          <w:p w14:paraId="1E87CCAB" w14:textId="074C93A7" w:rsidR="00B33D89" w:rsidRPr="00D704F8" w:rsidRDefault="00B33D89" w:rsidP="00B33D89">
            <w:pPr>
              <w:pStyle w:val="normaltableau"/>
              <w:keepNext/>
              <w:keepLines/>
              <w:spacing w:before="0" w:after="0"/>
              <w:jc w:val="center"/>
              <w:rPr>
                <w:rFonts w:ascii="Calibri" w:hAnsi="Calibri" w:cs="Calibri"/>
                <w:bCs/>
                <w:szCs w:val="22"/>
                <w:u w:val="single"/>
              </w:rPr>
            </w:pPr>
            <w:r w:rsidRPr="00D704F8">
              <w:rPr>
                <w:rFonts w:ascii="Calibri" w:hAnsi="Calibri" w:cs="Calibri"/>
                <w:bCs/>
                <w:szCs w:val="22"/>
                <w:u w:val="single"/>
              </w:rPr>
              <w:t>FAO/MAFRD</w:t>
            </w:r>
            <w:r>
              <w:rPr>
                <w:rFonts w:ascii="Calibri" w:hAnsi="Calibri" w:cs="Calibri"/>
                <w:bCs/>
                <w:szCs w:val="22"/>
                <w:u w:val="single"/>
              </w:rPr>
              <w:t>/WB</w:t>
            </w:r>
          </w:p>
        </w:tc>
        <w:tc>
          <w:tcPr>
            <w:tcW w:w="2266" w:type="dxa"/>
            <w:tcBorders>
              <w:top w:val="double" w:sz="6" w:space="0" w:color="auto"/>
              <w:bottom w:val="single" w:sz="6" w:space="0" w:color="auto"/>
            </w:tcBorders>
          </w:tcPr>
          <w:p w14:paraId="5AC37FDB" w14:textId="428514BC" w:rsidR="00B33D89" w:rsidRPr="00D704F8" w:rsidRDefault="00B33D89" w:rsidP="00B33D89">
            <w:pPr>
              <w:pStyle w:val="normaltableau"/>
              <w:keepNext/>
              <w:keepLines/>
              <w:spacing w:before="0" w:after="0"/>
              <w:jc w:val="center"/>
              <w:rPr>
                <w:rFonts w:ascii="Calibri" w:hAnsi="Calibri" w:cs="Calibri"/>
                <w:bCs/>
                <w:szCs w:val="22"/>
              </w:rPr>
            </w:pPr>
            <w:r w:rsidRPr="00D704F8">
              <w:rPr>
                <w:rFonts w:ascii="Calibri" w:hAnsi="Calibri" w:cs="Calibri"/>
                <w:bCs/>
                <w:szCs w:val="22"/>
              </w:rPr>
              <w:t>Agriculture consultant</w:t>
            </w:r>
          </w:p>
        </w:tc>
        <w:tc>
          <w:tcPr>
            <w:tcW w:w="7607" w:type="dxa"/>
            <w:tcBorders>
              <w:top w:val="double" w:sz="6" w:space="0" w:color="auto"/>
              <w:bottom w:val="single" w:sz="6" w:space="0" w:color="auto"/>
            </w:tcBorders>
          </w:tcPr>
          <w:p w14:paraId="190CD631" w14:textId="3C06B732" w:rsidR="00B33D89" w:rsidRPr="00D704F8" w:rsidRDefault="00B33D89" w:rsidP="00B33D89">
            <w:pPr>
              <w:pStyle w:val="normaltableau"/>
              <w:keepNext/>
              <w:keepLines/>
              <w:spacing w:before="0" w:after="0"/>
              <w:jc w:val="center"/>
              <w:rPr>
                <w:rFonts w:ascii="Calibri" w:hAnsi="Calibri" w:cs="Calibri"/>
                <w:bCs/>
                <w:szCs w:val="22"/>
              </w:rPr>
            </w:pPr>
            <w:r w:rsidRPr="00D704F8">
              <w:rPr>
                <w:rFonts w:ascii="Calibri" w:hAnsi="Calibri" w:cs="Calibri"/>
                <w:bCs/>
                <w:szCs w:val="22"/>
              </w:rPr>
              <w:t>Prepare the project proposal on behalf of MAFRD</w:t>
            </w:r>
            <w:r>
              <w:rPr>
                <w:rFonts w:ascii="Calibri" w:hAnsi="Calibri" w:cs="Calibri"/>
                <w:bCs/>
                <w:szCs w:val="22"/>
              </w:rPr>
              <w:t xml:space="preserve"> and FVA</w:t>
            </w:r>
            <w:r w:rsidRPr="00D704F8">
              <w:rPr>
                <w:rFonts w:ascii="Calibri" w:hAnsi="Calibri" w:cs="Calibri"/>
                <w:bCs/>
                <w:szCs w:val="22"/>
              </w:rPr>
              <w:t xml:space="preserve"> for GAFSP international found</w:t>
            </w:r>
            <w:r>
              <w:rPr>
                <w:rFonts w:ascii="Calibri" w:hAnsi="Calibri" w:cs="Calibri"/>
                <w:bCs/>
                <w:szCs w:val="22"/>
              </w:rPr>
              <w:t xml:space="preserve"> grant application </w:t>
            </w:r>
          </w:p>
        </w:tc>
      </w:tr>
      <w:tr w:rsidR="00B33D89" w:rsidRPr="002D0791" w14:paraId="152C5AAE" w14:textId="77777777" w:rsidTr="00405757">
        <w:trPr>
          <w:tblHeader/>
        </w:trPr>
        <w:tc>
          <w:tcPr>
            <w:tcW w:w="1467" w:type="dxa"/>
            <w:tcBorders>
              <w:top w:val="double" w:sz="6" w:space="0" w:color="auto"/>
              <w:bottom w:val="single" w:sz="6" w:space="0" w:color="auto"/>
            </w:tcBorders>
          </w:tcPr>
          <w:p w14:paraId="10D33322" w14:textId="7A2C61A8" w:rsidR="00B33D89" w:rsidRPr="00D704F8" w:rsidRDefault="00B33D89" w:rsidP="00B33D89">
            <w:pPr>
              <w:pStyle w:val="normaltableau"/>
              <w:keepNext/>
              <w:keepLines/>
              <w:spacing w:before="0" w:after="0"/>
              <w:jc w:val="center"/>
              <w:rPr>
                <w:rFonts w:ascii="Calibri" w:hAnsi="Calibri" w:cs="Calibri"/>
                <w:bCs/>
                <w:szCs w:val="22"/>
              </w:rPr>
            </w:pPr>
            <w:r>
              <w:rPr>
                <w:rFonts w:asciiTheme="minorHAnsi" w:hAnsiTheme="minorHAnsi" w:cstheme="minorHAnsi"/>
                <w:bCs/>
                <w:szCs w:val="22"/>
              </w:rPr>
              <w:t>Sept. Dec.</w:t>
            </w:r>
            <w:r w:rsidRPr="00606377">
              <w:rPr>
                <w:rFonts w:asciiTheme="minorHAnsi" w:hAnsiTheme="minorHAnsi" w:cstheme="minorHAnsi"/>
                <w:bCs/>
                <w:szCs w:val="22"/>
              </w:rPr>
              <w:t xml:space="preserve"> 2019</w:t>
            </w:r>
          </w:p>
        </w:tc>
        <w:tc>
          <w:tcPr>
            <w:tcW w:w="1350" w:type="dxa"/>
            <w:tcBorders>
              <w:top w:val="double" w:sz="6" w:space="0" w:color="auto"/>
              <w:bottom w:val="single" w:sz="6" w:space="0" w:color="auto"/>
            </w:tcBorders>
          </w:tcPr>
          <w:p w14:paraId="115D5A53" w14:textId="6521CF18" w:rsidR="00B33D89" w:rsidRPr="00D704F8" w:rsidRDefault="00B33D89" w:rsidP="00B33D89">
            <w:pPr>
              <w:pStyle w:val="normaltableau"/>
              <w:keepNext/>
              <w:keepLines/>
              <w:spacing w:before="0" w:after="0"/>
              <w:jc w:val="center"/>
              <w:rPr>
                <w:rFonts w:ascii="Calibri" w:hAnsi="Calibri" w:cs="Calibri"/>
                <w:bCs/>
                <w:szCs w:val="22"/>
              </w:rPr>
            </w:pPr>
            <w:proofErr w:type="spellStart"/>
            <w:r w:rsidRPr="00606377">
              <w:rPr>
                <w:rFonts w:asciiTheme="minorHAnsi" w:hAnsiTheme="minorHAnsi" w:cstheme="minorHAnsi"/>
                <w:bCs/>
                <w:szCs w:val="22"/>
              </w:rPr>
              <w:t>Pr</w:t>
            </w:r>
            <w:r>
              <w:rPr>
                <w:rFonts w:asciiTheme="minorHAnsi" w:hAnsiTheme="minorHAnsi" w:cstheme="minorHAnsi"/>
                <w:bCs/>
                <w:szCs w:val="22"/>
              </w:rPr>
              <w:t>i</w:t>
            </w:r>
            <w:r w:rsidRPr="00606377">
              <w:rPr>
                <w:rFonts w:asciiTheme="minorHAnsi" w:hAnsiTheme="minorHAnsi" w:cstheme="minorHAnsi"/>
                <w:bCs/>
                <w:szCs w:val="22"/>
              </w:rPr>
              <w:t>shtine</w:t>
            </w:r>
            <w:proofErr w:type="spellEnd"/>
            <w:r>
              <w:rPr>
                <w:rFonts w:asciiTheme="minorHAnsi" w:hAnsiTheme="minorHAnsi" w:cstheme="minorHAnsi"/>
                <w:bCs/>
                <w:szCs w:val="22"/>
              </w:rPr>
              <w:t>, Tirana</w:t>
            </w:r>
          </w:p>
        </w:tc>
        <w:tc>
          <w:tcPr>
            <w:tcW w:w="2430" w:type="dxa"/>
            <w:tcBorders>
              <w:top w:val="double" w:sz="6" w:space="0" w:color="auto"/>
              <w:bottom w:val="single" w:sz="6" w:space="0" w:color="auto"/>
            </w:tcBorders>
          </w:tcPr>
          <w:p w14:paraId="455ED3C1" w14:textId="46168666" w:rsidR="00B33D89" w:rsidRPr="00D704F8" w:rsidRDefault="00B33D89" w:rsidP="00B33D89">
            <w:pPr>
              <w:pStyle w:val="normaltableau"/>
              <w:keepNext/>
              <w:keepLines/>
              <w:spacing w:before="0" w:after="0"/>
              <w:jc w:val="center"/>
              <w:rPr>
                <w:rFonts w:ascii="Calibri" w:hAnsi="Calibri" w:cs="Calibri"/>
                <w:bCs/>
                <w:szCs w:val="22"/>
                <w:u w:val="single"/>
              </w:rPr>
            </w:pPr>
            <w:r>
              <w:rPr>
                <w:rFonts w:asciiTheme="minorHAnsi" w:hAnsiTheme="minorHAnsi" w:cstheme="minorHAnsi"/>
                <w:bCs/>
                <w:szCs w:val="22"/>
                <w:u w:val="single"/>
              </w:rPr>
              <w:t xml:space="preserve">WB Project </w:t>
            </w:r>
            <w:r w:rsidRPr="00606377">
              <w:rPr>
                <w:rFonts w:asciiTheme="minorHAnsi" w:hAnsiTheme="minorHAnsi" w:cstheme="minorHAnsi"/>
                <w:bCs/>
                <w:szCs w:val="22"/>
                <w:u w:val="single"/>
              </w:rPr>
              <w:t>/Inco West Germany</w:t>
            </w:r>
            <w:r>
              <w:rPr>
                <w:rFonts w:asciiTheme="minorHAnsi" w:hAnsiTheme="minorHAnsi" w:cstheme="minorHAnsi"/>
                <w:bCs/>
                <w:szCs w:val="22"/>
                <w:u w:val="single"/>
              </w:rPr>
              <w:t xml:space="preserve"> in Albania</w:t>
            </w:r>
          </w:p>
        </w:tc>
        <w:tc>
          <w:tcPr>
            <w:tcW w:w="2266" w:type="dxa"/>
            <w:tcBorders>
              <w:top w:val="double" w:sz="6" w:space="0" w:color="auto"/>
              <w:bottom w:val="single" w:sz="6" w:space="0" w:color="auto"/>
            </w:tcBorders>
          </w:tcPr>
          <w:p w14:paraId="61EE7664" w14:textId="506D9174" w:rsidR="00B33D89" w:rsidRPr="00D704F8" w:rsidRDefault="00B33D89" w:rsidP="00B33D89">
            <w:pPr>
              <w:pStyle w:val="normaltableau"/>
              <w:keepNext/>
              <w:keepLines/>
              <w:spacing w:before="0" w:after="0"/>
              <w:jc w:val="center"/>
              <w:rPr>
                <w:rFonts w:ascii="Calibri" w:hAnsi="Calibri" w:cs="Calibri"/>
                <w:bCs/>
                <w:szCs w:val="22"/>
              </w:rPr>
            </w:pPr>
            <w:r>
              <w:rPr>
                <w:rFonts w:asciiTheme="minorHAnsi" w:hAnsiTheme="minorHAnsi" w:cstheme="minorHAnsi"/>
                <w:bCs/>
                <w:szCs w:val="22"/>
              </w:rPr>
              <w:t>Local Expert</w:t>
            </w:r>
            <w:r w:rsidRPr="00606377">
              <w:rPr>
                <w:rFonts w:asciiTheme="minorHAnsi" w:hAnsiTheme="minorHAnsi" w:cstheme="minorHAnsi"/>
                <w:bCs/>
                <w:szCs w:val="22"/>
              </w:rPr>
              <w:t xml:space="preserve"> </w:t>
            </w:r>
          </w:p>
        </w:tc>
        <w:tc>
          <w:tcPr>
            <w:tcW w:w="7607" w:type="dxa"/>
            <w:tcBorders>
              <w:top w:val="double" w:sz="6" w:space="0" w:color="auto"/>
              <w:bottom w:val="single" w:sz="6" w:space="0" w:color="auto"/>
            </w:tcBorders>
          </w:tcPr>
          <w:p w14:paraId="1440CE05" w14:textId="03998551" w:rsidR="00B33D89" w:rsidRPr="00D704F8" w:rsidRDefault="00B33D89" w:rsidP="00B33D89">
            <w:pPr>
              <w:pStyle w:val="normaltableau"/>
              <w:keepNext/>
              <w:keepLines/>
              <w:spacing w:before="0" w:after="0"/>
              <w:jc w:val="center"/>
              <w:rPr>
                <w:rFonts w:ascii="Calibri" w:hAnsi="Calibri" w:cs="Calibri"/>
                <w:bCs/>
                <w:szCs w:val="22"/>
              </w:rPr>
            </w:pPr>
            <w:r>
              <w:rPr>
                <w:rFonts w:asciiTheme="minorHAnsi" w:hAnsiTheme="minorHAnsi" w:cstheme="minorHAnsi"/>
                <w:bCs/>
                <w:szCs w:val="22"/>
              </w:rPr>
              <w:t xml:space="preserve">Project assessment &amp; analyses and evaluation of the needs for irrigation in agriculture, evaluation the situation of crops planted in agriculture, for the needs of Project Rehabilitation of system Iber </w:t>
            </w:r>
            <w:proofErr w:type="spellStart"/>
            <w:r>
              <w:rPr>
                <w:rFonts w:asciiTheme="minorHAnsi" w:hAnsiTheme="minorHAnsi" w:cstheme="minorHAnsi"/>
                <w:bCs/>
                <w:szCs w:val="22"/>
              </w:rPr>
              <w:t>Lepenci</w:t>
            </w:r>
            <w:proofErr w:type="spellEnd"/>
            <w:r>
              <w:rPr>
                <w:rFonts w:asciiTheme="minorHAnsi" w:hAnsiTheme="minorHAnsi" w:cstheme="minorHAnsi"/>
                <w:bCs/>
                <w:szCs w:val="22"/>
              </w:rPr>
              <w:t xml:space="preserve"> Canals in </w:t>
            </w:r>
            <w:proofErr w:type="spellStart"/>
            <w:r>
              <w:rPr>
                <w:rFonts w:asciiTheme="minorHAnsi" w:hAnsiTheme="minorHAnsi" w:cstheme="minorHAnsi"/>
                <w:bCs/>
                <w:szCs w:val="22"/>
              </w:rPr>
              <w:t>Mihaliqi</w:t>
            </w:r>
            <w:proofErr w:type="spellEnd"/>
            <w:r>
              <w:rPr>
                <w:rFonts w:asciiTheme="minorHAnsi" w:hAnsiTheme="minorHAnsi" w:cstheme="minorHAnsi"/>
                <w:bCs/>
                <w:szCs w:val="22"/>
              </w:rPr>
              <w:t xml:space="preserve"> area, for new dam construction</w:t>
            </w:r>
          </w:p>
        </w:tc>
      </w:tr>
      <w:tr w:rsidR="00B33D89" w:rsidRPr="002D0791" w14:paraId="7AAD0491" w14:textId="77777777" w:rsidTr="00405757">
        <w:trPr>
          <w:tblHeader/>
        </w:trPr>
        <w:tc>
          <w:tcPr>
            <w:tcW w:w="1467" w:type="dxa"/>
            <w:tcBorders>
              <w:top w:val="double" w:sz="6" w:space="0" w:color="auto"/>
              <w:bottom w:val="single" w:sz="6" w:space="0" w:color="auto"/>
            </w:tcBorders>
          </w:tcPr>
          <w:p w14:paraId="20B7A394" w14:textId="77777777" w:rsidR="00B33D89" w:rsidRPr="00840390" w:rsidRDefault="00B33D89" w:rsidP="00B33D89">
            <w:pPr>
              <w:pStyle w:val="normaltableau"/>
              <w:keepNext/>
              <w:keepLines/>
              <w:spacing w:before="0" w:after="0"/>
              <w:jc w:val="center"/>
              <w:rPr>
                <w:rFonts w:ascii="Calibri" w:hAnsi="Calibri" w:cs="Calibri"/>
                <w:szCs w:val="22"/>
              </w:rPr>
            </w:pPr>
            <w:r>
              <w:rPr>
                <w:rFonts w:ascii="Calibri" w:hAnsi="Calibri" w:cs="Calibri"/>
                <w:szCs w:val="22"/>
              </w:rPr>
              <w:t>Dec.2018- Apr. 2019</w:t>
            </w:r>
          </w:p>
        </w:tc>
        <w:tc>
          <w:tcPr>
            <w:tcW w:w="1350" w:type="dxa"/>
            <w:tcBorders>
              <w:top w:val="double" w:sz="6" w:space="0" w:color="auto"/>
              <w:bottom w:val="single" w:sz="6" w:space="0" w:color="auto"/>
            </w:tcBorders>
          </w:tcPr>
          <w:p w14:paraId="400B32B1"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Prishtina</w:t>
            </w:r>
          </w:p>
        </w:tc>
        <w:tc>
          <w:tcPr>
            <w:tcW w:w="2430" w:type="dxa"/>
            <w:tcBorders>
              <w:top w:val="double" w:sz="6" w:space="0" w:color="auto"/>
              <w:bottom w:val="single" w:sz="6" w:space="0" w:color="auto"/>
            </w:tcBorders>
          </w:tcPr>
          <w:p w14:paraId="08A4868C" w14:textId="77777777" w:rsidR="00B33D89" w:rsidRPr="00840390"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1. </w:t>
            </w:r>
            <w:proofErr w:type="spellStart"/>
            <w:r w:rsidRPr="00840390">
              <w:rPr>
                <w:rFonts w:ascii="Calibri" w:hAnsi="Calibri" w:cs="Calibri"/>
                <w:szCs w:val="22"/>
                <w:u w:val="single"/>
              </w:rPr>
              <w:t>Cardno</w:t>
            </w:r>
            <w:proofErr w:type="spellEnd"/>
            <w:r w:rsidRPr="00840390">
              <w:rPr>
                <w:rFonts w:ascii="Calibri" w:hAnsi="Calibri" w:cs="Calibri"/>
                <w:szCs w:val="22"/>
                <w:u w:val="single"/>
              </w:rPr>
              <w:t xml:space="preserve"> from UK</w:t>
            </w:r>
          </w:p>
        </w:tc>
        <w:tc>
          <w:tcPr>
            <w:tcW w:w="2266" w:type="dxa"/>
            <w:tcBorders>
              <w:top w:val="double" w:sz="6" w:space="0" w:color="auto"/>
              <w:bottom w:val="single" w:sz="6" w:space="0" w:color="auto"/>
            </w:tcBorders>
          </w:tcPr>
          <w:p w14:paraId="2ACA5EF6" w14:textId="6C637CB9"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Local expert evaluation team</w:t>
            </w:r>
          </w:p>
        </w:tc>
        <w:tc>
          <w:tcPr>
            <w:tcW w:w="7607" w:type="dxa"/>
            <w:tcBorders>
              <w:top w:val="double" w:sz="6" w:space="0" w:color="auto"/>
              <w:bottom w:val="single" w:sz="6" w:space="0" w:color="auto"/>
            </w:tcBorders>
          </w:tcPr>
          <w:p w14:paraId="30A9BC64" w14:textId="3CB02F5D"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 xml:space="preserve">An EU funded project, contracted the international evaluation team to evaluate all Agriculture projects </w:t>
            </w:r>
            <w:r>
              <w:rPr>
                <w:rFonts w:ascii="Calibri" w:hAnsi="Calibri" w:cs="Calibri"/>
                <w:szCs w:val="22"/>
              </w:rPr>
              <w:t>by MAFRD (Ministry of Agriculture</w:t>
            </w:r>
            <w:r w:rsidRPr="00840390">
              <w:rPr>
                <w:rFonts w:ascii="Calibri" w:hAnsi="Calibri" w:cs="Calibri"/>
                <w:szCs w:val="22"/>
              </w:rPr>
              <w:t xml:space="preserve"> for institutions and </w:t>
            </w:r>
            <w:r>
              <w:rPr>
                <w:rFonts w:ascii="Calibri" w:hAnsi="Calibri" w:cs="Calibri"/>
                <w:szCs w:val="22"/>
              </w:rPr>
              <w:t>private businesses for year 2013-2018 and partly 2019</w:t>
            </w:r>
            <w:r w:rsidRPr="00840390">
              <w:rPr>
                <w:rFonts w:ascii="Calibri" w:hAnsi="Calibri" w:cs="Calibri"/>
                <w:szCs w:val="22"/>
              </w:rPr>
              <w:t>, implemented and supported by EU</w:t>
            </w:r>
          </w:p>
        </w:tc>
      </w:tr>
      <w:tr w:rsidR="009B33F5" w:rsidRPr="002D0791" w14:paraId="22C12846" w14:textId="77777777" w:rsidTr="00405757">
        <w:trPr>
          <w:tblHeader/>
        </w:trPr>
        <w:tc>
          <w:tcPr>
            <w:tcW w:w="1467" w:type="dxa"/>
            <w:tcBorders>
              <w:top w:val="double" w:sz="6" w:space="0" w:color="auto"/>
              <w:bottom w:val="single" w:sz="6" w:space="0" w:color="auto"/>
            </w:tcBorders>
          </w:tcPr>
          <w:p w14:paraId="42F4F37B" w14:textId="59E7ED7E" w:rsidR="009B33F5" w:rsidRDefault="009B33F5" w:rsidP="00B33D89">
            <w:pPr>
              <w:pStyle w:val="normaltableau"/>
              <w:keepNext/>
              <w:keepLines/>
              <w:spacing w:before="0" w:after="0"/>
              <w:jc w:val="center"/>
              <w:rPr>
                <w:rFonts w:ascii="Calibri" w:hAnsi="Calibri" w:cs="Calibri"/>
                <w:szCs w:val="22"/>
              </w:rPr>
            </w:pPr>
            <w:r>
              <w:rPr>
                <w:rFonts w:ascii="Calibri" w:hAnsi="Calibri" w:cs="Calibri"/>
                <w:szCs w:val="22"/>
              </w:rPr>
              <w:t>March 2018-May 2018</w:t>
            </w:r>
          </w:p>
        </w:tc>
        <w:tc>
          <w:tcPr>
            <w:tcW w:w="1350" w:type="dxa"/>
            <w:tcBorders>
              <w:top w:val="double" w:sz="6" w:space="0" w:color="auto"/>
              <w:bottom w:val="single" w:sz="6" w:space="0" w:color="auto"/>
            </w:tcBorders>
          </w:tcPr>
          <w:p w14:paraId="4A2D91FF" w14:textId="5DE630AD" w:rsidR="009B33F5" w:rsidRPr="00840390" w:rsidRDefault="009B33F5" w:rsidP="00B33D89">
            <w:pPr>
              <w:pStyle w:val="normaltableau"/>
              <w:keepNext/>
              <w:keepLines/>
              <w:spacing w:before="0" w:after="0"/>
              <w:jc w:val="center"/>
              <w:rPr>
                <w:rFonts w:ascii="Calibri" w:hAnsi="Calibri" w:cs="Calibri"/>
                <w:szCs w:val="22"/>
              </w:rPr>
            </w:pPr>
            <w:proofErr w:type="spellStart"/>
            <w:r>
              <w:rPr>
                <w:rFonts w:ascii="Calibri" w:hAnsi="Calibri" w:cs="Calibri"/>
                <w:szCs w:val="22"/>
              </w:rPr>
              <w:t>Gjakova</w:t>
            </w:r>
            <w:proofErr w:type="spellEnd"/>
          </w:p>
        </w:tc>
        <w:tc>
          <w:tcPr>
            <w:tcW w:w="2430" w:type="dxa"/>
            <w:tcBorders>
              <w:top w:val="double" w:sz="6" w:space="0" w:color="auto"/>
              <w:bottom w:val="single" w:sz="6" w:space="0" w:color="auto"/>
            </w:tcBorders>
          </w:tcPr>
          <w:p w14:paraId="5146B515" w14:textId="6C9C1E14" w:rsidR="009B33F5" w:rsidRDefault="00C76A56"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2. </w:t>
            </w:r>
            <w:r w:rsidR="009B33F5">
              <w:rPr>
                <w:rFonts w:ascii="Calibri" w:hAnsi="Calibri" w:cs="Calibri"/>
                <w:szCs w:val="22"/>
                <w:u w:val="single"/>
              </w:rPr>
              <w:t xml:space="preserve">Medika </w:t>
            </w:r>
            <w:proofErr w:type="spellStart"/>
            <w:r w:rsidR="009B33F5">
              <w:rPr>
                <w:rFonts w:ascii="Calibri" w:hAnsi="Calibri" w:cs="Calibri"/>
                <w:szCs w:val="22"/>
                <w:u w:val="single"/>
              </w:rPr>
              <w:t>Gjakova</w:t>
            </w:r>
            <w:proofErr w:type="spellEnd"/>
            <w:r w:rsidR="009B33F5">
              <w:rPr>
                <w:rFonts w:ascii="Calibri" w:hAnsi="Calibri" w:cs="Calibri"/>
                <w:szCs w:val="22"/>
                <w:u w:val="single"/>
              </w:rPr>
              <w:t xml:space="preserve"> NGO</w:t>
            </w:r>
          </w:p>
        </w:tc>
        <w:tc>
          <w:tcPr>
            <w:tcW w:w="2266" w:type="dxa"/>
            <w:tcBorders>
              <w:top w:val="double" w:sz="6" w:space="0" w:color="auto"/>
              <w:bottom w:val="single" w:sz="6" w:space="0" w:color="auto"/>
            </w:tcBorders>
          </w:tcPr>
          <w:p w14:paraId="209DD17B" w14:textId="2102658E" w:rsidR="009B33F5" w:rsidRPr="00840390" w:rsidRDefault="009B33F5" w:rsidP="00B33D89">
            <w:pPr>
              <w:pStyle w:val="normaltableau"/>
              <w:keepNext/>
              <w:keepLines/>
              <w:spacing w:before="0" w:after="0"/>
              <w:jc w:val="center"/>
              <w:rPr>
                <w:rFonts w:ascii="Calibri" w:hAnsi="Calibri" w:cs="Calibri"/>
                <w:szCs w:val="22"/>
              </w:rPr>
            </w:pPr>
            <w:r>
              <w:rPr>
                <w:rFonts w:ascii="Calibri" w:hAnsi="Calibri" w:cs="Calibri"/>
                <w:szCs w:val="22"/>
              </w:rPr>
              <w:t>Local Expert</w:t>
            </w:r>
          </w:p>
        </w:tc>
        <w:tc>
          <w:tcPr>
            <w:tcW w:w="7607" w:type="dxa"/>
            <w:tcBorders>
              <w:top w:val="double" w:sz="6" w:space="0" w:color="auto"/>
              <w:bottom w:val="single" w:sz="6" w:space="0" w:color="auto"/>
            </w:tcBorders>
          </w:tcPr>
          <w:p w14:paraId="617A0FE8" w14:textId="4962951E" w:rsidR="009B33F5" w:rsidRPr="00840390" w:rsidRDefault="009B33F5" w:rsidP="00B33D89">
            <w:pPr>
              <w:pStyle w:val="normaltableau"/>
              <w:keepNext/>
              <w:keepLines/>
              <w:spacing w:before="0" w:after="0"/>
              <w:jc w:val="center"/>
              <w:rPr>
                <w:rFonts w:ascii="Calibri" w:hAnsi="Calibri" w:cs="Calibri"/>
                <w:szCs w:val="22"/>
              </w:rPr>
            </w:pPr>
            <w:r>
              <w:rPr>
                <w:rFonts w:ascii="Calibri" w:hAnsi="Calibri" w:cs="Calibri"/>
                <w:szCs w:val="22"/>
              </w:rPr>
              <w:t xml:space="preserve">Prepared the training program and implement the project for dairy processing for </w:t>
            </w:r>
            <w:r w:rsidR="007F71A5">
              <w:rPr>
                <w:rFonts w:ascii="Calibri" w:hAnsi="Calibri" w:cs="Calibri"/>
                <w:szCs w:val="22"/>
              </w:rPr>
              <w:t xml:space="preserve">women dairy </w:t>
            </w:r>
            <w:proofErr w:type="gramStart"/>
            <w:r w:rsidR="007F71A5">
              <w:rPr>
                <w:rFonts w:ascii="Calibri" w:hAnsi="Calibri" w:cs="Calibri"/>
                <w:szCs w:val="22"/>
              </w:rPr>
              <w:t xml:space="preserve">farmers </w:t>
            </w:r>
            <w:r>
              <w:rPr>
                <w:rFonts w:ascii="Calibri" w:hAnsi="Calibri" w:cs="Calibri"/>
                <w:szCs w:val="22"/>
              </w:rPr>
              <w:t xml:space="preserve"> support</w:t>
            </w:r>
            <w:proofErr w:type="gramEnd"/>
          </w:p>
        </w:tc>
      </w:tr>
      <w:tr w:rsidR="00B33D89" w:rsidRPr="002D0791" w14:paraId="7471A8CD" w14:textId="77777777" w:rsidTr="00405757">
        <w:trPr>
          <w:tblHeader/>
        </w:trPr>
        <w:tc>
          <w:tcPr>
            <w:tcW w:w="1467" w:type="dxa"/>
            <w:tcBorders>
              <w:top w:val="double" w:sz="6" w:space="0" w:color="auto"/>
              <w:bottom w:val="single" w:sz="6" w:space="0" w:color="auto"/>
            </w:tcBorders>
          </w:tcPr>
          <w:p w14:paraId="5A953060"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lastRenderedPageBreak/>
              <w:t>Feb.2017-March 2019</w:t>
            </w:r>
          </w:p>
        </w:tc>
        <w:tc>
          <w:tcPr>
            <w:tcW w:w="1350" w:type="dxa"/>
            <w:tcBorders>
              <w:top w:val="double" w:sz="6" w:space="0" w:color="auto"/>
              <w:bottom w:val="single" w:sz="6" w:space="0" w:color="auto"/>
            </w:tcBorders>
          </w:tcPr>
          <w:p w14:paraId="286DBCE6"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t>Kosovo</w:t>
            </w:r>
          </w:p>
        </w:tc>
        <w:tc>
          <w:tcPr>
            <w:tcW w:w="2430" w:type="dxa"/>
            <w:tcBorders>
              <w:top w:val="double" w:sz="6" w:space="0" w:color="auto"/>
              <w:bottom w:val="single" w:sz="6" w:space="0" w:color="auto"/>
            </w:tcBorders>
          </w:tcPr>
          <w:p w14:paraId="14F49E39" w14:textId="77777777" w:rsidR="00B33D89" w:rsidRPr="00F47C26" w:rsidRDefault="00B33D89" w:rsidP="00B33D89">
            <w:pPr>
              <w:pStyle w:val="normaltableau"/>
              <w:keepNext/>
              <w:keepLines/>
              <w:spacing w:before="0" w:after="0"/>
              <w:jc w:val="center"/>
              <w:rPr>
                <w:rFonts w:ascii="Calibri" w:hAnsi="Calibri" w:cs="Calibri"/>
                <w:bCs/>
                <w:szCs w:val="22"/>
                <w:u w:val="single"/>
              </w:rPr>
            </w:pPr>
            <w:r w:rsidRPr="00F47C26">
              <w:rPr>
                <w:rFonts w:ascii="Calibri" w:hAnsi="Calibri"/>
                <w:bCs/>
                <w:szCs w:val="22"/>
              </w:rPr>
              <w:t xml:space="preserve">2.E&amp;E Consulting company contractor to implement EBRD projects </w:t>
            </w:r>
            <w:r w:rsidRPr="00F47C26">
              <w:rPr>
                <w:rFonts w:ascii="Calibri" w:hAnsi="Calibri" w:cs="Calibri"/>
                <w:bCs/>
                <w:szCs w:val="22"/>
                <w:u w:val="single"/>
              </w:rPr>
              <w:t xml:space="preserve">EBRD in Prishtina </w:t>
            </w:r>
          </w:p>
        </w:tc>
        <w:tc>
          <w:tcPr>
            <w:tcW w:w="2266" w:type="dxa"/>
            <w:tcBorders>
              <w:top w:val="double" w:sz="6" w:space="0" w:color="auto"/>
              <w:bottom w:val="single" w:sz="6" w:space="0" w:color="auto"/>
            </w:tcBorders>
          </w:tcPr>
          <w:p w14:paraId="07669BF2"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t>Local food safety and international standard expert</w:t>
            </w:r>
          </w:p>
        </w:tc>
        <w:tc>
          <w:tcPr>
            <w:tcW w:w="7607" w:type="dxa"/>
            <w:tcBorders>
              <w:top w:val="double" w:sz="6" w:space="0" w:color="auto"/>
              <w:bottom w:val="single" w:sz="6" w:space="0" w:color="auto"/>
            </w:tcBorders>
          </w:tcPr>
          <w:p w14:paraId="06793EFA" w14:textId="38EF4072" w:rsidR="00B33D89" w:rsidRPr="00F508B4" w:rsidRDefault="00B33D89" w:rsidP="00B33D89">
            <w:pPr>
              <w:pStyle w:val="normaltableau"/>
              <w:keepNext/>
              <w:keepLines/>
              <w:spacing w:before="0" w:after="0"/>
              <w:jc w:val="center"/>
              <w:rPr>
                <w:rFonts w:ascii="Calibri" w:hAnsi="Calibri" w:cs="Calibri"/>
                <w:szCs w:val="22"/>
              </w:rPr>
            </w:pPr>
            <w:r>
              <w:rPr>
                <w:rFonts w:asciiTheme="minorHAnsi" w:hAnsiTheme="minorHAnsi"/>
                <w:szCs w:val="22"/>
              </w:rPr>
              <w:t>T</w:t>
            </w:r>
            <w:r w:rsidRPr="00D963D7">
              <w:rPr>
                <w:rFonts w:asciiTheme="minorHAnsi" w:hAnsiTheme="minorHAnsi"/>
                <w:szCs w:val="22"/>
              </w:rPr>
              <w:t xml:space="preserve">he project intervention is completed </w:t>
            </w:r>
            <w:r>
              <w:rPr>
                <w:rFonts w:asciiTheme="minorHAnsi" w:hAnsiTheme="minorHAnsi"/>
                <w:szCs w:val="22"/>
              </w:rPr>
              <w:t xml:space="preserve">with </w:t>
            </w:r>
            <w:r w:rsidRPr="00D963D7">
              <w:rPr>
                <w:rFonts w:asciiTheme="minorHAnsi" w:hAnsiTheme="minorHAnsi"/>
                <w:szCs w:val="22"/>
              </w:rPr>
              <w:t>certification with international standard enabling companies to access export market</w:t>
            </w:r>
            <w:r>
              <w:rPr>
                <w:rFonts w:asciiTheme="minorHAnsi" w:hAnsiTheme="minorHAnsi"/>
                <w:szCs w:val="22"/>
              </w:rPr>
              <w:t xml:space="preserve">. Agriculture sub sector Wild berries and non-wood forest fruits. </w:t>
            </w:r>
            <w:r w:rsidRPr="00F508B4">
              <w:rPr>
                <w:rFonts w:ascii="Calibri" w:hAnsi="Calibri" w:cs="Calibri"/>
                <w:szCs w:val="22"/>
              </w:rPr>
              <w:t xml:space="preserve">implement export Requirements </w:t>
            </w:r>
            <w:r>
              <w:rPr>
                <w:rFonts w:ascii="Calibri" w:hAnsi="Calibri" w:cs="Calibri"/>
                <w:szCs w:val="22"/>
              </w:rPr>
              <w:t>to</w:t>
            </w:r>
            <w:r w:rsidRPr="00F508B4">
              <w:rPr>
                <w:rFonts w:ascii="Calibri" w:hAnsi="Calibri" w:cs="Calibri"/>
                <w:szCs w:val="22"/>
              </w:rPr>
              <w:t xml:space="preserve"> Macedonia</w:t>
            </w:r>
            <w:r>
              <w:rPr>
                <w:rFonts w:ascii="Calibri" w:hAnsi="Calibri" w:cs="Calibri"/>
                <w:szCs w:val="22"/>
              </w:rPr>
              <w:t xml:space="preserve"> and EU</w:t>
            </w:r>
          </w:p>
        </w:tc>
      </w:tr>
      <w:tr w:rsidR="00B33D89" w:rsidRPr="002D0791" w14:paraId="06246D95" w14:textId="77777777" w:rsidTr="00405757">
        <w:trPr>
          <w:tblHeader/>
        </w:trPr>
        <w:tc>
          <w:tcPr>
            <w:tcW w:w="1467" w:type="dxa"/>
            <w:tcBorders>
              <w:top w:val="double" w:sz="6" w:space="0" w:color="auto"/>
              <w:bottom w:val="single" w:sz="6" w:space="0" w:color="auto"/>
            </w:tcBorders>
          </w:tcPr>
          <w:p w14:paraId="10CA2D76" w14:textId="77777777" w:rsidR="00B33D89" w:rsidRPr="00F47C26" w:rsidRDefault="00B33D89" w:rsidP="00B33D89">
            <w:pPr>
              <w:rPr>
                <w:rFonts w:ascii="Calibri" w:hAnsi="Calibri"/>
                <w:bCs/>
                <w:sz w:val="22"/>
                <w:szCs w:val="22"/>
              </w:rPr>
            </w:pPr>
            <w:r w:rsidRPr="00F47C26">
              <w:rPr>
                <w:rFonts w:ascii="Calibri" w:hAnsi="Calibri"/>
                <w:bCs/>
                <w:sz w:val="22"/>
                <w:szCs w:val="22"/>
              </w:rPr>
              <w:t>Aug-Sept.2017</w:t>
            </w:r>
          </w:p>
        </w:tc>
        <w:tc>
          <w:tcPr>
            <w:tcW w:w="1350" w:type="dxa"/>
            <w:tcBorders>
              <w:top w:val="double" w:sz="6" w:space="0" w:color="auto"/>
              <w:bottom w:val="single" w:sz="6" w:space="0" w:color="auto"/>
            </w:tcBorders>
          </w:tcPr>
          <w:p w14:paraId="373EAFF2"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t>Kosovo</w:t>
            </w:r>
          </w:p>
        </w:tc>
        <w:tc>
          <w:tcPr>
            <w:tcW w:w="2430" w:type="dxa"/>
            <w:tcBorders>
              <w:top w:val="double" w:sz="6" w:space="0" w:color="auto"/>
              <w:bottom w:val="single" w:sz="6" w:space="0" w:color="auto"/>
            </w:tcBorders>
          </w:tcPr>
          <w:p w14:paraId="7AF0A852" w14:textId="77777777" w:rsidR="00B33D89" w:rsidRPr="00F47C26" w:rsidRDefault="00B33D89" w:rsidP="00B33D89">
            <w:pPr>
              <w:rPr>
                <w:rFonts w:ascii="Calibri" w:hAnsi="Calibri"/>
                <w:bCs/>
                <w:sz w:val="22"/>
                <w:szCs w:val="22"/>
              </w:rPr>
            </w:pPr>
            <w:r w:rsidRPr="00F47C26">
              <w:rPr>
                <w:rFonts w:ascii="Calibri" w:hAnsi="Calibri"/>
                <w:bCs/>
                <w:sz w:val="22"/>
                <w:szCs w:val="22"/>
              </w:rPr>
              <w:t xml:space="preserve">3. Private companies Jeta e re in </w:t>
            </w:r>
            <w:proofErr w:type="spellStart"/>
            <w:r w:rsidRPr="00F47C26">
              <w:rPr>
                <w:rFonts w:ascii="Calibri" w:hAnsi="Calibri"/>
                <w:bCs/>
                <w:sz w:val="22"/>
                <w:szCs w:val="22"/>
              </w:rPr>
              <w:t>istog</w:t>
            </w:r>
            <w:proofErr w:type="spellEnd"/>
            <w:r w:rsidRPr="00F47C26">
              <w:rPr>
                <w:rFonts w:ascii="Calibri" w:hAnsi="Calibri"/>
                <w:bCs/>
                <w:sz w:val="22"/>
                <w:szCs w:val="22"/>
              </w:rPr>
              <w:t xml:space="preserve"> Dairy processing plant and </w:t>
            </w:r>
            <w:proofErr w:type="spellStart"/>
            <w:r w:rsidRPr="00F47C26">
              <w:rPr>
                <w:rFonts w:asciiTheme="minorHAnsi" w:hAnsiTheme="minorHAnsi"/>
                <w:bCs/>
                <w:sz w:val="22"/>
                <w:szCs w:val="22"/>
              </w:rPr>
              <w:t>Burimi</w:t>
            </w:r>
            <w:proofErr w:type="spellEnd"/>
            <w:r w:rsidRPr="00F47C26">
              <w:rPr>
                <w:rFonts w:asciiTheme="minorHAnsi" w:hAnsiTheme="minorHAnsi"/>
                <w:bCs/>
                <w:sz w:val="22"/>
                <w:szCs w:val="22"/>
              </w:rPr>
              <w:t xml:space="preserve"> met processing in </w:t>
            </w:r>
            <w:proofErr w:type="spellStart"/>
            <w:r w:rsidRPr="00F47C26">
              <w:rPr>
                <w:rFonts w:asciiTheme="minorHAnsi" w:hAnsiTheme="minorHAnsi"/>
                <w:bCs/>
                <w:sz w:val="22"/>
                <w:szCs w:val="22"/>
              </w:rPr>
              <w:t>Istog</w:t>
            </w:r>
            <w:proofErr w:type="spellEnd"/>
            <w:r w:rsidRPr="00F47C26">
              <w:rPr>
                <w:rFonts w:asciiTheme="minorHAnsi" w:hAnsiTheme="minorHAnsi"/>
                <w:bCs/>
                <w:sz w:val="22"/>
                <w:szCs w:val="22"/>
              </w:rPr>
              <w:t xml:space="preserve">, </w:t>
            </w:r>
          </w:p>
        </w:tc>
        <w:tc>
          <w:tcPr>
            <w:tcW w:w="2266" w:type="dxa"/>
            <w:tcBorders>
              <w:top w:val="double" w:sz="6" w:space="0" w:color="auto"/>
              <w:bottom w:val="single" w:sz="6" w:space="0" w:color="auto"/>
            </w:tcBorders>
          </w:tcPr>
          <w:p w14:paraId="7D764C5E"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t>Food safety and Quality manager</w:t>
            </w:r>
          </w:p>
        </w:tc>
        <w:tc>
          <w:tcPr>
            <w:tcW w:w="7607" w:type="dxa"/>
            <w:tcBorders>
              <w:top w:val="double" w:sz="6" w:space="0" w:color="auto"/>
              <w:bottom w:val="single" w:sz="6" w:space="0" w:color="auto"/>
            </w:tcBorders>
          </w:tcPr>
          <w:p w14:paraId="3E5CB8A5" w14:textId="77777777" w:rsidR="00B33D89" w:rsidRPr="00D963D7" w:rsidRDefault="00B33D89" w:rsidP="00B33D89">
            <w:pPr>
              <w:pStyle w:val="normaltableau"/>
              <w:keepNext/>
              <w:keepLines/>
              <w:spacing w:before="0" w:after="0"/>
              <w:jc w:val="center"/>
              <w:rPr>
                <w:rFonts w:asciiTheme="minorHAnsi" w:hAnsiTheme="minorHAnsi"/>
                <w:szCs w:val="22"/>
              </w:rPr>
            </w:pPr>
            <w:r>
              <w:rPr>
                <w:rFonts w:asciiTheme="minorHAnsi" w:hAnsiTheme="minorHAnsi"/>
                <w:szCs w:val="22"/>
              </w:rPr>
              <w:t>Local expert providing consultancy on improving the processing line and implement international standard ISO 9001 and ISO 22000</w:t>
            </w:r>
          </w:p>
        </w:tc>
      </w:tr>
      <w:tr w:rsidR="00B33D89" w:rsidRPr="002D0791" w14:paraId="7BEE5CDB" w14:textId="77777777" w:rsidTr="00405757">
        <w:trPr>
          <w:tblHeader/>
        </w:trPr>
        <w:tc>
          <w:tcPr>
            <w:tcW w:w="1467" w:type="dxa"/>
            <w:tcBorders>
              <w:top w:val="double" w:sz="6" w:space="0" w:color="auto"/>
              <w:bottom w:val="single" w:sz="6" w:space="0" w:color="auto"/>
            </w:tcBorders>
          </w:tcPr>
          <w:p w14:paraId="3E8CA63A" w14:textId="77777777" w:rsidR="00B33D89" w:rsidRPr="00F47C26" w:rsidRDefault="00B33D89" w:rsidP="00B33D89">
            <w:pPr>
              <w:rPr>
                <w:rFonts w:ascii="Calibri" w:hAnsi="Calibri"/>
                <w:bCs/>
                <w:sz w:val="22"/>
                <w:szCs w:val="22"/>
              </w:rPr>
            </w:pPr>
            <w:r w:rsidRPr="00F47C26">
              <w:rPr>
                <w:rFonts w:ascii="Calibri" w:hAnsi="Calibri"/>
                <w:bCs/>
                <w:sz w:val="22"/>
                <w:szCs w:val="22"/>
              </w:rPr>
              <w:t>March-May 2017</w:t>
            </w:r>
          </w:p>
        </w:tc>
        <w:tc>
          <w:tcPr>
            <w:tcW w:w="1350" w:type="dxa"/>
            <w:tcBorders>
              <w:top w:val="double" w:sz="6" w:space="0" w:color="auto"/>
              <w:bottom w:val="single" w:sz="6" w:space="0" w:color="auto"/>
            </w:tcBorders>
          </w:tcPr>
          <w:p w14:paraId="34D1C248"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t>Kosovo</w:t>
            </w:r>
          </w:p>
        </w:tc>
        <w:tc>
          <w:tcPr>
            <w:tcW w:w="2430" w:type="dxa"/>
            <w:tcBorders>
              <w:top w:val="double" w:sz="6" w:space="0" w:color="auto"/>
              <w:bottom w:val="single" w:sz="6" w:space="0" w:color="auto"/>
            </w:tcBorders>
          </w:tcPr>
          <w:p w14:paraId="6E171B5F" w14:textId="77777777" w:rsidR="00B33D89" w:rsidRPr="00F47C26" w:rsidRDefault="00B33D89" w:rsidP="00B33D89">
            <w:pPr>
              <w:rPr>
                <w:rFonts w:ascii="Calibri" w:hAnsi="Calibri"/>
                <w:bCs/>
                <w:sz w:val="22"/>
                <w:szCs w:val="22"/>
              </w:rPr>
            </w:pPr>
            <w:r w:rsidRPr="00F47C26">
              <w:rPr>
                <w:rFonts w:ascii="Calibri" w:hAnsi="Calibri"/>
                <w:bCs/>
                <w:sz w:val="22"/>
                <w:szCs w:val="22"/>
              </w:rPr>
              <w:t xml:space="preserve">4. Private companies farms and processor, on business planning and grant application preparation </w:t>
            </w:r>
          </w:p>
        </w:tc>
        <w:tc>
          <w:tcPr>
            <w:tcW w:w="2266" w:type="dxa"/>
            <w:tcBorders>
              <w:top w:val="double" w:sz="6" w:space="0" w:color="auto"/>
              <w:bottom w:val="single" w:sz="6" w:space="0" w:color="auto"/>
            </w:tcBorders>
          </w:tcPr>
          <w:p w14:paraId="0781F5D7" w14:textId="77777777" w:rsidR="00B33D89" w:rsidRPr="00F47C26" w:rsidRDefault="00B33D89" w:rsidP="00B33D89">
            <w:pPr>
              <w:pStyle w:val="normaltableau"/>
              <w:keepNext/>
              <w:keepLines/>
              <w:spacing w:before="0" w:after="0"/>
              <w:jc w:val="center"/>
              <w:rPr>
                <w:rFonts w:ascii="Calibri" w:hAnsi="Calibri" w:cs="Calibri"/>
                <w:bCs/>
                <w:szCs w:val="22"/>
              </w:rPr>
            </w:pPr>
            <w:r w:rsidRPr="00F47C26">
              <w:rPr>
                <w:rFonts w:ascii="Calibri" w:hAnsi="Calibri" w:cs="Calibri"/>
                <w:bCs/>
                <w:szCs w:val="22"/>
              </w:rPr>
              <w:t xml:space="preserve">Local Manager </w:t>
            </w:r>
          </w:p>
        </w:tc>
        <w:tc>
          <w:tcPr>
            <w:tcW w:w="7607" w:type="dxa"/>
            <w:tcBorders>
              <w:top w:val="double" w:sz="6" w:space="0" w:color="auto"/>
              <w:bottom w:val="single" w:sz="6" w:space="0" w:color="auto"/>
            </w:tcBorders>
          </w:tcPr>
          <w:p w14:paraId="1FC0E2FE" w14:textId="5DB4F779" w:rsidR="00B33D89" w:rsidRPr="006D1C16" w:rsidRDefault="00B33D89" w:rsidP="00B33D89">
            <w:pPr>
              <w:rPr>
                <w:rFonts w:ascii="Calibri" w:hAnsi="Calibri" w:cs="Calibri"/>
              </w:rPr>
            </w:pPr>
            <w:r w:rsidRPr="006D1C16">
              <w:rPr>
                <w:rFonts w:ascii="Calibri" w:hAnsi="Calibri" w:cs="Calibri"/>
                <w:sz w:val="22"/>
                <w:szCs w:val="22"/>
              </w:rPr>
              <w:t xml:space="preserve">Prepare the business plan for 2 farms fruit producers In </w:t>
            </w:r>
            <w:proofErr w:type="spellStart"/>
            <w:r w:rsidRPr="006D1C16">
              <w:rPr>
                <w:rFonts w:ascii="Calibri" w:hAnsi="Calibri" w:cs="Calibri"/>
                <w:sz w:val="22"/>
                <w:szCs w:val="22"/>
              </w:rPr>
              <w:t>Ferizaj</w:t>
            </w:r>
            <w:proofErr w:type="spellEnd"/>
            <w:r w:rsidRPr="006D1C16">
              <w:rPr>
                <w:rFonts w:ascii="Calibri" w:hAnsi="Calibri" w:cs="Calibri"/>
                <w:sz w:val="22"/>
                <w:szCs w:val="22"/>
              </w:rPr>
              <w:t>, application the business plan and</w:t>
            </w:r>
            <w:r>
              <w:rPr>
                <w:rFonts w:ascii="Calibri" w:hAnsi="Calibri" w:cs="Calibri"/>
                <w:sz w:val="22"/>
                <w:szCs w:val="22"/>
              </w:rPr>
              <w:t xml:space="preserve"> grant application for MAFRD</w:t>
            </w:r>
            <w:r w:rsidRPr="006D1C16">
              <w:rPr>
                <w:rFonts w:ascii="Calibri" w:hAnsi="Calibri" w:cs="Calibri"/>
                <w:sz w:val="22"/>
                <w:szCs w:val="22"/>
              </w:rPr>
              <w:t xml:space="preserve">, prepare the business plan for </w:t>
            </w:r>
            <w:r>
              <w:rPr>
                <w:rFonts w:ascii="Calibri" w:hAnsi="Calibri" w:cs="Calibri"/>
                <w:sz w:val="22"/>
                <w:szCs w:val="22"/>
              </w:rPr>
              <w:t xml:space="preserve">vegetable </w:t>
            </w:r>
            <w:r w:rsidRPr="006D1C16">
              <w:rPr>
                <w:rFonts w:ascii="Calibri" w:hAnsi="Calibri" w:cs="Calibri"/>
                <w:sz w:val="22"/>
                <w:szCs w:val="22"/>
              </w:rPr>
              <w:t xml:space="preserve">processor </w:t>
            </w:r>
            <w:proofErr w:type="spellStart"/>
            <w:r w:rsidRPr="006D1C16">
              <w:rPr>
                <w:rFonts w:ascii="Calibri" w:hAnsi="Calibri" w:cs="Calibri"/>
                <w:sz w:val="22"/>
                <w:szCs w:val="22"/>
              </w:rPr>
              <w:t>Rizona</w:t>
            </w:r>
            <w:proofErr w:type="spellEnd"/>
            <w:r w:rsidRPr="006D1C16">
              <w:rPr>
                <w:rFonts w:ascii="Calibri" w:hAnsi="Calibri" w:cs="Calibri"/>
                <w:sz w:val="22"/>
                <w:szCs w:val="22"/>
              </w:rPr>
              <w:t xml:space="preserve"> in </w:t>
            </w:r>
            <w:proofErr w:type="spellStart"/>
            <w:r w:rsidRPr="006D1C16">
              <w:rPr>
                <w:rFonts w:ascii="Calibri" w:hAnsi="Calibri" w:cs="Calibri"/>
                <w:sz w:val="22"/>
                <w:szCs w:val="22"/>
              </w:rPr>
              <w:t>Prizren</w:t>
            </w:r>
            <w:proofErr w:type="spellEnd"/>
            <w:r w:rsidRPr="006D1C16">
              <w:rPr>
                <w:rFonts w:ascii="Calibri" w:hAnsi="Calibri" w:cs="Calibri"/>
                <w:sz w:val="22"/>
                <w:szCs w:val="22"/>
              </w:rPr>
              <w:t xml:space="preserve"> and provide consultancy support on managing the project </w:t>
            </w:r>
            <w:r w:rsidRPr="003676EA">
              <w:rPr>
                <w:rFonts w:ascii="Calibri" w:hAnsi="Calibri" w:cs="Calibri"/>
                <w:sz w:val="22"/>
                <w:szCs w:val="22"/>
              </w:rPr>
              <w:t>implementation to meet export needs &amp; marketing</w:t>
            </w:r>
            <w:r w:rsidRPr="006D1C16">
              <w:rPr>
                <w:rFonts w:ascii="Calibri" w:hAnsi="Calibri" w:cs="Calibri"/>
                <w:sz w:val="22"/>
                <w:szCs w:val="22"/>
              </w:rPr>
              <w:t xml:space="preserve"> </w:t>
            </w:r>
          </w:p>
          <w:p w14:paraId="45D0F25B" w14:textId="77777777" w:rsidR="00B33D89" w:rsidRDefault="00B33D89" w:rsidP="00B33D89">
            <w:pPr>
              <w:pStyle w:val="normaltableau"/>
              <w:keepNext/>
              <w:keepLines/>
              <w:spacing w:before="0" w:after="0"/>
              <w:jc w:val="center"/>
              <w:rPr>
                <w:rFonts w:asciiTheme="minorHAnsi" w:hAnsiTheme="minorHAnsi"/>
                <w:szCs w:val="22"/>
              </w:rPr>
            </w:pPr>
          </w:p>
        </w:tc>
      </w:tr>
      <w:tr w:rsidR="00B33D89" w:rsidRPr="002D0791" w14:paraId="08C85C72" w14:textId="77777777" w:rsidTr="00405757">
        <w:trPr>
          <w:tblHeader/>
        </w:trPr>
        <w:tc>
          <w:tcPr>
            <w:tcW w:w="1467" w:type="dxa"/>
            <w:tcBorders>
              <w:top w:val="double" w:sz="6" w:space="0" w:color="auto"/>
              <w:bottom w:val="single" w:sz="6" w:space="0" w:color="auto"/>
            </w:tcBorders>
          </w:tcPr>
          <w:p w14:paraId="026D288F" w14:textId="77777777" w:rsidR="00B33D89" w:rsidRPr="00840390" w:rsidRDefault="00B33D89" w:rsidP="00B33D89">
            <w:pPr>
              <w:pStyle w:val="normaltableau"/>
              <w:keepNext/>
              <w:keepLines/>
              <w:spacing w:before="0" w:after="0"/>
              <w:jc w:val="center"/>
              <w:rPr>
                <w:rFonts w:ascii="Calibri" w:hAnsi="Calibri" w:cs="Calibri"/>
                <w:szCs w:val="22"/>
              </w:rPr>
            </w:pPr>
            <w:r>
              <w:rPr>
                <w:rFonts w:ascii="Calibri" w:hAnsi="Calibri" w:cs="Calibri"/>
                <w:szCs w:val="22"/>
              </w:rPr>
              <w:t>Dec.2016- March</w:t>
            </w:r>
            <w:r w:rsidRPr="00840390">
              <w:rPr>
                <w:rFonts w:ascii="Calibri" w:hAnsi="Calibri" w:cs="Calibri"/>
                <w:szCs w:val="22"/>
              </w:rPr>
              <w:t xml:space="preserve"> 2017</w:t>
            </w:r>
          </w:p>
        </w:tc>
        <w:tc>
          <w:tcPr>
            <w:tcW w:w="1350" w:type="dxa"/>
            <w:tcBorders>
              <w:top w:val="double" w:sz="6" w:space="0" w:color="auto"/>
              <w:bottom w:val="single" w:sz="6" w:space="0" w:color="auto"/>
            </w:tcBorders>
          </w:tcPr>
          <w:p w14:paraId="30B9B81D"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Prishtina</w:t>
            </w:r>
          </w:p>
        </w:tc>
        <w:tc>
          <w:tcPr>
            <w:tcW w:w="2430" w:type="dxa"/>
            <w:tcBorders>
              <w:top w:val="double" w:sz="6" w:space="0" w:color="auto"/>
              <w:bottom w:val="single" w:sz="6" w:space="0" w:color="auto"/>
            </w:tcBorders>
          </w:tcPr>
          <w:p w14:paraId="5FD8F2EC" w14:textId="77777777" w:rsidR="00B33D89" w:rsidRPr="00840390"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4. </w:t>
            </w:r>
            <w:proofErr w:type="spellStart"/>
            <w:r w:rsidRPr="00840390">
              <w:rPr>
                <w:rFonts w:ascii="Calibri" w:hAnsi="Calibri" w:cs="Calibri"/>
                <w:szCs w:val="22"/>
                <w:u w:val="single"/>
              </w:rPr>
              <w:t>Cardno</w:t>
            </w:r>
            <w:proofErr w:type="spellEnd"/>
            <w:r w:rsidRPr="00840390">
              <w:rPr>
                <w:rFonts w:ascii="Calibri" w:hAnsi="Calibri" w:cs="Calibri"/>
                <w:szCs w:val="22"/>
                <w:u w:val="single"/>
              </w:rPr>
              <w:t xml:space="preserve"> from UK</w:t>
            </w:r>
          </w:p>
        </w:tc>
        <w:tc>
          <w:tcPr>
            <w:tcW w:w="2266" w:type="dxa"/>
            <w:tcBorders>
              <w:top w:val="double" w:sz="6" w:space="0" w:color="auto"/>
              <w:bottom w:val="single" w:sz="6" w:space="0" w:color="auto"/>
            </w:tcBorders>
          </w:tcPr>
          <w:p w14:paraId="20EC3608" w14:textId="40422583"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Local expert evaluation team</w:t>
            </w:r>
          </w:p>
        </w:tc>
        <w:tc>
          <w:tcPr>
            <w:tcW w:w="7607" w:type="dxa"/>
            <w:tcBorders>
              <w:top w:val="double" w:sz="6" w:space="0" w:color="auto"/>
              <w:bottom w:val="single" w:sz="6" w:space="0" w:color="auto"/>
            </w:tcBorders>
          </w:tcPr>
          <w:p w14:paraId="20E192C5"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An EU funded project, contracted the international evaluation team to evaluate all Agriculture projects implemented and supported by EU for institutions and private businesses for year 2007-2013 and partly 2015, and prepare the conclusion and recommendations</w:t>
            </w:r>
          </w:p>
        </w:tc>
      </w:tr>
      <w:tr w:rsidR="00B33D89" w:rsidRPr="002D0791" w14:paraId="530BF8AE" w14:textId="77777777" w:rsidTr="00405757">
        <w:trPr>
          <w:tblHeader/>
        </w:trPr>
        <w:tc>
          <w:tcPr>
            <w:tcW w:w="1467" w:type="dxa"/>
            <w:tcBorders>
              <w:top w:val="double" w:sz="6" w:space="0" w:color="auto"/>
              <w:bottom w:val="single" w:sz="6" w:space="0" w:color="auto"/>
            </w:tcBorders>
          </w:tcPr>
          <w:p w14:paraId="098F42D5"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June 2016- Jan 2017</w:t>
            </w:r>
          </w:p>
        </w:tc>
        <w:tc>
          <w:tcPr>
            <w:tcW w:w="1350" w:type="dxa"/>
            <w:tcBorders>
              <w:top w:val="double" w:sz="6" w:space="0" w:color="auto"/>
              <w:bottom w:val="single" w:sz="6" w:space="0" w:color="auto"/>
            </w:tcBorders>
          </w:tcPr>
          <w:p w14:paraId="58038872" w14:textId="77777777" w:rsidR="00B33D89" w:rsidRPr="00840390" w:rsidRDefault="00B33D89" w:rsidP="00B33D89">
            <w:pPr>
              <w:pStyle w:val="normaltableau"/>
              <w:keepNext/>
              <w:keepLines/>
              <w:spacing w:before="0" w:after="0"/>
              <w:jc w:val="center"/>
              <w:rPr>
                <w:rFonts w:ascii="Calibri" w:hAnsi="Calibri" w:cs="Calibri"/>
                <w:szCs w:val="22"/>
              </w:rPr>
            </w:pPr>
            <w:proofErr w:type="spellStart"/>
            <w:r w:rsidRPr="00840390">
              <w:rPr>
                <w:rFonts w:ascii="Calibri" w:hAnsi="Calibri" w:cs="Calibri"/>
                <w:szCs w:val="22"/>
              </w:rPr>
              <w:t>Prinshtina</w:t>
            </w:r>
            <w:proofErr w:type="spellEnd"/>
          </w:p>
        </w:tc>
        <w:tc>
          <w:tcPr>
            <w:tcW w:w="2430" w:type="dxa"/>
            <w:tcBorders>
              <w:top w:val="double" w:sz="6" w:space="0" w:color="auto"/>
              <w:bottom w:val="single" w:sz="6" w:space="0" w:color="auto"/>
            </w:tcBorders>
          </w:tcPr>
          <w:p w14:paraId="1A96578E" w14:textId="77777777" w:rsidR="00B33D89" w:rsidRPr="00840390"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6. </w:t>
            </w:r>
            <w:r w:rsidRPr="00840390">
              <w:rPr>
                <w:rFonts w:ascii="Calibri" w:hAnsi="Calibri" w:cs="Calibri"/>
                <w:szCs w:val="22"/>
                <w:u w:val="single"/>
              </w:rPr>
              <w:t>EBRD Prishtina Kosovo</w:t>
            </w:r>
          </w:p>
        </w:tc>
        <w:tc>
          <w:tcPr>
            <w:tcW w:w="2266" w:type="dxa"/>
            <w:tcBorders>
              <w:top w:val="double" w:sz="6" w:space="0" w:color="auto"/>
              <w:bottom w:val="single" w:sz="6" w:space="0" w:color="auto"/>
            </w:tcBorders>
          </w:tcPr>
          <w:p w14:paraId="14A9A9C5"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 xml:space="preserve">Local </w:t>
            </w:r>
            <w:r>
              <w:rPr>
                <w:rFonts w:ascii="Calibri" w:hAnsi="Calibri" w:cs="Calibri"/>
                <w:szCs w:val="22"/>
              </w:rPr>
              <w:t xml:space="preserve">Food safety </w:t>
            </w:r>
            <w:r w:rsidRPr="00840390">
              <w:rPr>
                <w:rFonts w:ascii="Calibri" w:hAnsi="Calibri" w:cs="Calibri"/>
                <w:szCs w:val="22"/>
              </w:rPr>
              <w:t>Consultant</w:t>
            </w:r>
          </w:p>
        </w:tc>
        <w:tc>
          <w:tcPr>
            <w:tcW w:w="7607" w:type="dxa"/>
            <w:tcBorders>
              <w:top w:val="double" w:sz="6" w:space="0" w:color="auto"/>
              <w:bottom w:val="single" w:sz="6" w:space="0" w:color="auto"/>
            </w:tcBorders>
          </w:tcPr>
          <w:p w14:paraId="4BE2B379" w14:textId="77777777" w:rsidR="00B33D89" w:rsidRPr="00840390" w:rsidRDefault="00B33D89" w:rsidP="00B33D89">
            <w:pPr>
              <w:pStyle w:val="normaltableau"/>
              <w:keepNext/>
              <w:keepLines/>
              <w:tabs>
                <w:tab w:val="left" w:pos="469"/>
              </w:tabs>
              <w:spacing w:before="0" w:after="0"/>
              <w:jc w:val="left"/>
              <w:rPr>
                <w:rFonts w:ascii="Calibri" w:hAnsi="Calibri" w:cs="Calibri"/>
                <w:szCs w:val="22"/>
              </w:rPr>
            </w:pPr>
            <w:r w:rsidRPr="00840390">
              <w:rPr>
                <w:rFonts w:ascii="Calibri" w:hAnsi="Calibri" w:cs="Calibri"/>
                <w:szCs w:val="22"/>
              </w:rPr>
              <w:t>Provide consultancy support to private business to implement international standards</w:t>
            </w:r>
            <w:r>
              <w:rPr>
                <w:rFonts w:ascii="Calibri" w:hAnsi="Calibri" w:cs="Calibri"/>
                <w:szCs w:val="22"/>
              </w:rPr>
              <w:t xml:space="preserve"> Food safety Management System for </w:t>
            </w:r>
            <w:proofErr w:type="spellStart"/>
            <w:r>
              <w:rPr>
                <w:rFonts w:ascii="Calibri" w:hAnsi="Calibri" w:cs="Calibri"/>
                <w:szCs w:val="22"/>
              </w:rPr>
              <w:t>met</w:t>
            </w:r>
            <w:proofErr w:type="spellEnd"/>
            <w:r>
              <w:rPr>
                <w:rFonts w:ascii="Calibri" w:hAnsi="Calibri" w:cs="Calibri"/>
                <w:szCs w:val="22"/>
              </w:rPr>
              <w:t xml:space="preserve"> processor Meka and </w:t>
            </w:r>
            <w:proofErr w:type="spellStart"/>
            <w:r>
              <w:rPr>
                <w:rFonts w:ascii="Calibri" w:hAnsi="Calibri" w:cs="Calibri"/>
                <w:szCs w:val="22"/>
              </w:rPr>
              <w:t>Dinamika</w:t>
            </w:r>
            <w:proofErr w:type="spellEnd"/>
          </w:p>
        </w:tc>
      </w:tr>
      <w:tr w:rsidR="00B33D89" w:rsidRPr="002D0791" w14:paraId="5EF6F4AF" w14:textId="77777777" w:rsidTr="00405757">
        <w:trPr>
          <w:tblHeader/>
        </w:trPr>
        <w:tc>
          <w:tcPr>
            <w:tcW w:w="1467" w:type="dxa"/>
            <w:tcBorders>
              <w:top w:val="double" w:sz="6" w:space="0" w:color="auto"/>
              <w:bottom w:val="single" w:sz="6" w:space="0" w:color="auto"/>
            </w:tcBorders>
          </w:tcPr>
          <w:p w14:paraId="1188E717" w14:textId="390B1A45" w:rsidR="00B33D89" w:rsidRPr="00840390" w:rsidRDefault="00B33D89" w:rsidP="00B33D89">
            <w:pPr>
              <w:pStyle w:val="normaltableau"/>
              <w:keepNext/>
              <w:keepLines/>
              <w:spacing w:before="0" w:after="0"/>
              <w:jc w:val="center"/>
              <w:rPr>
                <w:rFonts w:ascii="Calibri" w:hAnsi="Calibri" w:cs="Calibri"/>
                <w:szCs w:val="22"/>
              </w:rPr>
            </w:pPr>
            <w:r>
              <w:rPr>
                <w:rFonts w:ascii="Calibri" w:hAnsi="Calibri" w:cs="Calibri"/>
                <w:szCs w:val="22"/>
              </w:rPr>
              <w:t>March-Sept 2016</w:t>
            </w:r>
          </w:p>
        </w:tc>
        <w:tc>
          <w:tcPr>
            <w:tcW w:w="1350" w:type="dxa"/>
            <w:tcBorders>
              <w:top w:val="double" w:sz="6" w:space="0" w:color="auto"/>
              <w:bottom w:val="single" w:sz="6" w:space="0" w:color="auto"/>
            </w:tcBorders>
          </w:tcPr>
          <w:p w14:paraId="4C1615ED" w14:textId="2952B63E" w:rsidR="00B33D89" w:rsidRPr="00840390" w:rsidRDefault="00B33D89" w:rsidP="00B33D89">
            <w:pPr>
              <w:pStyle w:val="normaltableau"/>
              <w:keepNext/>
              <w:keepLines/>
              <w:spacing w:before="0" w:after="0"/>
              <w:jc w:val="center"/>
              <w:rPr>
                <w:rFonts w:ascii="Calibri" w:hAnsi="Calibri" w:cs="Calibri"/>
                <w:szCs w:val="22"/>
              </w:rPr>
            </w:pPr>
            <w:r>
              <w:rPr>
                <w:rFonts w:ascii="Calibri" w:hAnsi="Calibri" w:cs="Calibri"/>
                <w:szCs w:val="22"/>
              </w:rPr>
              <w:t>Prishtina</w:t>
            </w:r>
          </w:p>
        </w:tc>
        <w:tc>
          <w:tcPr>
            <w:tcW w:w="2430" w:type="dxa"/>
            <w:tcBorders>
              <w:top w:val="double" w:sz="6" w:space="0" w:color="auto"/>
              <w:bottom w:val="single" w:sz="6" w:space="0" w:color="auto"/>
            </w:tcBorders>
          </w:tcPr>
          <w:p w14:paraId="06540443" w14:textId="700ACF3D" w:rsidR="00B33D89"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EBRD Project in Prishtina </w:t>
            </w:r>
            <w:proofErr w:type="spellStart"/>
            <w:r>
              <w:rPr>
                <w:rFonts w:ascii="Calibri" w:hAnsi="Calibri" w:cs="Calibri"/>
                <w:szCs w:val="22"/>
                <w:u w:val="single"/>
              </w:rPr>
              <w:t>Agroshqiponja</w:t>
            </w:r>
            <w:proofErr w:type="spellEnd"/>
            <w:r>
              <w:rPr>
                <w:rFonts w:ascii="Calibri" w:hAnsi="Calibri" w:cs="Calibri"/>
                <w:szCs w:val="22"/>
                <w:u w:val="single"/>
              </w:rPr>
              <w:t xml:space="preserve"> company in </w:t>
            </w:r>
            <w:proofErr w:type="spellStart"/>
            <w:r>
              <w:rPr>
                <w:rFonts w:ascii="Calibri" w:hAnsi="Calibri" w:cs="Calibri"/>
                <w:szCs w:val="22"/>
                <w:u w:val="single"/>
              </w:rPr>
              <w:t>Malisheve</w:t>
            </w:r>
            <w:proofErr w:type="spellEnd"/>
          </w:p>
        </w:tc>
        <w:tc>
          <w:tcPr>
            <w:tcW w:w="2266" w:type="dxa"/>
            <w:tcBorders>
              <w:top w:val="double" w:sz="6" w:space="0" w:color="auto"/>
              <w:bottom w:val="single" w:sz="6" w:space="0" w:color="auto"/>
            </w:tcBorders>
          </w:tcPr>
          <w:p w14:paraId="603425AD" w14:textId="13265D54"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 xml:space="preserve">Local </w:t>
            </w:r>
            <w:r>
              <w:rPr>
                <w:rFonts w:ascii="Calibri" w:hAnsi="Calibri" w:cs="Calibri"/>
                <w:szCs w:val="22"/>
              </w:rPr>
              <w:t xml:space="preserve">Food safety and Organic standard </w:t>
            </w:r>
            <w:r w:rsidRPr="00840390">
              <w:rPr>
                <w:rFonts w:ascii="Calibri" w:hAnsi="Calibri" w:cs="Calibri"/>
                <w:szCs w:val="22"/>
              </w:rPr>
              <w:t>Consultant</w:t>
            </w:r>
          </w:p>
        </w:tc>
        <w:tc>
          <w:tcPr>
            <w:tcW w:w="7607" w:type="dxa"/>
            <w:tcBorders>
              <w:top w:val="double" w:sz="6" w:space="0" w:color="auto"/>
              <w:bottom w:val="single" w:sz="6" w:space="0" w:color="auto"/>
            </w:tcBorders>
          </w:tcPr>
          <w:p w14:paraId="4B96458C" w14:textId="05D88897" w:rsidR="00B33D89" w:rsidRPr="00840390" w:rsidRDefault="00B33D89" w:rsidP="00B33D89">
            <w:pPr>
              <w:pStyle w:val="normaltableau"/>
              <w:keepNext/>
              <w:keepLines/>
              <w:tabs>
                <w:tab w:val="left" w:pos="469"/>
              </w:tabs>
              <w:spacing w:before="0" w:after="0"/>
              <w:jc w:val="left"/>
              <w:rPr>
                <w:rFonts w:ascii="Calibri" w:hAnsi="Calibri" w:cs="Calibri"/>
                <w:szCs w:val="22"/>
              </w:rPr>
            </w:pPr>
            <w:r>
              <w:rPr>
                <w:rFonts w:ascii="Calibri" w:hAnsi="Calibri" w:cs="Calibri"/>
                <w:bCs/>
                <w:szCs w:val="22"/>
              </w:rPr>
              <w:t xml:space="preserve">Prepare condition, facility, staff, suppliers, according to Organic standard requirements, preparing the documents, training and follow up implementation </w:t>
            </w:r>
            <w:proofErr w:type="spellStart"/>
            <w:r>
              <w:rPr>
                <w:rFonts w:ascii="Calibri" w:hAnsi="Calibri" w:cs="Calibri"/>
                <w:bCs/>
                <w:szCs w:val="22"/>
              </w:rPr>
              <w:t>to n</w:t>
            </w:r>
            <w:proofErr w:type="spellEnd"/>
            <w:r>
              <w:rPr>
                <w:rFonts w:ascii="Calibri" w:hAnsi="Calibri" w:cs="Calibri"/>
                <w:bCs/>
                <w:szCs w:val="22"/>
              </w:rPr>
              <w:t xml:space="preserve"> for first year certification for 30 wild berries products and medical herbs</w:t>
            </w:r>
          </w:p>
        </w:tc>
      </w:tr>
      <w:tr w:rsidR="00B33D89" w:rsidRPr="002D0791" w14:paraId="264FB951" w14:textId="77777777" w:rsidTr="00405757">
        <w:trPr>
          <w:tblHeader/>
        </w:trPr>
        <w:tc>
          <w:tcPr>
            <w:tcW w:w="1467" w:type="dxa"/>
            <w:tcBorders>
              <w:top w:val="double" w:sz="6" w:space="0" w:color="auto"/>
              <w:bottom w:val="single" w:sz="6" w:space="0" w:color="auto"/>
            </w:tcBorders>
          </w:tcPr>
          <w:p w14:paraId="0D500F3E"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Sept.2015-March 2016</w:t>
            </w:r>
          </w:p>
        </w:tc>
        <w:tc>
          <w:tcPr>
            <w:tcW w:w="1350" w:type="dxa"/>
            <w:tcBorders>
              <w:top w:val="double" w:sz="6" w:space="0" w:color="auto"/>
              <w:bottom w:val="single" w:sz="6" w:space="0" w:color="auto"/>
            </w:tcBorders>
          </w:tcPr>
          <w:p w14:paraId="536583CE"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Prishtina</w:t>
            </w:r>
          </w:p>
        </w:tc>
        <w:tc>
          <w:tcPr>
            <w:tcW w:w="2430" w:type="dxa"/>
            <w:tcBorders>
              <w:top w:val="double" w:sz="6" w:space="0" w:color="auto"/>
              <w:bottom w:val="single" w:sz="6" w:space="0" w:color="auto"/>
            </w:tcBorders>
          </w:tcPr>
          <w:p w14:paraId="787E5E35"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7. </w:t>
            </w:r>
            <w:r w:rsidRPr="002D0791">
              <w:rPr>
                <w:rFonts w:ascii="Calibri" w:hAnsi="Calibri" w:cs="Calibri"/>
                <w:szCs w:val="22"/>
                <w:u w:val="single"/>
              </w:rPr>
              <w:t>Fresh Fruit company</w:t>
            </w:r>
          </w:p>
        </w:tc>
        <w:tc>
          <w:tcPr>
            <w:tcW w:w="2266" w:type="dxa"/>
            <w:tcBorders>
              <w:top w:val="double" w:sz="6" w:space="0" w:color="auto"/>
              <w:bottom w:val="single" w:sz="6" w:space="0" w:color="auto"/>
            </w:tcBorders>
          </w:tcPr>
          <w:p w14:paraId="22F1186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Local Consultant</w:t>
            </w:r>
          </w:p>
        </w:tc>
        <w:tc>
          <w:tcPr>
            <w:tcW w:w="7607" w:type="dxa"/>
            <w:tcBorders>
              <w:top w:val="double" w:sz="6" w:space="0" w:color="auto"/>
              <w:bottom w:val="single" w:sz="6" w:space="0" w:color="auto"/>
            </w:tcBorders>
          </w:tcPr>
          <w:p w14:paraId="1643137F" w14:textId="67F720D0" w:rsidR="00B33D89" w:rsidRPr="002D0791" w:rsidRDefault="00B33D89" w:rsidP="00B33D89">
            <w:pPr>
              <w:pStyle w:val="normaltableau"/>
              <w:keepNext/>
              <w:keepLines/>
              <w:tabs>
                <w:tab w:val="left" w:pos="469"/>
              </w:tabs>
              <w:spacing w:before="0" w:after="0"/>
              <w:jc w:val="left"/>
              <w:rPr>
                <w:rFonts w:ascii="Calibri" w:hAnsi="Calibri" w:cs="Calibri"/>
                <w:szCs w:val="22"/>
              </w:rPr>
            </w:pPr>
            <w:r w:rsidRPr="002D0791">
              <w:rPr>
                <w:rFonts w:ascii="Calibri" w:hAnsi="Calibri" w:cs="Calibri"/>
                <w:szCs w:val="22"/>
              </w:rPr>
              <w:t>Prepare business plan for grant application for MAFRD</w:t>
            </w:r>
            <w:r>
              <w:rPr>
                <w:rFonts w:ascii="Calibri" w:hAnsi="Calibri" w:cs="Calibri"/>
                <w:szCs w:val="22"/>
              </w:rPr>
              <w:t xml:space="preserve"> </w:t>
            </w:r>
            <w:proofErr w:type="gramStart"/>
            <w:r>
              <w:rPr>
                <w:rFonts w:ascii="Calibri" w:hAnsi="Calibri" w:cs="Calibri"/>
                <w:szCs w:val="22"/>
              </w:rPr>
              <w:t>( Ministry</w:t>
            </w:r>
            <w:proofErr w:type="gramEnd"/>
            <w:r>
              <w:rPr>
                <w:rFonts w:ascii="Calibri" w:hAnsi="Calibri" w:cs="Calibri"/>
                <w:szCs w:val="22"/>
              </w:rPr>
              <w:t xml:space="preserve"> of Agriculture) </w:t>
            </w:r>
            <w:r w:rsidRPr="003676EA">
              <w:rPr>
                <w:rFonts w:ascii="Calibri" w:hAnsi="Calibri" w:cs="Calibri"/>
                <w:szCs w:val="22"/>
              </w:rPr>
              <w:t>and IPA rural grant scheme for export and marketing needs, to meet EU requirements</w:t>
            </w:r>
          </w:p>
        </w:tc>
      </w:tr>
      <w:tr w:rsidR="00B33D89" w:rsidRPr="002D0791" w14:paraId="014E2A2E" w14:textId="77777777" w:rsidTr="00405757">
        <w:trPr>
          <w:tblHeader/>
        </w:trPr>
        <w:tc>
          <w:tcPr>
            <w:tcW w:w="1467" w:type="dxa"/>
            <w:tcBorders>
              <w:top w:val="double" w:sz="6" w:space="0" w:color="auto"/>
              <w:bottom w:val="single" w:sz="6" w:space="0" w:color="auto"/>
            </w:tcBorders>
          </w:tcPr>
          <w:p w14:paraId="5B852B85" w14:textId="77777777" w:rsidR="00B33D89" w:rsidRPr="002D0791" w:rsidRDefault="00B33D89" w:rsidP="00B33D89">
            <w:pPr>
              <w:pStyle w:val="normaltableau"/>
              <w:keepNext/>
              <w:keepLines/>
              <w:spacing w:before="0" w:after="0"/>
              <w:jc w:val="center"/>
              <w:rPr>
                <w:rFonts w:ascii="Calibri" w:hAnsi="Calibri" w:cs="Calibri"/>
                <w:szCs w:val="22"/>
              </w:rPr>
            </w:pPr>
            <w:r>
              <w:rPr>
                <w:rFonts w:ascii="Calibri" w:hAnsi="Calibri" w:cs="Calibri"/>
                <w:szCs w:val="22"/>
              </w:rPr>
              <w:lastRenderedPageBreak/>
              <w:t>May</w:t>
            </w:r>
            <w:r w:rsidRPr="002D0791">
              <w:rPr>
                <w:rFonts w:ascii="Calibri" w:hAnsi="Calibri" w:cs="Calibri"/>
                <w:szCs w:val="22"/>
              </w:rPr>
              <w:t xml:space="preserve">.2014 up to </w:t>
            </w:r>
            <w:r>
              <w:rPr>
                <w:rFonts w:ascii="Calibri" w:hAnsi="Calibri" w:cs="Calibri"/>
                <w:szCs w:val="22"/>
              </w:rPr>
              <w:t>Sept 2016</w:t>
            </w:r>
          </w:p>
        </w:tc>
        <w:tc>
          <w:tcPr>
            <w:tcW w:w="1350" w:type="dxa"/>
            <w:tcBorders>
              <w:top w:val="double" w:sz="6" w:space="0" w:color="auto"/>
              <w:bottom w:val="single" w:sz="6" w:space="0" w:color="auto"/>
            </w:tcBorders>
          </w:tcPr>
          <w:p w14:paraId="1EE37804"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177FFE1C" w14:textId="77777777" w:rsidR="00B33D89" w:rsidRPr="002D0791" w:rsidRDefault="00B33D89" w:rsidP="00B33D89">
            <w:pPr>
              <w:rPr>
                <w:rFonts w:ascii="Calibri" w:hAnsi="Calibri"/>
                <w:noProof/>
                <w:sz w:val="22"/>
                <w:szCs w:val="22"/>
              </w:rPr>
            </w:pPr>
            <w:r>
              <w:rPr>
                <w:rFonts w:ascii="Calibri" w:hAnsi="Calibri"/>
                <w:noProof/>
                <w:sz w:val="22"/>
                <w:szCs w:val="22"/>
              </w:rPr>
              <w:t>8.</w:t>
            </w:r>
            <w:r w:rsidRPr="002D0791">
              <w:rPr>
                <w:rFonts w:ascii="Calibri" w:hAnsi="Calibri"/>
                <w:noProof/>
                <w:sz w:val="22"/>
                <w:szCs w:val="22"/>
              </w:rPr>
              <w:t>EU funded project</w:t>
            </w:r>
          </w:p>
          <w:p w14:paraId="244424AE" w14:textId="77777777" w:rsidR="00B33D89" w:rsidRPr="002D0791" w:rsidRDefault="00B33D89" w:rsidP="00B33D89">
            <w:pPr>
              <w:rPr>
                <w:rFonts w:ascii="Calibri" w:hAnsi="Calibri"/>
                <w:noProof/>
                <w:sz w:val="22"/>
                <w:szCs w:val="22"/>
              </w:rPr>
            </w:pPr>
            <w:r w:rsidRPr="002D0791">
              <w:rPr>
                <w:rFonts w:ascii="Calibri" w:hAnsi="Calibri"/>
                <w:noProof/>
                <w:sz w:val="22"/>
                <w:szCs w:val="22"/>
              </w:rPr>
              <w:t>Technical Assisstance to the MAFRD</w:t>
            </w:r>
          </w:p>
          <w:p w14:paraId="653FFD00" w14:textId="77777777" w:rsidR="00B33D89" w:rsidRPr="002D0791" w:rsidRDefault="00B33D89" w:rsidP="00B33D89">
            <w:pPr>
              <w:rPr>
                <w:rFonts w:ascii="Calibri" w:hAnsi="Calibri"/>
                <w:noProof/>
                <w:sz w:val="22"/>
                <w:szCs w:val="22"/>
              </w:rPr>
            </w:pPr>
            <w:r w:rsidRPr="002D0791">
              <w:rPr>
                <w:rFonts w:ascii="Calibri" w:hAnsi="Calibri"/>
                <w:noProof/>
                <w:sz w:val="22"/>
                <w:szCs w:val="22"/>
              </w:rPr>
              <w:t>Advisory Services and Laboratories</w:t>
            </w:r>
          </w:p>
          <w:p w14:paraId="62D9E860" w14:textId="77777777" w:rsidR="00B33D89" w:rsidRPr="002D0791" w:rsidRDefault="00B33D89" w:rsidP="00B33D89">
            <w:pPr>
              <w:rPr>
                <w:rFonts w:ascii="Calibri" w:hAnsi="Calibri"/>
                <w:noProof/>
                <w:sz w:val="22"/>
                <w:szCs w:val="22"/>
              </w:rPr>
            </w:pPr>
            <w:r w:rsidRPr="002D0791">
              <w:rPr>
                <w:rFonts w:ascii="Calibri" w:hAnsi="Calibri"/>
                <w:noProof/>
                <w:sz w:val="22"/>
                <w:szCs w:val="22"/>
              </w:rPr>
              <w:t>Prishtina, Kosovo</w:t>
            </w:r>
          </w:p>
          <w:p w14:paraId="5CB4A2FC" w14:textId="77777777" w:rsidR="00B33D89" w:rsidRPr="002D0791" w:rsidRDefault="00B33D89" w:rsidP="00B33D89">
            <w:pPr>
              <w:pStyle w:val="normaltableau"/>
              <w:keepNext/>
              <w:keepLines/>
              <w:spacing w:before="0" w:after="0"/>
              <w:jc w:val="center"/>
              <w:rPr>
                <w:rFonts w:ascii="Calibri" w:hAnsi="Calibri" w:cs="Calibri"/>
                <w:b/>
                <w:szCs w:val="22"/>
                <w:u w:val="single"/>
              </w:rPr>
            </w:pPr>
          </w:p>
        </w:tc>
        <w:tc>
          <w:tcPr>
            <w:tcW w:w="2266" w:type="dxa"/>
            <w:tcBorders>
              <w:top w:val="double" w:sz="6" w:space="0" w:color="auto"/>
              <w:bottom w:val="single" w:sz="6" w:space="0" w:color="auto"/>
            </w:tcBorders>
          </w:tcPr>
          <w:p w14:paraId="18DD7DE8" w14:textId="77777777" w:rsidR="00B33D89" w:rsidRPr="002D0791" w:rsidRDefault="00B33D89" w:rsidP="00B33D89">
            <w:pPr>
              <w:rPr>
                <w:rFonts w:ascii="Calibri" w:hAnsi="Calibri"/>
                <w:noProof/>
                <w:sz w:val="22"/>
                <w:szCs w:val="22"/>
              </w:rPr>
            </w:pPr>
            <w:r w:rsidRPr="002D0791">
              <w:rPr>
                <w:rFonts w:ascii="Calibri" w:hAnsi="Calibri"/>
                <w:noProof/>
                <w:sz w:val="22"/>
                <w:szCs w:val="22"/>
              </w:rPr>
              <w:t>Expert on Agriculture Advisory Service</w:t>
            </w:r>
          </w:p>
          <w:p w14:paraId="0433F764" w14:textId="77777777" w:rsidR="00B33D89" w:rsidRPr="002D0791" w:rsidRDefault="00B33D89" w:rsidP="00B33D89">
            <w:pPr>
              <w:pStyle w:val="normaltableau"/>
              <w:keepNext/>
              <w:keepLines/>
              <w:spacing w:before="0" w:after="0"/>
              <w:jc w:val="center"/>
              <w:rPr>
                <w:rFonts w:ascii="Calibri" w:hAnsi="Calibri" w:cs="Calibri"/>
                <w:b/>
                <w:szCs w:val="22"/>
              </w:rPr>
            </w:pPr>
          </w:p>
        </w:tc>
        <w:tc>
          <w:tcPr>
            <w:tcW w:w="7607" w:type="dxa"/>
            <w:tcBorders>
              <w:top w:val="double" w:sz="6" w:space="0" w:color="auto"/>
              <w:bottom w:val="single" w:sz="6" w:space="0" w:color="auto"/>
            </w:tcBorders>
          </w:tcPr>
          <w:p w14:paraId="58A65D17" w14:textId="77777777" w:rsidR="00B33D89" w:rsidRPr="002D0791" w:rsidRDefault="00B33D89" w:rsidP="00B33D89">
            <w:pPr>
              <w:jc w:val="both"/>
              <w:rPr>
                <w:rFonts w:ascii="Calibri" w:hAnsi="Calibri" w:cs="Calibri"/>
                <w:b/>
                <w:sz w:val="22"/>
                <w:szCs w:val="22"/>
              </w:rPr>
            </w:pPr>
            <w:r>
              <w:rPr>
                <w:rFonts w:ascii="Calibri" w:hAnsi="Calibri" w:cs="Arial"/>
                <w:sz w:val="22"/>
                <w:szCs w:val="22"/>
              </w:rPr>
              <w:t>L</w:t>
            </w:r>
            <w:r w:rsidRPr="002D0791">
              <w:rPr>
                <w:rFonts w:ascii="Calibri" w:hAnsi="Calibri" w:cs="Arial"/>
                <w:sz w:val="22"/>
                <w:szCs w:val="22"/>
              </w:rPr>
              <w:t>ong term assistance to the MAFRD’s</w:t>
            </w:r>
            <w:r>
              <w:rPr>
                <w:rFonts w:ascii="Calibri" w:hAnsi="Calibri" w:cs="Arial"/>
                <w:sz w:val="22"/>
                <w:szCs w:val="22"/>
              </w:rPr>
              <w:t xml:space="preserve"> staff,</w:t>
            </w:r>
            <w:r w:rsidRPr="002D0791">
              <w:rPr>
                <w:rFonts w:ascii="Calibri" w:hAnsi="Calibri" w:cs="Arial"/>
                <w:sz w:val="22"/>
                <w:szCs w:val="22"/>
              </w:rPr>
              <w:t xml:space="preserve"> Permanent Secretary and Departmental Directors</w:t>
            </w:r>
            <w:r>
              <w:rPr>
                <w:rFonts w:ascii="Calibri" w:hAnsi="Calibri" w:cs="Arial"/>
                <w:sz w:val="22"/>
                <w:szCs w:val="22"/>
              </w:rPr>
              <w:t xml:space="preserve">, advisers to improve Agriculture </w:t>
            </w:r>
            <w:r w:rsidRPr="002D0791">
              <w:rPr>
                <w:rFonts w:ascii="Calibri" w:hAnsi="Calibri" w:cs="Arial"/>
                <w:sz w:val="22"/>
                <w:szCs w:val="22"/>
              </w:rPr>
              <w:t>Advisory Services, Rural Development, Economic Policy/Statistics</w:t>
            </w:r>
            <w:r>
              <w:rPr>
                <w:rFonts w:ascii="Calibri" w:hAnsi="Calibri" w:cs="Arial"/>
                <w:sz w:val="22"/>
                <w:szCs w:val="22"/>
              </w:rPr>
              <w:t xml:space="preserve"> according to EU regulations, and </w:t>
            </w:r>
            <w:r w:rsidRPr="002D0791">
              <w:rPr>
                <w:rFonts w:ascii="Calibri" w:hAnsi="Calibri" w:cs="Arial"/>
                <w:sz w:val="22"/>
                <w:szCs w:val="22"/>
              </w:rPr>
              <w:t>facilitate further development of MAFRD’s strategy on agriculture advisory services, procedures and secondary legislation</w:t>
            </w:r>
            <w:r>
              <w:rPr>
                <w:rFonts w:ascii="Calibri" w:hAnsi="Calibri" w:cs="Arial"/>
                <w:sz w:val="22"/>
                <w:szCs w:val="22"/>
              </w:rPr>
              <w:t xml:space="preserve"> improvement, to </w:t>
            </w:r>
            <w:r w:rsidRPr="002D0791">
              <w:rPr>
                <w:rFonts w:ascii="Calibri" w:hAnsi="Calibri" w:cs="Arial"/>
                <w:sz w:val="22"/>
                <w:szCs w:val="22"/>
              </w:rPr>
              <w:t xml:space="preserve">ensure that </w:t>
            </w:r>
            <w:r>
              <w:rPr>
                <w:rFonts w:ascii="Calibri" w:hAnsi="Calibri" w:cs="Arial"/>
                <w:sz w:val="22"/>
                <w:szCs w:val="22"/>
              </w:rPr>
              <w:t xml:space="preserve">the </w:t>
            </w:r>
            <w:r w:rsidRPr="002D0791">
              <w:rPr>
                <w:rFonts w:ascii="Calibri" w:hAnsi="Calibri" w:cs="Arial"/>
                <w:sz w:val="22"/>
                <w:szCs w:val="22"/>
              </w:rPr>
              <w:t xml:space="preserve">farmers </w:t>
            </w:r>
            <w:r>
              <w:rPr>
                <w:rFonts w:ascii="Calibri" w:hAnsi="Calibri" w:cs="Arial"/>
                <w:sz w:val="22"/>
                <w:szCs w:val="22"/>
              </w:rPr>
              <w:t xml:space="preserve">will </w:t>
            </w:r>
            <w:r w:rsidRPr="002D0791">
              <w:rPr>
                <w:rFonts w:ascii="Calibri" w:hAnsi="Calibri" w:cs="Arial"/>
                <w:sz w:val="22"/>
                <w:szCs w:val="22"/>
              </w:rPr>
              <w:t xml:space="preserve">receive appropriate agricultural advice from certified advisers, in order to implement good agriculture practice; </w:t>
            </w:r>
            <w:r>
              <w:rPr>
                <w:rFonts w:ascii="Calibri" w:hAnsi="Calibri" w:cs="Arial"/>
                <w:sz w:val="22"/>
                <w:szCs w:val="22"/>
              </w:rPr>
              <w:t xml:space="preserve">with objective to prepare </w:t>
            </w:r>
            <w:proofErr w:type="spellStart"/>
            <w:r>
              <w:rPr>
                <w:rFonts w:ascii="Calibri" w:hAnsi="Calibri" w:cs="Arial"/>
                <w:sz w:val="22"/>
                <w:szCs w:val="22"/>
              </w:rPr>
              <w:t>prepare</w:t>
            </w:r>
            <w:proofErr w:type="spellEnd"/>
            <w:r>
              <w:rPr>
                <w:rFonts w:ascii="Calibri" w:hAnsi="Calibri" w:cs="Arial"/>
                <w:sz w:val="22"/>
                <w:szCs w:val="22"/>
              </w:rPr>
              <w:t xml:space="preserve"> the condition for application IPARD grants with sheering the regional experiences and varieties of implementation experiences. Preparing the legal framework support and promotion material.  </w:t>
            </w:r>
          </w:p>
        </w:tc>
      </w:tr>
      <w:tr w:rsidR="00B33D89" w:rsidRPr="002D0791" w14:paraId="3A76C78E" w14:textId="77777777" w:rsidTr="00405757">
        <w:trPr>
          <w:tblHeader/>
        </w:trPr>
        <w:tc>
          <w:tcPr>
            <w:tcW w:w="1467" w:type="dxa"/>
            <w:tcBorders>
              <w:top w:val="double" w:sz="6" w:space="0" w:color="auto"/>
              <w:bottom w:val="single" w:sz="6" w:space="0" w:color="auto"/>
            </w:tcBorders>
          </w:tcPr>
          <w:p w14:paraId="2EB4CCA0"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Nov. Dev. 2015</w:t>
            </w:r>
          </w:p>
        </w:tc>
        <w:tc>
          <w:tcPr>
            <w:tcW w:w="1350" w:type="dxa"/>
            <w:tcBorders>
              <w:top w:val="double" w:sz="6" w:space="0" w:color="auto"/>
              <w:bottom w:val="single" w:sz="6" w:space="0" w:color="auto"/>
            </w:tcBorders>
          </w:tcPr>
          <w:p w14:paraId="691AEC84"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Kosovo</w:t>
            </w:r>
          </w:p>
        </w:tc>
        <w:tc>
          <w:tcPr>
            <w:tcW w:w="2430" w:type="dxa"/>
            <w:tcBorders>
              <w:top w:val="double" w:sz="6" w:space="0" w:color="auto"/>
              <w:bottom w:val="single" w:sz="6" w:space="0" w:color="auto"/>
            </w:tcBorders>
          </w:tcPr>
          <w:p w14:paraId="48F079DA" w14:textId="77777777" w:rsidR="00B33D89" w:rsidRPr="00840390" w:rsidRDefault="00B33D89" w:rsidP="00B33D89">
            <w:pPr>
              <w:rPr>
                <w:rFonts w:ascii="Calibri" w:hAnsi="Calibri"/>
                <w:noProof/>
                <w:sz w:val="22"/>
                <w:szCs w:val="22"/>
              </w:rPr>
            </w:pPr>
            <w:r>
              <w:rPr>
                <w:rFonts w:ascii="Calibri" w:hAnsi="Calibri"/>
                <w:noProof/>
                <w:sz w:val="22"/>
                <w:szCs w:val="22"/>
              </w:rPr>
              <w:t xml:space="preserve">9. </w:t>
            </w:r>
            <w:r w:rsidRPr="00840390">
              <w:rPr>
                <w:rFonts w:ascii="Calibri" w:hAnsi="Calibri"/>
                <w:noProof/>
                <w:sz w:val="22"/>
                <w:szCs w:val="22"/>
              </w:rPr>
              <w:t>EU funded project Intervali comapny in Ferizaj</w:t>
            </w:r>
          </w:p>
        </w:tc>
        <w:tc>
          <w:tcPr>
            <w:tcW w:w="2266" w:type="dxa"/>
            <w:tcBorders>
              <w:top w:val="double" w:sz="6" w:space="0" w:color="auto"/>
              <w:bottom w:val="single" w:sz="6" w:space="0" w:color="auto"/>
            </w:tcBorders>
          </w:tcPr>
          <w:p w14:paraId="4C7F85F3" w14:textId="77777777" w:rsidR="00B33D89" w:rsidRPr="00840390" w:rsidRDefault="00B33D89" w:rsidP="00B33D89">
            <w:pPr>
              <w:rPr>
                <w:rFonts w:ascii="Calibri" w:hAnsi="Calibri"/>
                <w:noProof/>
                <w:sz w:val="22"/>
                <w:szCs w:val="22"/>
              </w:rPr>
            </w:pPr>
            <w:r w:rsidRPr="00840390">
              <w:rPr>
                <w:rFonts w:ascii="Calibri" w:hAnsi="Calibri"/>
                <w:noProof/>
                <w:sz w:val="22"/>
                <w:szCs w:val="22"/>
              </w:rPr>
              <w:t>External evaluation expert</w:t>
            </w:r>
          </w:p>
        </w:tc>
        <w:tc>
          <w:tcPr>
            <w:tcW w:w="7607" w:type="dxa"/>
            <w:tcBorders>
              <w:top w:val="double" w:sz="6" w:space="0" w:color="auto"/>
              <w:bottom w:val="single" w:sz="6" w:space="0" w:color="auto"/>
            </w:tcBorders>
          </w:tcPr>
          <w:p w14:paraId="53428861" w14:textId="2E0009DC" w:rsidR="00B33D89" w:rsidRPr="00840390" w:rsidRDefault="00B33D89" w:rsidP="00B33D89">
            <w:pPr>
              <w:jc w:val="both"/>
              <w:rPr>
                <w:rFonts w:ascii="Calibri" w:hAnsi="Calibri" w:cs="Arial"/>
                <w:sz w:val="22"/>
                <w:szCs w:val="22"/>
              </w:rPr>
            </w:pPr>
            <w:r w:rsidRPr="00840390">
              <w:rPr>
                <w:rFonts w:ascii="Calibri" w:hAnsi="Calibri" w:cs="Calibri"/>
                <w:sz w:val="22"/>
                <w:szCs w:val="22"/>
              </w:rPr>
              <w:t xml:space="preserve">Evaluation of the 2-year project financed by EU IPA Rural Grant scheme, evaluation of performance indicators and results with reporting and recommendations, including financial evaluation of the investment  </w:t>
            </w:r>
          </w:p>
        </w:tc>
      </w:tr>
      <w:tr w:rsidR="00B33D89" w:rsidRPr="002D0791" w14:paraId="45A03616" w14:textId="77777777" w:rsidTr="007955CF">
        <w:trPr>
          <w:trHeight w:val="286"/>
          <w:tblHeader/>
        </w:trPr>
        <w:tc>
          <w:tcPr>
            <w:tcW w:w="1467" w:type="dxa"/>
            <w:tcBorders>
              <w:top w:val="double" w:sz="6" w:space="0" w:color="auto"/>
              <w:bottom w:val="single" w:sz="6" w:space="0" w:color="auto"/>
            </w:tcBorders>
          </w:tcPr>
          <w:p w14:paraId="79D27603"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June-Aug 2015</w:t>
            </w:r>
          </w:p>
        </w:tc>
        <w:tc>
          <w:tcPr>
            <w:tcW w:w="1350" w:type="dxa"/>
            <w:tcBorders>
              <w:top w:val="double" w:sz="6" w:space="0" w:color="auto"/>
              <w:bottom w:val="single" w:sz="6" w:space="0" w:color="auto"/>
            </w:tcBorders>
          </w:tcPr>
          <w:p w14:paraId="1A0652B8"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Kosovo</w:t>
            </w:r>
          </w:p>
        </w:tc>
        <w:tc>
          <w:tcPr>
            <w:tcW w:w="2430" w:type="dxa"/>
            <w:tcBorders>
              <w:top w:val="double" w:sz="6" w:space="0" w:color="auto"/>
              <w:bottom w:val="single" w:sz="6" w:space="0" w:color="auto"/>
            </w:tcBorders>
          </w:tcPr>
          <w:p w14:paraId="7FA0199B" w14:textId="77777777" w:rsidR="00B33D89" w:rsidRPr="00840390" w:rsidRDefault="00B33D89" w:rsidP="00B33D89">
            <w:pPr>
              <w:rPr>
                <w:rFonts w:ascii="Calibri" w:hAnsi="Calibri"/>
                <w:noProof/>
                <w:sz w:val="22"/>
                <w:szCs w:val="22"/>
              </w:rPr>
            </w:pPr>
            <w:r>
              <w:rPr>
                <w:rFonts w:ascii="Calibri" w:hAnsi="Calibri"/>
                <w:noProof/>
                <w:sz w:val="22"/>
                <w:szCs w:val="22"/>
              </w:rPr>
              <w:t xml:space="preserve">10. </w:t>
            </w:r>
            <w:r w:rsidRPr="00840390">
              <w:rPr>
                <w:rFonts w:ascii="Calibri" w:hAnsi="Calibri"/>
                <w:noProof/>
                <w:sz w:val="22"/>
                <w:szCs w:val="22"/>
              </w:rPr>
              <w:t>EU funded project Dinamika meat processing plant in Prizren</w:t>
            </w:r>
          </w:p>
        </w:tc>
        <w:tc>
          <w:tcPr>
            <w:tcW w:w="2266" w:type="dxa"/>
            <w:tcBorders>
              <w:top w:val="double" w:sz="6" w:space="0" w:color="auto"/>
              <w:bottom w:val="single" w:sz="6" w:space="0" w:color="auto"/>
            </w:tcBorders>
          </w:tcPr>
          <w:p w14:paraId="3C035B6D" w14:textId="77777777" w:rsidR="00B33D89" w:rsidRPr="00840390" w:rsidRDefault="00B33D89" w:rsidP="00B33D89">
            <w:pPr>
              <w:rPr>
                <w:rFonts w:ascii="Calibri" w:hAnsi="Calibri"/>
                <w:noProof/>
                <w:sz w:val="22"/>
                <w:szCs w:val="22"/>
              </w:rPr>
            </w:pPr>
            <w:r w:rsidRPr="00840390">
              <w:rPr>
                <w:rFonts w:ascii="Calibri" w:hAnsi="Calibri"/>
                <w:noProof/>
                <w:sz w:val="22"/>
                <w:szCs w:val="22"/>
              </w:rPr>
              <w:t>External evaluation expert</w:t>
            </w:r>
          </w:p>
        </w:tc>
        <w:tc>
          <w:tcPr>
            <w:tcW w:w="7607" w:type="dxa"/>
            <w:tcBorders>
              <w:top w:val="double" w:sz="6" w:space="0" w:color="auto"/>
              <w:bottom w:val="single" w:sz="6" w:space="0" w:color="auto"/>
            </w:tcBorders>
          </w:tcPr>
          <w:p w14:paraId="67D731D9" w14:textId="2219B8AE"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 xml:space="preserve">Evaluation of the 2-year project financed by EU IPA Rural Grant scheme, evaluation of performance indicators and results with reporting and recommendations, including financial evaluation of the investment  </w:t>
            </w:r>
          </w:p>
        </w:tc>
      </w:tr>
      <w:tr w:rsidR="00B33D89" w:rsidRPr="002D0791" w14:paraId="30936197" w14:textId="77777777" w:rsidTr="00405757">
        <w:trPr>
          <w:tblHeader/>
        </w:trPr>
        <w:tc>
          <w:tcPr>
            <w:tcW w:w="1467" w:type="dxa"/>
            <w:tcBorders>
              <w:top w:val="double" w:sz="6" w:space="0" w:color="auto"/>
              <w:bottom w:val="single" w:sz="6" w:space="0" w:color="auto"/>
            </w:tcBorders>
          </w:tcPr>
          <w:p w14:paraId="2E47C52E"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May-June 2015</w:t>
            </w:r>
          </w:p>
        </w:tc>
        <w:tc>
          <w:tcPr>
            <w:tcW w:w="1350" w:type="dxa"/>
            <w:tcBorders>
              <w:top w:val="double" w:sz="6" w:space="0" w:color="auto"/>
              <w:bottom w:val="single" w:sz="6" w:space="0" w:color="auto"/>
            </w:tcBorders>
          </w:tcPr>
          <w:p w14:paraId="126451BA"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2DA00225" w14:textId="77777777" w:rsidR="00B33D89" w:rsidRPr="002D0791" w:rsidRDefault="00B33D89" w:rsidP="00B33D89">
            <w:pPr>
              <w:rPr>
                <w:rFonts w:ascii="Calibri" w:hAnsi="Calibri"/>
                <w:noProof/>
                <w:sz w:val="22"/>
                <w:szCs w:val="22"/>
              </w:rPr>
            </w:pPr>
            <w:r>
              <w:rPr>
                <w:rFonts w:ascii="Calibri" w:hAnsi="Calibri"/>
                <w:noProof/>
                <w:sz w:val="22"/>
                <w:szCs w:val="22"/>
              </w:rPr>
              <w:t xml:space="preserve">11. </w:t>
            </w:r>
            <w:r w:rsidRPr="002D0791">
              <w:rPr>
                <w:rFonts w:ascii="Calibri" w:hAnsi="Calibri"/>
                <w:noProof/>
                <w:sz w:val="22"/>
                <w:szCs w:val="22"/>
              </w:rPr>
              <w:t>E&amp;E Consulting company</w:t>
            </w:r>
          </w:p>
        </w:tc>
        <w:tc>
          <w:tcPr>
            <w:tcW w:w="2266" w:type="dxa"/>
            <w:tcBorders>
              <w:top w:val="double" w:sz="6" w:space="0" w:color="auto"/>
              <w:bottom w:val="single" w:sz="6" w:space="0" w:color="auto"/>
            </w:tcBorders>
          </w:tcPr>
          <w:p w14:paraId="6E7F1A68" w14:textId="77777777" w:rsidR="00B33D89" w:rsidRPr="002D0791" w:rsidRDefault="00B33D89" w:rsidP="00B33D89">
            <w:pPr>
              <w:rPr>
                <w:rFonts w:ascii="Calibri" w:hAnsi="Calibri"/>
                <w:noProof/>
                <w:sz w:val="22"/>
                <w:szCs w:val="22"/>
              </w:rPr>
            </w:pPr>
            <w:r w:rsidRPr="002D0791">
              <w:rPr>
                <w:rFonts w:ascii="Calibri" w:hAnsi="Calibri"/>
                <w:noProof/>
                <w:sz w:val="22"/>
                <w:szCs w:val="22"/>
              </w:rPr>
              <w:t>HACCP, ISO 22000 Manager</w:t>
            </w:r>
          </w:p>
        </w:tc>
        <w:tc>
          <w:tcPr>
            <w:tcW w:w="7607" w:type="dxa"/>
            <w:tcBorders>
              <w:top w:val="double" w:sz="6" w:space="0" w:color="auto"/>
              <w:bottom w:val="single" w:sz="6" w:space="0" w:color="auto"/>
            </w:tcBorders>
          </w:tcPr>
          <w:p w14:paraId="1D25073D" w14:textId="201D2FC6"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 xml:space="preserve">Provide indicial audit, preparing documentation, training of staff, investment plan, layout of the equipment’s, internal audit, verification process according to the HACCP standard requirements, and provide support with international audit for certification, for </w:t>
            </w:r>
            <w:proofErr w:type="spellStart"/>
            <w:r w:rsidRPr="002D0791">
              <w:rPr>
                <w:rFonts w:ascii="Calibri" w:hAnsi="Calibri" w:cs="Calibri"/>
                <w:szCs w:val="22"/>
              </w:rPr>
              <w:t>Waffels</w:t>
            </w:r>
            <w:proofErr w:type="spellEnd"/>
            <w:r w:rsidRPr="002D0791">
              <w:rPr>
                <w:rFonts w:ascii="Calibri" w:hAnsi="Calibri" w:cs="Calibri"/>
                <w:szCs w:val="22"/>
              </w:rPr>
              <w:t xml:space="preserve"> production company </w:t>
            </w:r>
            <w:proofErr w:type="spellStart"/>
            <w:r w:rsidRPr="002D0791">
              <w:rPr>
                <w:rFonts w:ascii="Calibri" w:hAnsi="Calibri" w:cs="Calibri"/>
                <w:szCs w:val="22"/>
              </w:rPr>
              <w:t>Intervali</w:t>
            </w:r>
            <w:proofErr w:type="spellEnd"/>
            <w:r w:rsidRPr="002D0791">
              <w:rPr>
                <w:rFonts w:ascii="Calibri" w:hAnsi="Calibri" w:cs="Calibri"/>
                <w:szCs w:val="22"/>
              </w:rPr>
              <w:t xml:space="preserve"> from </w:t>
            </w:r>
            <w:proofErr w:type="spellStart"/>
            <w:r w:rsidRPr="002D0791">
              <w:rPr>
                <w:rFonts w:ascii="Calibri" w:hAnsi="Calibri" w:cs="Calibri"/>
                <w:szCs w:val="22"/>
              </w:rPr>
              <w:t>Ferizaj</w:t>
            </w:r>
            <w:proofErr w:type="spellEnd"/>
            <w:r w:rsidRPr="002D0791">
              <w:rPr>
                <w:rFonts w:ascii="Calibri" w:hAnsi="Calibri" w:cs="Calibri"/>
                <w:szCs w:val="22"/>
              </w:rPr>
              <w:t>, Kosovo</w:t>
            </w:r>
          </w:p>
        </w:tc>
      </w:tr>
      <w:tr w:rsidR="00B33D89" w:rsidRPr="002D0791" w14:paraId="11E89801" w14:textId="77777777" w:rsidTr="00405757">
        <w:trPr>
          <w:tblHeader/>
        </w:trPr>
        <w:tc>
          <w:tcPr>
            <w:tcW w:w="1467" w:type="dxa"/>
            <w:tcBorders>
              <w:top w:val="double" w:sz="6" w:space="0" w:color="auto"/>
              <w:bottom w:val="single" w:sz="6" w:space="0" w:color="auto"/>
            </w:tcBorders>
          </w:tcPr>
          <w:p w14:paraId="21139AB3" w14:textId="77777777" w:rsidR="00B33D89" w:rsidRPr="00C760FC" w:rsidRDefault="00B33D89" w:rsidP="00B33D89">
            <w:pPr>
              <w:pStyle w:val="normaltableau"/>
              <w:keepNext/>
              <w:keepLines/>
              <w:spacing w:before="0" w:after="0"/>
              <w:jc w:val="center"/>
              <w:rPr>
                <w:rFonts w:ascii="Calibri" w:hAnsi="Calibri" w:cs="Calibri"/>
                <w:szCs w:val="22"/>
              </w:rPr>
            </w:pPr>
            <w:r w:rsidRPr="00C760FC">
              <w:rPr>
                <w:rFonts w:ascii="Calibri" w:hAnsi="Calibri" w:cs="Calibri"/>
                <w:szCs w:val="22"/>
              </w:rPr>
              <w:t>Oct 2014-March.2015</w:t>
            </w:r>
          </w:p>
        </w:tc>
        <w:tc>
          <w:tcPr>
            <w:tcW w:w="1350" w:type="dxa"/>
            <w:tcBorders>
              <w:top w:val="double" w:sz="6" w:space="0" w:color="auto"/>
              <w:bottom w:val="single" w:sz="6" w:space="0" w:color="auto"/>
            </w:tcBorders>
          </w:tcPr>
          <w:p w14:paraId="08228B64" w14:textId="77777777" w:rsidR="00B33D89" w:rsidRPr="00C760FC" w:rsidRDefault="00B33D89" w:rsidP="00B33D89">
            <w:pPr>
              <w:pStyle w:val="normaltableau"/>
              <w:keepNext/>
              <w:keepLines/>
              <w:spacing w:before="0" w:after="0"/>
              <w:jc w:val="center"/>
              <w:rPr>
                <w:rFonts w:ascii="Calibri" w:hAnsi="Calibri" w:cs="Calibri"/>
                <w:szCs w:val="22"/>
              </w:rPr>
            </w:pPr>
            <w:r w:rsidRPr="00C760FC">
              <w:rPr>
                <w:rFonts w:ascii="Calibri" w:hAnsi="Calibri" w:cs="Calibri"/>
                <w:szCs w:val="22"/>
              </w:rPr>
              <w:t>Kosovo</w:t>
            </w:r>
          </w:p>
        </w:tc>
        <w:tc>
          <w:tcPr>
            <w:tcW w:w="2430" w:type="dxa"/>
            <w:tcBorders>
              <w:top w:val="double" w:sz="6" w:space="0" w:color="auto"/>
              <w:bottom w:val="single" w:sz="6" w:space="0" w:color="auto"/>
            </w:tcBorders>
          </w:tcPr>
          <w:p w14:paraId="304A1DF2" w14:textId="77777777" w:rsidR="00B33D89" w:rsidRPr="00C760FC" w:rsidRDefault="00B33D89" w:rsidP="00B33D89">
            <w:pPr>
              <w:rPr>
                <w:rFonts w:ascii="Calibri" w:hAnsi="Calibri"/>
                <w:noProof/>
                <w:sz w:val="22"/>
                <w:szCs w:val="22"/>
              </w:rPr>
            </w:pPr>
            <w:r>
              <w:rPr>
                <w:rFonts w:ascii="Calibri" w:hAnsi="Calibri"/>
                <w:noProof/>
                <w:sz w:val="22"/>
                <w:szCs w:val="22"/>
              </w:rPr>
              <w:t>12.</w:t>
            </w:r>
            <w:r w:rsidRPr="00C760FC">
              <w:rPr>
                <w:rFonts w:ascii="Calibri" w:hAnsi="Calibri"/>
                <w:noProof/>
                <w:sz w:val="22"/>
                <w:szCs w:val="22"/>
              </w:rPr>
              <w:t>KFW funded project, Frankurt School of Finance &amp; Management Bankacademie HjB</w:t>
            </w:r>
          </w:p>
        </w:tc>
        <w:tc>
          <w:tcPr>
            <w:tcW w:w="2266" w:type="dxa"/>
            <w:tcBorders>
              <w:top w:val="double" w:sz="6" w:space="0" w:color="auto"/>
              <w:bottom w:val="single" w:sz="6" w:space="0" w:color="auto"/>
            </w:tcBorders>
          </w:tcPr>
          <w:p w14:paraId="266BA39C" w14:textId="77777777" w:rsidR="00B33D89" w:rsidRPr="00C760FC" w:rsidRDefault="00B33D89" w:rsidP="00B33D89">
            <w:pPr>
              <w:rPr>
                <w:rFonts w:ascii="Calibri" w:hAnsi="Calibri"/>
                <w:noProof/>
                <w:sz w:val="22"/>
                <w:szCs w:val="22"/>
              </w:rPr>
            </w:pPr>
            <w:r w:rsidRPr="00C760FC">
              <w:rPr>
                <w:rFonts w:ascii="Calibri" w:hAnsi="Calibri"/>
                <w:noProof/>
                <w:sz w:val="22"/>
                <w:szCs w:val="22"/>
              </w:rPr>
              <w:t>Agriculture agro finance Consultant</w:t>
            </w:r>
          </w:p>
        </w:tc>
        <w:tc>
          <w:tcPr>
            <w:tcW w:w="7607" w:type="dxa"/>
            <w:tcBorders>
              <w:top w:val="double" w:sz="6" w:space="0" w:color="auto"/>
              <w:bottom w:val="single" w:sz="6" w:space="0" w:color="auto"/>
            </w:tcBorders>
          </w:tcPr>
          <w:p w14:paraId="0A705138" w14:textId="0EFB6666" w:rsidR="00B33D89" w:rsidRPr="00C760FC" w:rsidRDefault="00B33D89" w:rsidP="00B33D89">
            <w:pPr>
              <w:pStyle w:val="normaltableau"/>
              <w:keepNext/>
              <w:keepLines/>
              <w:spacing w:before="0" w:after="0"/>
              <w:jc w:val="center"/>
              <w:rPr>
                <w:rFonts w:ascii="Calibri" w:hAnsi="Calibri" w:cs="Calibri"/>
                <w:szCs w:val="22"/>
              </w:rPr>
            </w:pPr>
            <w:r w:rsidRPr="00C760FC">
              <w:rPr>
                <w:rFonts w:ascii="Calibri" w:hAnsi="Calibri" w:cs="Calibri"/>
                <w:szCs w:val="22"/>
              </w:rPr>
              <w:t xml:space="preserve">For the needs of </w:t>
            </w:r>
            <w:r>
              <w:rPr>
                <w:rFonts w:ascii="Calibri" w:hAnsi="Calibri" w:cs="Calibri"/>
                <w:szCs w:val="22"/>
              </w:rPr>
              <w:t>strengthening</w:t>
            </w:r>
            <w:r w:rsidRPr="00C760FC">
              <w:rPr>
                <w:rFonts w:ascii="Calibri" w:hAnsi="Calibri" w:cs="Calibri"/>
                <w:szCs w:val="22"/>
              </w:rPr>
              <w:t xml:space="preserve"> the </w:t>
            </w:r>
            <w:proofErr w:type="spellStart"/>
            <w:r w:rsidRPr="00C760FC">
              <w:rPr>
                <w:rFonts w:ascii="Calibri" w:hAnsi="Calibri" w:cs="Calibri"/>
                <w:szCs w:val="22"/>
              </w:rPr>
              <w:t>agro</w:t>
            </w:r>
            <w:proofErr w:type="spellEnd"/>
            <w:r w:rsidRPr="00C760FC">
              <w:rPr>
                <w:rFonts w:ascii="Calibri" w:hAnsi="Calibri" w:cs="Calibri"/>
                <w:szCs w:val="22"/>
              </w:rPr>
              <w:t xml:space="preserve"> finance, prepared the long- and short-term development strategy and recommendations. Through analyses and statistical studies, assess the </w:t>
            </w:r>
            <w:proofErr w:type="spellStart"/>
            <w:r w:rsidRPr="00C760FC">
              <w:rPr>
                <w:rFonts w:ascii="Calibri" w:hAnsi="Calibri" w:cs="Calibri"/>
                <w:szCs w:val="22"/>
              </w:rPr>
              <w:t>agro</w:t>
            </w:r>
            <w:proofErr w:type="spellEnd"/>
            <w:r w:rsidRPr="00C760FC">
              <w:rPr>
                <w:rFonts w:ascii="Calibri" w:hAnsi="Calibri" w:cs="Calibri"/>
                <w:szCs w:val="22"/>
              </w:rPr>
              <w:t xml:space="preserve"> finance situation in private businesses, banks </w:t>
            </w:r>
            <w:proofErr w:type="spellStart"/>
            <w:r w:rsidRPr="00C760FC">
              <w:rPr>
                <w:rFonts w:ascii="Calibri" w:hAnsi="Calibri" w:cs="Calibri"/>
                <w:szCs w:val="22"/>
              </w:rPr>
              <w:t>agro</w:t>
            </w:r>
            <w:proofErr w:type="spellEnd"/>
            <w:r w:rsidRPr="00C760FC">
              <w:rPr>
                <w:rFonts w:ascii="Calibri" w:hAnsi="Calibri" w:cs="Calibri"/>
                <w:szCs w:val="22"/>
              </w:rPr>
              <w:t xml:space="preserve"> portfolio, microfinance institutions, including   Identifying the needs of agribusinesses value chain. </w:t>
            </w:r>
          </w:p>
        </w:tc>
      </w:tr>
      <w:tr w:rsidR="00B33D89" w:rsidRPr="002D0791" w14:paraId="454FA82A" w14:textId="77777777" w:rsidTr="00405757">
        <w:trPr>
          <w:tblHeader/>
        </w:trPr>
        <w:tc>
          <w:tcPr>
            <w:tcW w:w="1467" w:type="dxa"/>
            <w:tcBorders>
              <w:top w:val="double" w:sz="6" w:space="0" w:color="auto"/>
              <w:bottom w:val="single" w:sz="6" w:space="0" w:color="auto"/>
            </w:tcBorders>
          </w:tcPr>
          <w:p w14:paraId="231C1CDB"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Jan-June. 2014</w:t>
            </w:r>
          </w:p>
        </w:tc>
        <w:tc>
          <w:tcPr>
            <w:tcW w:w="1350" w:type="dxa"/>
            <w:tcBorders>
              <w:top w:val="double" w:sz="6" w:space="0" w:color="auto"/>
              <w:bottom w:val="single" w:sz="6" w:space="0" w:color="auto"/>
            </w:tcBorders>
          </w:tcPr>
          <w:p w14:paraId="088BC3C5"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74E2179B" w14:textId="77777777" w:rsidR="00B33D89" w:rsidRPr="002D0791" w:rsidRDefault="00B33D89" w:rsidP="00B33D89">
            <w:pPr>
              <w:rPr>
                <w:rFonts w:ascii="Calibri" w:hAnsi="Calibri"/>
                <w:noProof/>
                <w:sz w:val="22"/>
                <w:szCs w:val="22"/>
              </w:rPr>
            </w:pPr>
            <w:r>
              <w:rPr>
                <w:rFonts w:ascii="Calibri" w:hAnsi="Calibri"/>
                <w:noProof/>
                <w:sz w:val="22"/>
                <w:szCs w:val="22"/>
              </w:rPr>
              <w:t xml:space="preserve">13. </w:t>
            </w:r>
            <w:r w:rsidRPr="002D0791">
              <w:rPr>
                <w:rFonts w:ascii="Calibri" w:hAnsi="Calibri"/>
                <w:noProof/>
                <w:sz w:val="22"/>
                <w:szCs w:val="22"/>
              </w:rPr>
              <w:t>E&amp;E Consulting company</w:t>
            </w:r>
          </w:p>
        </w:tc>
        <w:tc>
          <w:tcPr>
            <w:tcW w:w="2266" w:type="dxa"/>
            <w:tcBorders>
              <w:top w:val="double" w:sz="6" w:space="0" w:color="auto"/>
              <w:bottom w:val="single" w:sz="6" w:space="0" w:color="auto"/>
            </w:tcBorders>
          </w:tcPr>
          <w:p w14:paraId="20B09A9C" w14:textId="77777777" w:rsidR="00B33D89" w:rsidRPr="002D0791" w:rsidRDefault="00B33D89" w:rsidP="00B33D89">
            <w:pPr>
              <w:rPr>
                <w:rFonts w:ascii="Calibri" w:hAnsi="Calibri"/>
                <w:noProof/>
                <w:sz w:val="22"/>
                <w:szCs w:val="22"/>
              </w:rPr>
            </w:pPr>
            <w:r w:rsidRPr="002D0791">
              <w:rPr>
                <w:rFonts w:ascii="Calibri" w:hAnsi="Calibri"/>
                <w:noProof/>
                <w:sz w:val="22"/>
                <w:szCs w:val="22"/>
              </w:rPr>
              <w:t>Manager</w:t>
            </w:r>
          </w:p>
        </w:tc>
        <w:tc>
          <w:tcPr>
            <w:tcW w:w="7607" w:type="dxa"/>
            <w:tcBorders>
              <w:top w:val="double" w:sz="6" w:space="0" w:color="auto"/>
              <w:bottom w:val="single" w:sz="6" w:space="0" w:color="auto"/>
            </w:tcBorders>
          </w:tcPr>
          <w:p w14:paraId="32280B8B"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 xml:space="preserve">Prepare the grant application to EU funded project Rural grant scheme for: Private company Dairy plant Doni </w:t>
            </w:r>
            <w:proofErr w:type="gramStart"/>
            <w:r w:rsidRPr="002D0791">
              <w:rPr>
                <w:rFonts w:ascii="Calibri" w:hAnsi="Calibri" w:cs="Calibri"/>
                <w:szCs w:val="22"/>
              </w:rPr>
              <w:t>3,;</w:t>
            </w:r>
            <w:proofErr w:type="gramEnd"/>
            <w:r w:rsidRPr="002D0791">
              <w:rPr>
                <w:rFonts w:ascii="Calibri" w:hAnsi="Calibri" w:cs="Calibri"/>
                <w:szCs w:val="22"/>
              </w:rPr>
              <w:t xml:space="preserve"> </w:t>
            </w:r>
            <w:r>
              <w:rPr>
                <w:rFonts w:ascii="Calibri" w:hAnsi="Calibri" w:cs="Calibri"/>
                <w:szCs w:val="22"/>
              </w:rPr>
              <w:t>P</w:t>
            </w:r>
            <w:r w:rsidRPr="002D0791">
              <w:rPr>
                <w:rFonts w:ascii="Calibri" w:hAnsi="Calibri" w:cs="Calibri"/>
                <w:szCs w:val="22"/>
              </w:rPr>
              <w:t xml:space="preserve">repared the grant application to EU project </w:t>
            </w:r>
            <w:r>
              <w:rPr>
                <w:rFonts w:ascii="Calibri" w:hAnsi="Calibri" w:cs="Calibri"/>
                <w:szCs w:val="22"/>
              </w:rPr>
              <w:t xml:space="preserve">for </w:t>
            </w:r>
            <w:proofErr w:type="spellStart"/>
            <w:r>
              <w:rPr>
                <w:rFonts w:ascii="Calibri" w:hAnsi="Calibri" w:cs="Calibri"/>
                <w:szCs w:val="22"/>
              </w:rPr>
              <w:t>Bedra</w:t>
            </w:r>
            <w:proofErr w:type="spellEnd"/>
            <w:r>
              <w:rPr>
                <w:rFonts w:ascii="Calibri" w:hAnsi="Calibri" w:cs="Calibri"/>
                <w:szCs w:val="22"/>
              </w:rPr>
              <w:t xml:space="preserve"> meat processing plant; </w:t>
            </w:r>
            <w:r w:rsidRPr="002D0791">
              <w:rPr>
                <w:rFonts w:ascii="Calibri" w:hAnsi="Calibri" w:cs="Calibri"/>
                <w:szCs w:val="22"/>
              </w:rPr>
              <w:t xml:space="preserve">Prepared the grant application to MAFRD for </w:t>
            </w:r>
            <w:proofErr w:type="spellStart"/>
            <w:r w:rsidRPr="002D0791">
              <w:rPr>
                <w:rFonts w:ascii="Calibri" w:hAnsi="Calibri" w:cs="Calibri"/>
                <w:szCs w:val="22"/>
              </w:rPr>
              <w:t>Chiken</w:t>
            </w:r>
            <w:proofErr w:type="spellEnd"/>
            <w:r w:rsidRPr="002D0791">
              <w:rPr>
                <w:rFonts w:ascii="Calibri" w:hAnsi="Calibri" w:cs="Calibri"/>
                <w:szCs w:val="22"/>
              </w:rPr>
              <w:t xml:space="preserve"> farm BIO Product from </w:t>
            </w:r>
            <w:proofErr w:type="spellStart"/>
            <w:proofErr w:type="gramStart"/>
            <w:r w:rsidRPr="002D0791">
              <w:rPr>
                <w:rFonts w:ascii="Calibri" w:hAnsi="Calibri" w:cs="Calibri"/>
                <w:szCs w:val="22"/>
              </w:rPr>
              <w:t>Prizren</w:t>
            </w:r>
            <w:proofErr w:type="spellEnd"/>
            <w:r w:rsidRPr="002D0791">
              <w:rPr>
                <w:rFonts w:ascii="Calibri" w:hAnsi="Calibri" w:cs="Calibri"/>
                <w:szCs w:val="22"/>
              </w:rPr>
              <w:t xml:space="preserve"> ,</w:t>
            </w:r>
            <w:proofErr w:type="gramEnd"/>
            <w:r w:rsidRPr="002D0791">
              <w:rPr>
                <w:rFonts w:ascii="Calibri" w:hAnsi="Calibri" w:cs="Calibri"/>
                <w:szCs w:val="22"/>
              </w:rPr>
              <w:t xml:space="preserve"> </w:t>
            </w:r>
          </w:p>
        </w:tc>
      </w:tr>
      <w:tr w:rsidR="00B33D89" w:rsidRPr="002D0791" w14:paraId="168CCABB" w14:textId="77777777" w:rsidTr="00405757">
        <w:trPr>
          <w:tblHeader/>
        </w:trPr>
        <w:tc>
          <w:tcPr>
            <w:tcW w:w="1467" w:type="dxa"/>
            <w:tcBorders>
              <w:top w:val="double" w:sz="6" w:space="0" w:color="auto"/>
              <w:bottom w:val="single" w:sz="6" w:space="0" w:color="auto"/>
            </w:tcBorders>
          </w:tcPr>
          <w:p w14:paraId="1BF336D7"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lastRenderedPageBreak/>
              <w:t>Sept 2013-Jan 2014</w:t>
            </w:r>
          </w:p>
        </w:tc>
        <w:tc>
          <w:tcPr>
            <w:tcW w:w="1350" w:type="dxa"/>
            <w:tcBorders>
              <w:top w:val="double" w:sz="6" w:space="0" w:color="auto"/>
              <w:bottom w:val="single" w:sz="6" w:space="0" w:color="auto"/>
            </w:tcBorders>
          </w:tcPr>
          <w:p w14:paraId="5C8B98F1"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72773049" w14:textId="77777777" w:rsidR="00B33D89" w:rsidRPr="002D0791" w:rsidRDefault="00B33D89" w:rsidP="00B33D89">
            <w:pPr>
              <w:rPr>
                <w:rFonts w:ascii="Calibri" w:hAnsi="Calibri"/>
                <w:noProof/>
                <w:sz w:val="22"/>
                <w:szCs w:val="22"/>
              </w:rPr>
            </w:pPr>
            <w:r>
              <w:rPr>
                <w:rFonts w:ascii="Calibri" w:hAnsi="Calibri"/>
                <w:noProof/>
                <w:sz w:val="22"/>
                <w:szCs w:val="22"/>
              </w:rPr>
              <w:t xml:space="preserve">14. </w:t>
            </w:r>
            <w:r w:rsidRPr="002D0791">
              <w:rPr>
                <w:rFonts w:ascii="Calibri" w:hAnsi="Calibri"/>
                <w:noProof/>
                <w:sz w:val="22"/>
                <w:szCs w:val="22"/>
              </w:rPr>
              <w:t>Private consultancy contract with S4RE Swiss funded proejct implemented by Helvetas</w:t>
            </w:r>
          </w:p>
        </w:tc>
        <w:tc>
          <w:tcPr>
            <w:tcW w:w="2266" w:type="dxa"/>
            <w:tcBorders>
              <w:top w:val="double" w:sz="6" w:space="0" w:color="auto"/>
              <w:bottom w:val="single" w:sz="6" w:space="0" w:color="auto"/>
            </w:tcBorders>
          </w:tcPr>
          <w:p w14:paraId="61845F72" w14:textId="77777777" w:rsidR="00B33D89" w:rsidRPr="002D0791" w:rsidRDefault="00B33D89" w:rsidP="00B33D89">
            <w:pPr>
              <w:rPr>
                <w:rFonts w:ascii="Calibri" w:hAnsi="Calibri"/>
                <w:noProof/>
                <w:sz w:val="22"/>
                <w:szCs w:val="22"/>
              </w:rPr>
            </w:pPr>
            <w:r w:rsidRPr="002D0791">
              <w:rPr>
                <w:rFonts w:ascii="Calibri" w:hAnsi="Calibri"/>
                <w:noProof/>
                <w:sz w:val="22"/>
                <w:szCs w:val="22"/>
              </w:rPr>
              <w:t>Local Expert</w:t>
            </w:r>
          </w:p>
        </w:tc>
        <w:tc>
          <w:tcPr>
            <w:tcW w:w="7607" w:type="dxa"/>
            <w:tcBorders>
              <w:top w:val="double" w:sz="6" w:space="0" w:color="auto"/>
              <w:bottom w:val="single" w:sz="6" w:space="0" w:color="auto"/>
            </w:tcBorders>
          </w:tcPr>
          <w:p w14:paraId="2E4E8D3B" w14:textId="44E3C904" w:rsidR="00B33D89" w:rsidRPr="002D0791" w:rsidRDefault="00B33D89" w:rsidP="00B33D89">
            <w:pPr>
              <w:pStyle w:val="normaltableau"/>
              <w:keepNext/>
              <w:keepLines/>
              <w:tabs>
                <w:tab w:val="left" w:pos="385"/>
              </w:tabs>
              <w:spacing w:before="0" w:after="0"/>
              <w:jc w:val="left"/>
              <w:rPr>
                <w:rFonts w:ascii="Calibri" w:hAnsi="Calibri" w:cs="Calibri"/>
                <w:szCs w:val="22"/>
              </w:rPr>
            </w:pPr>
            <w:r w:rsidRPr="002D0791">
              <w:rPr>
                <w:rFonts w:ascii="Calibri" w:hAnsi="Calibri" w:cs="Calibri"/>
                <w:szCs w:val="22"/>
              </w:rPr>
              <w:tab/>
              <w:t xml:space="preserve">Identification the successful </w:t>
            </w:r>
            <w:proofErr w:type="spellStart"/>
            <w:r w:rsidRPr="002D0791">
              <w:rPr>
                <w:rFonts w:ascii="Calibri" w:hAnsi="Calibri" w:cs="Calibri"/>
                <w:szCs w:val="22"/>
              </w:rPr>
              <w:t>agro</w:t>
            </w:r>
            <w:proofErr w:type="spellEnd"/>
            <w:r w:rsidRPr="002D0791">
              <w:rPr>
                <w:rFonts w:ascii="Calibri" w:hAnsi="Calibri" w:cs="Calibri"/>
                <w:szCs w:val="22"/>
              </w:rPr>
              <w:t xml:space="preserve"> businesses in 5 municipalities </w:t>
            </w:r>
            <w:r>
              <w:rPr>
                <w:rFonts w:ascii="Calibri" w:hAnsi="Calibri" w:cs="Calibri"/>
                <w:szCs w:val="22"/>
              </w:rPr>
              <w:t xml:space="preserve">in Kosovo </w:t>
            </w:r>
            <w:r w:rsidRPr="002D0791">
              <w:rPr>
                <w:rFonts w:ascii="Calibri" w:hAnsi="Calibri" w:cs="Calibri"/>
                <w:szCs w:val="22"/>
              </w:rPr>
              <w:t xml:space="preserve">where S4RE provide support, </w:t>
            </w:r>
            <w:r>
              <w:rPr>
                <w:rFonts w:ascii="Calibri" w:hAnsi="Calibri" w:cs="Calibri"/>
                <w:szCs w:val="22"/>
              </w:rPr>
              <w:t xml:space="preserve">and prepare the proposal for further project support, </w:t>
            </w:r>
            <w:r w:rsidRPr="002D0791">
              <w:rPr>
                <w:rFonts w:ascii="Calibri" w:hAnsi="Calibri" w:cs="Calibri"/>
                <w:szCs w:val="22"/>
              </w:rPr>
              <w:t>enabling increasing the number of employments, 30 companies selected</w:t>
            </w:r>
          </w:p>
        </w:tc>
      </w:tr>
      <w:tr w:rsidR="00B33D89" w:rsidRPr="002D0791" w14:paraId="525BD14B" w14:textId="77777777" w:rsidTr="00405757">
        <w:trPr>
          <w:tblHeader/>
        </w:trPr>
        <w:tc>
          <w:tcPr>
            <w:tcW w:w="1467" w:type="dxa"/>
            <w:tcBorders>
              <w:top w:val="double" w:sz="6" w:space="0" w:color="auto"/>
              <w:bottom w:val="single" w:sz="6" w:space="0" w:color="auto"/>
            </w:tcBorders>
          </w:tcPr>
          <w:p w14:paraId="18039E86"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Sept 2013 -Jan 2014</w:t>
            </w:r>
          </w:p>
        </w:tc>
        <w:tc>
          <w:tcPr>
            <w:tcW w:w="1350" w:type="dxa"/>
            <w:tcBorders>
              <w:top w:val="double" w:sz="6" w:space="0" w:color="auto"/>
              <w:bottom w:val="single" w:sz="6" w:space="0" w:color="auto"/>
            </w:tcBorders>
          </w:tcPr>
          <w:p w14:paraId="5DE541A3"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3F13E494" w14:textId="77777777" w:rsidR="00B33D89" w:rsidRPr="002D0791" w:rsidRDefault="00B33D89" w:rsidP="00B33D89">
            <w:pPr>
              <w:pStyle w:val="normaltableau"/>
              <w:keepNext/>
              <w:keepLines/>
              <w:spacing w:before="0" w:after="0"/>
              <w:jc w:val="center"/>
              <w:rPr>
                <w:rFonts w:ascii="Calibri" w:hAnsi="Calibri" w:cs="Calibri"/>
                <w:color w:val="000000"/>
                <w:szCs w:val="22"/>
                <w:u w:val="single"/>
              </w:rPr>
            </w:pPr>
            <w:r>
              <w:rPr>
                <w:rFonts w:ascii="Arial" w:hAnsi="Arial" w:cs="Arial"/>
                <w:bCs/>
                <w:color w:val="000000"/>
                <w:sz w:val="20"/>
                <w:shd w:val="clear" w:color="auto" w:fill="FFFFFF"/>
              </w:rPr>
              <w:t xml:space="preserve">16. </w:t>
            </w:r>
            <w:proofErr w:type="spellStart"/>
            <w:r w:rsidRPr="002D0791">
              <w:rPr>
                <w:rFonts w:ascii="Arial" w:hAnsi="Arial" w:cs="Arial"/>
                <w:bCs/>
                <w:color w:val="000000"/>
                <w:sz w:val="20"/>
                <w:shd w:val="clear" w:color="auto" w:fill="FFFFFF"/>
              </w:rPr>
              <w:t>Econoler</w:t>
            </w:r>
            <w:proofErr w:type="spellEnd"/>
            <w:r w:rsidRPr="002D0791">
              <w:rPr>
                <w:rFonts w:ascii="Arial" w:hAnsi="Arial" w:cs="Arial"/>
                <w:bCs/>
                <w:color w:val="000000"/>
                <w:sz w:val="20"/>
                <w:shd w:val="clear" w:color="auto" w:fill="FFFFFF"/>
              </w:rPr>
              <w:t xml:space="preserve"> Canada</w:t>
            </w:r>
          </w:p>
        </w:tc>
        <w:tc>
          <w:tcPr>
            <w:tcW w:w="2266" w:type="dxa"/>
            <w:tcBorders>
              <w:top w:val="double" w:sz="6" w:space="0" w:color="auto"/>
              <w:bottom w:val="single" w:sz="6" w:space="0" w:color="auto"/>
            </w:tcBorders>
          </w:tcPr>
          <w:p w14:paraId="7934DDD9" w14:textId="77777777" w:rsidR="00B33D89" w:rsidRPr="002D0791" w:rsidRDefault="00B33D89" w:rsidP="00B33D89">
            <w:pPr>
              <w:pStyle w:val="normaltableau"/>
              <w:keepNext/>
              <w:keepLines/>
              <w:spacing w:before="0" w:after="0"/>
              <w:jc w:val="center"/>
              <w:rPr>
                <w:rFonts w:ascii="Calibri" w:hAnsi="Calibri" w:cs="Calibri"/>
                <w:szCs w:val="22"/>
              </w:rPr>
            </w:pPr>
            <w:r>
              <w:rPr>
                <w:rFonts w:ascii="Calibri" w:hAnsi="Calibri" w:cs="Calibri"/>
                <w:szCs w:val="22"/>
              </w:rPr>
              <w:t xml:space="preserve">Local </w:t>
            </w:r>
            <w:r w:rsidRPr="002D0791">
              <w:rPr>
                <w:rFonts w:ascii="Calibri" w:hAnsi="Calibri" w:cs="Calibri"/>
                <w:szCs w:val="22"/>
              </w:rPr>
              <w:t>Consultant</w:t>
            </w:r>
          </w:p>
        </w:tc>
        <w:tc>
          <w:tcPr>
            <w:tcW w:w="7607" w:type="dxa"/>
            <w:tcBorders>
              <w:top w:val="double" w:sz="6" w:space="0" w:color="auto"/>
              <w:bottom w:val="single" w:sz="6" w:space="0" w:color="auto"/>
            </w:tcBorders>
          </w:tcPr>
          <w:p w14:paraId="7C2FD719" w14:textId="355C4420" w:rsidR="00B33D89" w:rsidRPr="002D0791" w:rsidRDefault="00B33D89" w:rsidP="00B33D89">
            <w:pPr>
              <w:pStyle w:val="normaltableau"/>
              <w:keepNext/>
              <w:keepLines/>
              <w:spacing w:before="0" w:after="0"/>
              <w:jc w:val="center"/>
              <w:rPr>
                <w:rFonts w:ascii="Calibri" w:hAnsi="Calibri" w:cs="Calibri"/>
                <w:b/>
                <w:szCs w:val="22"/>
              </w:rPr>
            </w:pPr>
            <w:r w:rsidRPr="002D0791">
              <w:rPr>
                <w:rFonts w:ascii="Calibri" w:hAnsi="Calibri" w:cs="Calibri"/>
                <w:szCs w:val="22"/>
              </w:rPr>
              <w:t>Study on Identification of the Energy Saving Potential of Agricultural Machinery and Equipment’s–COUNTRY KOSOVO</w:t>
            </w:r>
            <w:r>
              <w:rPr>
                <w:rFonts w:ascii="Calibri" w:hAnsi="Calibri" w:cs="Calibri"/>
                <w:szCs w:val="22"/>
              </w:rPr>
              <w:t>, with conclusion and recommendations</w:t>
            </w:r>
          </w:p>
        </w:tc>
      </w:tr>
      <w:tr w:rsidR="00B33D89" w:rsidRPr="002D0791" w14:paraId="1417B647" w14:textId="77777777" w:rsidTr="00405757">
        <w:trPr>
          <w:tblHeader/>
        </w:trPr>
        <w:tc>
          <w:tcPr>
            <w:tcW w:w="1467" w:type="dxa"/>
            <w:tcBorders>
              <w:top w:val="double" w:sz="6" w:space="0" w:color="auto"/>
              <w:bottom w:val="single" w:sz="6" w:space="0" w:color="auto"/>
            </w:tcBorders>
          </w:tcPr>
          <w:p w14:paraId="277903CA"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June- Sept 2013</w:t>
            </w:r>
          </w:p>
        </w:tc>
        <w:tc>
          <w:tcPr>
            <w:tcW w:w="1350" w:type="dxa"/>
            <w:tcBorders>
              <w:top w:val="double" w:sz="6" w:space="0" w:color="auto"/>
              <w:bottom w:val="single" w:sz="6" w:space="0" w:color="auto"/>
            </w:tcBorders>
          </w:tcPr>
          <w:p w14:paraId="6893122E"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6D2D5895"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17.E</w:t>
            </w:r>
            <w:r w:rsidRPr="002D0791">
              <w:rPr>
                <w:rFonts w:ascii="Calibri" w:hAnsi="Calibri" w:cs="Calibri"/>
                <w:szCs w:val="22"/>
                <w:u w:val="single"/>
              </w:rPr>
              <w:t>FSE/BFC/ MDA</w:t>
            </w:r>
          </w:p>
        </w:tc>
        <w:tc>
          <w:tcPr>
            <w:tcW w:w="2266" w:type="dxa"/>
            <w:tcBorders>
              <w:top w:val="double" w:sz="6" w:space="0" w:color="auto"/>
              <w:bottom w:val="single" w:sz="6" w:space="0" w:color="auto"/>
            </w:tcBorders>
          </w:tcPr>
          <w:p w14:paraId="7FAC3F37" w14:textId="77777777" w:rsidR="00B33D89" w:rsidRPr="002D0791" w:rsidRDefault="00B33D89" w:rsidP="00B33D89">
            <w:pPr>
              <w:pStyle w:val="normaltableau"/>
              <w:keepNext/>
              <w:keepLines/>
              <w:spacing w:before="0" w:after="0"/>
              <w:jc w:val="center"/>
              <w:rPr>
                <w:rFonts w:ascii="Calibri" w:hAnsi="Calibri" w:cs="Calibri"/>
                <w:szCs w:val="22"/>
              </w:rPr>
            </w:pPr>
            <w:proofErr w:type="spellStart"/>
            <w:r w:rsidRPr="002D0791">
              <w:rPr>
                <w:rFonts w:ascii="Calibri" w:hAnsi="Calibri" w:cs="Calibri"/>
                <w:szCs w:val="22"/>
              </w:rPr>
              <w:t>Agro</w:t>
            </w:r>
            <w:proofErr w:type="spellEnd"/>
            <w:r w:rsidRPr="002D0791">
              <w:rPr>
                <w:rFonts w:ascii="Calibri" w:hAnsi="Calibri" w:cs="Calibri"/>
                <w:szCs w:val="22"/>
              </w:rPr>
              <w:t xml:space="preserve"> finance Expert</w:t>
            </w:r>
          </w:p>
        </w:tc>
        <w:tc>
          <w:tcPr>
            <w:tcW w:w="7607" w:type="dxa"/>
            <w:tcBorders>
              <w:top w:val="double" w:sz="6" w:space="0" w:color="auto"/>
              <w:bottom w:val="single" w:sz="6" w:space="0" w:color="auto"/>
            </w:tcBorders>
          </w:tcPr>
          <w:p w14:paraId="0E022130" w14:textId="460424F5" w:rsidR="00B33D89" w:rsidRPr="002D0791" w:rsidRDefault="00B33D89" w:rsidP="00B33D89">
            <w:pPr>
              <w:rPr>
                <w:rFonts w:ascii="Calibri" w:hAnsi="Calibri" w:cs="Calibri"/>
                <w:sz w:val="22"/>
                <w:szCs w:val="22"/>
              </w:rPr>
            </w:pPr>
            <w:r w:rsidRPr="002D0791">
              <w:rPr>
                <w:rFonts w:ascii="Calibri" w:hAnsi="Calibri" w:cs="Calibri"/>
                <w:i/>
                <w:sz w:val="22"/>
                <w:szCs w:val="22"/>
              </w:rPr>
              <w:t>The European Fund for Southeast Europe Development Facility</w:t>
            </w:r>
            <w:r w:rsidRPr="002D0791">
              <w:rPr>
                <w:rFonts w:ascii="Calibri" w:hAnsi="Calibri" w:cs="Calibri"/>
                <w:sz w:val="22"/>
                <w:szCs w:val="22"/>
              </w:rPr>
              <w:t xml:space="preserve"> (EFSE DF) </w:t>
            </w:r>
            <w:r>
              <w:rPr>
                <w:rFonts w:ascii="Calibri" w:hAnsi="Calibri" w:cs="Calibri"/>
                <w:sz w:val="22"/>
                <w:szCs w:val="22"/>
              </w:rPr>
              <w:t xml:space="preserve">for the needs of Kosovo Central Bank institution, Kosovo banking system, in order to strength the </w:t>
            </w:r>
            <w:proofErr w:type="spellStart"/>
            <w:r>
              <w:rPr>
                <w:rFonts w:ascii="Calibri" w:hAnsi="Calibri" w:cs="Calibri"/>
                <w:sz w:val="22"/>
                <w:szCs w:val="22"/>
              </w:rPr>
              <w:t>agro</w:t>
            </w:r>
            <w:proofErr w:type="spellEnd"/>
            <w:r>
              <w:rPr>
                <w:rFonts w:ascii="Calibri" w:hAnsi="Calibri" w:cs="Calibri"/>
                <w:sz w:val="22"/>
                <w:szCs w:val="22"/>
              </w:rPr>
              <w:t xml:space="preserve"> finance lending system by banks and micro finance institutions, with </w:t>
            </w:r>
            <w:r w:rsidRPr="002D0791">
              <w:rPr>
                <w:rFonts w:ascii="Calibri" w:hAnsi="Calibri" w:cs="Calibri"/>
                <w:sz w:val="22"/>
                <w:szCs w:val="22"/>
              </w:rPr>
              <w:t>aims to better understand the needs of the agricultural sector and challenges faced by the financial institutions in order to support positive awareness about the agricultural finance. finance studies</w:t>
            </w:r>
            <w:r>
              <w:rPr>
                <w:rFonts w:ascii="Calibri" w:hAnsi="Calibri" w:cs="Calibri"/>
                <w:sz w:val="22"/>
                <w:szCs w:val="22"/>
              </w:rPr>
              <w:t xml:space="preserve"> completed,</w:t>
            </w:r>
            <w:r w:rsidRPr="002D0791">
              <w:rPr>
                <w:rFonts w:ascii="Calibri" w:hAnsi="Calibri" w:cs="Calibri"/>
                <w:sz w:val="22"/>
                <w:szCs w:val="22"/>
              </w:rPr>
              <w:t xml:space="preserve"> </w:t>
            </w:r>
            <w:r>
              <w:rPr>
                <w:rFonts w:ascii="Calibri" w:hAnsi="Calibri" w:cs="Calibri"/>
                <w:sz w:val="22"/>
                <w:szCs w:val="22"/>
              </w:rPr>
              <w:t>including:</w:t>
            </w:r>
          </w:p>
          <w:p w14:paraId="02BFD9D3" w14:textId="77777777" w:rsidR="00B33D89" w:rsidRPr="002D0791" w:rsidRDefault="00B33D89" w:rsidP="00B33D89">
            <w:pPr>
              <w:numPr>
                <w:ilvl w:val="0"/>
                <w:numId w:val="22"/>
              </w:numPr>
              <w:jc w:val="both"/>
              <w:rPr>
                <w:rFonts w:ascii="Calibri" w:hAnsi="Calibri" w:cs="Calibri"/>
                <w:sz w:val="22"/>
                <w:szCs w:val="22"/>
              </w:rPr>
            </w:pPr>
            <w:r w:rsidRPr="002D0791">
              <w:rPr>
                <w:rFonts w:ascii="Calibri" w:hAnsi="Calibri" w:cs="Calibri"/>
                <w:sz w:val="22"/>
                <w:szCs w:val="22"/>
              </w:rPr>
              <w:t xml:space="preserve">an assessment of the current supply of agricultural financial services, </w:t>
            </w:r>
          </w:p>
          <w:p w14:paraId="15142DA6" w14:textId="77777777" w:rsidR="00B33D89" w:rsidRPr="002D0791" w:rsidRDefault="00B33D89" w:rsidP="00B33D89">
            <w:pPr>
              <w:numPr>
                <w:ilvl w:val="0"/>
                <w:numId w:val="22"/>
              </w:numPr>
              <w:jc w:val="both"/>
              <w:rPr>
                <w:rFonts w:ascii="Calibri" w:hAnsi="Calibri" w:cs="Calibri"/>
                <w:sz w:val="22"/>
                <w:szCs w:val="22"/>
              </w:rPr>
            </w:pPr>
            <w:r w:rsidRPr="002D0791">
              <w:rPr>
                <w:rFonts w:ascii="Calibri" w:hAnsi="Calibri" w:cs="Calibri"/>
                <w:sz w:val="22"/>
                <w:szCs w:val="22"/>
              </w:rPr>
              <w:t>an assessment of the demand for agricultural financial services,</w:t>
            </w:r>
          </w:p>
          <w:p w14:paraId="42280369" w14:textId="77777777" w:rsidR="00B33D89" w:rsidRPr="002D0791" w:rsidRDefault="00B33D89" w:rsidP="00B33D89">
            <w:pPr>
              <w:pStyle w:val="normaltableau"/>
              <w:keepNext/>
              <w:keepLines/>
              <w:spacing w:before="0" w:after="0"/>
              <w:jc w:val="center"/>
              <w:rPr>
                <w:rFonts w:ascii="Calibri" w:hAnsi="Calibri" w:cs="Calibri"/>
                <w:b/>
                <w:szCs w:val="22"/>
              </w:rPr>
            </w:pPr>
            <w:r w:rsidRPr="002D0791">
              <w:rPr>
                <w:rFonts w:ascii="Calibri" w:hAnsi="Calibri" w:cs="Calibri"/>
                <w:szCs w:val="22"/>
              </w:rPr>
              <w:t xml:space="preserve">recommendations on how to best scale up financial services for </w:t>
            </w:r>
            <w:r>
              <w:rPr>
                <w:rFonts w:ascii="Calibri" w:hAnsi="Calibri" w:cs="Calibri"/>
                <w:szCs w:val="22"/>
              </w:rPr>
              <w:t xml:space="preserve">Kosovo </w:t>
            </w:r>
            <w:r w:rsidRPr="002D0791">
              <w:rPr>
                <w:rFonts w:ascii="Calibri" w:hAnsi="Calibri" w:cs="Calibri"/>
                <w:szCs w:val="22"/>
              </w:rPr>
              <w:t>agriculture</w:t>
            </w:r>
          </w:p>
        </w:tc>
      </w:tr>
      <w:tr w:rsidR="00B33D89" w:rsidRPr="002D0791" w14:paraId="23F5C552" w14:textId="77777777" w:rsidTr="00405757">
        <w:trPr>
          <w:tblHeader/>
        </w:trPr>
        <w:tc>
          <w:tcPr>
            <w:tcW w:w="1467" w:type="dxa"/>
            <w:tcBorders>
              <w:top w:val="double" w:sz="6" w:space="0" w:color="auto"/>
              <w:bottom w:val="single" w:sz="6" w:space="0" w:color="auto"/>
            </w:tcBorders>
          </w:tcPr>
          <w:p w14:paraId="0DC8231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Aug</w:t>
            </w:r>
            <w:r>
              <w:rPr>
                <w:rFonts w:ascii="Calibri" w:hAnsi="Calibri" w:cs="Calibri"/>
                <w:szCs w:val="22"/>
              </w:rPr>
              <w:t xml:space="preserve">-Dec. 2013 </w:t>
            </w:r>
          </w:p>
        </w:tc>
        <w:tc>
          <w:tcPr>
            <w:tcW w:w="1350" w:type="dxa"/>
            <w:tcBorders>
              <w:top w:val="double" w:sz="6" w:space="0" w:color="auto"/>
              <w:bottom w:val="single" w:sz="6" w:space="0" w:color="auto"/>
            </w:tcBorders>
          </w:tcPr>
          <w:p w14:paraId="51F81069"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349A762B"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18. </w:t>
            </w:r>
            <w:r w:rsidRPr="002D0791">
              <w:rPr>
                <w:rFonts w:ascii="Calibri" w:hAnsi="Calibri" w:cs="Calibri"/>
                <w:szCs w:val="22"/>
                <w:u w:val="single"/>
              </w:rPr>
              <w:t xml:space="preserve">Sharri dairy plant in </w:t>
            </w:r>
            <w:proofErr w:type="spellStart"/>
            <w:r w:rsidRPr="002D0791">
              <w:rPr>
                <w:rFonts w:ascii="Calibri" w:hAnsi="Calibri" w:cs="Calibri"/>
                <w:szCs w:val="22"/>
                <w:u w:val="single"/>
              </w:rPr>
              <w:t>Dragash</w:t>
            </w:r>
            <w:proofErr w:type="spellEnd"/>
          </w:p>
        </w:tc>
        <w:tc>
          <w:tcPr>
            <w:tcW w:w="2266" w:type="dxa"/>
            <w:tcBorders>
              <w:top w:val="double" w:sz="6" w:space="0" w:color="auto"/>
              <w:bottom w:val="single" w:sz="6" w:space="0" w:color="auto"/>
            </w:tcBorders>
          </w:tcPr>
          <w:p w14:paraId="24B42A49"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Consultant</w:t>
            </w:r>
          </w:p>
        </w:tc>
        <w:tc>
          <w:tcPr>
            <w:tcW w:w="7607" w:type="dxa"/>
            <w:tcBorders>
              <w:top w:val="double" w:sz="6" w:space="0" w:color="auto"/>
              <w:bottom w:val="single" w:sz="6" w:space="0" w:color="auto"/>
            </w:tcBorders>
          </w:tcPr>
          <w:p w14:paraId="2EC7041E" w14:textId="77777777" w:rsidR="00B33D89" w:rsidRPr="002D0791" w:rsidRDefault="00B33D89" w:rsidP="00B33D89">
            <w:pPr>
              <w:rPr>
                <w:rFonts w:ascii="Calibri" w:hAnsi="Calibri"/>
                <w:i/>
                <w:sz w:val="22"/>
                <w:szCs w:val="22"/>
              </w:rPr>
            </w:pPr>
            <w:r w:rsidRPr="002D0791">
              <w:rPr>
                <w:rFonts w:ascii="Calibri" w:hAnsi="Calibri"/>
                <w:i/>
                <w:sz w:val="22"/>
                <w:szCs w:val="22"/>
              </w:rPr>
              <w:t xml:space="preserve">Preparation the project proposal for European Union IPA Rural grant scheme for 2013 </w:t>
            </w:r>
            <w:r>
              <w:rPr>
                <w:rFonts w:ascii="Calibri" w:hAnsi="Calibri"/>
                <w:i/>
                <w:sz w:val="22"/>
                <w:szCs w:val="22"/>
              </w:rPr>
              <w:t>and managing the project</w:t>
            </w:r>
          </w:p>
        </w:tc>
      </w:tr>
      <w:tr w:rsidR="00B33D89" w:rsidRPr="002D0791" w14:paraId="036E8B32" w14:textId="77777777" w:rsidTr="00405757">
        <w:trPr>
          <w:tblHeader/>
        </w:trPr>
        <w:tc>
          <w:tcPr>
            <w:tcW w:w="1467" w:type="dxa"/>
            <w:tcBorders>
              <w:top w:val="double" w:sz="6" w:space="0" w:color="auto"/>
              <w:bottom w:val="single" w:sz="6" w:space="0" w:color="auto"/>
            </w:tcBorders>
          </w:tcPr>
          <w:p w14:paraId="269FAD23"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June 2012-June 2013</w:t>
            </w:r>
          </w:p>
        </w:tc>
        <w:tc>
          <w:tcPr>
            <w:tcW w:w="1350" w:type="dxa"/>
            <w:tcBorders>
              <w:top w:val="double" w:sz="6" w:space="0" w:color="auto"/>
              <w:bottom w:val="single" w:sz="6" w:space="0" w:color="auto"/>
            </w:tcBorders>
          </w:tcPr>
          <w:p w14:paraId="56C1E317"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6731DF37" w14:textId="49BB4D73"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19.</w:t>
            </w:r>
            <w:r w:rsidRPr="002D0791">
              <w:rPr>
                <w:rFonts w:ascii="Calibri" w:hAnsi="Calibri" w:cs="Calibri"/>
                <w:szCs w:val="22"/>
                <w:u w:val="single"/>
              </w:rPr>
              <w:t>MOEA fr</w:t>
            </w:r>
            <w:r>
              <w:rPr>
                <w:rFonts w:ascii="Calibri" w:hAnsi="Calibri" w:cs="Calibri"/>
                <w:szCs w:val="22"/>
                <w:u w:val="single"/>
              </w:rPr>
              <w:t>ui</w:t>
            </w:r>
            <w:r w:rsidRPr="002D0791">
              <w:rPr>
                <w:rFonts w:ascii="Calibri" w:hAnsi="Calibri" w:cs="Calibri"/>
                <w:szCs w:val="22"/>
                <w:u w:val="single"/>
              </w:rPr>
              <w:t xml:space="preserve">t Juice processing plant in </w:t>
            </w:r>
            <w:proofErr w:type="spellStart"/>
            <w:r w:rsidRPr="002D0791">
              <w:rPr>
                <w:rFonts w:ascii="Calibri" w:hAnsi="Calibri" w:cs="Calibri"/>
                <w:szCs w:val="22"/>
                <w:u w:val="single"/>
              </w:rPr>
              <w:t>Kravarice</w:t>
            </w:r>
            <w:proofErr w:type="spellEnd"/>
            <w:r w:rsidRPr="002D0791">
              <w:rPr>
                <w:rFonts w:ascii="Calibri" w:hAnsi="Calibri" w:cs="Calibri"/>
                <w:szCs w:val="22"/>
                <w:u w:val="single"/>
              </w:rPr>
              <w:t xml:space="preserve"> </w:t>
            </w:r>
            <w:proofErr w:type="spellStart"/>
            <w:r w:rsidRPr="002D0791">
              <w:rPr>
                <w:rFonts w:ascii="Calibri" w:hAnsi="Calibri" w:cs="Calibri"/>
                <w:szCs w:val="22"/>
                <w:u w:val="single"/>
              </w:rPr>
              <w:t>Gjilan</w:t>
            </w:r>
            <w:proofErr w:type="spellEnd"/>
          </w:p>
        </w:tc>
        <w:tc>
          <w:tcPr>
            <w:tcW w:w="2266" w:type="dxa"/>
            <w:tcBorders>
              <w:top w:val="double" w:sz="6" w:space="0" w:color="auto"/>
              <w:bottom w:val="single" w:sz="6" w:space="0" w:color="auto"/>
            </w:tcBorders>
          </w:tcPr>
          <w:p w14:paraId="7F4D3677"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HACCP and ISO 9001 Manager</w:t>
            </w:r>
          </w:p>
        </w:tc>
        <w:tc>
          <w:tcPr>
            <w:tcW w:w="7607" w:type="dxa"/>
            <w:tcBorders>
              <w:top w:val="double" w:sz="6" w:space="0" w:color="auto"/>
              <w:bottom w:val="single" w:sz="6" w:space="0" w:color="auto"/>
            </w:tcBorders>
          </w:tcPr>
          <w:p w14:paraId="502F6C3D" w14:textId="77777777" w:rsidR="00B33D89" w:rsidRPr="002D0791" w:rsidRDefault="00B33D89" w:rsidP="00B33D89">
            <w:pPr>
              <w:rPr>
                <w:rFonts w:ascii="Calibri" w:hAnsi="Calibri"/>
                <w:i/>
                <w:sz w:val="22"/>
                <w:szCs w:val="22"/>
              </w:rPr>
            </w:pPr>
            <w:r w:rsidRPr="002D0791">
              <w:rPr>
                <w:rFonts w:ascii="Calibri" w:hAnsi="Calibri"/>
                <w:i/>
                <w:sz w:val="22"/>
                <w:szCs w:val="22"/>
              </w:rPr>
              <w:t>In charge to implement, train staff and prepare documentation for MOEA Company Fruit Juice producer, the HACCP and ISO 9001 Standard, up to certification;</w:t>
            </w:r>
          </w:p>
          <w:p w14:paraId="4658477C" w14:textId="7532C756" w:rsidR="00B33D89" w:rsidRPr="002D0791" w:rsidRDefault="00B33D89" w:rsidP="00B33D89">
            <w:pPr>
              <w:rPr>
                <w:rFonts w:ascii="Calibri" w:hAnsi="Calibri"/>
                <w:i/>
                <w:sz w:val="22"/>
                <w:szCs w:val="22"/>
              </w:rPr>
            </w:pPr>
            <w:r w:rsidRPr="002D0791">
              <w:rPr>
                <w:rFonts w:ascii="Calibri" w:hAnsi="Calibri"/>
                <w:i/>
                <w:sz w:val="22"/>
                <w:szCs w:val="22"/>
              </w:rPr>
              <w:t>Conduct initial audit and internal audit for investments needs</w:t>
            </w:r>
            <w:r>
              <w:rPr>
                <w:rFonts w:ascii="Calibri" w:hAnsi="Calibri"/>
                <w:i/>
                <w:sz w:val="22"/>
                <w:szCs w:val="22"/>
              </w:rPr>
              <w:t xml:space="preserve"> according to EU food safety check list for facility</w:t>
            </w:r>
            <w:r w:rsidRPr="002D0791">
              <w:rPr>
                <w:rFonts w:ascii="Calibri" w:hAnsi="Calibri"/>
                <w:i/>
                <w:sz w:val="22"/>
                <w:szCs w:val="22"/>
              </w:rPr>
              <w:t>;</w:t>
            </w:r>
          </w:p>
          <w:p w14:paraId="43BB4C65" w14:textId="77777777" w:rsidR="00B33D89" w:rsidRPr="002D0791" w:rsidRDefault="00B33D89" w:rsidP="00B33D89">
            <w:pPr>
              <w:rPr>
                <w:rFonts w:ascii="Calibri" w:hAnsi="Calibri"/>
                <w:i/>
                <w:sz w:val="22"/>
                <w:szCs w:val="22"/>
              </w:rPr>
            </w:pPr>
            <w:r>
              <w:rPr>
                <w:rFonts w:ascii="Calibri" w:hAnsi="Calibri"/>
                <w:i/>
                <w:sz w:val="22"/>
                <w:szCs w:val="22"/>
              </w:rPr>
              <w:t>Monitor and</w:t>
            </w:r>
            <w:r w:rsidRPr="002D0791">
              <w:rPr>
                <w:rFonts w:ascii="Calibri" w:hAnsi="Calibri"/>
                <w:i/>
                <w:sz w:val="22"/>
                <w:szCs w:val="22"/>
              </w:rPr>
              <w:t xml:space="preserve"> follow up activities to maintenance the systems</w:t>
            </w:r>
          </w:p>
        </w:tc>
      </w:tr>
      <w:tr w:rsidR="00B33D89" w:rsidRPr="002D0791" w14:paraId="24C70CA8" w14:textId="77777777" w:rsidTr="00405757">
        <w:trPr>
          <w:tblHeader/>
        </w:trPr>
        <w:tc>
          <w:tcPr>
            <w:tcW w:w="1467" w:type="dxa"/>
            <w:tcBorders>
              <w:top w:val="double" w:sz="6" w:space="0" w:color="auto"/>
              <w:bottom w:val="single" w:sz="6" w:space="0" w:color="auto"/>
            </w:tcBorders>
          </w:tcPr>
          <w:p w14:paraId="42DEC219"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March 2012 – May 2013</w:t>
            </w:r>
          </w:p>
        </w:tc>
        <w:tc>
          <w:tcPr>
            <w:tcW w:w="1350" w:type="dxa"/>
            <w:tcBorders>
              <w:top w:val="double" w:sz="6" w:space="0" w:color="auto"/>
              <w:bottom w:val="single" w:sz="6" w:space="0" w:color="auto"/>
            </w:tcBorders>
          </w:tcPr>
          <w:p w14:paraId="76C9171D"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1B88B22B"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20. </w:t>
            </w:r>
            <w:r w:rsidRPr="002D0791">
              <w:rPr>
                <w:rFonts w:ascii="Calibri" w:hAnsi="Calibri" w:cs="Calibri"/>
                <w:szCs w:val="22"/>
                <w:u w:val="single"/>
              </w:rPr>
              <w:t>MDA</w:t>
            </w:r>
          </w:p>
        </w:tc>
        <w:tc>
          <w:tcPr>
            <w:tcW w:w="2266" w:type="dxa"/>
            <w:tcBorders>
              <w:top w:val="double" w:sz="6" w:space="0" w:color="auto"/>
              <w:bottom w:val="single" w:sz="6" w:space="0" w:color="auto"/>
            </w:tcBorders>
          </w:tcPr>
          <w:p w14:paraId="6627CE32" w14:textId="0C21092D"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Head of Divisional QDA</w:t>
            </w:r>
          </w:p>
        </w:tc>
        <w:tc>
          <w:tcPr>
            <w:tcW w:w="7607" w:type="dxa"/>
            <w:tcBorders>
              <w:top w:val="double" w:sz="6" w:space="0" w:color="auto"/>
              <w:bottom w:val="single" w:sz="6" w:space="0" w:color="auto"/>
            </w:tcBorders>
          </w:tcPr>
          <w:p w14:paraId="201E454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Head of division for Quality Development Associates and consultant in the field of agriculture. Completed ISO 9001 standard at 12 companies.</w:t>
            </w:r>
          </w:p>
          <w:p w14:paraId="4455A5D1"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 xml:space="preserve">Under implementing ISO 9001 at 4 companies in Kosovo, under implementing HACCP food safety standard in one company in Albania and one in Macedonia </w:t>
            </w:r>
          </w:p>
        </w:tc>
      </w:tr>
      <w:tr w:rsidR="00B33D89" w:rsidRPr="002D0791" w14:paraId="0C7BB29D" w14:textId="77777777" w:rsidTr="00405757">
        <w:trPr>
          <w:tblHeader/>
        </w:trPr>
        <w:tc>
          <w:tcPr>
            <w:tcW w:w="1467" w:type="dxa"/>
            <w:tcBorders>
              <w:top w:val="double" w:sz="6" w:space="0" w:color="auto"/>
              <w:bottom w:val="single" w:sz="6" w:space="0" w:color="auto"/>
            </w:tcBorders>
          </w:tcPr>
          <w:p w14:paraId="033D58A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lastRenderedPageBreak/>
              <w:t>Dec.2012-Jan 2013</w:t>
            </w:r>
          </w:p>
        </w:tc>
        <w:tc>
          <w:tcPr>
            <w:tcW w:w="1350" w:type="dxa"/>
            <w:tcBorders>
              <w:top w:val="double" w:sz="6" w:space="0" w:color="auto"/>
              <w:bottom w:val="single" w:sz="6" w:space="0" w:color="auto"/>
            </w:tcBorders>
          </w:tcPr>
          <w:p w14:paraId="637FE845"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3CFE8FD6"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21. </w:t>
            </w:r>
            <w:r w:rsidRPr="002D0791">
              <w:rPr>
                <w:rFonts w:ascii="Calibri" w:hAnsi="Calibri" w:cs="Calibri"/>
                <w:szCs w:val="22"/>
                <w:u w:val="single"/>
              </w:rPr>
              <w:t>Ministry of Trade and Investments, SME project financed by EU implemented by MDA</w:t>
            </w:r>
          </w:p>
        </w:tc>
        <w:tc>
          <w:tcPr>
            <w:tcW w:w="2266" w:type="dxa"/>
            <w:tcBorders>
              <w:top w:val="double" w:sz="6" w:space="0" w:color="auto"/>
              <w:bottom w:val="single" w:sz="6" w:space="0" w:color="auto"/>
            </w:tcBorders>
          </w:tcPr>
          <w:p w14:paraId="0CE0DD63"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Junior SME expert</w:t>
            </w:r>
          </w:p>
        </w:tc>
        <w:tc>
          <w:tcPr>
            <w:tcW w:w="7607" w:type="dxa"/>
            <w:tcBorders>
              <w:top w:val="double" w:sz="6" w:space="0" w:color="auto"/>
              <w:bottom w:val="single" w:sz="6" w:space="0" w:color="auto"/>
            </w:tcBorders>
          </w:tcPr>
          <w:p w14:paraId="2999CDDF" w14:textId="77777777" w:rsidR="00B33D89" w:rsidRPr="002D0791" w:rsidRDefault="00B33D89" w:rsidP="00B33D89">
            <w:pPr>
              <w:spacing w:after="120"/>
              <w:jc w:val="both"/>
              <w:rPr>
                <w:rFonts w:ascii="Calibri" w:hAnsi="Calibri" w:cs="Calibri"/>
                <w:szCs w:val="22"/>
              </w:rPr>
            </w:pPr>
            <w:r w:rsidRPr="002D0791">
              <w:rPr>
                <w:rFonts w:ascii="Calibri" w:hAnsi="Calibri"/>
                <w:sz w:val="22"/>
                <w:szCs w:val="22"/>
              </w:rPr>
              <w:t xml:space="preserve">In this assignment the experts worked closely with relevant New Agency managers and staff (MTI, SMESA, IPAK) on the following management principles in support of ISO 9001: </w:t>
            </w:r>
            <w:r w:rsidRPr="002D0791">
              <w:rPr>
                <w:rFonts w:ascii="Calibri" w:hAnsi="Calibri" w:cs="Calibri"/>
                <w:sz w:val="22"/>
                <w:szCs w:val="22"/>
                <w:u w:color="18376A"/>
              </w:rPr>
              <w:t>Customer focus; Leadership; Involvement of people; Process approach; System approach to management; Continual improvement; Factual approach to decision making.</w:t>
            </w:r>
          </w:p>
        </w:tc>
      </w:tr>
      <w:tr w:rsidR="00B33D89" w:rsidRPr="002D0791" w14:paraId="125864A4" w14:textId="77777777" w:rsidTr="00405757">
        <w:trPr>
          <w:tblHeader/>
        </w:trPr>
        <w:tc>
          <w:tcPr>
            <w:tcW w:w="1467" w:type="dxa"/>
            <w:tcBorders>
              <w:top w:val="double" w:sz="6" w:space="0" w:color="auto"/>
              <w:bottom w:val="single" w:sz="6" w:space="0" w:color="auto"/>
            </w:tcBorders>
          </w:tcPr>
          <w:p w14:paraId="007FF945"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June-July 2012</w:t>
            </w:r>
          </w:p>
        </w:tc>
        <w:tc>
          <w:tcPr>
            <w:tcW w:w="1350" w:type="dxa"/>
            <w:tcBorders>
              <w:top w:val="double" w:sz="6" w:space="0" w:color="auto"/>
              <w:bottom w:val="single" w:sz="6" w:space="0" w:color="auto"/>
            </w:tcBorders>
          </w:tcPr>
          <w:p w14:paraId="488A8370"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04E14273"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22.</w:t>
            </w:r>
            <w:r w:rsidRPr="002D0791">
              <w:rPr>
                <w:rFonts w:ascii="Calibri" w:hAnsi="Calibri" w:cs="Calibri"/>
                <w:szCs w:val="22"/>
                <w:u w:val="single"/>
              </w:rPr>
              <w:t>MASHT DANIDA</w:t>
            </w:r>
          </w:p>
        </w:tc>
        <w:tc>
          <w:tcPr>
            <w:tcW w:w="2266" w:type="dxa"/>
            <w:tcBorders>
              <w:top w:val="double" w:sz="6" w:space="0" w:color="auto"/>
              <w:bottom w:val="single" w:sz="6" w:space="0" w:color="auto"/>
            </w:tcBorders>
          </w:tcPr>
          <w:p w14:paraId="50BEDDCA"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Project manager with MDA</w:t>
            </w:r>
          </w:p>
        </w:tc>
        <w:tc>
          <w:tcPr>
            <w:tcW w:w="7607" w:type="dxa"/>
            <w:tcBorders>
              <w:top w:val="double" w:sz="6" w:space="0" w:color="auto"/>
              <w:bottom w:val="single" w:sz="6" w:space="0" w:color="auto"/>
            </w:tcBorders>
          </w:tcPr>
          <w:p w14:paraId="454F6812"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 xml:space="preserve">Implement training program </w:t>
            </w:r>
            <w:r>
              <w:rPr>
                <w:rFonts w:ascii="Calibri" w:hAnsi="Calibri" w:cs="Calibri"/>
                <w:szCs w:val="22"/>
              </w:rPr>
              <w:t xml:space="preserve">and provide grants support with practical tools </w:t>
            </w:r>
            <w:r w:rsidRPr="002D0791">
              <w:rPr>
                <w:rFonts w:ascii="Calibri" w:hAnsi="Calibri" w:cs="Calibri"/>
                <w:szCs w:val="22"/>
              </w:rPr>
              <w:t>for 4 secondary agriculture s</w:t>
            </w:r>
            <w:r>
              <w:rPr>
                <w:rFonts w:ascii="Calibri" w:hAnsi="Calibri" w:cs="Calibri"/>
                <w:szCs w:val="22"/>
              </w:rPr>
              <w:t>ch</w:t>
            </w:r>
            <w:r w:rsidRPr="002D0791">
              <w:rPr>
                <w:rFonts w:ascii="Calibri" w:hAnsi="Calibri" w:cs="Calibri"/>
                <w:szCs w:val="22"/>
              </w:rPr>
              <w:t>ools in Kosovo</w:t>
            </w:r>
          </w:p>
        </w:tc>
      </w:tr>
      <w:tr w:rsidR="00B33D89" w:rsidRPr="002D0791" w14:paraId="31FDF73D" w14:textId="77777777" w:rsidTr="00405757">
        <w:trPr>
          <w:tblHeader/>
        </w:trPr>
        <w:tc>
          <w:tcPr>
            <w:tcW w:w="1467" w:type="dxa"/>
            <w:tcBorders>
              <w:top w:val="double" w:sz="6" w:space="0" w:color="auto"/>
              <w:bottom w:val="single" w:sz="6" w:space="0" w:color="auto"/>
            </w:tcBorders>
          </w:tcPr>
          <w:p w14:paraId="6419A2D8"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January 2012 – February 2012</w:t>
            </w:r>
          </w:p>
        </w:tc>
        <w:tc>
          <w:tcPr>
            <w:tcW w:w="1350" w:type="dxa"/>
            <w:tcBorders>
              <w:top w:val="double" w:sz="6" w:space="0" w:color="auto"/>
              <w:bottom w:val="single" w:sz="6" w:space="0" w:color="auto"/>
            </w:tcBorders>
          </w:tcPr>
          <w:p w14:paraId="46892C4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1775A57F"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rPr>
              <w:t>23.</w:t>
            </w:r>
            <w:r w:rsidRPr="002D0791">
              <w:rPr>
                <w:rFonts w:ascii="Calibri" w:hAnsi="Calibri" w:cs="Calibri"/>
                <w:szCs w:val="22"/>
              </w:rPr>
              <w:t>HPK Swiss Project</w:t>
            </w:r>
          </w:p>
        </w:tc>
        <w:tc>
          <w:tcPr>
            <w:tcW w:w="2266" w:type="dxa"/>
            <w:tcBorders>
              <w:top w:val="double" w:sz="6" w:space="0" w:color="auto"/>
              <w:bottom w:val="single" w:sz="6" w:space="0" w:color="auto"/>
            </w:tcBorders>
          </w:tcPr>
          <w:p w14:paraId="175AC7F7"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Consultant</w:t>
            </w:r>
          </w:p>
        </w:tc>
        <w:tc>
          <w:tcPr>
            <w:tcW w:w="7607" w:type="dxa"/>
            <w:tcBorders>
              <w:top w:val="double" w:sz="6" w:space="0" w:color="auto"/>
              <w:bottom w:val="single" w:sz="6" w:space="0" w:color="auto"/>
            </w:tcBorders>
          </w:tcPr>
          <w:p w14:paraId="10B60582" w14:textId="77777777" w:rsidR="00B33D89" w:rsidRPr="002D0791" w:rsidRDefault="00B33D89" w:rsidP="00B33D89">
            <w:pPr>
              <w:rPr>
                <w:rFonts w:ascii="Calibri" w:hAnsi="Calibri" w:cs="Calibri"/>
                <w:sz w:val="22"/>
                <w:szCs w:val="22"/>
              </w:rPr>
            </w:pPr>
            <w:r w:rsidRPr="002D0791">
              <w:rPr>
                <w:rFonts w:ascii="Calibri" w:hAnsi="Calibri" w:cs="Calibri"/>
                <w:sz w:val="22"/>
                <w:szCs w:val="22"/>
              </w:rPr>
              <w:t xml:space="preserve">Prepare concept application and full project proposal </w:t>
            </w:r>
            <w:r>
              <w:rPr>
                <w:rFonts w:ascii="Calibri" w:hAnsi="Calibri" w:cs="Calibri"/>
                <w:sz w:val="22"/>
                <w:szCs w:val="22"/>
              </w:rPr>
              <w:t xml:space="preserve">for companies ABI from </w:t>
            </w:r>
            <w:proofErr w:type="spellStart"/>
            <w:proofErr w:type="gramStart"/>
            <w:r>
              <w:rPr>
                <w:rFonts w:ascii="Calibri" w:hAnsi="Calibri" w:cs="Calibri"/>
                <w:sz w:val="22"/>
                <w:szCs w:val="22"/>
              </w:rPr>
              <w:t>Prizren</w:t>
            </w:r>
            <w:proofErr w:type="spellEnd"/>
            <w:r>
              <w:rPr>
                <w:rFonts w:ascii="Calibri" w:hAnsi="Calibri" w:cs="Calibri"/>
                <w:sz w:val="22"/>
                <w:szCs w:val="22"/>
              </w:rPr>
              <w:t xml:space="preserve"> </w:t>
            </w:r>
            <w:r w:rsidRPr="002D0791">
              <w:rPr>
                <w:rFonts w:ascii="Calibri" w:hAnsi="Calibri" w:cs="Calibri"/>
                <w:sz w:val="22"/>
                <w:szCs w:val="22"/>
              </w:rPr>
              <w:t>,</w:t>
            </w:r>
            <w:proofErr w:type="gramEnd"/>
            <w:r w:rsidRPr="002D0791">
              <w:rPr>
                <w:rFonts w:ascii="Calibri" w:hAnsi="Calibri" w:cs="Calibri"/>
                <w:sz w:val="22"/>
                <w:szCs w:val="22"/>
              </w:rPr>
              <w:t xml:space="preserve"> Ask Foods from </w:t>
            </w:r>
            <w:proofErr w:type="spellStart"/>
            <w:r w:rsidRPr="002D0791">
              <w:rPr>
                <w:rFonts w:ascii="Calibri" w:hAnsi="Calibri" w:cs="Calibri"/>
                <w:sz w:val="22"/>
                <w:szCs w:val="22"/>
              </w:rPr>
              <w:t>Gjilan</w:t>
            </w:r>
            <w:proofErr w:type="spellEnd"/>
            <w:r w:rsidRPr="002D0791">
              <w:rPr>
                <w:rFonts w:ascii="Calibri" w:hAnsi="Calibri" w:cs="Calibri"/>
                <w:sz w:val="22"/>
                <w:szCs w:val="22"/>
              </w:rPr>
              <w:t xml:space="preserve">, Vegetable Collection </w:t>
            </w:r>
            <w:proofErr w:type="spellStart"/>
            <w:r w:rsidRPr="002D0791">
              <w:rPr>
                <w:rFonts w:ascii="Calibri" w:hAnsi="Calibri" w:cs="Calibri"/>
                <w:sz w:val="22"/>
                <w:szCs w:val="22"/>
              </w:rPr>
              <w:t>center</w:t>
            </w:r>
            <w:proofErr w:type="spellEnd"/>
            <w:r w:rsidRPr="002D0791">
              <w:rPr>
                <w:rFonts w:ascii="Calibri" w:hAnsi="Calibri" w:cs="Calibri"/>
                <w:sz w:val="22"/>
                <w:szCs w:val="22"/>
              </w:rPr>
              <w:t xml:space="preserve"> in Le</w:t>
            </w:r>
            <w:r>
              <w:rPr>
                <w:rFonts w:ascii="Calibri" w:hAnsi="Calibri" w:cs="Calibri"/>
                <w:sz w:val="22"/>
                <w:szCs w:val="22"/>
              </w:rPr>
              <w:t>shan Peja</w:t>
            </w:r>
            <w:r w:rsidRPr="002D0791">
              <w:rPr>
                <w:rFonts w:ascii="Calibri" w:hAnsi="Calibri" w:cs="Calibri"/>
                <w:sz w:val="22"/>
                <w:szCs w:val="22"/>
              </w:rPr>
              <w:t>. The project proposals have been approved and are implemented successful.</w:t>
            </w:r>
          </w:p>
        </w:tc>
      </w:tr>
      <w:tr w:rsidR="00B33D89" w:rsidRPr="002D0791" w14:paraId="61C42F1C" w14:textId="77777777" w:rsidTr="00291778">
        <w:trPr>
          <w:trHeight w:val="925"/>
          <w:tblHeader/>
        </w:trPr>
        <w:tc>
          <w:tcPr>
            <w:tcW w:w="1467" w:type="dxa"/>
            <w:tcBorders>
              <w:top w:val="double" w:sz="6" w:space="0" w:color="auto"/>
              <w:bottom w:val="single" w:sz="6" w:space="0" w:color="auto"/>
            </w:tcBorders>
          </w:tcPr>
          <w:p w14:paraId="77029CAC" w14:textId="77777777" w:rsidR="00B33D89" w:rsidRPr="00840390" w:rsidRDefault="00B33D89" w:rsidP="00B33D89">
            <w:pPr>
              <w:jc w:val="center"/>
              <w:rPr>
                <w:rFonts w:ascii="Calibri" w:hAnsi="Calibri" w:cs="Calibri"/>
                <w:sz w:val="22"/>
                <w:szCs w:val="22"/>
              </w:rPr>
            </w:pPr>
            <w:r w:rsidRPr="00840390">
              <w:rPr>
                <w:rFonts w:ascii="Calibri" w:hAnsi="Calibri" w:cs="Calibri"/>
                <w:sz w:val="22"/>
                <w:szCs w:val="22"/>
              </w:rPr>
              <w:t>December 2011</w:t>
            </w:r>
            <w:r>
              <w:rPr>
                <w:rFonts w:ascii="Calibri" w:hAnsi="Calibri" w:cs="Calibri"/>
                <w:sz w:val="22"/>
                <w:szCs w:val="22"/>
              </w:rPr>
              <w:t>-May 2012</w:t>
            </w:r>
          </w:p>
        </w:tc>
        <w:tc>
          <w:tcPr>
            <w:tcW w:w="1350" w:type="dxa"/>
            <w:tcBorders>
              <w:top w:val="double" w:sz="6" w:space="0" w:color="auto"/>
              <w:bottom w:val="single" w:sz="6" w:space="0" w:color="auto"/>
            </w:tcBorders>
          </w:tcPr>
          <w:p w14:paraId="3A41778F"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Kosovo</w:t>
            </w:r>
          </w:p>
        </w:tc>
        <w:tc>
          <w:tcPr>
            <w:tcW w:w="2430" w:type="dxa"/>
            <w:tcBorders>
              <w:top w:val="double" w:sz="6" w:space="0" w:color="auto"/>
              <w:bottom w:val="single" w:sz="6" w:space="0" w:color="auto"/>
            </w:tcBorders>
          </w:tcPr>
          <w:p w14:paraId="7C947333" w14:textId="77777777" w:rsidR="00B33D89" w:rsidRPr="00840390"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 xml:space="preserve">24. </w:t>
            </w:r>
            <w:r w:rsidRPr="00840390">
              <w:rPr>
                <w:rFonts w:ascii="Calibri" w:hAnsi="Calibri" w:cs="Calibri"/>
                <w:szCs w:val="22"/>
                <w:u w:val="single"/>
              </w:rPr>
              <w:t>LDF project ADA funded project</w:t>
            </w:r>
          </w:p>
        </w:tc>
        <w:tc>
          <w:tcPr>
            <w:tcW w:w="2266" w:type="dxa"/>
            <w:tcBorders>
              <w:top w:val="double" w:sz="6" w:space="0" w:color="auto"/>
              <w:bottom w:val="single" w:sz="6" w:space="0" w:color="auto"/>
            </w:tcBorders>
          </w:tcPr>
          <w:p w14:paraId="66146BF4" w14:textId="77777777" w:rsidR="00B33D89" w:rsidRPr="00840390" w:rsidRDefault="00B33D89" w:rsidP="00B33D89">
            <w:pPr>
              <w:jc w:val="center"/>
              <w:rPr>
                <w:rFonts w:ascii="Calibri" w:hAnsi="Calibri" w:cs="Calibri"/>
                <w:sz w:val="22"/>
                <w:szCs w:val="22"/>
              </w:rPr>
            </w:pPr>
            <w:r w:rsidRPr="00840390">
              <w:rPr>
                <w:rFonts w:ascii="Calibri" w:hAnsi="Calibri" w:cs="Calibri"/>
                <w:sz w:val="22"/>
                <w:szCs w:val="22"/>
              </w:rPr>
              <w:t>Consultant</w:t>
            </w:r>
          </w:p>
        </w:tc>
        <w:tc>
          <w:tcPr>
            <w:tcW w:w="7607" w:type="dxa"/>
            <w:tcBorders>
              <w:top w:val="double" w:sz="6" w:space="0" w:color="auto"/>
              <w:bottom w:val="single" w:sz="6" w:space="0" w:color="auto"/>
            </w:tcBorders>
          </w:tcPr>
          <w:p w14:paraId="387E565E" w14:textId="77777777" w:rsidR="00B33D89" w:rsidRPr="00840390" w:rsidRDefault="00B33D89" w:rsidP="00B33D89">
            <w:pPr>
              <w:rPr>
                <w:rFonts w:ascii="Calibri" w:hAnsi="Calibri" w:cs="Calibri"/>
                <w:sz w:val="22"/>
                <w:szCs w:val="22"/>
              </w:rPr>
            </w:pPr>
            <w:r w:rsidRPr="00840390">
              <w:rPr>
                <w:rFonts w:ascii="Calibri" w:hAnsi="Calibri" w:cs="Calibri"/>
                <w:sz w:val="22"/>
                <w:szCs w:val="22"/>
              </w:rPr>
              <w:t>Prepare project proposal grant support for Agroserr</w:t>
            </w:r>
            <w:r>
              <w:rPr>
                <w:rFonts w:ascii="Calibri" w:hAnsi="Calibri" w:cs="Calibri"/>
                <w:sz w:val="22"/>
                <w:szCs w:val="22"/>
              </w:rPr>
              <w:t xml:space="preserve">a </w:t>
            </w:r>
            <w:proofErr w:type="gramStart"/>
            <w:r>
              <w:rPr>
                <w:rFonts w:ascii="Calibri" w:hAnsi="Calibri" w:cs="Calibri"/>
                <w:sz w:val="22"/>
                <w:szCs w:val="22"/>
              </w:rPr>
              <w:t>Company  in</w:t>
            </w:r>
            <w:proofErr w:type="gramEnd"/>
            <w:r>
              <w:rPr>
                <w:rFonts w:ascii="Calibri" w:hAnsi="Calibri" w:cs="Calibri"/>
                <w:sz w:val="22"/>
                <w:szCs w:val="22"/>
              </w:rPr>
              <w:t xml:space="preserve"> value</w:t>
            </w:r>
            <w:r w:rsidRPr="00840390">
              <w:rPr>
                <w:rFonts w:ascii="Calibri" w:hAnsi="Calibri" w:cs="Calibri"/>
                <w:sz w:val="22"/>
                <w:szCs w:val="22"/>
              </w:rPr>
              <w:t>, prepared project action plan and project implementation plan. Managed the project implementation and reporting</w:t>
            </w:r>
          </w:p>
        </w:tc>
      </w:tr>
      <w:tr w:rsidR="00B33D89" w:rsidRPr="002D0791" w14:paraId="33C80B83" w14:textId="77777777" w:rsidTr="00405757">
        <w:trPr>
          <w:tblHeader/>
        </w:trPr>
        <w:tc>
          <w:tcPr>
            <w:tcW w:w="1467" w:type="dxa"/>
            <w:tcBorders>
              <w:top w:val="double" w:sz="6" w:space="0" w:color="auto"/>
              <w:bottom w:val="single" w:sz="6" w:space="0" w:color="auto"/>
            </w:tcBorders>
          </w:tcPr>
          <w:p w14:paraId="3E5032A4"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Feb. 2011 – Aug.  2012</w:t>
            </w:r>
          </w:p>
        </w:tc>
        <w:tc>
          <w:tcPr>
            <w:tcW w:w="1350" w:type="dxa"/>
            <w:tcBorders>
              <w:top w:val="double" w:sz="6" w:space="0" w:color="auto"/>
              <w:bottom w:val="single" w:sz="6" w:space="0" w:color="auto"/>
            </w:tcBorders>
          </w:tcPr>
          <w:p w14:paraId="25B3A5E1"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77EF7C94" w14:textId="0BD29C2C"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25.</w:t>
            </w:r>
            <w:r w:rsidRPr="002D0791">
              <w:rPr>
                <w:rFonts w:ascii="Calibri" w:hAnsi="Calibri" w:cs="Calibri"/>
                <w:szCs w:val="22"/>
                <w:u w:val="single"/>
              </w:rPr>
              <w:t>Euroepan Union Off</w:t>
            </w:r>
            <w:r>
              <w:rPr>
                <w:rFonts w:ascii="Calibri" w:hAnsi="Calibri" w:cs="Calibri"/>
                <w:szCs w:val="22"/>
                <w:u w:val="single"/>
              </w:rPr>
              <w:t>ic</w:t>
            </w:r>
            <w:r w:rsidRPr="002D0791">
              <w:rPr>
                <w:rFonts w:ascii="Calibri" w:hAnsi="Calibri" w:cs="Calibri"/>
                <w:szCs w:val="22"/>
                <w:u w:val="single"/>
              </w:rPr>
              <w:t>e in Prishtina</w:t>
            </w:r>
            <w:r>
              <w:rPr>
                <w:rFonts w:ascii="Calibri" w:hAnsi="Calibri" w:cs="Calibri"/>
                <w:szCs w:val="22"/>
                <w:u w:val="single"/>
              </w:rPr>
              <w:t xml:space="preserve"> IPA rural Grant scheme</w:t>
            </w:r>
          </w:p>
        </w:tc>
        <w:tc>
          <w:tcPr>
            <w:tcW w:w="2266" w:type="dxa"/>
            <w:tcBorders>
              <w:top w:val="double" w:sz="6" w:space="0" w:color="auto"/>
              <w:bottom w:val="single" w:sz="6" w:space="0" w:color="auto"/>
            </w:tcBorders>
          </w:tcPr>
          <w:p w14:paraId="398B43C9" w14:textId="77777777" w:rsidR="00B33D89" w:rsidRPr="002D0791" w:rsidRDefault="00B33D89" w:rsidP="00B33D89">
            <w:pPr>
              <w:jc w:val="center"/>
              <w:rPr>
                <w:rFonts w:ascii="Calibri" w:hAnsi="Calibri" w:cs="Calibri"/>
                <w:b/>
                <w:sz w:val="22"/>
                <w:szCs w:val="22"/>
              </w:rPr>
            </w:pPr>
            <w:r w:rsidRPr="002D0791">
              <w:rPr>
                <w:rFonts w:ascii="Calibri" w:hAnsi="Calibri" w:cs="Calibri"/>
                <w:sz w:val="22"/>
                <w:szCs w:val="22"/>
              </w:rPr>
              <w:t>Project Manager</w:t>
            </w:r>
          </w:p>
          <w:p w14:paraId="2EB43FFA" w14:textId="77777777" w:rsidR="00B33D89" w:rsidRPr="002D0791" w:rsidRDefault="00B33D89" w:rsidP="00B33D89">
            <w:pPr>
              <w:jc w:val="center"/>
              <w:rPr>
                <w:rFonts w:ascii="Calibri" w:hAnsi="Calibri" w:cs="Calibri"/>
                <w:b/>
                <w:sz w:val="22"/>
                <w:szCs w:val="22"/>
              </w:rPr>
            </w:pPr>
          </w:p>
        </w:tc>
        <w:tc>
          <w:tcPr>
            <w:tcW w:w="7607" w:type="dxa"/>
            <w:tcBorders>
              <w:top w:val="double" w:sz="6" w:space="0" w:color="auto"/>
              <w:bottom w:val="single" w:sz="6" w:space="0" w:color="auto"/>
            </w:tcBorders>
          </w:tcPr>
          <w:p w14:paraId="54071803" w14:textId="77777777" w:rsidR="00B33D89" w:rsidRPr="002D0791" w:rsidRDefault="00B33D89" w:rsidP="00B33D89">
            <w:pPr>
              <w:pStyle w:val="CV-Record"/>
              <w:rPr>
                <w:rFonts w:ascii="Calibri" w:hAnsi="Calibri" w:cs="Calibri"/>
                <w:szCs w:val="22"/>
                <w:lang w:val="en-GB"/>
              </w:rPr>
            </w:pPr>
            <w:r w:rsidRPr="002D0791">
              <w:rPr>
                <w:rFonts w:ascii="Calibri" w:hAnsi="Calibri" w:cs="Calibri"/>
                <w:szCs w:val="22"/>
                <w:lang w:val="en-GB"/>
              </w:rPr>
              <w:t xml:space="preserve">Implement 18 months of the project “Strengthening quantity, quality and competitiveness of the dairy </w:t>
            </w:r>
            <w:proofErr w:type="spellStart"/>
            <w:r w:rsidRPr="002D0791">
              <w:rPr>
                <w:rFonts w:ascii="Calibri" w:hAnsi="Calibri" w:cs="Calibri"/>
                <w:szCs w:val="22"/>
                <w:lang w:val="en-GB"/>
              </w:rPr>
              <w:t>Bylmeti</w:t>
            </w:r>
            <w:proofErr w:type="spellEnd"/>
            <w:r w:rsidRPr="002D0791">
              <w:rPr>
                <w:rFonts w:ascii="Calibri" w:hAnsi="Calibri" w:cs="Calibri"/>
                <w:szCs w:val="22"/>
                <w:lang w:val="en-GB"/>
              </w:rPr>
              <w:t>”, prepare the working procedures, coordinate activities,</w:t>
            </w:r>
          </w:p>
          <w:p w14:paraId="2F30FBCA" w14:textId="77777777" w:rsidR="00B33D89" w:rsidRPr="002D0791" w:rsidRDefault="00B33D89" w:rsidP="00B33D89">
            <w:pPr>
              <w:pStyle w:val="CV-Record"/>
              <w:rPr>
                <w:rFonts w:ascii="Calibri" w:hAnsi="Calibri" w:cs="Calibri"/>
                <w:szCs w:val="22"/>
                <w:lang w:val="en-GB"/>
              </w:rPr>
            </w:pPr>
            <w:r w:rsidRPr="002D0791">
              <w:rPr>
                <w:rFonts w:ascii="Calibri" w:hAnsi="Calibri" w:cs="Calibri"/>
                <w:szCs w:val="22"/>
                <w:lang w:val="en-GB"/>
              </w:rPr>
              <w:t>prepare and implement the working plan, reporting, prepare the documentation</w:t>
            </w:r>
          </w:p>
          <w:p w14:paraId="05383FEA" w14:textId="77777777" w:rsidR="00B33D89" w:rsidRPr="002D0791" w:rsidRDefault="00B33D89" w:rsidP="00B33D89">
            <w:pPr>
              <w:pStyle w:val="CV-Record"/>
              <w:rPr>
                <w:rFonts w:ascii="Calibri" w:hAnsi="Calibri" w:cs="Calibri"/>
                <w:szCs w:val="22"/>
                <w:lang w:val="en-GB"/>
              </w:rPr>
            </w:pPr>
            <w:r w:rsidRPr="002D0791">
              <w:rPr>
                <w:rFonts w:ascii="Calibri" w:hAnsi="Calibri" w:cs="Calibri"/>
                <w:szCs w:val="22"/>
                <w:lang w:val="en-GB"/>
              </w:rPr>
              <w:t>According to EU and ISO 9001 standard requirements. Monitor the project</w:t>
            </w:r>
          </w:p>
          <w:p w14:paraId="59F8AB14" w14:textId="77777777" w:rsidR="00B33D89" w:rsidRPr="002D0791" w:rsidRDefault="00B33D89" w:rsidP="00B33D89">
            <w:pPr>
              <w:pStyle w:val="CV-Record"/>
              <w:rPr>
                <w:rFonts w:ascii="Calibri" w:hAnsi="Calibri" w:cs="Calibri"/>
                <w:szCs w:val="22"/>
                <w:lang w:val="en-GB"/>
              </w:rPr>
            </w:pPr>
            <w:r w:rsidRPr="002D0791">
              <w:rPr>
                <w:rFonts w:ascii="Calibri" w:hAnsi="Calibri" w:cs="Calibri"/>
                <w:szCs w:val="22"/>
                <w:lang w:val="en-GB"/>
              </w:rPr>
              <w:t>Performance and improve the efficiency of the project.</w:t>
            </w:r>
          </w:p>
        </w:tc>
      </w:tr>
      <w:tr w:rsidR="00B33D89" w:rsidRPr="002D0791" w14:paraId="23F59AE4" w14:textId="77777777" w:rsidTr="00405757">
        <w:trPr>
          <w:tblHeader/>
        </w:trPr>
        <w:tc>
          <w:tcPr>
            <w:tcW w:w="1467" w:type="dxa"/>
            <w:tcBorders>
              <w:top w:val="double" w:sz="6" w:space="0" w:color="auto"/>
              <w:bottom w:val="single" w:sz="6" w:space="0" w:color="auto"/>
            </w:tcBorders>
          </w:tcPr>
          <w:p w14:paraId="1C6E73FD"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April 2011 – May 2011</w:t>
            </w:r>
          </w:p>
        </w:tc>
        <w:tc>
          <w:tcPr>
            <w:tcW w:w="1350" w:type="dxa"/>
            <w:tcBorders>
              <w:top w:val="double" w:sz="6" w:space="0" w:color="auto"/>
              <w:bottom w:val="single" w:sz="6" w:space="0" w:color="auto"/>
            </w:tcBorders>
          </w:tcPr>
          <w:p w14:paraId="54646AC1"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2B6050A5"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26.Donors Swiss project HPK, and USAID-</w:t>
            </w:r>
            <w:r w:rsidRPr="002D0791">
              <w:rPr>
                <w:rFonts w:ascii="Calibri" w:hAnsi="Calibri" w:cs="Calibri"/>
                <w:szCs w:val="22"/>
                <w:u w:val="single"/>
              </w:rPr>
              <w:t>NOA</w:t>
            </w:r>
          </w:p>
        </w:tc>
        <w:tc>
          <w:tcPr>
            <w:tcW w:w="2266" w:type="dxa"/>
            <w:tcBorders>
              <w:top w:val="double" w:sz="6" w:space="0" w:color="auto"/>
              <w:bottom w:val="single" w:sz="6" w:space="0" w:color="auto"/>
            </w:tcBorders>
          </w:tcPr>
          <w:p w14:paraId="29029E50"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Consultant</w:t>
            </w:r>
          </w:p>
        </w:tc>
        <w:tc>
          <w:tcPr>
            <w:tcW w:w="7607" w:type="dxa"/>
            <w:tcBorders>
              <w:top w:val="double" w:sz="6" w:space="0" w:color="auto"/>
              <w:bottom w:val="single" w:sz="6" w:space="0" w:color="auto"/>
            </w:tcBorders>
          </w:tcPr>
          <w:p w14:paraId="64802AC4" w14:textId="56FA2EA1" w:rsidR="00B33D89" w:rsidRPr="002D0791" w:rsidRDefault="00B33D89" w:rsidP="00B33D89">
            <w:pPr>
              <w:rPr>
                <w:rFonts w:ascii="Calibri" w:hAnsi="Calibri" w:cs="Calibri"/>
                <w:sz w:val="22"/>
                <w:szCs w:val="22"/>
              </w:rPr>
            </w:pPr>
            <w:r w:rsidRPr="002D0791">
              <w:rPr>
                <w:rFonts w:ascii="Calibri" w:hAnsi="Calibri" w:cs="Calibri"/>
                <w:sz w:val="22"/>
                <w:szCs w:val="22"/>
              </w:rPr>
              <w:t xml:space="preserve">Prepare full application project proposal for grants for three </w:t>
            </w:r>
            <w:proofErr w:type="gramStart"/>
            <w:r w:rsidRPr="002D0791">
              <w:rPr>
                <w:rFonts w:ascii="Calibri" w:hAnsi="Calibri" w:cs="Calibri"/>
                <w:sz w:val="22"/>
                <w:szCs w:val="22"/>
              </w:rPr>
              <w:t>companies</w:t>
            </w:r>
            <w:proofErr w:type="gramEnd"/>
            <w:r>
              <w:rPr>
                <w:rFonts w:ascii="Calibri" w:hAnsi="Calibri" w:cs="Calibri"/>
                <w:sz w:val="22"/>
                <w:szCs w:val="22"/>
              </w:rPr>
              <w:t xml:space="preserve"> fruit and vegetable sector</w:t>
            </w:r>
            <w:r w:rsidRPr="002D0791">
              <w:rPr>
                <w:rFonts w:ascii="Calibri" w:hAnsi="Calibri" w:cs="Calibri"/>
                <w:sz w:val="22"/>
                <w:szCs w:val="22"/>
              </w:rPr>
              <w:t xml:space="preserve">:  </w:t>
            </w:r>
            <w:proofErr w:type="spellStart"/>
            <w:r w:rsidRPr="002D0791">
              <w:rPr>
                <w:rFonts w:ascii="Calibri" w:hAnsi="Calibri" w:cs="Calibri"/>
                <w:sz w:val="22"/>
                <w:szCs w:val="22"/>
              </w:rPr>
              <w:t>Agroserra</w:t>
            </w:r>
            <w:proofErr w:type="spellEnd"/>
            <w:r w:rsidRPr="002D0791">
              <w:rPr>
                <w:rFonts w:ascii="Calibri" w:hAnsi="Calibri" w:cs="Calibri"/>
                <w:sz w:val="22"/>
                <w:szCs w:val="22"/>
              </w:rPr>
              <w:t xml:space="preserve">, </w:t>
            </w:r>
            <w:proofErr w:type="spellStart"/>
            <w:r w:rsidRPr="002D0791">
              <w:rPr>
                <w:rFonts w:ascii="Calibri" w:hAnsi="Calibri" w:cs="Calibri"/>
                <w:sz w:val="22"/>
                <w:szCs w:val="22"/>
              </w:rPr>
              <w:t>Fitimi</w:t>
            </w:r>
            <w:proofErr w:type="spellEnd"/>
            <w:r w:rsidRPr="002D0791">
              <w:rPr>
                <w:rFonts w:ascii="Calibri" w:hAnsi="Calibri" w:cs="Calibri"/>
                <w:sz w:val="22"/>
                <w:szCs w:val="22"/>
              </w:rPr>
              <w:t xml:space="preserve"> and Leshan company for medium grants. </w:t>
            </w:r>
          </w:p>
        </w:tc>
      </w:tr>
      <w:tr w:rsidR="00B33D89" w:rsidRPr="002D0791" w14:paraId="28EEFDF7" w14:textId="77777777" w:rsidTr="00405757">
        <w:trPr>
          <w:tblHeader/>
        </w:trPr>
        <w:tc>
          <w:tcPr>
            <w:tcW w:w="1467" w:type="dxa"/>
            <w:tcBorders>
              <w:top w:val="double" w:sz="6" w:space="0" w:color="auto"/>
              <w:bottom w:val="single" w:sz="6" w:space="0" w:color="auto"/>
            </w:tcBorders>
          </w:tcPr>
          <w:p w14:paraId="2043CFB5"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February 2011 – March 2011</w:t>
            </w:r>
          </w:p>
        </w:tc>
        <w:tc>
          <w:tcPr>
            <w:tcW w:w="1350" w:type="dxa"/>
            <w:tcBorders>
              <w:top w:val="double" w:sz="6" w:space="0" w:color="auto"/>
              <w:bottom w:val="single" w:sz="6" w:space="0" w:color="auto"/>
            </w:tcBorders>
          </w:tcPr>
          <w:p w14:paraId="6484130A"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39DB60FE"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27.</w:t>
            </w:r>
            <w:r w:rsidRPr="002D0791">
              <w:rPr>
                <w:rFonts w:ascii="Calibri" w:hAnsi="Calibri" w:cs="Calibri"/>
                <w:szCs w:val="22"/>
                <w:u w:val="single"/>
              </w:rPr>
              <w:t>HPK Swiss project</w:t>
            </w:r>
          </w:p>
        </w:tc>
        <w:tc>
          <w:tcPr>
            <w:tcW w:w="2266" w:type="dxa"/>
            <w:tcBorders>
              <w:top w:val="double" w:sz="6" w:space="0" w:color="auto"/>
              <w:bottom w:val="single" w:sz="6" w:space="0" w:color="auto"/>
            </w:tcBorders>
          </w:tcPr>
          <w:p w14:paraId="3024BB81" w14:textId="77777777" w:rsidR="00B33D89" w:rsidRPr="002D0791" w:rsidRDefault="00B33D89" w:rsidP="00B33D89">
            <w:pPr>
              <w:jc w:val="center"/>
              <w:rPr>
                <w:rFonts w:ascii="Calibri" w:hAnsi="Calibri" w:cs="Calibri"/>
                <w:b/>
                <w:sz w:val="22"/>
                <w:szCs w:val="22"/>
              </w:rPr>
            </w:pPr>
            <w:r w:rsidRPr="002D0791">
              <w:rPr>
                <w:rFonts w:ascii="Calibri" w:hAnsi="Calibri" w:cs="Calibri"/>
                <w:sz w:val="22"/>
                <w:szCs w:val="22"/>
              </w:rPr>
              <w:t>Local expert</w:t>
            </w:r>
          </w:p>
        </w:tc>
        <w:tc>
          <w:tcPr>
            <w:tcW w:w="7607" w:type="dxa"/>
            <w:tcBorders>
              <w:top w:val="double" w:sz="6" w:space="0" w:color="auto"/>
              <w:bottom w:val="single" w:sz="6" w:space="0" w:color="auto"/>
            </w:tcBorders>
          </w:tcPr>
          <w:p w14:paraId="0C3A056E" w14:textId="04B7362D" w:rsidR="00B33D89" w:rsidRPr="002D0791" w:rsidRDefault="00B33D89" w:rsidP="00B33D89">
            <w:pPr>
              <w:rPr>
                <w:rFonts w:ascii="Calibri" w:hAnsi="Calibri" w:cs="Calibri"/>
                <w:sz w:val="22"/>
                <w:szCs w:val="22"/>
              </w:rPr>
            </w:pPr>
            <w:r w:rsidRPr="002D0791">
              <w:rPr>
                <w:rFonts w:ascii="Calibri" w:hAnsi="Calibri" w:cs="Calibri"/>
                <w:sz w:val="22"/>
                <w:szCs w:val="22"/>
              </w:rPr>
              <w:t xml:space="preserve">Assess food safety and HACCP standard requirements for 3 </w:t>
            </w:r>
            <w:proofErr w:type="gramStart"/>
            <w:r w:rsidRPr="002D0791">
              <w:rPr>
                <w:rFonts w:ascii="Calibri" w:hAnsi="Calibri" w:cs="Calibri"/>
                <w:sz w:val="22"/>
                <w:szCs w:val="22"/>
              </w:rPr>
              <w:t xml:space="preserve">clients </w:t>
            </w:r>
            <w:r>
              <w:rPr>
                <w:rFonts w:ascii="Calibri" w:hAnsi="Calibri" w:cs="Calibri"/>
                <w:sz w:val="22"/>
                <w:szCs w:val="22"/>
              </w:rPr>
              <w:t xml:space="preserve"> Swiss</w:t>
            </w:r>
            <w:proofErr w:type="gramEnd"/>
            <w:r>
              <w:rPr>
                <w:rFonts w:ascii="Calibri" w:hAnsi="Calibri" w:cs="Calibri"/>
                <w:sz w:val="22"/>
                <w:szCs w:val="22"/>
              </w:rPr>
              <w:t xml:space="preserve"> project </w:t>
            </w:r>
            <w:r w:rsidRPr="002D0791">
              <w:rPr>
                <w:rFonts w:ascii="Calibri" w:hAnsi="Calibri" w:cs="Calibri"/>
                <w:sz w:val="22"/>
                <w:szCs w:val="22"/>
              </w:rPr>
              <w:t xml:space="preserve">HPK company Bio Pak, Euro Tac </w:t>
            </w:r>
            <w:proofErr w:type="gramStart"/>
            <w:r w:rsidRPr="002D0791">
              <w:rPr>
                <w:rFonts w:ascii="Calibri" w:hAnsi="Calibri" w:cs="Calibri"/>
                <w:sz w:val="22"/>
                <w:szCs w:val="22"/>
              </w:rPr>
              <w:t>and ,</w:t>
            </w:r>
            <w:proofErr w:type="gramEnd"/>
            <w:r w:rsidRPr="002D0791">
              <w:rPr>
                <w:rFonts w:ascii="Calibri" w:hAnsi="Calibri" w:cs="Calibri"/>
                <w:sz w:val="22"/>
                <w:szCs w:val="22"/>
              </w:rPr>
              <w:t xml:space="preserve"> prepare the investment plan and identify resources for food safety standard implementation</w:t>
            </w:r>
            <w:r>
              <w:rPr>
                <w:rFonts w:ascii="Calibri" w:hAnsi="Calibri" w:cs="Calibri"/>
                <w:sz w:val="22"/>
                <w:szCs w:val="22"/>
              </w:rPr>
              <w:t xml:space="preserve">, </w:t>
            </w:r>
            <w:r w:rsidRPr="00482E8D">
              <w:rPr>
                <w:rFonts w:ascii="Calibri" w:hAnsi="Calibri" w:cs="Calibri"/>
                <w:b/>
                <w:bCs/>
                <w:sz w:val="22"/>
                <w:szCs w:val="22"/>
              </w:rPr>
              <w:t>enabling export and marketing activities in to EU market</w:t>
            </w:r>
            <w:r w:rsidRPr="002D0791">
              <w:rPr>
                <w:rFonts w:ascii="Calibri" w:hAnsi="Calibri" w:cs="Calibri"/>
                <w:sz w:val="22"/>
                <w:szCs w:val="22"/>
              </w:rPr>
              <w:t xml:space="preserve">  </w:t>
            </w:r>
          </w:p>
        </w:tc>
      </w:tr>
      <w:tr w:rsidR="00B33D89" w:rsidRPr="002D0791" w14:paraId="3C918F9F" w14:textId="77777777" w:rsidTr="00405757">
        <w:trPr>
          <w:tblHeader/>
        </w:trPr>
        <w:tc>
          <w:tcPr>
            <w:tcW w:w="1467" w:type="dxa"/>
            <w:tcBorders>
              <w:top w:val="double" w:sz="6" w:space="0" w:color="auto"/>
              <w:bottom w:val="single" w:sz="6" w:space="0" w:color="auto"/>
            </w:tcBorders>
          </w:tcPr>
          <w:p w14:paraId="7391BEA0" w14:textId="77777777" w:rsidR="00B33D89" w:rsidRPr="002D0791" w:rsidRDefault="00B33D89" w:rsidP="00B33D89">
            <w:pPr>
              <w:jc w:val="center"/>
              <w:rPr>
                <w:rFonts w:ascii="Calibri" w:hAnsi="Calibri" w:cs="Calibri"/>
                <w:sz w:val="22"/>
                <w:szCs w:val="22"/>
              </w:rPr>
            </w:pPr>
            <w:r>
              <w:rPr>
                <w:rFonts w:ascii="Calibri" w:hAnsi="Calibri" w:cs="Calibri"/>
                <w:sz w:val="22"/>
                <w:szCs w:val="22"/>
              </w:rPr>
              <w:lastRenderedPageBreak/>
              <w:t>November 2010 – April</w:t>
            </w:r>
            <w:r w:rsidRPr="002D0791">
              <w:rPr>
                <w:rFonts w:ascii="Calibri" w:hAnsi="Calibri" w:cs="Calibri"/>
                <w:sz w:val="22"/>
                <w:szCs w:val="22"/>
              </w:rPr>
              <w:t xml:space="preserve"> 2011</w:t>
            </w:r>
          </w:p>
        </w:tc>
        <w:tc>
          <w:tcPr>
            <w:tcW w:w="1350" w:type="dxa"/>
            <w:tcBorders>
              <w:top w:val="double" w:sz="6" w:space="0" w:color="auto"/>
              <w:bottom w:val="single" w:sz="6" w:space="0" w:color="auto"/>
            </w:tcBorders>
          </w:tcPr>
          <w:p w14:paraId="394AEE6C"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0AA9671A"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rPr>
              <w:t>28.</w:t>
            </w:r>
            <w:r w:rsidRPr="002D0791">
              <w:rPr>
                <w:rFonts w:ascii="Calibri" w:hAnsi="Calibri" w:cs="Calibri"/>
                <w:szCs w:val="22"/>
              </w:rPr>
              <w:t>Advisory service in Europe and Central Asia/ Food safety system in western Balkan</w:t>
            </w:r>
            <w:r w:rsidRPr="002D0791">
              <w:rPr>
                <w:rFonts w:ascii="Calibri" w:hAnsi="Calibri" w:cs="Calibri"/>
                <w:szCs w:val="22"/>
                <w:u w:val="single"/>
              </w:rPr>
              <w:t xml:space="preserve"> IFC </w:t>
            </w:r>
            <w:proofErr w:type="gramStart"/>
            <w:r w:rsidRPr="002D0791">
              <w:rPr>
                <w:rFonts w:ascii="Calibri" w:hAnsi="Calibri" w:cs="Calibri"/>
                <w:szCs w:val="22"/>
                <w:u w:val="single"/>
              </w:rPr>
              <w:t>( International</w:t>
            </w:r>
            <w:proofErr w:type="gramEnd"/>
            <w:r w:rsidRPr="002D0791">
              <w:rPr>
                <w:rFonts w:ascii="Calibri" w:hAnsi="Calibri" w:cs="Calibri"/>
                <w:szCs w:val="22"/>
                <w:u w:val="single"/>
              </w:rPr>
              <w:t xml:space="preserve"> Finance Corporation) WB group</w:t>
            </w:r>
          </w:p>
        </w:tc>
        <w:tc>
          <w:tcPr>
            <w:tcW w:w="2266" w:type="dxa"/>
            <w:tcBorders>
              <w:top w:val="double" w:sz="6" w:space="0" w:color="auto"/>
              <w:bottom w:val="single" w:sz="6" w:space="0" w:color="auto"/>
            </w:tcBorders>
          </w:tcPr>
          <w:p w14:paraId="1FE4F6F6" w14:textId="77777777" w:rsidR="00B33D89" w:rsidRPr="002D0791" w:rsidRDefault="00B33D89" w:rsidP="00B33D89">
            <w:pPr>
              <w:jc w:val="center"/>
              <w:rPr>
                <w:rFonts w:ascii="Calibri" w:hAnsi="Calibri" w:cs="Calibri"/>
                <w:b/>
                <w:sz w:val="22"/>
                <w:szCs w:val="22"/>
              </w:rPr>
            </w:pPr>
            <w:r w:rsidRPr="002D0791">
              <w:rPr>
                <w:rFonts w:ascii="Calibri" w:hAnsi="Calibri" w:cs="Calibri"/>
                <w:sz w:val="22"/>
                <w:szCs w:val="22"/>
              </w:rPr>
              <w:t>Food safety local expert</w:t>
            </w:r>
          </w:p>
        </w:tc>
        <w:tc>
          <w:tcPr>
            <w:tcW w:w="7607" w:type="dxa"/>
            <w:tcBorders>
              <w:top w:val="double" w:sz="6" w:space="0" w:color="auto"/>
              <w:bottom w:val="single" w:sz="6" w:space="0" w:color="auto"/>
            </w:tcBorders>
          </w:tcPr>
          <w:p w14:paraId="2DE2FCC8" w14:textId="772B6CEE" w:rsidR="00B33D89" w:rsidRPr="002D0791" w:rsidRDefault="00B33D89" w:rsidP="00B33D89">
            <w:pPr>
              <w:rPr>
                <w:rFonts w:ascii="Calibri" w:hAnsi="Calibri" w:cs="Calibri"/>
                <w:sz w:val="22"/>
                <w:szCs w:val="22"/>
              </w:rPr>
            </w:pPr>
            <w:r w:rsidRPr="002D0791">
              <w:rPr>
                <w:rFonts w:ascii="Calibri" w:hAnsi="Calibri" w:cs="Calibri"/>
                <w:sz w:val="22"/>
                <w:szCs w:val="22"/>
              </w:rPr>
              <w:t>Carry out the analysis of the food safety system in Kosovo</w:t>
            </w:r>
            <w:r>
              <w:rPr>
                <w:rFonts w:ascii="Calibri" w:hAnsi="Calibri" w:cs="Calibri"/>
                <w:sz w:val="22"/>
                <w:szCs w:val="22"/>
              </w:rPr>
              <w:t xml:space="preserve"> for FVA</w:t>
            </w:r>
            <w:r w:rsidRPr="002D0791">
              <w:rPr>
                <w:rFonts w:ascii="Calibri" w:hAnsi="Calibri" w:cs="Calibri"/>
                <w:sz w:val="22"/>
                <w:szCs w:val="22"/>
              </w:rPr>
              <w:t xml:space="preserve"> and identify the main problems and issues addressed to ensure the national food safety framework is in compliance with local requirements and the EU food safety requirements. The overall level of efforts was assessed, food safety system in Kosovo specifically related to two main directions: Food Safety System Assessment and Food Safety Regulatory Assessment</w:t>
            </w:r>
          </w:p>
          <w:p w14:paraId="78084E15" w14:textId="77777777" w:rsidR="00B33D89" w:rsidRPr="002D0791" w:rsidRDefault="00B33D89" w:rsidP="00B33D89">
            <w:pPr>
              <w:numPr>
                <w:ilvl w:val="0"/>
                <w:numId w:val="12"/>
              </w:numPr>
              <w:rPr>
                <w:rFonts w:ascii="Calibri" w:hAnsi="Calibri" w:cs="Calibri"/>
                <w:sz w:val="22"/>
                <w:szCs w:val="22"/>
              </w:rPr>
            </w:pPr>
            <w:r w:rsidRPr="002D0791">
              <w:rPr>
                <w:rFonts w:ascii="Calibri" w:hAnsi="Calibri" w:cs="Calibri"/>
                <w:sz w:val="22"/>
                <w:szCs w:val="22"/>
              </w:rPr>
              <w:t>Performing detailed analysis of the current Food Safety Infrastructure in Kosovo and comparison of the system in place against EU food safety system.</w:t>
            </w:r>
          </w:p>
          <w:p w14:paraId="71A87C21" w14:textId="77777777" w:rsidR="00B33D89" w:rsidRDefault="00B33D89" w:rsidP="00B33D89">
            <w:pPr>
              <w:numPr>
                <w:ilvl w:val="0"/>
                <w:numId w:val="12"/>
              </w:numPr>
              <w:rPr>
                <w:rFonts w:ascii="Calibri" w:hAnsi="Calibri" w:cs="Calibri"/>
                <w:sz w:val="22"/>
                <w:szCs w:val="22"/>
              </w:rPr>
            </w:pPr>
            <w:r w:rsidRPr="002D0791">
              <w:rPr>
                <w:rFonts w:ascii="Calibri" w:hAnsi="Calibri" w:cs="Calibri"/>
                <w:sz w:val="22"/>
                <w:szCs w:val="22"/>
              </w:rPr>
              <w:t>Prepare recommendations and conclusions.</w:t>
            </w:r>
          </w:p>
          <w:p w14:paraId="67AEEB9B" w14:textId="77777777" w:rsidR="00B33D89" w:rsidRPr="002D0791" w:rsidRDefault="00B33D89" w:rsidP="00B33D89">
            <w:pPr>
              <w:numPr>
                <w:ilvl w:val="0"/>
                <w:numId w:val="12"/>
              </w:numPr>
              <w:rPr>
                <w:rFonts w:ascii="Calibri" w:hAnsi="Calibri" w:cs="Calibri"/>
                <w:sz w:val="22"/>
                <w:szCs w:val="22"/>
              </w:rPr>
            </w:pPr>
            <w:r>
              <w:rPr>
                <w:rFonts w:ascii="Calibri" w:hAnsi="Calibri" w:cs="Calibri"/>
                <w:sz w:val="22"/>
                <w:szCs w:val="22"/>
              </w:rPr>
              <w:t xml:space="preserve">Sharing the regional findings and key recommendations from regional Countries Macedonia, Serbia, Bosna and H; Albania on strengthening the food safety standard according to EU food law as a part of regional project </w:t>
            </w:r>
          </w:p>
        </w:tc>
      </w:tr>
      <w:tr w:rsidR="00B33D89" w:rsidRPr="002D0791" w14:paraId="112161CE" w14:textId="77777777" w:rsidTr="00405757">
        <w:trPr>
          <w:tblHeader/>
        </w:trPr>
        <w:tc>
          <w:tcPr>
            <w:tcW w:w="1467" w:type="dxa"/>
            <w:tcBorders>
              <w:top w:val="double" w:sz="6" w:space="0" w:color="auto"/>
              <w:bottom w:val="single" w:sz="6" w:space="0" w:color="auto"/>
            </w:tcBorders>
          </w:tcPr>
          <w:p w14:paraId="373F9955" w14:textId="77777777" w:rsidR="00B33D89" w:rsidRPr="002D0791" w:rsidRDefault="00B33D89" w:rsidP="00B33D89">
            <w:pPr>
              <w:jc w:val="center"/>
              <w:rPr>
                <w:rFonts w:ascii="Calibri" w:hAnsi="Calibri" w:cs="Calibri"/>
                <w:sz w:val="22"/>
                <w:szCs w:val="22"/>
              </w:rPr>
            </w:pPr>
            <w:r w:rsidRPr="002D0791">
              <w:rPr>
                <w:rFonts w:ascii="Calibri" w:hAnsi="Calibri" w:cs="Calibri"/>
                <w:sz w:val="22"/>
                <w:szCs w:val="22"/>
              </w:rPr>
              <w:t>December 2010</w:t>
            </w:r>
          </w:p>
        </w:tc>
        <w:tc>
          <w:tcPr>
            <w:tcW w:w="1350" w:type="dxa"/>
            <w:tcBorders>
              <w:top w:val="double" w:sz="6" w:space="0" w:color="auto"/>
              <w:bottom w:val="single" w:sz="6" w:space="0" w:color="auto"/>
            </w:tcBorders>
          </w:tcPr>
          <w:p w14:paraId="1DEA322A"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Borders>
              <w:top w:val="double" w:sz="6" w:space="0" w:color="auto"/>
              <w:bottom w:val="single" w:sz="6" w:space="0" w:color="auto"/>
            </w:tcBorders>
          </w:tcPr>
          <w:p w14:paraId="3C933865" w14:textId="77777777" w:rsidR="00B33D89" w:rsidRPr="002D0791" w:rsidRDefault="00B33D89" w:rsidP="00B33D89">
            <w:pPr>
              <w:pStyle w:val="normaltableau"/>
              <w:keepNext/>
              <w:keepLines/>
              <w:spacing w:before="0" w:after="0"/>
              <w:jc w:val="center"/>
              <w:rPr>
                <w:rFonts w:ascii="Calibri" w:hAnsi="Calibri" w:cs="Calibri"/>
                <w:szCs w:val="22"/>
                <w:u w:val="single"/>
              </w:rPr>
            </w:pPr>
            <w:r>
              <w:rPr>
                <w:rFonts w:ascii="Calibri" w:hAnsi="Calibri" w:cs="Calibri"/>
                <w:szCs w:val="22"/>
                <w:u w:val="single"/>
              </w:rPr>
              <w:t>29.</w:t>
            </w:r>
            <w:r w:rsidRPr="002D0791">
              <w:rPr>
                <w:rFonts w:ascii="Calibri" w:hAnsi="Calibri" w:cs="Calibri"/>
                <w:szCs w:val="22"/>
                <w:u w:val="single"/>
              </w:rPr>
              <w:t>USAID/KPEP</w:t>
            </w:r>
          </w:p>
        </w:tc>
        <w:tc>
          <w:tcPr>
            <w:tcW w:w="2266" w:type="dxa"/>
            <w:tcBorders>
              <w:top w:val="double" w:sz="6" w:space="0" w:color="auto"/>
              <w:bottom w:val="single" w:sz="6" w:space="0" w:color="auto"/>
            </w:tcBorders>
          </w:tcPr>
          <w:p w14:paraId="76E74AF0" w14:textId="77777777" w:rsidR="00B33D89" w:rsidRPr="002D0791" w:rsidRDefault="00B33D89" w:rsidP="00B33D89">
            <w:pPr>
              <w:jc w:val="center"/>
              <w:rPr>
                <w:rFonts w:ascii="Calibri" w:hAnsi="Calibri" w:cs="Calibri"/>
                <w:b/>
                <w:sz w:val="22"/>
                <w:szCs w:val="22"/>
              </w:rPr>
            </w:pPr>
            <w:r w:rsidRPr="002D0791">
              <w:rPr>
                <w:rFonts w:ascii="Calibri" w:hAnsi="Calibri" w:cs="Calibri"/>
                <w:sz w:val="22"/>
                <w:szCs w:val="22"/>
              </w:rPr>
              <w:t>Fruit and vegetable storage expert</w:t>
            </w:r>
          </w:p>
        </w:tc>
        <w:tc>
          <w:tcPr>
            <w:tcW w:w="7607" w:type="dxa"/>
            <w:tcBorders>
              <w:top w:val="double" w:sz="6" w:space="0" w:color="auto"/>
              <w:bottom w:val="single" w:sz="6" w:space="0" w:color="auto"/>
            </w:tcBorders>
          </w:tcPr>
          <w:p w14:paraId="2232C7A2" w14:textId="77777777" w:rsidR="00B33D89" w:rsidRPr="002D0791" w:rsidRDefault="00B33D89" w:rsidP="00B33D89">
            <w:pPr>
              <w:rPr>
                <w:rFonts w:ascii="Calibri" w:hAnsi="Calibri" w:cs="Calibri"/>
                <w:sz w:val="22"/>
                <w:szCs w:val="22"/>
              </w:rPr>
            </w:pPr>
            <w:r>
              <w:rPr>
                <w:rFonts w:ascii="Calibri" w:hAnsi="Calibri" w:cs="Calibri"/>
                <w:sz w:val="22"/>
                <w:szCs w:val="22"/>
              </w:rPr>
              <w:t xml:space="preserve">Planning and </w:t>
            </w:r>
            <w:r w:rsidRPr="002D0791">
              <w:rPr>
                <w:rFonts w:ascii="Calibri" w:hAnsi="Calibri" w:cs="Calibri"/>
                <w:sz w:val="22"/>
                <w:szCs w:val="22"/>
              </w:rPr>
              <w:t xml:space="preserve">Set up the cooling chamber for fruit and vegetables according to EU standard requirements for local company 200m2 </w:t>
            </w:r>
          </w:p>
        </w:tc>
      </w:tr>
      <w:tr w:rsidR="00B33D89" w:rsidRPr="002D0791" w14:paraId="1456E892" w14:textId="77777777" w:rsidTr="00405757">
        <w:trPr>
          <w:cantSplit/>
          <w:tblHeader/>
        </w:trPr>
        <w:tc>
          <w:tcPr>
            <w:tcW w:w="1467" w:type="dxa"/>
          </w:tcPr>
          <w:p w14:paraId="368F596E"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 xml:space="preserve">November 2009 – March 2010    </w:t>
            </w:r>
          </w:p>
        </w:tc>
        <w:tc>
          <w:tcPr>
            <w:tcW w:w="1350" w:type="dxa"/>
          </w:tcPr>
          <w:p w14:paraId="34669359"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5E2F949F" w14:textId="77777777" w:rsidR="00B33D89" w:rsidRPr="002D0791" w:rsidRDefault="00B33D89" w:rsidP="00B33D89">
            <w:pPr>
              <w:jc w:val="center"/>
              <w:rPr>
                <w:rFonts w:ascii="Calibri" w:hAnsi="Calibri" w:cs="Calibri"/>
                <w:bCs/>
                <w:color w:val="000000"/>
                <w:sz w:val="22"/>
                <w:szCs w:val="22"/>
                <w:u w:val="single"/>
              </w:rPr>
            </w:pPr>
            <w:r>
              <w:rPr>
                <w:rFonts w:ascii="Calibri" w:hAnsi="Calibri" w:cs="Calibri"/>
                <w:sz w:val="22"/>
                <w:szCs w:val="22"/>
              </w:rPr>
              <w:t>31.</w:t>
            </w:r>
            <w:r w:rsidRPr="002D0791">
              <w:rPr>
                <w:rFonts w:ascii="Calibri" w:hAnsi="Calibri" w:cs="Calibri"/>
                <w:sz w:val="22"/>
                <w:szCs w:val="22"/>
              </w:rPr>
              <w:t>UNDP</w:t>
            </w:r>
          </w:p>
        </w:tc>
        <w:tc>
          <w:tcPr>
            <w:tcW w:w="2266" w:type="dxa"/>
          </w:tcPr>
          <w:p w14:paraId="6265890D" w14:textId="77777777" w:rsidR="00B33D89" w:rsidRPr="002D0791" w:rsidRDefault="00B33D89" w:rsidP="00B33D89">
            <w:pPr>
              <w:jc w:val="center"/>
              <w:rPr>
                <w:rFonts w:ascii="Calibri" w:hAnsi="Calibri" w:cs="Calibri"/>
                <w:b/>
                <w:sz w:val="22"/>
                <w:szCs w:val="22"/>
              </w:rPr>
            </w:pPr>
            <w:r w:rsidRPr="002D0791">
              <w:rPr>
                <w:rFonts w:ascii="Calibri" w:hAnsi="Calibri" w:cs="Calibri"/>
                <w:sz w:val="22"/>
                <w:szCs w:val="22"/>
              </w:rPr>
              <w:t>Agribusiness development consultant</w:t>
            </w:r>
          </w:p>
        </w:tc>
        <w:tc>
          <w:tcPr>
            <w:tcW w:w="7607" w:type="dxa"/>
          </w:tcPr>
          <w:p w14:paraId="6C47AA23" w14:textId="77777777" w:rsidR="00B33D89" w:rsidRPr="002D0791" w:rsidRDefault="00B33D89" w:rsidP="00B33D89">
            <w:pPr>
              <w:pStyle w:val="CV-Record"/>
              <w:ind w:left="17" w:hanging="17"/>
              <w:rPr>
                <w:rFonts w:ascii="Calibri" w:hAnsi="Calibri" w:cs="Calibri"/>
                <w:b/>
                <w:color w:val="003300"/>
                <w:szCs w:val="22"/>
                <w:lang w:val="en-GB"/>
              </w:rPr>
            </w:pPr>
            <w:r w:rsidRPr="002D0791">
              <w:rPr>
                <w:rFonts w:ascii="Calibri" w:hAnsi="Calibri" w:cs="Calibri"/>
                <w:szCs w:val="22"/>
                <w:lang w:val="en-GB"/>
              </w:rPr>
              <w:t xml:space="preserve">Develop the preliminary assessment for Sustainable Development for municipality of </w:t>
            </w:r>
            <w:proofErr w:type="spellStart"/>
            <w:r w:rsidRPr="002D0791">
              <w:rPr>
                <w:rFonts w:ascii="Calibri" w:hAnsi="Calibri" w:cs="Calibri"/>
                <w:szCs w:val="22"/>
                <w:lang w:val="en-GB"/>
              </w:rPr>
              <w:t>Dragash</w:t>
            </w:r>
            <w:proofErr w:type="spellEnd"/>
            <w:r w:rsidRPr="002D0791">
              <w:rPr>
                <w:rFonts w:ascii="Calibri" w:hAnsi="Calibri" w:cs="Calibri"/>
                <w:szCs w:val="22"/>
                <w:lang w:val="en-GB"/>
              </w:rPr>
              <w:t xml:space="preserve"> for next three year, identified two main sectors for economic development- Agriculture &amp; truism.</w:t>
            </w:r>
          </w:p>
        </w:tc>
      </w:tr>
      <w:tr w:rsidR="00B33D89" w:rsidRPr="002D0791" w14:paraId="669CA2E2" w14:textId="77777777" w:rsidTr="00405757">
        <w:trPr>
          <w:cantSplit/>
          <w:tblHeader/>
        </w:trPr>
        <w:tc>
          <w:tcPr>
            <w:tcW w:w="1467" w:type="dxa"/>
          </w:tcPr>
          <w:p w14:paraId="6524D339" w14:textId="77777777" w:rsidR="00B33D89" w:rsidRPr="00840390" w:rsidRDefault="00B33D89" w:rsidP="00B33D89">
            <w:pPr>
              <w:jc w:val="center"/>
              <w:rPr>
                <w:rFonts w:ascii="Calibri" w:hAnsi="Calibri" w:cs="Calibri"/>
                <w:color w:val="003300"/>
                <w:sz w:val="22"/>
                <w:szCs w:val="22"/>
              </w:rPr>
            </w:pPr>
            <w:r w:rsidRPr="00840390">
              <w:rPr>
                <w:rFonts w:ascii="Calibri" w:hAnsi="Calibri" w:cs="Calibri"/>
                <w:sz w:val="22"/>
                <w:szCs w:val="22"/>
              </w:rPr>
              <w:t>November 2009</w:t>
            </w:r>
          </w:p>
        </w:tc>
        <w:tc>
          <w:tcPr>
            <w:tcW w:w="1350" w:type="dxa"/>
          </w:tcPr>
          <w:p w14:paraId="50C815A9"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Kosovo</w:t>
            </w:r>
          </w:p>
        </w:tc>
        <w:tc>
          <w:tcPr>
            <w:tcW w:w="2430" w:type="dxa"/>
          </w:tcPr>
          <w:p w14:paraId="26F3DA13" w14:textId="77777777" w:rsidR="00B33D89" w:rsidRPr="00840390" w:rsidRDefault="00B33D89" w:rsidP="00B33D89">
            <w:pPr>
              <w:jc w:val="center"/>
              <w:rPr>
                <w:rFonts w:ascii="Calibri" w:hAnsi="Calibri" w:cs="Calibri"/>
                <w:bCs/>
                <w:color w:val="000000"/>
                <w:sz w:val="22"/>
                <w:szCs w:val="22"/>
                <w:u w:val="single"/>
              </w:rPr>
            </w:pPr>
            <w:r>
              <w:rPr>
                <w:rFonts w:ascii="Calibri" w:hAnsi="Calibri" w:cs="Calibri"/>
                <w:sz w:val="22"/>
                <w:szCs w:val="22"/>
              </w:rPr>
              <w:t>32.</w:t>
            </w:r>
            <w:r w:rsidRPr="00840390">
              <w:rPr>
                <w:rFonts w:ascii="Calibri" w:hAnsi="Calibri" w:cs="Calibri"/>
                <w:sz w:val="22"/>
                <w:szCs w:val="22"/>
              </w:rPr>
              <w:t>NGO Mercy Corps</w:t>
            </w:r>
          </w:p>
        </w:tc>
        <w:tc>
          <w:tcPr>
            <w:tcW w:w="2266" w:type="dxa"/>
          </w:tcPr>
          <w:p w14:paraId="7401D108" w14:textId="77777777" w:rsidR="00B33D89" w:rsidRPr="00840390" w:rsidRDefault="00B33D89" w:rsidP="00B33D89">
            <w:pPr>
              <w:jc w:val="center"/>
              <w:rPr>
                <w:rFonts w:ascii="Calibri" w:hAnsi="Calibri" w:cs="Calibri"/>
                <w:bCs/>
                <w:color w:val="000000"/>
                <w:sz w:val="22"/>
                <w:szCs w:val="22"/>
              </w:rPr>
            </w:pPr>
            <w:r w:rsidRPr="00840390">
              <w:rPr>
                <w:rFonts w:ascii="Calibri" w:hAnsi="Calibri" w:cs="Calibri"/>
                <w:sz w:val="22"/>
                <w:szCs w:val="22"/>
              </w:rPr>
              <w:t>External project evaluator</w:t>
            </w:r>
          </w:p>
        </w:tc>
        <w:tc>
          <w:tcPr>
            <w:tcW w:w="7607" w:type="dxa"/>
          </w:tcPr>
          <w:p w14:paraId="04BD20B6" w14:textId="3C31BAD4" w:rsidR="00B33D89" w:rsidRPr="00840390" w:rsidRDefault="00B33D89" w:rsidP="00B33D89">
            <w:pPr>
              <w:rPr>
                <w:rFonts w:ascii="Calibri" w:hAnsi="Calibri" w:cs="Calibri"/>
                <w:color w:val="003300"/>
                <w:sz w:val="22"/>
                <w:szCs w:val="22"/>
              </w:rPr>
            </w:pPr>
            <w:r w:rsidRPr="00840390">
              <w:rPr>
                <w:rFonts w:ascii="Calibri" w:hAnsi="Calibri" w:cs="Calibri"/>
                <w:sz w:val="22"/>
                <w:szCs w:val="22"/>
              </w:rPr>
              <w:t>External evaluator for the two-year project 2008-2009 for program Kosovo Value Chain Revitalization.</w:t>
            </w:r>
          </w:p>
        </w:tc>
      </w:tr>
      <w:tr w:rsidR="00B33D89" w:rsidRPr="002D0791" w14:paraId="1ABA54FE" w14:textId="77777777" w:rsidTr="00405757">
        <w:trPr>
          <w:cantSplit/>
          <w:tblHeader/>
        </w:trPr>
        <w:tc>
          <w:tcPr>
            <w:tcW w:w="1467" w:type="dxa"/>
          </w:tcPr>
          <w:p w14:paraId="53D900F0" w14:textId="77777777" w:rsidR="00B33D89" w:rsidRPr="00840390" w:rsidRDefault="00B33D89" w:rsidP="00B33D89">
            <w:pPr>
              <w:jc w:val="center"/>
              <w:rPr>
                <w:rFonts w:ascii="Calibri" w:hAnsi="Calibri" w:cs="Calibri"/>
                <w:color w:val="003300"/>
                <w:sz w:val="22"/>
                <w:szCs w:val="22"/>
              </w:rPr>
            </w:pPr>
            <w:r w:rsidRPr="00840390">
              <w:rPr>
                <w:rFonts w:ascii="Calibri" w:hAnsi="Calibri" w:cs="Calibri"/>
                <w:sz w:val="22"/>
                <w:szCs w:val="22"/>
              </w:rPr>
              <w:t>October 2008 – December 2008</w:t>
            </w:r>
          </w:p>
        </w:tc>
        <w:tc>
          <w:tcPr>
            <w:tcW w:w="1350" w:type="dxa"/>
          </w:tcPr>
          <w:p w14:paraId="4705D7D8" w14:textId="77777777" w:rsidR="00B33D89" w:rsidRPr="00840390" w:rsidRDefault="00B33D89" w:rsidP="00B33D89">
            <w:pPr>
              <w:pStyle w:val="normaltableau"/>
              <w:keepNext/>
              <w:keepLines/>
              <w:spacing w:before="0" w:after="0"/>
              <w:jc w:val="center"/>
              <w:rPr>
                <w:rFonts w:ascii="Calibri" w:hAnsi="Calibri" w:cs="Calibri"/>
                <w:szCs w:val="22"/>
              </w:rPr>
            </w:pPr>
            <w:r w:rsidRPr="00840390">
              <w:rPr>
                <w:rFonts w:ascii="Calibri" w:hAnsi="Calibri" w:cs="Calibri"/>
                <w:szCs w:val="22"/>
              </w:rPr>
              <w:t>Kosovo</w:t>
            </w:r>
          </w:p>
        </w:tc>
        <w:tc>
          <w:tcPr>
            <w:tcW w:w="2430" w:type="dxa"/>
          </w:tcPr>
          <w:p w14:paraId="46365F72" w14:textId="77777777" w:rsidR="00B33D89" w:rsidRPr="00840390" w:rsidRDefault="00B33D89" w:rsidP="00B33D89">
            <w:pPr>
              <w:jc w:val="center"/>
              <w:rPr>
                <w:rFonts w:ascii="Calibri" w:hAnsi="Calibri" w:cs="Calibri"/>
                <w:bCs/>
                <w:color w:val="000000"/>
                <w:sz w:val="22"/>
                <w:szCs w:val="22"/>
                <w:u w:val="single"/>
              </w:rPr>
            </w:pPr>
            <w:r>
              <w:rPr>
                <w:rFonts w:ascii="Calibri" w:hAnsi="Calibri" w:cs="Calibri"/>
                <w:sz w:val="22"/>
                <w:szCs w:val="22"/>
              </w:rPr>
              <w:t>35.</w:t>
            </w:r>
            <w:r w:rsidRPr="00840390">
              <w:rPr>
                <w:rFonts w:ascii="Calibri" w:hAnsi="Calibri" w:cs="Calibri"/>
                <w:sz w:val="22"/>
                <w:szCs w:val="22"/>
              </w:rPr>
              <w:t>USAID Kosovo Private Enterprise Program (KPEP), Booz Allen Hamilton</w:t>
            </w:r>
          </w:p>
        </w:tc>
        <w:tc>
          <w:tcPr>
            <w:tcW w:w="2266" w:type="dxa"/>
          </w:tcPr>
          <w:p w14:paraId="2EF87A6C" w14:textId="77777777" w:rsidR="00B33D89" w:rsidRPr="00840390" w:rsidRDefault="00B33D89" w:rsidP="00B33D89">
            <w:pPr>
              <w:jc w:val="center"/>
              <w:rPr>
                <w:rFonts w:ascii="Calibri" w:hAnsi="Calibri" w:cs="Calibri"/>
                <w:bCs/>
                <w:color w:val="000000"/>
                <w:sz w:val="22"/>
                <w:szCs w:val="22"/>
              </w:rPr>
            </w:pPr>
            <w:r w:rsidRPr="00840390">
              <w:rPr>
                <w:rFonts w:ascii="Calibri" w:hAnsi="Calibri" w:cs="Calibri"/>
                <w:bCs/>
                <w:color w:val="000000"/>
                <w:sz w:val="22"/>
                <w:szCs w:val="22"/>
              </w:rPr>
              <w:t>Consultant</w:t>
            </w:r>
          </w:p>
        </w:tc>
        <w:tc>
          <w:tcPr>
            <w:tcW w:w="7607" w:type="dxa"/>
          </w:tcPr>
          <w:p w14:paraId="0D7D4B31" w14:textId="471490BF" w:rsidR="00B33D89" w:rsidRPr="00840390" w:rsidRDefault="00B33D89" w:rsidP="00B33D89">
            <w:pPr>
              <w:numPr>
                <w:ilvl w:val="0"/>
                <w:numId w:val="16"/>
              </w:numPr>
              <w:rPr>
                <w:rFonts w:ascii="Calibri" w:hAnsi="Calibri" w:cs="Calibri"/>
                <w:color w:val="003300"/>
                <w:sz w:val="22"/>
                <w:szCs w:val="22"/>
              </w:rPr>
            </w:pPr>
            <w:r w:rsidRPr="00840390">
              <w:rPr>
                <w:rFonts w:ascii="Calibri" w:hAnsi="Calibri" w:cs="Calibri"/>
                <w:sz w:val="22"/>
                <w:szCs w:val="22"/>
              </w:rPr>
              <w:t>Preparation the implementing strategy for support the dairy industry for the first year of the project, including the first-year work plan.</w:t>
            </w:r>
          </w:p>
        </w:tc>
      </w:tr>
      <w:tr w:rsidR="00B33D89" w:rsidRPr="002D0791" w14:paraId="7865C63B" w14:textId="77777777" w:rsidTr="00405757">
        <w:trPr>
          <w:cantSplit/>
          <w:tblHeader/>
        </w:trPr>
        <w:tc>
          <w:tcPr>
            <w:tcW w:w="1467" w:type="dxa"/>
          </w:tcPr>
          <w:p w14:paraId="795B64F8"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July 2008 – September 2008</w:t>
            </w:r>
          </w:p>
        </w:tc>
        <w:tc>
          <w:tcPr>
            <w:tcW w:w="1350" w:type="dxa"/>
          </w:tcPr>
          <w:p w14:paraId="423D6FFC"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49FDF3FB" w14:textId="77777777" w:rsidR="00B33D89" w:rsidRPr="002D0791" w:rsidRDefault="00B33D89" w:rsidP="00B33D89">
            <w:pPr>
              <w:rPr>
                <w:rFonts w:ascii="Calibri" w:hAnsi="Calibri" w:cs="Calibri"/>
                <w:bCs/>
                <w:color w:val="000000"/>
                <w:sz w:val="22"/>
                <w:szCs w:val="22"/>
              </w:rPr>
            </w:pPr>
            <w:r w:rsidRPr="002D0791">
              <w:rPr>
                <w:rFonts w:ascii="Calibri" w:hAnsi="Calibri" w:cs="Calibri"/>
                <w:sz w:val="22"/>
                <w:szCs w:val="22"/>
              </w:rPr>
              <w:t xml:space="preserve"> </w:t>
            </w:r>
            <w:r>
              <w:rPr>
                <w:rFonts w:ascii="Calibri" w:hAnsi="Calibri" w:cs="Calibri"/>
                <w:sz w:val="22"/>
                <w:szCs w:val="22"/>
              </w:rPr>
              <w:t>36.</w:t>
            </w:r>
            <w:r w:rsidRPr="002D0791">
              <w:rPr>
                <w:rFonts w:ascii="Calibri" w:hAnsi="Calibri" w:cs="Calibri"/>
                <w:sz w:val="22"/>
                <w:szCs w:val="22"/>
              </w:rPr>
              <w:t xml:space="preserve">“Ambient” Private local consulting company in </w:t>
            </w:r>
            <w:proofErr w:type="spellStart"/>
            <w:r w:rsidRPr="002D0791">
              <w:rPr>
                <w:rFonts w:ascii="Calibri" w:hAnsi="Calibri" w:cs="Calibri"/>
                <w:sz w:val="22"/>
                <w:szCs w:val="22"/>
              </w:rPr>
              <w:t>Prishtine</w:t>
            </w:r>
            <w:proofErr w:type="spellEnd"/>
          </w:p>
        </w:tc>
        <w:tc>
          <w:tcPr>
            <w:tcW w:w="2266" w:type="dxa"/>
          </w:tcPr>
          <w:p w14:paraId="2E85D16E" w14:textId="77777777"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GMP/HACCP Standard Implementation Manager</w:t>
            </w:r>
          </w:p>
        </w:tc>
        <w:tc>
          <w:tcPr>
            <w:tcW w:w="7607" w:type="dxa"/>
          </w:tcPr>
          <w:p w14:paraId="5EC03C5B" w14:textId="77777777" w:rsidR="00B33D89" w:rsidRPr="002D0791" w:rsidRDefault="00B33D89" w:rsidP="00B33D89">
            <w:pPr>
              <w:pStyle w:val="CV-Record"/>
              <w:numPr>
                <w:ilvl w:val="0"/>
                <w:numId w:val="9"/>
              </w:numPr>
              <w:rPr>
                <w:rFonts w:ascii="Calibri" w:hAnsi="Calibri" w:cs="Calibri"/>
                <w:szCs w:val="22"/>
                <w:lang w:val="en-GB"/>
              </w:rPr>
            </w:pPr>
            <w:r w:rsidRPr="002D0791">
              <w:rPr>
                <w:rFonts w:ascii="Calibri" w:hAnsi="Calibri" w:cs="Calibri"/>
                <w:szCs w:val="22"/>
                <w:lang w:val="en-GB"/>
              </w:rPr>
              <w:t xml:space="preserve">Building up the Food safety standards and food Safety management System based on ISO 22000 standard (HACCP) at Bujan Restaurant in </w:t>
            </w:r>
            <w:proofErr w:type="spellStart"/>
            <w:r w:rsidRPr="002D0791">
              <w:rPr>
                <w:rFonts w:ascii="Calibri" w:hAnsi="Calibri" w:cs="Calibri"/>
                <w:szCs w:val="22"/>
                <w:lang w:val="en-GB"/>
              </w:rPr>
              <w:t>Gjilan</w:t>
            </w:r>
            <w:proofErr w:type="spellEnd"/>
            <w:r w:rsidRPr="002D0791">
              <w:rPr>
                <w:rFonts w:ascii="Calibri" w:hAnsi="Calibri" w:cs="Calibri"/>
                <w:szCs w:val="22"/>
                <w:lang w:val="en-GB"/>
              </w:rPr>
              <w:t xml:space="preserve">, and ISO 9001 at Balkan Petrol company in </w:t>
            </w:r>
            <w:proofErr w:type="spellStart"/>
            <w:r w:rsidRPr="002D0791">
              <w:rPr>
                <w:rFonts w:ascii="Calibri" w:hAnsi="Calibri" w:cs="Calibri"/>
                <w:szCs w:val="22"/>
                <w:lang w:val="en-GB"/>
              </w:rPr>
              <w:t>Ferizaj</w:t>
            </w:r>
            <w:proofErr w:type="spellEnd"/>
            <w:r w:rsidRPr="002D0791">
              <w:rPr>
                <w:rFonts w:ascii="Calibri" w:hAnsi="Calibri" w:cs="Calibri"/>
                <w:szCs w:val="22"/>
                <w:lang w:val="en-GB"/>
              </w:rPr>
              <w:t>.</w:t>
            </w:r>
          </w:p>
          <w:p w14:paraId="0FD84F45" w14:textId="77777777" w:rsidR="00B33D89" w:rsidRPr="002D0791" w:rsidRDefault="00B33D89" w:rsidP="00B33D89">
            <w:pPr>
              <w:pStyle w:val="CV-Record"/>
              <w:numPr>
                <w:ilvl w:val="0"/>
                <w:numId w:val="9"/>
              </w:numPr>
              <w:rPr>
                <w:rFonts w:ascii="Calibri" w:hAnsi="Calibri" w:cs="Calibri"/>
                <w:szCs w:val="22"/>
                <w:lang w:val="en-GB"/>
              </w:rPr>
            </w:pPr>
            <w:r w:rsidRPr="002D0791">
              <w:rPr>
                <w:rFonts w:ascii="Calibri" w:hAnsi="Calibri" w:cs="Calibri"/>
                <w:szCs w:val="22"/>
                <w:lang w:val="en-GB"/>
              </w:rPr>
              <w:t xml:space="preserve">Introduction and implementation of GMP/HACCP standards at </w:t>
            </w:r>
            <w:proofErr w:type="spellStart"/>
            <w:r w:rsidRPr="002D0791">
              <w:rPr>
                <w:rFonts w:ascii="Calibri" w:hAnsi="Calibri" w:cs="Calibri"/>
                <w:szCs w:val="22"/>
                <w:lang w:val="en-GB"/>
              </w:rPr>
              <w:t>Laberion</w:t>
            </w:r>
            <w:proofErr w:type="spellEnd"/>
            <w:r w:rsidRPr="002D0791">
              <w:rPr>
                <w:rFonts w:ascii="Calibri" w:hAnsi="Calibri" w:cs="Calibri"/>
                <w:szCs w:val="22"/>
                <w:lang w:val="en-GB"/>
              </w:rPr>
              <w:t xml:space="preserve"> Company in </w:t>
            </w:r>
            <w:proofErr w:type="spellStart"/>
            <w:r w:rsidRPr="002D0791">
              <w:rPr>
                <w:rFonts w:ascii="Calibri" w:hAnsi="Calibri" w:cs="Calibri"/>
                <w:szCs w:val="22"/>
                <w:lang w:val="en-GB"/>
              </w:rPr>
              <w:t>Podujeve</w:t>
            </w:r>
            <w:proofErr w:type="spellEnd"/>
            <w:r w:rsidRPr="002D0791">
              <w:rPr>
                <w:rFonts w:ascii="Calibri" w:hAnsi="Calibri" w:cs="Calibri"/>
                <w:szCs w:val="22"/>
                <w:lang w:val="en-GB"/>
              </w:rPr>
              <w:t>, Kosovo, UHT processing line for fruit juices.</w:t>
            </w:r>
          </w:p>
        </w:tc>
      </w:tr>
      <w:tr w:rsidR="00B33D89" w:rsidRPr="002D0791" w14:paraId="38883C88" w14:textId="77777777" w:rsidTr="00405757">
        <w:trPr>
          <w:cantSplit/>
          <w:tblHeader/>
        </w:trPr>
        <w:tc>
          <w:tcPr>
            <w:tcW w:w="1467" w:type="dxa"/>
          </w:tcPr>
          <w:p w14:paraId="7372C02A"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lastRenderedPageBreak/>
              <w:t>October 2004 – September 2008</w:t>
            </w:r>
          </w:p>
        </w:tc>
        <w:tc>
          <w:tcPr>
            <w:tcW w:w="1350" w:type="dxa"/>
          </w:tcPr>
          <w:p w14:paraId="1442F97B"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68699EA6"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37.</w:t>
            </w:r>
            <w:r w:rsidRPr="002D0791">
              <w:rPr>
                <w:rFonts w:ascii="Calibri" w:hAnsi="Calibri" w:cs="Calibri"/>
                <w:sz w:val="22"/>
                <w:szCs w:val="22"/>
              </w:rPr>
              <w:t>USAID Kosovo Cluster Business Support (KCBS) Chemonics</w:t>
            </w:r>
          </w:p>
        </w:tc>
        <w:tc>
          <w:tcPr>
            <w:tcW w:w="2266" w:type="dxa"/>
          </w:tcPr>
          <w:p w14:paraId="36F844A2" w14:textId="1CDAAC76"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Dairy Processing &amp; Dairy Beef Cluster Specialist</w:t>
            </w:r>
            <w:r>
              <w:rPr>
                <w:rFonts w:ascii="Calibri" w:hAnsi="Calibri" w:cs="Calibri"/>
                <w:sz w:val="22"/>
                <w:szCs w:val="22"/>
              </w:rPr>
              <w:t xml:space="preserve"> </w:t>
            </w:r>
            <w:proofErr w:type="gramStart"/>
            <w:r>
              <w:rPr>
                <w:rFonts w:ascii="Calibri" w:hAnsi="Calibri" w:cs="Calibri"/>
                <w:sz w:val="22"/>
                <w:szCs w:val="22"/>
              </w:rPr>
              <w:t>( value</w:t>
            </w:r>
            <w:proofErr w:type="gramEnd"/>
            <w:r>
              <w:rPr>
                <w:rFonts w:ascii="Calibri" w:hAnsi="Calibri" w:cs="Calibri"/>
                <w:sz w:val="22"/>
                <w:szCs w:val="22"/>
              </w:rPr>
              <w:t xml:space="preserve"> chain approach)</w:t>
            </w:r>
          </w:p>
        </w:tc>
        <w:tc>
          <w:tcPr>
            <w:tcW w:w="7607" w:type="dxa"/>
          </w:tcPr>
          <w:p w14:paraId="6D6DDE21" w14:textId="77777777" w:rsidR="00B33D89" w:rsidRPr="002D0791" w:rsidRDefault="00B33D89" w:rsidP="00B33D89">
            <w:pPr>
              <w:pStyle w:val="CV-Record"/>
              <w:tabs>
                <w:tab w:val="left" w:pos="7967"/>
              </w:tabs>
              <w:ind w:left="0" w:firstLine="0"/>
              <w:rPr>
                <w:rFonts w:ascii="Calibri" w:hAnsi="Calibri" w:cs="Calibri"/>
                <w:i/>
                <w:szCs w:val="22"/>
                <w:lang w:val="en-GB"/>
              </w:rPr>
            </w:pPr>
          </w:p>
          <w:p w14:paraId="2AEF8BAE"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Milk quality decree law implementation; improved quality control and market chain linkages; introduced new sustainable sheep milk products; increased sales and product line developed two new cream cheese products; implemented GMP standards at four dairy plants; Implemented HACCP standard requirements in one dairy plant.</w:t>
            </w:r>
          </w:p>
          <w:p w14:paraId="42CE5712" w14:textId="690E3195" w:rsidR="00B33D89" w:rsidRPr="002D0791" w:rsidRDefault="00B33D89" w:rsidP="00B33D89">
            <w:pPr>
              <w:pStyle w:val="CV-Record"/>
              <w:numPr>
                <w:ilvl w:val="0"/>
                <w:numId w:val="11"/>
              </w:numPr>
              <w:tabs>
                <w:tab w:val="clear" w:pos="3969"/>
              </w:tabs>
              <w:rPr>
                <w:rFonts w:ascii="Calibri" w:hAnsi="Calibri" w:cs="Calibri"/>
                <w:szCs w:val="22"/>
                <w:lang w:val="en-GB"/>
              </w:rPr>
            </w:pPr>
            <w:r w:rsidRPr="002D0791">
              <w:rPr>
                <w:rFonts w:ascii="Calibri" w:hAnsi="Calibri" w:cs="Calibri"/>
                <w:szCs w:val="22"/>
                <w:lang w:val="en-GB"/>
              </w:rPr>
              <w:t>Standardized processing line and increased milk collection capacity in 8 dairy plants; established 11 milk collection centres (MCCs); supported 23 MCCs with installation of GHP good handling practices standards and advised them on appropriate tools and equipment for milk handling and testing.</w:t>
            </w:r>
          </w:p>
          <w:p w14:paraId="00EF249C" w14:textId="77777777" w:rsidR="00B33D89" w:rsidRPr="002D0791" w:rsidRDefault="00B33D89" w:rsidP="00B33D89">
            <w:pPr>
              <w:pStyle w:val="CV-Record"/>
              <w:numPr>
                <w:ilvl w:val="0"/>
                <w:numId w:val="11"/>
              </w:numPr>
              <w:tabs>
                <w:tab w:val="clear" w:pos="3969"/>
              </w:tabs>
              <w:rPr>
                <w:rFonts w:ascii="Calibri" w:hAnsi="Calibri" w:cs="Calibri"/>
                <w:szCs w:val="22"/>
                <w:lang w:val="en-GB"/>
              </w:rPr>
            </w:pPr>
            <w:r w:rsidRPr="002D0791">
              <w:rPr>
                <w:rFonts w:ascii="Calibri" w:hAnsi="Calibri" w:cs="Calibri"/>
                <w:szCs w:val="22"/>
                <w:lang w:val="en-GB"/>
              </w:rPr>
              <w:t>Support dairy processing plants regarding standards implementation, reduction the cost of production with standardization intervention increase efficiency and increasing the number of employees with increasing the processing capacity.</w:t>
            </w:r>
          </w:p>
          <w:p w14:paraId="715C2AB1" w14:textId="35774814" w:rsidR="00B33D89" w:rsidRPr="002D0791" w:rsidRDefault="00B33D89" w:rsidP="00B33D89">
            <w:pPr>
              <w:pStyle w:val="CV-Record"/>
              <w:numPr>
                <w:ilvl w:val="0"/>
                <w:numId w:val="11"/>
              </w:numPr>
              <w:tabs>
                <w:tab w:val="clear" w:pos="3969"/>
              </w:tabs>
              <w:rPr>
                <w:rFonts w:ascii="Calibri" w:hAnsi="Calibri" w:cs="Calibri"/>
                <w:szCs w:val="22"/>
                <w:lang w:val="en-GB"/>
              </w:rPr>
            </w:pPr>
            <w:r w:rsidRPr="002D0791">
              <w:rPr>
                <w:rFonts w:ascii="Calibri" w:hAnsi="Calibri" w:cs="Calibri"/>
                <w:szCs w:val="22"/>
                <w:lang w:val="en-GB"/>
              </w:rPr>
              <w:t>Lobbying the dairy industry interest at Institutions for local processing industry on law regulations, implementation policy, customs tariffs, imported products and substitution policy.</w:t>
            </w:r>
          </w:p>
          <w:p w14:paraId="77DEC714" w14:textId="77777777" w:rsidR="00B33D89" w:rsidRPr="002D0791" w:rsidRDefault="00B33D89" w:rsidP="00B33D89">
            <w:pPr>
              <w:pStyle w:val="CV-Record"/>
              <w:tabs>
                <w:tab w:val="clear" w:pos="3969"/>
              </w:tabs>
              <w:ind w:left="0" w:firstLine="0"/>
              <w:rPr>
                <w:rFonts w:ascii="Calibri" w:hAnsi="Calibri" w:cs="Calibri"/>
                <w:b/>
                <w:color w:val="003300"/>
                <w:szCs w:val="22"/>
                <w:lang w:val="en-GB"/>
              </w:rPr>
            </w:pPr>
          </w:p>
        </w:tc>
      </w:tr>
      <w:tr w:rsidR="00B33D89" w:rsidRPr="002D0791" w14:paraId="197F0D93" w14:textId="77777777" w:rsidTr="00405757">
        <w:trPr>
          <w:cantSplit/>
          <w:tblHeader/>
        </w:trPr>
        <w:tc>
          <w:tcPr>
            <w:tcW w:w="1467" w:type="dxa"/>
          </w:tcPr>
          <w:p w14:paraId="5D870765"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lastRenderedPageBreak/>
              <w:t xml:space="preserve">December 2003 </w:t>
            </w:r>
            <w:proofErr w:type="gramStart"/>
            <w:r w:rsidRPr="002D0791">
              <w:rPr>
                <w:rFonts w:ascii="Calibri" w:hAnsi="Calibri" w:cs="Calibri"/>
                <w:sz w:val="22"/>
                <w:szCs w:val="22"/>
              </w:rPr>
              <w:t>-  October</w:t>
            </w:r>
            <w:proofErr w:type="gramEnd"/>
            <w:r w:rsidRPr="002D0791">
              <w:rPr>
                <w:rFonts w:ascii="Calibri" w:hAnsi="Calibri" w:cs="Calibri"/>
                <w:sz w:val="22"/>
                <w:szCs w:val="22"/>
              </w:rPr>
              <w:t xml:space="preserve"> 2004</w:t>
            </w:r>
          </w:p>
        </w:tc>
        <w:tc>
          <w:tcPr>
            <w:tcW w:w="1350" w:type="dxa"/>
          </w:tcPr>
          <w:p w14:paraId="20338D4D"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74C0941E" w14:textId="77777777" w:rsidR="00B33D89" w:rsidRPr="002D0791" w:rsidRDefault="00B33D89" w:rsidP="00B33D89">
            <w:pPr>
              <w:rPr>
                <w:rFonts w:ascii="Calibri" w:hAnsi="Calibri" w:cs="Calibri"/>
                <w:bCs/>
                <w:color w:val="000000"/>
                <w:sz w:val="22"/>
                <w:szCs w:val="22"/>
              </w:rPr>
            </w:pPr>
            <w:r>
              <w:rPr>
                <w:rFonts w:ascii="Calibri" w:hAnsi="Calibri" w:cs="Calibri"/>
                <w:sz w:val="22"/>
                <w:szCs w:val="22"/>
              </w:rPr>
              <w:t>38.</w:t>
            </w:r>
            <w:r w:rsidRPr="002D0791">
              <w:rPr>
                <w:rFonts w:ascii="Calibri" w:hAnsi="Calibri" w:cs="Calibri"/>
                <w:sz w:val="22"/>
                <w:szCs w:val="22"/>
              </w:rPr>
              <w:t>USAID Kosovo Business Support (KBS) Chemonics</w:t>
            </w:r>
          </w:p>
        </w:tc>
        <w:tc>
          <w:tcPr>
            <w:tcW w:w="2266" w:type="dxa"/>
          </w:tcPr>
          <w:p w14:paraId="1AFF383D" w14:textId="77777777"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Senior Agribusiness Relationship Manager</w:t>
            </w:r>
          </w:p>
        </w:tc>
        <w:tc>
          <w:tcPr>
            <w:tcW w:w="7607" w:type="dxa"/>
          </w:tcPr>
          <w:p w14:paraId="4C1D4105"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Introduced and demonstrated testing procedures for raw milk with dairy producers and processors;</w:t>
            </w:r>
          </w:p>
          <w:p w14:paraId="195433E3"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Improved raw milk quality in 5 major dairy producers and two dairy processors;</w:t>
            </w:r>
          </w:p>
          <w:p w14:paraId="4E57417D"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Introduced Total Assurance management manual for two dairy processors;</w:t>
            </w:r>
          </w:p>
          <w:p w14:paraId="047830D4" w14:textId="3C14E4C8"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Developed manuals for GMP,</w:t>
            </w:r>
            <w:r>
              <w:rPr>
                <w:rFonts w:ascii="Calibri" w:hAnsi="Calibri" w:cs="Calibri"/>
                <w:szCs w:val="22"/>
                <w:lang w:val="en-GB"/>
              </w:rPr>
              <w:t xml:space="preserve"> </w:t>
            </w:r>
            <w:r w:rsidRPr="002D0791">
              <w:rPr>
                <w:rFonts w:ascii="Calibri" w:hAnsi="Calibri" w:cs="Calibri"/>
                <w:szCs w:val="22"/>
                <w:lang w:val="en-GB"/>
              </w:rPr>
              <w:t>HACCP, Quality control, Quality assurance management;</w:t>
            </w:r>
          </w:p>
          <w:p w14:paraId="11F5F562"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Established linkage and coordinated supplies of Hi genetic material for artificial insemination for local producers from World Wide Sires USA;</w:t>
            </w:r>
          </w:p>
          <w:p w14:paraId="23D36534"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Assisted dairy companies to obtain Cochran Fellowships for study tours to the US;</w:t>
            </w:r>
          </w:p>
          <w:p w14:paraId="7FDE42FE"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Organizing regional study tours</w:t>
            </w:r>
          </w:p>
          <w:p w14:paraId="0CBD18F1" w14:textId="77777777" w:rsidR="00B33D89"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 xml:space="preserve">Market research on new technology </w:t>
            </w:r>
          </w:p>
          <w:p w14:paraId="4D728308" w14:textId="6C9742B9"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Liaised with Ministry of Agriculture, local government institutions,</w:t>
            </w:r>
            <w:r>
              <w:rPr>
                <w:rFonts w:ascii="Calibri" w:hAnsi="Calibri" w:cs="Calibri"/>
                <w:szCs w:val="22"/>
                <w:lang w:val="en-GB"/>
              </w:rPr>
              <w:t xml:space="preserve"> </w:t>
            </w:r>
            <w:r w:rsidRPr="002D0791">
              <w:rPr>
                <w:rFonts w:ascii="Calibri" w:hAnsi="Calibri" w:cs="Calibri"/>
                <w:szCs w:val="22"/>
                <w:lang w:val="en-GB"/>
              </w:rPr>
              <w:t>NGOs</w:t>
            </w:r>
          </w:p>
          <w:p w14:paraId="3D19AD90" w14:textId="2E1D3473"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Analysed cost of ingredients for the dairy industry;</w:t>
            </w:r>
          </w:p>
          <w:p w14:paraId="1D24371F"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Provided consultancy for rood safety and quality control for EAR project;</w:t>
            </w:r>
          </w:p>
          <w:p w14:paraId="11635085"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Introduced new dairy feed management based on feed available and cost;</w:t>
            </w:r>
          </w:p>
          <w:p w14:paraId="2A14B0E5"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Prepared new feed formulation for dairy cows (basic feed ration with trace minerals and vitamins)</w:t>
            </w:r>
          </w:p>
          <w:p w14:paraId="76D30BF8"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Drafted study on imported dairy products</w:t>
            </w:r>
          </w:p>
        </w:tc>
      </w:tr>
      <w:tr w:rsidR="00B33D89" w:rsidRPr="002D0791" w14:paraId="5AF2733E" w14:textId="77777777" w:rsidTr="00405757">
        <w:trPr>
          <w:cantSplit/>
          <w:tblHeader/>
        </w:trPr>
        <w:tc>
          <w:tcPr>
            <w:tcW w:w="1467" w:type="dxa"/>
          </w:tcPr>
          <w:p w14:paraId="3A388A35"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color w:val="003300"/>
                <w:sz w:val="22"/>
                <w:szCs w:val="22"/>
              </w:rPr>
              <w:t>December 2002</w:t>
            </w:r>
          </w:p>
        </w:tc>
        <w:tc>
          <w:tcPr>
            <w:tcW w:w="1350" w:type="dxa"/>
          </w:tcPr>
          <w:p w14:paraId="261AE9D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718AE8F3"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39.EU</w:t>
            </w:r>
            <w:r w:rsidRPr="002D0791">
              <w:rPr>
                <w:rFonts w:ascii="Calibri" w:hAnsi="Calibri" w:cs="Calibri"/>
                <w:sz w:val="22"/>
                <w:szCs w:val="22"/>
              </w:rPr>
              <w:t>ABU/GFA</w:t>
            </w:r>
          </w:p>
        </w:tc>
        <w:tc>
          <w:tcPr>
            <w:tcW w:w="2266" w:type="dxa"/>
          </w:tcPr>
          <w:p w14:paraId="7917A36A"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bCs/>
                <w:color w:val="000000"/>
                <w:sz w:val="22"/>
                <w:szCs w:val="22"/>
              </w:rPr>
              <w:t>Consultant</w:t>
            </w:r>
          </w:p>
        </w:tc>
        <w:tc>
          <w:tcPr>
            <w:tcW w:w="7607" w:type="dxa"/>
          </w:tcPr>
          <w:p w14:paraId="1AE52481"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Prepared study on use of artificial fertilizer in agriculture;</w:t>
            </w:r>
          </w:p>
          <w:p w14:paraId="63B61A3D"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Prepared list of beneficiaries to be supported by EAR donor project for fertilizer distribution;</w:t>
            </w:r>
          </w:p>
          <w:p w14:paraId="5C198AE6"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Helped five major dairy producers and two dairy processors improve quality of their raw milk;</w:t>
            </w:r>
          </w:p>
        </w:tc>
      </w:tr>
      <w:tr w:rsidR="00B33D89" w:rsidRPr="002D0791" w14:paraId="611EB0BB" w14:textId="77777777" w:rsidTr="00405757">
        <w:trPr>
          <w:cantSplit/>
          <w:tblHeader/>
        </w:trPr>
        <w:tc>
          <w:tcPr>
            <w:tcW w:w="1467" w:type="dxa"/>
          </w:tcPr>
          <w:p w14:paraId="223BFBA0"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May 2002</w:t>
            </w:r>
          </w:p>
        </w:tc>
        <w:tc>
          <w:tcPr>
            <w:tcW w:w="1350" w:type="dxa"/>
          </w:tcPr>
          <w:p w14:paraId="7230E464"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58B6C42B"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40.</w:t>
            </w:r>
            <w:r w:rsidRPr="002D0791">
              <w:rPr>
                <w:rFonts w:ascii="Calibri" w:hAnsi="Calibri" w:cs="Calibri"/>
                <w:sz w:val="22"/>
                <w:szCs w:val="22"/>
              </w:rPr>
              <w:t>Company Jeta e Re</w:t>
            </w:r>
          </w:p>
        </w:tc>
        <w:tc>
          <w:tcPr>
            <w:tcW w:w="2266" w:type="dxa"/>
          </w:tcPr>
          <w:p w14:paraId="76907890"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bCs/>
                <w:color w:val="000000"/>
                <w:sz w:val="22"/>
                <w:szCs w:val="22"/>
              </w:rPr>
              <w:t>Consultant</w:t>
            </w:r>
          </w:p>
        </w:tc>
        <w:tc>
          <w:tcPr>
            <w:tcW w:w="7607" w:type="dxa"/>
          </w:tcPr>
          <w:p w14:paraId="1F6E2F70" w14:textId="77777777" w:rsidR="00B33D89" w:rsidRPr="002D0791" w:rsidRDefault="00B33D89" w:rsidP="00B33D89">
            <w:pPr>
              <w:numPr>
                <w:ilvl w:val="0"/>
                <w:numId w:val="15"/>
              </w:numPr>
              <w:rPr>
                <w:rFonts w:ascii="Calibri" w:hAnsi="Calibri" w:cs="Calibri"/>
                <w:b/>
                <w:color w:val="003300"/>
                <w:sz w:val="22"/>
                <w:szCs w:val="22"/>
              </w:rPr>
            </w:pPr>
            <w:r w:rsidRPr="002D0791">
              <w:rPr>
                <w:rFonts w:ascii="Calibri" w:hAnsi="Calibri" w:cs="Calibri"/>
                <w:sz w:val="22"/>
                <w:szCs w:val="22"/>
              </w:rPr>
              <w:t>Preparation of business plan for increasing capacity for chicken bird and eggs production with incubation</w:t>
            </w:r>
          </w:p>
        </w:tc>
      </w:tr>
      <w:tr w:rsidR="00B33D89" w:rsidRPr="002D0791" w14:paraId="5B13C152" w14:textId="77777777" w:rsidTr="00405757">
        <w:trPr>
          <w:cantSplit/>
          <w:tblHeader/>
        </w:trPr>
        <w:tc>
          <w:tcPr>
            <w:tcW w:w="1467" w:type="dxa"/>
          </w:tcPr>
          <w:p w14:paraId="716ED5FD"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color w:val="003300"/>
                <w:sz w:val="22"/>
                <w:szCs w:val="22"/>
              </w:rPr>
              <w:t>March 2002</w:t>
            </w:r>
          </w:p>
        </w:tc>
        <w:tc>
          <w:tcPr>
            <w:tcW w:w="1350" w:type="dxa"/>
          </w:tcPr>
          <w:p w14:paraId="441445DE"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58C93255" w14:textId="77777777" w:rsidR="00B33D89" w:rsidRPr="002D0791" w:rsidRDefault="00B33D89" w:rsidP="00B33D89">
            <w:pPr>
              <w:jc w:val="center"/>
              <w:rPr>
                <w:rFonts w:ascii="Calibri" w:hAnsi="Calibri" w:cs="Calibri"/>
                <w:bCs/>
                <w:color w:val="000000"/>
                <w:sz w:val="22"/>
                <w:szCs w:val="22"/>
              </w:rPr>
            </w:pPr>
            <w:r>
              <w:rPr>
                <w:rFonts w:ascii="Calibri" w:hAnsi="Calibri" w:cs="Calibri"/>
                <w:bCs/>
                <w:color w:val="000000"/>
                <w:sz w:val="22"/>
                <w:szCs w:val="22"/>
              </w:rPr>
              <w:t>41.</w:t>
            </w:r>
            <w:r w:rsidRPr="002D0791">
              <w:rPr>
                <w:rFonts w:ascii="Calibri" w:hAnsi="Calibri" w:cs="Calibri"/>
                <w:bCs/>
                <w:color w:val="000000"/>
                <w:sz w:val="22"/>
                <w:szCs w:val="22"/>
              </w:rPr>
              <w:t>USAID</w:t>
            </w:r>
          </w:p>
        </w:tc>
        <w:tc>
          <w:tcPr>
            <w:tcW w:w="2266" w:type="dxa"/>
          </w:tcPr>
          <w:p w14:paraId="399CDB2B"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bCs/>
                <w:color w:val="000000"/>
                <w:sz w:val="22"/>
                <w:szCs w:val="22"/>
              </w:rPr>
              <w:t>Consultant</w:t>
            </w:r>
          </w:p>
        </w:tc>
        <w:tc>
          <w:tcPr>
            <w:tcW w:w="7607" w:type="dxa"/>
          </w:tcPr>
          <w:p w14:paraId="5190D6DD" w14:textId="77777777" w:rsidR="00B33D89" w:rsidRPr="002D0791" w:rsidRDefault="00B33D89" w:rsidP="00B33D89">
            <w:pPr>
              <w:pStyle w:val="CV-Record"/>
              <w:tabs>
                <w:tab w:val="left" w:pos="7967"/>
              </w:tabs>
              <w:ind w:left="0" w:firstLine="0"/>
              <w:rPr>
                <w:rFonts w:ascii="Calibri" w:hAnsi="Calibri" w:cs="Calibri"/>
                <w:i/>
                <w:szCs w:val="22"/>
                <w:lang w:val="en-GB"/>
              </w:rPr>
            </w:pPr>
          </w:p>
          <w:p w14:paraId="3C8FB8BF"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Gathered information about key players and donors in the agriculture sector</w:t>
            </w:r>
          </w:p>
          <w:p w14:paraId="70AF56C5" w14:textId="43674A39" w:rsidR="00B33D89" w:rsidRPr="002D0791" w:rsidRDefault="00B33D89" w:rsidP="00B33D89">
            <w:pPr>
              <w:pStyle w:val="CV-Record"/>
              <w:tabs>
                <w:tab w:val="left" w:pos="7967"/>
              </w:tabs>
              <w:ind w:left="17" w:hanging="17"/>
              <w:rPr>
                <w:rFonts w:ascii="Calibri" w:hAnsi="Calibri" w:cs="Calibri"/>
                <w:szCs w:val="22"/>
                <w:lang w:val="en-GB"/>
              </w:rPr>
            </w:pPr>
            <w:r w:rsidRPr="002D0791">
              <w:rPr>
                <w:rFonts w:ascii="Calibri" w:hAnsi="Calibri" w:cs="Calibri"/>
                <w:szCs w:val="22"/>
                <w:lang w:val="en-GB"/>
              </w:rPr>
              <w:t>Analysis of sub sectors irrigation, feed, dairy</w:t>
            </w:r>
            <w:r>
              <w:rPr>
                <w:rFonts w:ascii="Calibri" w:hAnsi="Calibri" w:cs="Calibri"/>
                <w:szCs w:val="22"/>
                <w:lang w:val="en-GB"/>
              </w:rPr>
              <w:t xml:space="preserve"> farms,</w:t>
            </w:r>
            <w:r w:rsidRPr="002D0791">
              <w:rPr>
                <w:rFonts w:ascii="Calibri" w:hAnsi="Calibri" w:cs="Calibri"/>
                <w:szCs w:val="22"/>
                <w:lang w:val="en-GB"/>
              </w:rPr>
              <w:t xml:space="preserve"> crop production and processing</w:t>
            </w:r>
          </w:p>
          <w:p w14:paraId="11A0A62D" w14:textId="77777777" w:rsidR="00B33D89" w:rsidRPr="002D0791" w:rsidRDefault="00B33D89" w:rsidP="00B33D89">
            <w:pPr>
              <w:rPr>
                <w:rFonts w:ascii="Calibri" w:hAnsi="Calibri" w:cs="Calibri"/>
                <w:b/>
                <w:color w:val="003300"/>
                <w:sz w:val="22"/>
                <w:szCs w:val="22"/>
              </w:rPr>
            </w:pPr>
          </w:p>
        </w:tc>
      </w:tr>
      <w:tr w:rsidR="00B33D89" w:rsidRPr="002D0791" w14:paraId="03ED6416" w14:textId="77777777" w:rsidTr="00405757">
        <w:trPr>
          <w:cantSplit/>
          <w:tblHeader/>
        </w:trPr>
        <w:tc>
          <w:tcPr>
            <w:tcW w:w="1467" w:type="dxa"/>
          </w:tcPr>
          <w:p w14:paraId="1FEC50BD"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lastRenderedPageBreak/>
              <w:t>December 2001 -April 2002</w:t>
            </w:r>
          </w:p>
        </w:tc>
        <w:tc>
          <w:tcPr>
            <w:tcW w:w="1350" w:type="dxa"/>
          </w:tcPr>
          <w:p w14:paraId="47E2365B"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4C4C16C7"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42.</w:t>
            </w:r>
            <w:r w:rsidRPr="002D0791">
              <w:rPr>
                <w:rFonts w:ascii="Calibri" w:hAnsi="Calibri" w:cs="Calibri"/>
                <w:sz w:val="22"/>
                <w:szCs w:val="22"/>
              </w:rPr>
              <w:t>GP Consulting subcontractor for GFA/FAO/WB project</w:t>
            </w:r>
          </w:p>
        </w:tc>
        <w:tc>
          <w:tcPr>
            <w:tcW w:w="2266" w:type="dxa"/>
          </w:tcPr>
          <w:p w14:paraId="1E12A258" w14:textId="77777777"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 xml:space="preserve">Executive Director </w:t>
            </w:r>
          </w:p>
        </w:tc>
        <w:tc>
          <w:tcPr>
            <w:tcW w:w="7607" w:type="dxa"/>
          </w:tcPr>
          <w:p w14:paraId="4BEAB979" w14:textId="77777777" w:rsidR="00B33D89" w:rsidRPr="002D0791" w:rsidRDefault="00B33D89" w:rsidP="00B33D89">
            <w:pPr>
              <w:pStyle w:val="CV-Record"/>
              <w:tabs>
                <w:tab w:val="left" w:pos="7967"/>
              </w:tabs>
              <w:ind w:left="1530" w:hanging="1530"/>
              <w:rPr>
                <w:rFonts w:ascii="Calibri" w:hAnsi="Calibri" w:cs="Calibri"/>
                <w:i/>
                <w:szCs w:val="22"/>
                <w:lang w:val="en-GB"/>
              </w:rPr>
            </w:pPr>
          </w:p>
          <w:p w14:paraId="06DA36F2" w14:textId="0A4FFF68" w:rsidR="00B33D89" w:rsidRPr="00670118" w:rsidRDefault="00B33D89" w:rsidP="00B33D89">
            <w:pPr>
              <w:pStyle w:val="CV-Record"/>
              <w:numPr>
                <w:ilvl w:val="0"/>
                <w:numId w:val="10"/>
              </w:numPr>
              <w:tabs>
                <w:tab w:val="left" w:pos="7967"/>
              </w:tabs>
              <w:rPr>
                <w:rFonts w:ascii="Calibri" w:hAnsi="Calibri" w:cs="Calibri"/>
                <w:b/>
                <w:i/>
                <w:szCs w:val="22"/>
                <w:lang w:val="en-GB"/>
              </w:rPr>
            </w:pPr>
            <w:r w:rsidRPr="00670118">
              <w:rPr>
                <w:rFonts w:ascii="Calibri" w:hAnsi="Calibri" w:cs="Calibri"/>
                <w:szCs w:val="22"/>
                <w:lang w:val="en-GB"/>
              </w:rPr>
              <w:t xml:space="preserve">Client recruitment, field visits, develop scopes of work and identify experts for short term technical assignments; Report preparation, monitoring and follow up; Preparation and maintenance the client data </w:t>
            </w:r>
          </w:p>
          <w:p w14:paraId="7C7A892C"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Areas covered: Fertilizers and use of pesticides, phytosanitary and veterinary controls at border crossings, legal and regulatory environment, fruits and vegetable production and processing, dairy industry production and processing</w:t>
            </w:r>
            <w:r>
              <w:rPr>
                <w:rFonts w:ascii="Calibri" w:hAnsi="Calibri" w:cs="Calibri"/>
                <w:szCs w:val="22"/>
                <w:lang w:val="en-GB"/>
              </w:rPr>
              <w:t xml:space="preserve">; </w:t>
            </w:r>
            <w:r w:rsidRPr="002D0791">
              <w:rPr>
                <w:rFonts w:ascii="Calibri" w:hAnsi="Calibri" w:cs="Calibri"/>
                <w:szCs w:val="22"/>
                <w:lang w:val="en-GB"/>
              </w:rPr>
              <w:t>Preparation of Green Book for Ministry of Agriculture (MAFRD).</w:t>
            </w:r>
          </w:p>
        </w:tc>
      </w:tr>
      <w:tr w:rsidR="00B33D89" w:rsidRPr="002D0791" w14:paraId="2DE3B3EF" w14:textId="77777777" w:rsidTr="00405757">
        <w:trPr>
          <w:cantSplit/>
          <w:tblHeader/>
        </w:trPr>
        <w:tc>
          <w:tcPr>
            <w:tcW w:w="1467" w:type="dxa"/>
          </w:tcPr>
          <w:p w14:paraId="45254049"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October 2001-December 2001</w:t>
            </w:r>
          </w:p>
        </w:tc>
        <w:tc>
          <w:tcPr>
            <w:tcW w:w="1350" w:type="dxa"/>
          </w:tcPr>
          <w:p w14:paraId="41201560"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06E0CA16"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43.</w:t>
            </w:r>
            <w:r w:rsidRPr="002D0791">
              <w:rPr>
                <w:rFonts w:ascii="Calibri" w:hAnsi="Calibri" w:cs="Calibri"/>
                <w:sz w:val="22"/>
                <w:szCs w:val="22"/>
              </w:rPr>
              <w:t xml:space="preserve">GFA Capacity building project for MAFRD funded by </w:t>
            </w:r>
            <w:r>
              <w:rPr>
                <w:rFonts w:ascii="Calibri" w:hAnsi="Calibri" w:cs="Calibri"/>
                <w:sz w:val="22"/>
                <w:szCs w:val="22"/>
              </w:rPr>
              <w:t>EU/</w:t>
            </w:r>
            <w:r w:rsidRPr="002D0791">
              <w:rPr>
                <w:rFonts w:ascii="Calibri" w:hAnsi="Calibri" w:cs="Calibri"/>
                <w:sz w:val="22"/>
                <w:szCs w:val="22"/>
              </w:rPr>
              <w:t>FAO, World Bank and MAFRD</w:t>
            </w:r>
          </w:p>
        </w:tc>
        <w:tc>
          <w:tcPr>
            <w:tcW w:w="2266" w:type="dxa"/>
          </w:tcPr>
          <w:p w14:paraId="78B56908"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sz w:val="22"/>
                <w:szCs w:val="22"/>
              </w:rPr>
              <w:t>Specialist</w:t>
            </w:r>
          </w:p>
        </w:tc>
        <w:tc>
          <w:tcPr>
            <w:tcW w:w="7607" w:type="dxa"/>
          </w:tcPr>
          <w:p w14:paraId="628B5D34"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Assisted team leader and international advisors with dairy and marketing activities</w:t>
            </w:r>
          </w:p>
          <w:p w14:paraId="17837321" w14:textId="104E1143"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Developed report on the situation of Kosovo’s pre-war dairy industry</w:t>
            </w:r>
          </w:p>
          <w:p w14:paraId="28E4674C" w14:textId="7529597F"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Analysed the situation of the post-war dairy/beef sectors and producer composition (small and large scale of farms private, SSOEs), including assessment of war damage</w:t>
            </w:r>
          </w:p>
          <w:p w14:paraId="5D5B8BD3" w14:textId="77777777"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 xml:space="preserve">Assessed donor activities in dairy sector after the war. </w:t>
            </w:r>
          </w:p>
          <w:p w14:paraId="1C1006DB" w14:textId="6F76DD1D" w:rsidR="00B33D89" w:rsidRPr="002D0791" w:rsidRDefault="00B33D89" w:rsidP="00B33D89">
            <w:pPr>
              <w:pStyle w:val="CV-Record"/>
              <w:numPr>
                <w:ilvl w:val="0"/>
                <w:numId w:val="10"/>
              </w:numPr>
              <w:tabs>
                <w:tab w:val="left" w:pos="7967"/>
              </w:tabs>
              <w:rPr>
                <w:rFonts w:ascii="Calibri" w:hAnsi="Calibri" w:cs="Calibri"/>
                <w:szCs w:val="22"/>
                <w:lang w:val="en-GB"/>
              </w:rPr>
            </w:pPr>
            <w:r w:rsidRPr="002D0791">
              <w:rPr>
                <w:rFonts w:ascii="Calibri" w:hAnsi="Calibri" w:cs="Calibri"/>
                <w:szCs w:val="22"/>
                <w:lang w:val="en-GB"/>
              </w:rPr>
              <w:t>Identified and presented on, opportunities for strengthening the dairy industry</w:t>
            </w:r>
          </w:p>
        </w:tc>
      </w:tr>
      <w:tr w:rsidR="00B33D89" w:rsidRPr="002D0791" w14:paraId="6805C0CD" w14:textId="77777777" w:rsidTr="00405757">
        <w:trPr>
          <w:cantSplit/>
          <w:tblHeader/>
        </w:trPr>
        <w:tc>
          <w:tcPr>
            <w:tcW w:w="1467" w:type="dxa"/>
          </w:tcPr>
          <w:p w14:paraId="137AB064"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July 2001-October 2001</w:t>
            </w:r>
          </w:p>
        </w:tc>
        <w:tc>
          <w:tcPr>
            <w:tcW w:w="1350" w:type="dxa"/>
          </w:tcPr>
          <w:p w14:paraId="64CDBAA0"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437D8536"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44.</w:t>
            </w:r>
            <w:r w:rsidRPr="002D0791">
              <w:rPr>
                <w:rFonts w:ascii="Calibri" w:hAnsi="Calibri" w:cs="Calibri"/>
                <w:sz w:val="22"/>
                <w:szCs w:val="22"/>
              </w:rPr>
              <w:t xml:space="preserve">GFA International </w:t>
            </w:r>
          </w:p>
        </w:tc>
        <w:tc>
          <w:tcPr>
            <w:tcW w:w="2266" w:type="dxa"/>
          </w:tcPr>
          <w:p w14:paraId="416C3079"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bCs/>
                <w:color w:val="000000"/>
                <w:sz w:val="22"/>
                <w:szCs w:val="22"/>
              </w:rPr>
              <w:t>Consultant</w:t>
            </w:r>
          </w:p>
        </w:tc>
        <w:tc>
          <w:tcPr>
            <w:tcW w:w="7607" w:type="dxa"/>
          </w:tcPr>
          <w:p w14:paraId="6E8C7336"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Identified active associations and SOEs and assessed their needs</w:t>
            </w:r>
          </w:p>
          <w:p w14:paraId="1D2CD5FB"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 xml:space="preserve">Assessment of land in productive use, processing capacities </w:t>
            </w:r>
          </w:p>
          <w:p w14:paraId="5C19BF4B"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Review pre and post war activities</w:t>
            </w:r>
          </w:p>
          <w:p w14:paraId="62CC9A87"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Assessment of water user associations, regulatory environment, constraints</w:t>
            </w:r>
          </w:p>
          <w:p w14:paraId="5E5117AA"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Review post war donor activities to strengthen local NGOs and SOEs</w:t>
            </w:r>
          </w:p>
        </w:tc>
      </w:tr>
      <w:tr w:rsidR="00B33D89" w:rsidRPr="002D0791" w14:paraId="668584E8" w14:textId="77777777" w:rsidTr="00405757">
        <w:trPr>
          <w:cantSplit/>
          <w:tblHeader/>
        </w:trPr>
        <w:tc>
          <w:tcPr>
            <w:tcW w:w="1467" w:type="dxa"/>
          </w:tcPr>
          <w:p w14:paraId="3FC275D4"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September 2000-July 2001</w:t>
            </w:r>
          </w:p>
        </w:tc>
        <w:tc>
          <w:tcPr>
            <w:tcW w:w="1350" w:type="dxa"/>
          </w:tcPr>
          <w:p w14:paraId="222F1B70"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043C4DDD"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45.</w:t>
            </w:r>
            <w:r w:rsidRPr="002D0791">
              <w:rPr>
                <w:rFonts w:ascii="Calibri" w:hAnsi="Calibri" w:cs="Calibri"/>
                <w:sz w:val="22"/>
                <w:szCs w:val="22"/>
              </w:rPr>
              <w:t>ACDI/VOCA USAID</w:t>
            </w:r>
          </w:p>
        </w:tc>
        <w:tc>
          <w:tcPr>
            <w:tcW w:w="2266" w:type="dxa"/>
          </w:tcPr>
          <w:p w14:paraId="1883D747" w14:textId="77777777"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 xml:space="preserve">Project Manager   </w:t>
            </w:r>
          </w:p>
        </w:tc>
        <w:tc>
          <w:tcPr>
            <w:tcW w:w="7607" w:type="dxa"/>
          </w:tcPr>
          <w:p w14:paraId="14E676EB" w14:textId="77777777" w:rsidR="00B33D89" w:rsidRPr="00670118" w:rsidRDefault="00B33D89" w:rsidP="00B33D89">
            <w:pPr>
              <w:pStyle w:val="CV-Record"/>
              <w:numPr>
                <w:ilvl w:val="0"/>
                <w:numId w:val="10"/>
              </w:numPr>
              <w:tabs>
                <w:tab w:val="left" w:pos="7967"/>
              </w:tabs>
              <w:rPr>
                <w:rFonts w:ascii="Calibri" w:hAnsi="Calibri" w:cs="Calibri"/>
                <w:b/>
                <w:i/>
                <w:szCs w:val="22"/>
                <w:lang w:val="en-GB"/>
              </w:rPr>
            </w:pPr>
            <w:r w:rsidRPr="00670118">
              <w:rPr>
                <w:rFonts w:ascii="Calibri" w:hAnsi="Calibri" w:cs="Calibri"/>
                <w:szCs w:val="22"/>
                <w:lang w:val="en-GB"/>
              </w:rPr>
              <w:t xml:space="preserve">Managed implementation of irrigation support, vegetable, dairy and management, Managed 11 local field </w:t>
            </w:r>
            <w:r>
              <w:rPr>
                <w:rFonts w:ascii="Calibri" w:hAnsi="Calibri" w:cs="Calibri"/>
                <w:szCs w:val="22"/>
                <w:lang w:val="en-GB"/>
              </w:rPr>
              <w:t>staff;</w:t>
            </w:r>
          </w:p>
          <w:p w14:paraId="686CCAB8" w14:textId="1E66EEFA"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Analysed project results and suggested follow up activities</w:t>
            </w:r>
          </w:p>
          <w:p w14:paraId="30A9DB46" w14:textId="7EBBE43C"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Organized seminars and workshops</w:t>
            </w:r>
            <w:r>
              <w:rPr>
                <w:rFonts w:ascii="Calibri" w:hAnsi="Calibri" w:cs="Calibri"/>
                <w:szCs w:val="22"/>
                <w:lang w:val="en-GB"/>
              </w:rPr>
              <w:t>, support local women NGO in Krusha</w:t>
            </w:r>
          </w:p>
          <w:p w14:paraId="7F4DCB84"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Prepared monthly reports</w:t>
            </w:r>
          </w:p>
        </w:tc>
      </w:tr>
      <w:tr w:rsidR="00B33D89" w:rsidRPr="002D0791" w14:paraId="612E5C45" w14:textId="77777777" w:rsidTr="00405757">
        <w:trPr>
          <w:cantSplit/>
          <w:tblHeader/>
        </w:trPr>
        <w:tc>
          <w:tcPr>
            <w:tcW w:w="1467" w:type="dxa"/>
          </w:tcPr>
          <w:p w14:paraId="2B489F29"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lastRenderedPageBreak/>
              <w:t>May 2000-September 2000</w:t>
            </w:r>
          </w:p>
        </w:tc>
        <w:tc>
          <w:tcPr>
            <w:tcW w:w="1350" w:type="dxa"/>
          </w:tcPr>
          <w:p w14:paraId="1C0EAA6F"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79AD2330"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46.</w:t>
            </w:r>
            <w:r w:rsidRPr="002D0791">
              <w:rPr>
                <w:rFonts w:ascii="Calibri" w:hAnsi="Calibri" w:cs="Calibri"/>
                <w:sz w:val="22"/>
                <w:szCs w:val="22"/>
              </w:rPr>
              <w:t>Kosovo Civil Society Foundation KCSF</w:t>
            </w:r>
          </w:p>
        </w:tc>
        <w:tc>
          <w:tcPr>
            <w:tcW w:w="2266" w:type="dxa"/>
          </w:tcPr>
          <w:p w14:paraId="022BD17E" w14:textId="77777777"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 xml:space="preserve">Program Officer  </w:t>
            </w:r>
          </w:p>
        </w:tc>
        <w:tc>
          <w:tcPr>
            <w:tcW w:w="7607" w:type="dxa"/>
          </w:tcPr>
          <w:p w14:paraId="6610755C"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 xml:space="preserve">Assisted project director develop grant programs to support development of local NGO’s  </w:t>
            </w:r>
          </w:p>
          <w:p w14:paraId="2073392C"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Reviewed grant applications, and monitored their performance</w:t>
            </w:r>
          </w:p>
          <w:p w14:paraId="7F6502EE"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Liaised with other donors</w:t>
            </w:r>
          </w:p>
        </w:tc>
      </w:tr>
      <w:tr w:rsidR="00B33D89" w:rsidRPr="002D0791" w14:paraId="68ACA6E7" w14:textId="77777777" w:rsidTr="00405757">
        <w:trPr>
          <w:cantSplit/>
          <w:tblHeader/>
        </w:trPr>
        <w:tc>
          <w:tcPr>
            <w:tcW w:w="1467" w:type="dxa"/>
          </w:tcPr>
          <w:p w14:paraId="4A96ADFD"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August 2000</w:t>
            </w:r>
          </w:p>
        </w:tc>
        <w:tc>
          <w:tcPr>
            <w:tcW w:w="1350" w:type="dxa"/>
          </w:tcPr>
          <w:p w14:paraId="119DA478"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67BB5619"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47.</w:t>
            </w:r>
            <w:r w:rsidRPr="002D0791">
              <w:rPr>
                <w:rFonts w:ascii="Calibri" w:hAnsi="Calibri" w:cs="Calibri"/>
                <w:sz w:val="22"/>
                <w:szCs w:val="22"/>
              </w:rPr>
              <w:t>GTZ German government organization and World Bank</w:t>
            </w:r>
          </w:p>
        </w:tc>
        <w:tc>
          <w:tcPr>
            <w:tcW w:w="2266" w:type="dxa"/>
          </w:tcPr>
          <w:p w14:paraId="18E2FA5D" w14:textId="77777777" w:rsidR="00B33D89" w:rsidRPr="002D0791" w:rsidRDefault="00B33D89" w:rsidP="00B33D89">
            <w:pPr>
              <w:jc w:val="center"/>
              <w:rPr>
                <w:rFonts w:ascii="Calibri" w:hAnsi="Calibri" w:cs="Calibri"/>
                <w:b/>
                <w:bCs/>
                <w:color w:val="000000"/>
                <w:sz w:val="22"/>
                <w:szCs w:val="22"/>
              </w:rPr>
            </w:pPr>
            <w:r w:rsidRPr="002D0791">
              <w:rPr>
                <w:rFonts w:ascii="Calibri" w:hAnsi="Calibri" w:cs="Calibri"/>
                <w:sz w:val="22"/>
                <w:szCs w:val="22"/>
              </w:rPr>
              <w:t>Short term Agriculture Expert</w:t>
            </w:r>
          </w:p>
        </w:tc>
        <w:tc>
          <w:tcPr>
            <w:tcW w:w="7607" w:type="dxa"/>
          </w:tcPr>
          <w:p w14:paraId="56AB903C"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Assessed equipment/machinery needs of farmers in Kosovo</w:t>
            </w:r>
          </w:p>
          <w:p w14:paraId="0EC92E75"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Identified the best agriculture producers and review the needs on machinery</w:t>
            </w:r>
          </w:p>
          <w:p w14:paraId="5707FE1E"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 xml:space="preserve">Implement the selection criteria required by TOR (SOW) for contracting and provision of the consultancy inputs </w:t>
            </w:r>
          </w:p>
        </w:tc>
      </w:tr>
      <w:tr w:rsidR="00B33D89" w:rsidRPr="002D0791" w14:paraId="021D1EC9" w14:textId="77777777" w:rsidTr="00405757">
        <w:trPr>
          <w:cantSplit/>
          <w:tblHeader/>
        </w:trPr>
        <w:tc>
          <w:tcPr>
            <w:tcW w:w="1467" w:type="dxa"/>
          </w:tcPr>
          <w:p w14:paraId="428BDC3C"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 xml:space="preserve"> July1999-May 2000</w:t>
            </w:r>
          </w:p>
        </w:tc>
        <w:tc>
          <w:tcPr>
            <w:tcW w:w="1350" w:type="dxa"/>
          </w:tcPr>
          <w:p w14:paraId="0A8CCE5B"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56D52364"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48.</w:t>
            </w:r>
            <w:r w:rsidRPr="002D0791">
              <w:rPr>
                <w:rFonts w:ascii="Calibri" w:hAnsi="Calibri" w:cs="Calibri"/>
                <w:sz w:val="22"/>
                <w:szCs w:val="22"/>
              </w:rPr>
              <w:t>Catholic Relief Services CRS</w:t>
            </w:r>
          </w:p>
        </w:tc>
        <w:tc>
          <w:tcPr>
            <w:tcW w:w="2266" w:type="dxa"/>
          </w:tcPr>
          <w:p w14:paraId="49BBA538" w14:textId="77777777" w:rsidR="00B33D89" w:rsidRPr="00223530" w:rsidRDefault="00B33D89" w:rsidP="00B33D89">
            <w:pPr>
              <w:jc w:val="center"/>
              <w:rPr>
                <w:rFonts w:ascii="Calibri" w:hAnsi="Calibri" w:cs="Calibri"/>
                <w:bCs/>
                <w:color w:val="000000"/>
                <w:sz w:val="22"/>
                <w:szCs w:val="22"/>
              </w:rPr>
            </w:pPr>
            <w:r w:rsidRPr="00223530">
              <w:rPr>
                <w:rFonts w:ascii="Calibri" w:hAnsi="Calibri" w:cs="Calibri"/>
                <w:bCs/>
                <w:color w:val="000000"/>
                <w:sz w:val="22"/>
                <w:szCs w:val="22"/>
              </w:rPr>
              <w:t>Project Manager</w:t>
            </w:r>
          </w:p>
        </w:tc>
        <w:tc>
          <w:tcPr>
            <w:tcW w:w="7607" w:type="dxa"/>
          </w:tcPr>
          <w:p w14:paraId="3EBE32C8" w14:textId="6BF62DAC"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 xml:space="preserve">Prepare agriculture assessment of six municipalities in </w:t>
            </w:r>
            <w:proofErr w:type="spellStart"/>
            <w:r w:rsidRPr="002D0791">
              <w:rPr>
                <w:rFonts w:ascii="Calibri" w:hAnsi="Calibri" w:cs="Calibri"/>
                <w:szCs w:val="22"/>
                <w:lang w:val="en-GB"/>
              </w:rPr>
              <w:t>Prizren</w:t>
            </w:r>
            <w:proofErr w:type="spellEnd"/>
            <w:r>
              <w:rPr>
                <w:rFonts w:ascii="Calibri" w:hAnsi="Calibri" w:cs="Calibri"/>
                <w:szCs w:val="22"/>
                <w:lang w:val="en-GB"/>
              </w:rPr>
              <w:t xml:space="preserve"> region</w:t>
            </w:r>
            <w:r w:rsidRPr="002D0791">
              <w:rPr>
                <w:rFonts w:ascii="Calibri" w:hAnsi="Calibri" w:cs="Calibri"/>
                <w:szCs w:val="22"/>
                <w:lang w:val="en-GB"/>
              </w:rPr>
              <w:t xml:space="preserve"> </w:t>
            </w:r>
          </w:p>
          <w:p w14:paraId="21AEE98A"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Site visits to farms, assess losses incurred during the war and identify current needs</w:t>
            </w:r>
          </w:p>
          <w:p w14:paraId="4E422687"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Plan projects and coordinate with other donors</w:t>
            </w:r>
          </w:p>
          <w:p w14:paraId="5ACCE940"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Distribute aid from FAO, USAID projects to beneficiaries</w:t>
            </w:r>
          </w:p>
        </w:tc>
      </w:tr>
      <w:tr w:rsidR="00B33D89" w:rsidRPr="002D0791" w14:paraId="20B26DB8" w14:textId="77777777" w:rsidTr="00405757">
        <w:trPr>
          <w:cantSplit/>
          <w:tblHeader/>
        </w:trPr>
        <w:tc>
          <w:tcPr>
            <w:tcW w:w="1467" w:type="dxa"/>
          </w:tcPr>
          <w:p w14:paraId="3232B307"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September 1998-May 1999</w:t>
            </w:r>
          </w:p>
        </w:tc>
        <w:tc>
          <w:tcPr>
            <w:tcW w:w="1350" w:type="dxa"/>
          </w:tcPr>
          <w:p w14:paraId="5E0ADB40"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618A1092" w14:textId="77777777" w:rsidR="00B33D89" w:rsidRPr="002D0791" w:rsidRDefault="00B33D89" w:rsidP="00B33D89">
            <w:pPr>
              <w:jc w:val="center"/>
              <w:rPr>
                <w:rFonts w:ascii="Calibri" w:hAnsi="Calibri" w:cs="Calibri"/>
                <w:bCs/>
                <w:color w:val="000000"/>
                <w:sz w:val="22"/>
                <w:szCs w:val="22"/>
              </w:rPr>
            </w:pPr>
            <w:r>
              <w:rPr>
                <w:rFonts w:ascii="Calibri" w:hAnsi="Calibri" w:cs="Calibri"/>
                <w:sz w:val="22"/>
                <w:szCs w:val="22"/>
              </w:rPr>
              <w:t>49.</w:t>
            </w:r>
            <w:r w:rsidRPr="002D0791">
              <w:rPr>
                <w:rFonts w:ascii="Calibri" w:hAnsi="Calibri" w:cs="Calibri"/>
                <w:sz w:val="22"/>
                <w:szCs w:val="22"/>
              </w:rPr>
              <w:t>Action against Hunger</w:t>
            </w:r>
          </w:p>
        </w:tc>
        <w:tc>
          <w:tcPr>
            <w:tcW w:w="2266" w:type="dxa"/>
          </w:tcPr>
          <w:p w14:paraId="08AAA794" w14:textId="0DBFB130" w:rsidR="00B33D89" w:rsidRPr="00223530" w:rsidRDefault="00B33D89" w:rsidP="00B33D89">
            <w:pPr>
              <w:jc w:val="center"/>
              <w:rPr>
                <w:rFonts w:ascii="Calibri" w:hAnsi="Calibri" w:cs="Calibri"/>
                <w:bCs/>
                <w:color w:val="000000"/>
                <w:sz w:val="22"/>
                <w:szCs w:val="22"/>
              </w:rPr>
            </w:pPr>
            <w:r w:rsidRPr="00223530">
              <w:rPr>
                <w:rFonts w:ascii="Calibri" w:hAnsi="Calibri" w:cs="Calibri"/>
                <w:bCs/>
                <w:color w:val="000000"/>
                <w:sz w:val="22"/>
                <w:szCs w:val="22"/>
              </w:rPr>
              <w:t>Project assistant</w:t>
            </w:r>
          </w:p>
        </w:tc>
        <w:tc>
          <w:tcPr>
            <w:tcW w:w="7607" w:type="dxa"/>
          </w:tcPr>
          <w:p w14:paraId="15EB99E2"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Assessment and project preparation on agriculture need to farmers</w:t>
            </w:r>
          </w:p>
          <w:p w14:paraId="0A7B20A9" w14:textId="77777777" w:rsidR="00B33D89" w:rsidRPr="00242E46" w:rsidRDefault="00B33D89" w:rsidP="00B33D89">
            <w:pPr>
              <w:pStyle w:val="CV-Record"/>
              <w:numPr>
                <w:ilvl w:val="0"/>
                <w:numId w:val="10"/>
              </w:numPr>
              <w:tabs>
                <w:tab w:val="left" w:pos="7967"/>
              </w:tabs>
              <w:rPr>
                <w:rFonts w:ascii="Calibri" w:hAnsi="Calibri" w:cs="Calibri"/>
                <w:b/>
                <w:i/>
                <w:szCs w:val="22"/>
                <w:lang w:val="en-GB"/>
              </w:rPr>
            </w:pPr>
            <w:r w:rsidRPr="00242E46">
              <w:rPr>
                <w:rFonts w:ascii="Calibri" w:hAnsi="Calibri" w:cs="Calibri"/>
                <w:szCs w:val="22"/>
                <w:lang w:val="en-GB"/>
              </w:rPr>
              <w:t>Implement humanitarian aid and distribute direct agriculture inputs to farmers, Report and monitoring activities</w:t>
            </w:r>
          </w:p>
          <w:p w14:paraId="30A0B7A8" w14:textId="77777777" w:rsidR="00B33D89" w:rsidRPr="002D0791" w:rsidRDefault="00B33D89" w:rsidP="00B33D89">
            <w:pPr>
              <w:pStyle w:val="CV-Record"/>
              <w:numPr>
                <w:ilvl w:val="0"/>
                <w:numId w:val="10"/>
              </w:numPr>
              <w:tabs>
                <w:tab w:val="left" w:pos="7967"/>
              </w:tabs>
              <w:rPr>
                <w:rFonts w:ascii="Calibri" w:hAnsi="Calibri" w:cs="Calibri"/>
                <w:b/>
                <w:i/>
                <w:szCs w:val="22"/>
                <w:lang w:val="en-GB"/>
              </w:rPr>
            </w:pPr>
            <w:r w:rsidRPr="002D0791">
              <w:rPr>
                <w:rFonts w:ascii="Calibri" w:hAnsi="Calibri" w:cs="Calibri"/>
                <w:szCs w:val="22"/>
                <w:lang w:val="en-GB"/>
              </w:rPr>
              <w:t xml:space="preserve">Three months working experience in Macedonia on distribution aid to Kosovar refugees  </w:t>
            </w:r>
          </w:p>
        </w:tc>
      </w:tr>
      <w:tr w:rsidR="00B33D89" w:rsidRPr="002D0791" w14:paraId="3ED9BD37" w14:textId="77777777" w:rsidTr="00405757">
        <w:trPr>
          <w:cantSplit/>
          <w:tblHeader/>
        </w:trPr>
        <w:tc>
          <w:tcPr>
            <w:tcW w:w="1467" w:type="dxa"/>
          </w:tcPr>
          <w:p w14:paraId="7827DC78"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1993-1999</w:t>
            </w:r>
          </w:p>
        </w:tc>
        <w:tc>
          <w:tcPr>
            <w:tcW w:w="1350" w:type="dxa"/>
          </w:tcPr>
          <w:p w14:paraId="2C41E360"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76BCB669"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bCs/>
                <w:color w:val="000000"/>
                <w:sz w:val="22"/>
                <w:szCs w:val="22"/>
              </w:rPr>
              <w:t>Private</w:t>
            </w:r>
            <w:r>
              <w:rPr>
                <w:rFonts w:ascii="Calibri" w:hAnsi="Calibri" w:cs="Calibri"/>
                <w:bCs/>
                <w:color w:val="000000"/>
                <w:sz w:val="22"/>
                <w:szCs w:val="22"/>
              </w:rPr>
              <w:t xml:space="preserve"> Company </w:t>
            </w:r>
            <w:proofErr w:type="spellStart"/>
            <w:r>
              <w:rPr>
                <w:rFonts w:ascii="Calibri" w:hAnsi="Calibri" w:cs="Calibri"/>
                <w:bCs/>
                <w:color w:val="000000"/>
                <w:sz w:val="22"/>
                <w:szCs w:val="22"/>
              </w:rPr>
              <w:t>Pex</w:t>
            </w:r>
            <w:proofErr w:type="spellEnd"/>
          </w:p>
        </w:tc>
        <w:tc>
          <w:tcPr>
            <w:tcW w:w="2266" w:type="dxa"/>
          </w:tcPr>
          <w:p w14:paraId="40AEC07F" w14:textId="77777777" w:rsidR="00B33D89" w:rsidRPr="00223530" w:rsidRDefault="00B33D89" w:rsidP="00B33D89">
            <w:pPr>
              <w:jc w:val="center"/>
              <w:rPr>
                <w:rFonts w:ascii="Calibri" w:hAnsi="Calibri" w:cs="Calibri"/>
                <w:bCs/>
                <w:color w:val="000000"/>
                <w:sz w:val="22"/>
                <w:szCs w:val="22"/>
              </w:rPr>
            </w:pPr>
            <w:r w:rsidRPr="00223530">
              <w:rPr>
                <w:rFonts w:ascii="Calibri" w:hAnsi="Calibri" w:cs="Calibri"/>
                <w:bCs/>
                <w:color w:val="000000"/>
                <w:sz w:val="22"/>
                <w:szCs w:val="22"/>
              </w:rPr>
              <w:t>Manager</w:t>
            </w:r>
          </w:p>
        </w:tc>
        <w:tc>
          <w:tcPr>
            <w:tcW w:w="7607" w:type="dxa"/>
          </w:tcPr>
          <w:p w14:paraId="0B1BA6C6" w14:textId="6110C75E" w:rsidR="00B33D89" w:rsidRPr="002D0791" w:rsidRDefault="00B33D89" w:rsidP="00B33D89">
            <w:pPr>
              <w:rPr>
                <w:rFonts w:ascii="Calibri" w:hAnsi="Calibri" w:cs="Calibri"/>
                <w:b/>
                <w:color w:val="003300"/>
                <w:sz w:val="22"/>
                <w:szCs w:val="22"/>
              </w:rPr>
            </w:pPr>
            <w:r>
              <w:rPr>
                <w:rFonts w:ascii="Calibri" w:hAnsi="Calibri" w:cs="Calibri"/>
                <w:sz w:val="22"/>
                <w:szCs w:val="22"/>
              </w:rPr>
              <w:t xml:space="preserve">Non-Agriculture Activity- </w:t>
            </w:r>
            <w:r w:rsidRPr="002D0791">
              <w:rPr>
                <w:rFonts w:ascii="Calibri" w:hAnsi="Calibri" w:cs="Calibri"/>
                <w:sz w:val="22"/>
                <w:szCs w:val="22"/>
              </w:rPr>
              <w:t xml:space="preserve">Independent importer of shoes and leather from Italy  </w:t>
            </w:r>
          </w:p>
        </w:tc>
      </w:tr>
      <w:tr w:rsidR="00B33D89" w:rsidRPr="002D0791" w14:paraId="683A05B6" w14:textId="77777777" w:rsidTr="00405757">
        <w:trPr>
          <w:cantSplit/>
          <w:tblHeader/>
        </w:trPr>
        <w:tc>
          <w:tcPr>
            <w:tcW w:w="1467" w:type="dxa"/>
          </w:tcPr>
          <w:p w14:paraId="423CC52A" w14:textId="77777777" w:rsidR="00B33D89" w:rsidRPr="002D0791" w:rsidRDefault="00B33D89" w:rsidP="00B33D89">
            <w:pPr>
              <w:jc w:val="center"/>
              <w:rPr>
                <w:rFonts w:ascii="Calibri" w:hAnsi="Calibri" w:cs="Calibri"/>
                <w:color w:val="003300"/>
                <w:sz w:val="22"/>
                <w:szCs w:val="22"/>
              </w:rPr>
            </w:pPr>
            <w:r w:rsidRPr="002D0791">
              <w:rPr>
                <w:rFonts w:ascii="Calibri" w:hAnsi="Calibri" w:cs="Calibri"/>
                <w:sz w:val="22"/>
                <w:szCs w:val="22"/>
              </w:rPr>
              <w:t>1990-1993</w:t>
            </w:r>
          </w:p>
        </w:tc>
        <w:tc>
          <w:tcPr>
            <w:tcW w:w="1350" w:type="dxa"/>
          </w:tcPr>
          <w:p w14:paraId="3064C276" w14:textId="77777777" w:rsidR="00B33D89" w:rsidRPr="002D0791" w:rsidRDefault="00B33D89" w:rsidP="00B33D89">
            <w:pPr>
              <w:pStyle w:val="normaltableau"/>
              <w:keepNext/>
              <w:keepLines/>
              <w:spacing w:before="0" w:after="0"/>
              <w:jc w:val="center"/>
              <w:rPr>
                <w:rFonts w:ascii="Calibri" w:hAnsi="Calibri" w:cs="Calibri"/>
                <w:szCs w:val="22"/>
              </w:rPr>
            </w:pPr>
            <w:r w:rsidRPr="002D0791">
              <w:rPr>
                <w:rFonts w:ascii="Calibri" w:hAnsi="Calibri" w:cs="Calibri"/>
                <w:szCs w:val="22"/>
              </w:rPr>
              <w:t>Kosovo</w:t>
            </w:r>
          </w:p>
        </w:tc>
        <w:tc>
          <w:tcPr>
            <w:tcW w:w="2430" w:type="dxa"/>
          </w:tcPr>
          <w:p w14:paraId="2484F96B" w14:textId="77777777" w:rsidR="00B33D89" w:rsidRPr="002D0791" w:rsidRDefault="00B33D89" w:rsidP="00B33D89">
            <w:pPr>
              <w:jc w:val="center"/>
              <w:rPr>
                <w:rFonts w:ascii="Calibri" w:hAnsi="Calibri" w:cs="Calibri"/>
                <w:bCs/>
                <w:color w:val="000000"/>
                <w:sz w:val="22"/>
                <w:szCs w:val="22"/>
              </w:rPr>
            </w:pPr>
            <w:r w:rsidRPr="002D0791">
              <w:rPr>
                <w:rFonts w:ascii="Calibri" w:hAnsi="Calibri" w:cs="Calibri"/>
                <w:sz w:val="22"/>
                <w:szCs w:val="22"/>
              </w:rPr>
              <w:t>PEX Company</w:t>
            </w:r>
          </w:p>
        </w:tc>
        <w:tc>
          <w:tcPr>
            <w:tcW w:w="2266" w:type="dxa"/>
          </w:tcPr>
          <w:p w14:paraId="1C613B77" w14:textId="77777777" w:rsidR="00B33D89" w:rsidRPr="00223530" w:rsidRDefault="00B33D89" w:rsidP="00B33D89">
            <w:pPr>
              <w:rPr>
                <w:rFonts w:ascii="Calibri" w:hAnsi="Calibri" w:cs="Calibri"/>
                <w:bCs/>
                <w:color w:val="000000"/>
                <w:sz w:val="22"/>
                <w:szCs w:val="22"/>
              </w:rPr>
            </w:pPr>
            <w:r w:rsidRPr="00223530">
              <w:rPr>
                <w:rFonts w:ascii="Calibri" w:hAnsi="Calibri" w:cs="Calibri"/>
                <w:bCs/>
                <w:color w:val="000000"/>
                <w:sz w:val="22"/>
                <w:szCs w:val="22"/>
              </w:rPr>
              <w:t>Manager in sales</w:t>
            </w:r>
          </w:p>
        </w:tc>
        <w:tc>
          <w:tcPr>
            <w:tcW w:w="7607" w:type="dxa"/>
          </w:tcPr>
          <w:p w14:paraId="5933038B" w14:textId="0A77D4F1" w:rsidR="00B33D89" w:rsidRPr="002D0791" w:rsidRDefault="00B33D89" w:rsidP="00B33D89">
            <w:pPr>
              <w:pStyle w:val="CV-Record"/>
              <w:tabs>
                <w:tab w:val="left" w:pos="7967"/>
              </w:tabs>
              <w:ind w:left="1530" w:hanging="1530"/>
              <w:rPr>
                <w:rFonts w:ascii="Calibri" w:hAnsi="Calibri" w:cs="Calibri"/>
                <w:i/>
                <w:szCs w:val="22"/>
                <w:lang w:val="en-GB"/>
              </w:rPr>
            </w:pPr>
            <w:r>
              <w:rPr>
                <w:rFonts w:ascii="Calibri" w:hAnsi="Calibri" w:cs="Calibri"/>
                <w:i/>
                <w:szCs w:val="22"/>
                <w:lang w:val="en-GB"/>
              </w:rPr>
              <w:t xml:space="preserve">Non-Agriculture Activity </w:t>
            </w:r>
            <w:r w:rsidRPr="002D0791">
              <w:rPr>
                <w:rFonts w:ascii="Calibri" w:hAnsi="Calibri" w:cs="Calibri"/>
                <w:i/>
                <w:szCs w:val="22"/>
                <w:lang w:val="en-GB"/>
              </w:rPr>
              <w:t xml:space="preserve">Work Performed: </w:t>
            </w:r>
          </w:p>
          <w:p w14:paraId="151BD7FF" w14:textId="77777777" w:rsidR="00B33D89" w:rsidRPr="002D0791" w:rsidRDefault="00B33D89" w:rsidP="00B33D89">
            <w:pPr>
              <w:rPr>
                <w:rFonts w:ascii="Calibri" w:hAnsi="Calibri" w:cs="Calibri"/>
                <w:color w:val="003300"/>
                <w:sz w:val="22"/>
                <w:szCs w:val="22"/>
              </w:rPr>
            </w:pPr>
            <w:r w:rsidRPr="002D0791">
              <w:rPr>
                <w:rFonts w:ascii="Calibri" w:hAnsi="Calibri" w:cs="Calibri"/>
                <w:sz w:val="22"/>
                <w:szCs w:val="22"/>
              </w:rPr>
              <w:t>Import and sales of leather and shoes</w:t>
            </w:r>
          </w:p>
        </w:tc>
      </w:tr>
    </w:tbl>
    <w:p w14:paraId="14F9FA2D" w14:textId="77777777" w:rsidR="00D36D94" w:rsidRPr="002D0791" w:rsidRDefault="00D36D94" w:rsidP="00D36D94">
      <w:pPr>
        <w:ind w:left="567"/>
        <w:rPr>
          <w:rFonts w:ascii="HelveticaNeueLT Std" w:hAnsi="HelveticaNeueLT Std" w:cs="Arial"/>
        </w:rPr>
      </w:pPr>
    </w:p>
    <w:p w14:paraId="54FF48C5" w14:textId="1F414AA5" w:rsidR="00223530" w:rsidRPr="008B3396" w:rsidRDefault="00607B7A" w:rsidP="001F6FB5">
      <w:pPr>
        <w:ind w:left="567"/>
        <w:rPr>
          <w:rFonts w:asciiTheme="minorHAnsi" w:hAnsiTheme="minorHAnsi" w:cstheme="minorHAnsi"/>
          <w:sz w:val="22"/>
          <w:szCs w:val="22"/>
        </w:rPr>
      </w:pPr>
      <w:r w:rsidRPr="008B3396">
        <w:rPr>
          <w:rFonts w:asciiTheme="minorHAnsi" w:hAnsiTheme="minorHAnsi" w:cstheme="minorHAnsi"/>
          <w:bCs/>
          <w:sz w:val="22"/>
          <w:szCs w:val="22"/>
          <w:shd w:val="clear" w:color="auto" w:fill="FFFFFF" w:themeFill="background1"/>
        </w:rPr>
        <w:t>Other relevant</w:t>
      </w:r>
      <w:proofErr w:type="gramStart"/>
      <w:r w:rsidRPr="008B3396">
        <w:rPr>
          <w:rFonts w:asciiTheme="minorHAnsi" w:hAnsiTheme="minorHAnsi" w:cstheme="minorHAnsi"/>
          <w:b/>
          <w:sz w:val="22"/>
          <w:szCs w:val="22"/>
        </w:rPr>
        <w:t xml:space="preserve"> </w:t>
      </w:r>
      <w:r w:rsidR="00F47C26" w:rsidRPr="008B3396">
        <w:rPr>
          <w:rFonts w:asciiTheme="minorHAnsi" w:hAnsiTheme="minorHAnsi" w:cstheme="minorHAnsi"/>
          <w:b/>
          <w:sz w:val="22"/>
          <w:szCs w:val="22"/>
        </w:rPr>
        <w:t xml:space="preserve"> </w:t>
      </w:r>
      <w:r w:rsidRPr="008B3396">
        <w:rPr>
          <w:rFonts w:asciiTheme="minorHAnsi" w:hAnsiTheme="minorHAnsi" w:cstheme="minorHAnsi"/>
          <w:sz w:val="22"/>
          <w:szCs w:val="22"/>
        </w:rPr>
        <w:t xml:space="preserve"> (</w:t>
      </w:r>
      <w:proofErr w:type="gramEnd"/>
      <w:r w:rsidRPr="008B3396">
        <w:rPr>
          <w:rFonts w:asciiTheme="minorHAnsi" w:hAnsiTheme="minorHAnsi" w:cstheme="minorHAnsi"/>
          <w:sz w:val="22"/>
          <w:szCs w:val="22"/>
        </w:rPr>
        <w:t>e.g., Publications)</w:t>
      </w:r>
      <w:r w:rsidR="001F6FB5" w:rsidRPr="008B3396">
        <w:rPr>
          <w:rFonts w:asciiTheme="minorHAnsi" w:hAnsiTheme="minorHAnsi" w:cstheme="minorHAnsi"/>
          <w:sz w:val="22"/>
          <w:szCs w:val="22"/>
        </w:rPr>
        <w:t xml:space="preserve"> </w:t>
      </w:r>
    </w:p>
    <w:p w14:paraId="68B01BD5" w14:textId="1562E472" w:rsidR="007C77DF" w:rsidRPr="008B3396" w:rsidRDefault="00D4102A" w:rsidP="001F6FB5">
      <w:pPr>
        <w:ind w:left="567"/>
        <w:rPr>
          <w:rFonts w:asciiTheme="minorHAnsi" w:hAnsiTheme="minorHAnsi" w:cstheme="minorHAnsi"/>
          <w:sz w:val="22"/>
          <w:szCs w:val="22"/>
        </w:rPr>
      </w:pPr>
      <w:r w:rsidRPr="008B3396">
        <w:rPr>
          <w:rFonts w:asciiTheme="minorHAnsi" w:hAnsiTheme="minorHAnsi" w:cstheme="minorHAnsi"/>
          <w:sz w:val="22"/>
          <w:szCs w:val="22"/>
        </w:rPr>
        <w:t>Brochures, training material, Video training demonstration 8, for MAFRD</w:t>
      </w:r>
      <w:r w:rsidR="00223530" w:rsidRPr="008B3396">
        <w:rPr>
          <w:rFonts w:asciiTheme="minorHAnsi" w:hAnsiTheme="minorHAnsi" w:cstheme="minorHAnsi"/>
          <w:sz w:val="22"/>
          <w:szCs w:val="22"/>
        </w:rPr>
        <w:t xml:space="preserve"> see web page of MAFRD</w:t>
      </w:r>
      <w:r w:rsidR="00617ED5" w:rsidRPr="008B3396">
        <w:rPr>
          <w:rFonts w:asciiTheme="minorHAnsi" w:hAnsiTheme="minorHAnsi" w:cstheme="minorHAnsi"/>
          <w:sz w:val="22"/>
          <w:szCs w:val="22"/>
        </w:rPr>
        <w:t xml:space="preserve"> 12 technical material</w:t>
      </w:r>
      <w:r w:rsidR="00223530" w:rsidRPr="008B3396">
        <w:rPr>
          <w:rFonts w:asciiTheme="minorHAnsi" w:hAnsiTheme="minorHAnsi" w:cstheme="minorHAnsi"/>
          <w:sz w:val="22"/>
          <w:szCs w:val="22"/>
        </w:rPr>
        <w:t>.</w:t>
      </w:r>
      <w:r w:rsidR="00617ED5" w:rsidRPr="008B3396">
        <w:rPr>
          <w:rFonts w:asciiTheme="minorHAnsi" w:hAnsiTheme="minorHAnsi" w:cstheme="minorHAnsi"/>
          <w:sz w:val="22"/>
          <w:szCs w:val="22"/>
        </w:rPr>
        <w:t xml:space="preserve"> </w:t>
      </w:r>
      <w:hyperlink r:id="rId10" w:history="1">
        <w:r w:rsidR="007C77DF" w:rsidRPr="008B3396">
          <w:rPr>
            <w:rStyle w:val="Hyperlink"/>
            <w:rFonts w:asciiTheme="minorHAnsi" w:hAnsiTheme="minorHAnsi" w:cstheme="minorHAnsi"/>
            <w:sz w:val="22"/>
            <w:szCs w:val="22"/>
          </w:rPr>
          <w:t>http://www.mbpzhr-ks.net/sq/video-galeria</w:t>
        </w:r>
      </w:hyperlink>
    </w:p>
    <w:p w14:paraId="2EE7E154" w14:textId="77777777" w:rsidR="001F6FB5" w:rsidRPr="008B3396" w:rsidRDefault="003F0A4B" w:rsidP="00607B7A">
      <w:pPr>
        <w:numPr>
          <w:ilvl w:val="0"/>
          <w:numId w:val="1"/>
        </w:numPr>
        <w:spacing w:before="120" w:after="120"/>
        <w:jc w:val="both"/>
        <w:rPr>
          <w:rFonts w:asciiTheme="minorHAnsi" w:hAnsiTheme="minorHAnsi" w:cstheme="minorHAnsi"/>
          <w:sz w:val="22"/>
          <w:szCs w:val="22"/>
        </w:rPr>
      </w:pPr>
      <w:r w:rsidRPr="008B3396">
        <w:rPr>
          <w:rFonts w:asciiTheme="minorHAnsi" w:hAnsiTheme="minorHAnsi" w:cstheme="minorHAnsi"/>
          <w:sz w:val="22"/>
          <w:szCs w:val="22"/>
        </w:rPr>
        <w:t>Other trainings</w:t>
      </w:r>
    </w:p>
    <w:p w14:paraId="10BC141B" w14:textId="44797ACD" w:rsidR="003D36F3" w:rsidRPr="002D0791" w:rsidRDefault="003D36F3" w:rsidP="003D36F3">
      <w:pPr>
        <w:pStyle w:val="CV-Record"/>
        <w:ind w:left="567" w:firstLine="0"/>
        <w:rPr>
          <w:rFonts w:ascii="Calibri" w:hAnsi="Calibri" w:cs="Calibri"/>
          <w:szCs w:val="22"/>
          <w:lang w:val="en-GB"/>
        </w:rPr>
      </w:pPr>
      <w:r w:rsidRPr="002D0791">
        <w:rPr>
          <w:rFonts w:ascii="Calibri" w:hAnsi="Calibri" w:cs="Calibri"/>
          <w:szCs w:val="22"/>
          <w:lang w:val="en-GB"/>
        </w:rPr>
        <w:t>Basic and advanced book keeping</w:t>
      </w:r>
      <w:r w:rsidR="0039004F" w:rsidRPr="002D0791">
        <w:rPr>
          <w:rFonts w:ascii="Calibri" w:hAnsi="Calibri" w:cs="Calibri"/>
          <w:szCs w:val="22"/>
          <w:lang w:val="en-GB"/>
        </w:rPr>
        <w:t xml:space="preserve">; </w:t>
      </w:r>
      <w:r w:rsidRPr="002D0791">
        <w:rPr>
          <w:rFonts w:ascii="Calibri" w:hAnsi="Calibri" w:cs="Calibri"/>
          <w:szCs w:val="22"/>
          <w:lang w:val="en-GB"/>
        </w:rPr>
        <w:t xml:space="preserve">Basic and advanced marketing and market </w:t>
      </w:r>
      <w:r w:rsidR="00A756E5" w:rsidRPr="002D0791">
        <w:rPr>
          <w:rFonts w:ascii="Calibri" w:hAnsi="Calibri" w:cs="Calibri"/>
          <w:szCs w:val="22"/>
          <w:lang w:val="en-GB"/>
        </w:rPr>
        <w:t>research;</w:t>
      </w:r>
      <w:r w:rsidR="0039004F" w:rsidRPr="002D0791">
        <w:rPr>
          <w:rFonts w:ascii="Calibri" w:hAnsi="Calibri" w:cs="Calibri"/>
          <w:szCs w:val="22"/>
          <w:lang w:val="en-GB"/>
        </w:rPr>
        <w:t xml:space="preserve"> </w:t>
      </w:r>
      <w:r w:rsidRPr="002D0791">
        <w:rPr>
          <w:rFonts w:ascii="Calibri" w:hAnsi="Calibri" w:cs="Calibri"/>
          <w:szCs w:val="22"/>
          <w:lang w:val="en-GB"/>
        </w:rPr>
        <w:t>Financial analysis and projections; product costing, cash flow analysis, capital</w:t>
      </w:r>
      <w:r w:rsidR="00670118">
        <w:rPr>
          <w:rFonts w:ascii="Calibri" w:hAnsi="Calibri" w:cs="Calibri"/>
          <w:szCs w:val="22"/>
          <w:lang w:val="en-GB"/>
        </w:rPr>
        <w:t xml:space="preserve"> investment decisions</w:t>
      </w:r>
      <w:proofErr w:type="gramStart"/>
      <w:r w:rsidR="00670118">
        <w:rPr>
          <w:rFonts w:ascii="Calibri" w:hAnsi="Calibri" w:cs="Calibri"/>
          <w:szCs w:val="22"/>
          <w:lang w:val="en-GB"/>
        </w:rPr>
        <w:t xml:space="preserve">, </w:t>
      </w:r>
      <w:r w:rsidR="0039004F" w:rsidRPr="002D0791">
        <w:rPr>
          <w:rFonts w:ascii="Calibri" w:hAnsi="Calibri" w:cs="Calibri"/>
          <w:szCs w:val="22"/>
          <w:lang w:val="en-GB"/>
        </w:rPr>
        <w:t>;</w:t>
      </w:r>
      <w:proofErr w:type="gramEnd"/>
      <w:r w:rsidR="0039004F" w:rsidRPr="002D0791">
        <w:rPr>
          <w:rFonts w:ascii="Calibri" w:hAnsi="Calibri" w:cs="Calibri"/>
          <w:szCs w:val="22"/>
          <w:lang w:val="en-GB"/>
        </w:rPr>
        <w:t xml:space="preserve"> </w:t>
      </w:r>
      <w:r w:rsidRPr="002D0791">
        <w:rPr>
          <w:rFonts w:ascii="Calibri" w:hAnsi="Calibri" w:cs="Calibri"/>
          <w:szCs w:val="22"/>
          <w:lang w:val="en-GB"/>
        </w:rPr>
        <w:t>Business planning guidelines, year 2004</w:t>
      </w:r>
      <w:r w:rsidR="0039004F" w:rsidRPr="002D0791">
        <w:rPr>
          <w:rFonts w:ascii="Calibri" w:hAnsi="Calibri" w:cs="Calibri"/>
          <w:szCs w:val="22"/>
          <w:lang w:val="en-GB"/>
        </w:rPr>
        <w:t xml:space="preserve">; </w:t>
      </w:r>
      <w:r w:rsidRPr="002D0791">
        <w:rPr>
          <w:rFonts w:ascii="Calibri" w:hAnsi="Calibri" w:cs="Calibri"/>
          <w:szCs w:val="22"/>
          <w:lang w:val="en-GB"/>
        </w:rPr>
        <w:t>Transparency and Business ethics</w:t>
      </w:r>
      <w:r w:rsidR="0039004F" w:rsidRPr="002D0791">
        <w:rPr>
          <w:rFonts w:ascii="Calibri" w:hAnsi="Calibri" w:cs="Calibri"/>
          <w:szCs w:val="22"/>
          <w:lang w:val="en-GB"/>
        </w:rPr>
        <w:t xml:space="preserve">; </w:t>
      </w:r>
      <w:r w:rsidRPr="002D0791">
        <w:rPr>
          <w:rFonts w:ascii="Calibri" w:hAnsi="Calibri" w:cs="Calibri"/>
          <w:szCs w:val="22"/>
          <w:lang w:val="en-GB"/>
        </w:rPr>
        <w:t>Export Management</w:t>
      </w:r>
    </w:p>
    <w:p w14:paraId="1A5C1951" w14:textId="77777777" w:rsidR="00A96D80" w:rsidRPr="002D0791" w:rsidRDefault="003D36F3" w:rsidP="0039004F">
      <w:pPr>
        <w:pStyle w:val="CV-Record"/>
        <w:ind w:left="567" w:firstLine="0"/>
        <w:rPr>
          <w:rFonts w:ascii="HelveticaNeueLT Std" w:hAnsi="HelveticaNeueLT Std"/>
          <w:lang w:val="en-GB"/>
        </w:rPr>
      </w:pPr>
      <w:r w:rsidRPr="002D0791">
        <w:rPr>
          <w:rFonts w:ascii="Calibri" w:hAnsi="Calibri" w:cs="Calibri"/>
          <w:szCs w:val="22"/>
          <w:lang w:val="en-GB"/>
        </w:rPr>
        <w:t>Human Resources Management, Organizational Management</w:t>
      </w:r>
    </w:p>
    <w:sectPr w:rsidR="00A96D80" w:rsidRPr="002D0791" w:rsidSect="00A33705">
      <w:pgSz w:w="16838" w:h="11906" w:orient="landscape"/>
      <w:pgMar w:top="107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8CF7" w14:textId="77777777" w:rsidR="00610BC7" w:rsidRDefault="00610BC7">
      <w:r>
        <w:separator/>
      </w:r>
    </w:p>
  </w:endnote>
  <w:endnote w:type="continuationSeparator" w:id="0">
    <w:p w14:paraId="45086E61" w14:textId="77777777" w:rsidR="00610BC7" w:rsidRDefault="0061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Frutiger LT 47 LightCn">
    <w:altName w:val="Gill Sans MT Condensed"/>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C100" w14:textId="77777777" w:rsidR="00610BC7" w:rsidRDefault="00610BC7">
      <w:r>
        <w:separator/>
      </w:r>
    </w:p>
  </w:footnote>
  <w:footnote w:type="continuationSeparator" w:id="0">
    <w:p w14:paraId="4A03AC5D" w14:textId="77777777" w:rsidR="00610BC7" w:rsidRDefault="0061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multilevel"/>
    <w:tmpl w:val="6056342C"/>
    <w:lvl w:ilvl="0">
      <w:start w:val="1"/>
      <w:numFmt w:val="decimal"/>
      <w:lvlText w:val="%1."/>
      <w:lvlJc w:val="left"/>
      <w:pPr>
        <w:tabs>
          <w:tab w:val="num" w:pos="567"/>
        </w:tabs>
        <w:ind w:left="567" w:hanging="567"/>
      </w:pPr>
      <w:rPr>
        <w:rFonts w:ascii="Arial" w:hAnsi="Arial" w:hint="default"/>
        <w:b/>
        <w:i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27485F"/>
    <w:multiLevelType w:val="hybridMultilevel"/>
    <w:tmpl w:val="CE0898F4"/>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D60DD"/>
    <w:multiLevelType w:val="hybridMultilevel"/>
    <w:tmpl w:val="77347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093F"/>
    <w:multiLevelType w:val="hybridMultilevel"/>
    <w:tmpl w:val="A854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B5A3C"/>
    <w:multiLevelType w:val="hybridMultilevel"/>
    <w:tmpl w:val="05D89BF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2740F"/>
    <w:multiLevelType w:val="hybridMultilevel"/>
    <w:tmpl w:val="8856E4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047E2C"/>
    <w:multiLevelType w:val="hybridMultilevel"/>
    <w:tmpl w:val="7ED41AD8"/>
    <w:lvl w:ilvl="0" w:tplc="8CD8B1C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A5173"/>
    <w:multiLevelType w:val="hybridMultilevel"/>
    <w:tmpl w:val="C8EC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B65ABF"/>
    <w:multiLevelType w:val="hybridMultilevel"/>
    <w:tmpl w:val="16CCD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94C75"/>
    <w:multiLevelType w:val="hybridMultilevel"/>
    <w:tmpl w:val="DF5418E2"/>
    <w:lvl w:ilvl="0" w:tplc="8332B0BE">
      <w:start w:val="1"/>
      <w:numFmt w:val="bullet"/>
      <w:lvlText w:val=""/>
      <w:lvlJc w:val="left"/>
      <w:pPr>
        <w:tabs>
          <w:tab w:val="num" w:pos="840"/>
        </w:tabs>
        <w:ind w:left="840" w:hanging="360"/>
      </w:pPr>
      <w:rPr>
        <w:rFonts w:ascii="Symbol" w:hAnsi="Symbol" w:hint="default"/>
      </w:rPr>
    </w:lvl>
    <w:lvl w:ilvl="1" w:tplc="08090003">
      <w:start w:val="1"/>
      <w:numFmt w:val="bullet"/>
      <w:lvlText w:val="o"/>
      <w:lvlJc w:val="left"/>
      <w:pPr>
        <w:tabs>
          <w:tab w:val="num" w:pos="1560"/>
        </w:tabs>
        <w:ind w:left="1560" w:hanging="360"/>
      </w:pPr>
      <w:rPr>
        <w:rFonts w:ascii="Courier New" w:hAnsi="Courier New" w:hint="default"/>
      </w:rPr>
    </w:lvl>
    <w:lvl w:ilvl="2" w:tplc="08090005">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start w:val="1"/>
      <w:numFmt w:val="bullet"/>
      <w:lvlText w:val="o"/>
      <w:lvlJc w:val="left"/>
      <w:pPr>
        <w:tabs>
          <w:tab w:val="num" w:pos="3720"/>
        </w:tabs>
        <w:ind w:left="3720" w:hanging="360"/>
      </w:pPr>
      <w:rPr>
        <w:rFonts w:ascii="Courier New" w:hAnsi="Courier New" w:hint="default"/>
      </w:rPr>
    </w:lvl>
    <w:lvl w:ilvl="5" w:tplc="08090005">
      <w:start w:val="1"/>
      <w:numFmt w:val="bullet"/>
      <w:lvlText w:val=""/>
      <w:lvlJc w:val="left"/>
      <w:pPr>
        <w:tabs>
          <w:tab w:val="num" w:pos="4440"/>
        </w:tabs>
        <w:ind w:left="4440" w:hanging="360"/>
      </w:pPr>
      <w:rPr>
        <w:rFonts w:ascii="Wingdings" w:hAnsi="Wingdings" w:hint="default"/>
      </w:rPr>
    </w:lvl>
    <w:lvl w:ilvl="6" w:tplc="08090001">
      <w:start w:val="1"/>
      <w:numFmt w:val="bullet"/>
      <w:lvlText w:val=""/>
      <w:lvlJc w:val="left"/>
      <w:pPr>
        <w:tabs>
          <w:tab w:val="num" w:pos="5160"/>
        </w:tabs>
        <w:ind w:left="5160" w:hanging="360"/>
      </w:pPr>
      <w:rPr>
        <w:rFonts w:ascii="Symbol" w:hAnsi="Symbol" w:hint="default"/>
      </w:rPr>
    </w:lvl>
    <w:lvl w:ilvl="7" w:tplc="08090003">
      <w:start w:val="1"/>
      <w:numFmt w:val="bullet"/>
      <w:lvlText w:val="o"/>
      <w:lvlJc w:val="left"/>
      <w:pPr>
        <w:tabs>
          <w:tab w:val="num" w:pos="5880"/>
        </w:tabs>
        <w:ind w:left="5880" w:hanging="360"/>
      </w:pPr>
      <w:rPr>
        <w:rFonts w:ascii="Courier New" w:hAnsi="Courier New" w:hint="default"/>
      </w:rPr>
    </w:lvl>
    <w:lvl w:ilvl="8" w:tplc="08090005">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23551D04"/>
    <w:multiLevelType w:val="hybridMultilevel"/>
    <w:tmpl w:val="64D4B890"/>
    <w:lvl w:ilvl="0" w:tplc="0DEEBAF6">
      <w:start w:val="1"/>
      <w:numFmt w:val="decimal"/>
      <w:lvlText w:val="%1."/>
      <w:lvlJc w:val="left"/>
      <w:pPr>
        <w:ind w:left="360" w:hanging="360"/>
      </w:pPr>
      <w:rPr>
        <w:rFonts w:hint="default"/>
        <w:b/>
        <w:color w:val="auto"/>
        <w:sz w:val="24"/>
        <w:szCs w:val="24"/>
      </w:rPr>
    </w:lvl>
    <w:lvl w:ilvl="1" w:tplc="04240019">
      <w:start w:val="1"/>
      <w:numFmt w:val="lowerLetter"/>
      <w:lvlText w:val="%2."/>
      <w:lvlJc w:val="left"/>
      <w:pPr>
        <w:ind w:left="1080" w:hanging="360"/>
      </w:pPr>
    </w:lvl>
    <w:lvl w:ilvl="2" w:tplc="EC8C6AFE">
      <w:start w:val="1"/>
      <w:numFmt w:val="decimal"/>
      <w:lvlText w:val="(%3)"/>
      <w:lvlJc w:val="left"/>
      <w:pPr>
        <w:ind w:left="1980" w:hanging="360"/>
      </w:pPr>
      <w:rPr>
        <w:rFonts w:cs="Times New Roman"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B951E60"/>
    <w:multiLevelType w:val="hybridMultilevel"/>
    <w:tmpl w:val="4EEABD2A"/>
    <w:lvl w:ilvl="0" w:tplc="42F4130A">
      <w:start w:val="1"/>
      <w:numFmt w:val="bullet"/>
      <w:lvlText w:val=""/>
      <w:lvlJc w:val="left"/>
      <w:pPr>
        <w:tabs>
          <w:tab w:val="num" w:pos="360"/>
        </w:tabs>
        <w:ind w:left="360" w:hanging="360"/>
      </w:pPr>
      <w:rPr>
        <w:rFonts w:ascii="Wingdings" w:hAnsi="Wingdings" w:hint="default"/>
        <w:color w:val="31417A"/>
        <w:sz w:val="22"/>
      </w:rPr>
    </w:lvl>
    <w:lvl w:ilvl="1" w:tplc="88EE804E">
      <w:numFmt w:val="bullet"/>
      <w:lvlText w:val="•"/>
      <w:lvlJc w:val="left"/>
      <w:pPr>
        <w:ind w:left="1785" w:hanging="705"/>
      </w:pPr>
      <w:rPr>
        <w:rFonts w:ascii="Frutiger LT 47 LightCn" w:eastAsia="Times New Roman" w:hAnsi="Frutiger LT 47 LightCn"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CF035A9"/>
    <w:multiLevelType w:val="hybridMultilevel"/>
    <w:tmpl w:val="7B305A8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71F6E23"/>
    <w:multiLevelType w:val="hybridMultilevel"/>
    <w:tmpl w:val="11B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34F4F"/>
    <w:multiLevelType w:val="hybridMultilevel"/>
    <w:tmpl w:val="B042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DFA3D0A"/>
    <w:multiLevelType w:val="hybridMultilevel"/>
    <w:tmpl w:val="84E0F45A"/>
    <w:lvl w:ilvl="0" w:tplc="04090001">
      <w:start w:val="1"/>
      <w:numFmt w:val="bullet"/>
      <w:lvlText w:val=""/>
      <w:lvlJc w:val="left"/>
      <w:pPr>
        <w:tabs>
          <w:tab w:val="num" w:pos="720"/>
        </w:tabs>
        <w:ind w:left="720" w:hanging="360"/>
      </w:pPr>
      <w:rPr>
        <w:rFonts w:ascii="Symbol" w:hAnsi="Symbol" w:hint="default"/>
      </w:rPr>
    </w:lvl>
    <w:lvl w:ilvl="1" w:tplc="C8C25E2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A70AD"/>
    <w:multiLevelType w:val="hybridMultilevel"/>
    <w:tmpl w:val="FE76AE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5457C06"/>
    <w:multiLevelType w:val="hybridMultilevel"/>
    <w:tmpl w:val="7AE291FE"/>
    <w:lvl w:ilvl="0" w:tplc="DF9AD13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C7795"/>
    <w:multiLevelType w:val="hybridMultilevel"/>
    <w:tmpl w:val="E012C348"/>
    <w:lvl w:ilvl="0" w:tplc="0407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E551F8"/>
    <w:multiLevelType w:val="hybridMultilevel"/>
    <w:tmpl w:val="839C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56345"/>
    <w:multiLevelType w:val="hybridMultilevel"/>
    <w:tmpl w:val="52CC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55D01"/>
    <w:multiLevelType w:val="hybridMultilevel"/>
    <w:tmpl w:val="595A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7FC"/>
    <w:multiLevelType w:val="hybridMultilevel"/>
    <w:tmpl w:val="E476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670EF"/>
    <w:multiLevelType w:val="hybridMultilevel"/>
    <w:tmpl w:val="C57CD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F25635"/>
    <w:multiLevelType w:val="hybridMultilevel"/>
    <w:tmpl w:val="4C023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B4025"/>
    <w:multiLevelType w:val="hybridMultilevel"/>
    <w:tmpl w:val="314A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2286518">
    <w:abstractNumId w:val="0"/>
  </w:num>
  <w:num w:numId="2" w16cid:durableId="688408430">
    <w:abstractNumId w:val="4"/>
  </w:num>
  <w:num w:numId="3" w16cid:durableId="1690138675">
    <w:abstractNumId w:val="20"/>
  </w:num>
  <w:num w:numId="4" w16cid:durableId="888031712">
    <w:abstractNumId w:val="22"/>
  </w:num>
  <w:num w:numId="5" w16cid:durableId="1361854533">
    <w:abstractNumId w:val="8"/>
  </w:num>
  <w:num w:numId="6" w16cid:durableId="1059405329">
    <w:abstractNumId w:val="14"/>
  </w:num>
  <w:num w:numId="7" w16cid:durableId="1802922464">
    <w:abstractNumId w:val="17"/>
  </w:num>
  <w:num w:numId="8" w16cid:durableId="842160177">
    <w:abstractNumId w:val="13"/>
  </w:num>
  <w:num w:numId="9" w16cid:durableId="1309818565">
    <w:abstractNumId w:val="12"/>
  </w:num>
  <w:num w:numId="10" w16cid:durableId="1665736979">
    <w:abstractNumId w:val="25"/>
  </w:num>
  <w:num w:numId="11" w16cid:durableId="548692325">
    <w:abstractNumId w:val="26"/>
  </w:num>
  <w:num w:numId="12" w16cid:durableId="736320337">
    <w:abstractNumId w:val="9"/>
  </w:num>
  <w:num w:numId="13" w16cid:durableId="347606387">
    <w:abstractNumId w:val="6"/>
  </w:num>
  <w:num w:numId="14" w16cid:durableId="1981420456">
    <w:abstractNumId w:val="16"/>
  </w:num>
  <w:num w:numId="15" w16cid:durableId="46809236">
    <w:abstractNumId w:val="21"/>
  </w:num>
  <w:num w:numId="16" w16cid:durableId="18285314">
    <w:abstractNumId w:val="23"/>
  </w:num>
  <w:num w:numId="17" w16cid:durableId="763066333">
    <w:abstractNumId w:val="3"/>
  </w:num>
  <w:num w:numId="18" w16cid:durableId="887570384">
    <w:abstractNumId w:val="7"/>
  </w:num>
  <w:num w:numId="19" w16cid:durableId="1904413598">
    <w:abstractNumId w:val="2"/>
  </w:num>
  <w:num w:numId="20" w16cid:durableId="169684234">
    <w:abstractNumId w:val="10"/>
  </w:num>
  <w:num w:numId="21" w16cid:durableId="433480990">
    <w:abstractNumId w:val="5"/>
  </w:num>
  <w:num w:numId="22" w16cid:durableId="1496603770">
    <w:abstractNumId w:val="18"/>
  </w:num>
  <w:num w:numId="23" w16cid:durableId="209919563">
    <w:abstractNumId w:val="24"/>
  </w:num>
  <w:num w:numId="24" w16cid:durableId="21207527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1470415">
    <w:abstractNumId w:val="15"/>
  </w:num>
  <w:num w:numId="26" w16cid:durableId="1843617102">
    <w:abstractNumId w:val="1"/>
  </w:num>
  <w:num w:numId="27" w16cid:durableId="130037528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jadin">
    <w15:presenceInfo w15:providerId="None" w15:userId="Zija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94"/>
    <w:rsid w:val="00005B3C"/>
    <w:rsid w:val="00021E63"/>
    <w:rsid w:val="00030AB0"/>
    <w:rsid w:val="00033190"/>
    <w:rsid w:val="00034E9D"/>
    <w:rsid w:val="0003615E"/>
    <w:rsid w:val="00040DD6"/>
    <w:rsid w:val="00051915"/>
    <w:rsid w:val="00061597"/>
    <w:rsid w:val="0006251C"/>
    <w:rsid w:val="00062947"/>
    <w:rsid w:val="00063503"/>
    <w:rsid w:val="000720FA"/>
    <w:rsid w:val="00075558"/>
    <w:rsid w:val="000771B2"/>
    <w:rsid w:val="00083933"/>
    <w:rsid w:val="00093299"/>
    <w:rsid w:val="00097CDF"/>
    <w:rsid w:val="000A06C0"/>
    <w:rsid w:val="000A0F7D"/>
    <w:rsid w:val="000A65E7"/>
    <w:rsid w:val="000A694B"/>
    <w:rsid w:val="000B1142"/>
    <w:rsid w:val="000B2585"/>
    <w:rsid w:val="000C3726"/>
    <w:rsid w:val="000D2740"/>
    <w:rsid w:val="000E4928"/>
    <w:rsid w:val="000F062D"/>
    <w:rsid w:val="000F116D"/>
    <w:rsid w:val="000F1EE5"/>
    <w:rsid w:val="000F5958"/>
    <w:rsid w:val="000F5C1E"/>
    <w:rsid w:val="000F7110"/>
    <w:rsid w:val="001117CD"/>
    <w:rsid w:val="00113DE2"/>
    <w:rsid w:val="001156A7"/>
    <w:rsid w:val="00124517"/>
    <w:rsid w:val="00126E38"/>
    <w:rsid w:val="00131D55"/>
    <w:rsid w:val="001353F8"/>
    <w:rsid w:val="00136CD1"/>
    <w:rsid w:val="00143123"/>
    <w:rsid w:val="001503A3"/>
    <w:rsid w:val="001573E7"/>
    <w:rsid w:val="001630EF"/>
    <w:rsid w:val="00164DE5"/>
    <w:rsid w:val="00167AED"/>
    <w:rsid w:val="00172D1F"/>
    <w:rsid w:val="00174980"/>
    <w:rsid w:val="001829B0"/>
    <w:rsid w:val="001833C7"/>
    <w:rsid w:val="00187CB8"/>
    <w:rsid w:val="001A023E"/>
    <w:rsid w:val="001A15DF"/>
    <w:rsid w:val="001A44BD"/>
    <w:rsid w:val="001A6596"/>
    <w:rsid w:val="001B113E"/>
    <w:rsid w:val="001B7A06"/>
    <w:rsid w:val="001C0FAF"/>
    <w:rsid w:val="001C54B7"/>
    <w:rsid w:val="001C5871"/>
    <w:rsid w:val="001C5D5C"/>
    <w:rsid w:val="001C5F45"/>
    <w:rsid w:val="001C7AB9"/>
    <w:rsid w:val="001C7F72"/>
    <w:rsid w:val="001D27CC"/>
    <w:rsid w:val="001D4BC3"/>
    <w:rsid w:val="001D4D42"/>
    <w:rsid w:val="001D7405"/>
    <w:rsid w:val="001E484D"/>
    <w:rsid w:val="001F39D6"/>
    <w:rsid w:val="001F5F77"/>
    <w:rsid w:val="001F6FB5"/>
    <w:rsid w:val="00200F43"/>
    <w:rsid w:val="00205391"/>
    <w:rsid w:val="002062BF"/>
    <w:rsid w:val="00210626"/>
    <w:rsid w:val="0021406F"/>
    <w:rsid w:val="0021796E"/>
    <w:rsid w:val="002212DE"/>
    <w:rsid w:val="00223530"/>
    <w:rsid w:val="002267E4"/>
    <w:rsid w:val="00235425"/>
    <w:rsid w:val="002402D2"/>
    <w:rsid w:val="00242E46"/>
    <w:rsid w:val="00245995"/>
    <w:rsid w:val="00254578"/>
    <w:rsid w:val="00255E94"/>
    <w:rsid w:val="00264874"/>
    <w:rsid w:val="00267988"/>
    <w:rsid w:val="00271E04"/>
    <w:rsid w:val="00282870"/>
    <w:rsid w:val="00283C94"/>
    <w:rsid w:val="002855B6"/>
    <w:rsid w:val="00286770"/>
    <w:rsid w:val="00291778"/>
    <w:rsid w:val="00291D0A"/>
    <w:rsid w:val="002A03F7"/>
    <w:rsid w:val="002A1FC5"/>
    <w:rsid w:val="002A3762"/>
    <w:rsid w:val="002B1A01"/>
    <w:rsid w:val="002B5FA7"/>
    <w:rsid w:val="002B7E96"/>
    <w:rsid w:val="002C274D"/>
    <w:rsid w:val="002C7D26"/>
    <w:rsid w:val="002D0573"/>
    <w:rsid w:val="002D0791"/>
    <w:rsid w:val="002D163F"/>
    <w:rsid w:val="002E5C93"/>
    <w:rsid w:val="002F5EB6"/>
    <w:rsid w:val="00301214"/>
    <w:rsid w:val="00301807"/>
    <w:rsid w:val="0030381C"/>
    <w:rsid w:val="00304E7B"/>
    <w:rsid w:val="003136C0"/>
    <w:rsid w:val="003148EE"/>
    <w:rsid w:val="00317670"/>
    <w:rsid w:val="003223A0"/>
    <w:rsid w:val="00324F43"/>
    <w:rsid w:val="00325D22"/>
    <w:rsid w:val="00326213"/>
    <w:rsid w:val="003278F8"/>
    <w:rsid w:val="00331375"/>
    <w:rsid w:val="00343607"/>
    <w:rsid w:val="00345C05"/>
    <w:rsid w:val="0035303E"/>
    <w:rsid w:val="00354068"/>
    <w:rsid w:val="003563C5"/>
    <w:rsid w:val="00363596"/>
    <w:rsid w:val="00366C57"/>
    <w:rsid w:val="0036764F"/>
    <w:rsid w:val="003676EA"/>
    <w:rsid w:val="00373293"/>
    <w:rsid w:val="00375CCC"/>
    <w:rsid w:val="00376132"/>
    <w:rsid w:val="00377772"/>
    <w:rsid w:val="003827CE"/>
    <w:rsid w:val="003850DF"/>
    <w:rsid w:val="0039004F"/>
    <w:rsid w:val="003A2853"/>
    <w:rsid w:val="003A2FA1"/>
    <w:rsid w:val="003A3711"/>
    <w:rsid w:val="003B3D70"/>
    <w:rsid w:val="003B5F0C"/>
    <w:rsid w:val="003C14AA"/>
    <w:rsid w:val="003C1A16"/>
    <w:rsid w:val="003C33A7"/>
    <w:rsid w:val="003C546F"/>
    <w:rsid w:val="003C6B9D"/>
    <w:rsid w:val="003D2034"/>
    <w:rsid w:val="003D36F3"/>
    <w:rsid w:val="003E131C"/>
    <w:rsid w:val="003E2A04"/>
    <w:rsid w:val="003E4D7D"/>
    <w:rsid w:val="003E652C"/>
    <w:rsid w:val="003F06EA"/>
    <w:rsid w:val="003F0A4B"/>
    <w:rsid w:val="003F5BC6"/>
    <w:rsid w:val="00404717"/>
    <w:rsid w:val="00405757"/>
    <w:rsid w:val="0040695E"/>
    <w:rsid w:val="00412A9F"/>
    <w:rsid w:val="00416B0D"/>
    <w:rsid w:val="004225BE"/>
    <w:rsid w:val="00423F41"/>
    <w:rsid w:val="0042570D"/>
    <w:rsid w:val="00425873"/>
    <w:rsid w:val="00425DEA"/>
    <w:rsid w:val="004263EB"/>
    <w:rsid w:val="00437400"/>
    <w:rsid w:val="004403F4"/>
    <w:rsid w:val="00441C5C"/>
    <w:rsid w:val="0044432A"/>
    <w:rsid w:val="00451C56"/>
    <w:rsid w:val="00456378"/>
    <w:rsid w:val="00463599"/>
    <w:rsid w:val="00463BB4"/>
    <w:rsid w:val="004664F2"/>
    <w:rsid w:val="004743FF"/>
    <w:rsid w:val="00482E8D"/>
    <w:rsid w:val="0048606E"/>
    <w:rsid w:val="00493360"/>
    <w:rsid w:val="004960A4"/>
    <w:rsid w:val="004A7DD9"/>
    <w:rsid w:val="004C2BA4"/>
    <w:rsid w:val="004C7310"/>
    <w:rsid w:val="004D603F"/>
    <w:rsid w:val="004D6490"/>
    <w:rsid w:val="004E0F21"/>
    <w:rsid w:val="004E2BE1"/>
    <w:rsid w:val="004F34CB"/>
    <w:rsid w:val="004F6D7D"/>
    <w:rsid w:val="00501917"/>
    <w:rsid w:val="00510056"/>
    <w:rsid w:val="00520CC8"/>
    <w:rsid w:val="00527FC2"/>
    <w:rsid w:val="00533D1A"/>
    <w:rsid w:val="00535F6A"/>
    <w:rsid w:val="00541C21"/>
    <w:rsid w:val="005431CC"/>
    <w:rsid w:val="00543D71"/>
    <w:rsid w:val="005566F7"/>
    <w:rsid w:val="00561AE0"/>
    <w:rsid w:val="00564374"/>
    <w:rsid w:val="00571F2A"/>
    <w:rsid w:val="00581B1A"/>
    <w:rsid w:val="0058209D"/>
    <w:rsid w:val="00584602"/>
    <w:rsid w:val="0059112B"/>
    <w:rsid w:val="005971EE"/>
    <w:rsid w:val="005A62DE"/>
    <w:rsid w:val="005C03A6"/>
    <w:rsid w:val="005C2EBF"/>
    <w:rsid w:val="005C5DDC"/>
    <w:rsid w:val="005C6235"/>
    <w:rsid w:val="005C6605"/>
    <w:rsid w:val="005C7FA4"/>
    <w:rsid w:val="005D06FE"/>
    <w:rsid w:val="005D2090"/>
    <w:rsid w:val="005D41FA"/>
    <w:rsid w:val="005D6E80"/>
    <w:rsid w:val="005D7615"/>
    <w:rsid w:val="005E21E4"/>
    <w:rsid w:val="005E26E4"/>
    <w:rsid w:val="005E4E04"/>
    <w:rsid w:val="005F47DA"/>
    <w:rsid w:val="005F49B3"/>
    <w:rsid w:val="005F5519"/>
    <w:rsid w:val="005F7DA2"/>
    <w:rsid w:val="00600132"/>
    <w:rsid w:val="006001C4"/>
    <w:rsid w:val="00605BB6"/>
    <w:rsid w:val="00607B7A"/>
    <w:rsid w:val="00610BC7"/>
    <w:rsid w:val="00612E60"/>
    <w:rsid w:val="0061316D"/>
    <w:rsid w:val="00613E3F"/>
    <w:rsid w:val="0061420F"/>
    <w:rsid w:val="006146F0"/>
    <w:rsid w:val="00617ED5"/>
    <w:rsid w:val="00626966"/>
    <w:rsid w:val="00637BE2"/>
    <w:rsid w:val="00640223"/>
    <w:rsid w:val="00650CFE"/>
    <w:rsid w:val="00651375"/>
    <w:rsid w:val="006528BB"/>
    <w:rsid w:val="0065332B"/>
    <w:rsid w:val="00654650"/>
    <w:rsid w:val="006578C3"/>
    <w:rsid w:val="00663FC7"/>
    <w:rsid w:val="00664C26"/>
    <w:rsid w:val="006663A5"/>
    <w:rsid w:val="00670118"/>
    <w:rsid w:val="00670193"/>
    <w:rsid w:val="00680668"/>
    <w:rsid w:val="0068460E"/>
    <w:rsid w:val="00685711"/>
    <w:rsid w:val="00685C40"/>
    <w:rsid w:val="00693A88"/>
    <w:rsid w:val="00693B6A"/>
    <w:rsid w:val="00694181"/>
    <w:rsid w:val="006944CB"/>
    <w:rsid w:val="00696B01"/>
    <w:rsid w:val="006977FA"/>
    <w:rsid w:val="006A2210"/>
    <w:rsid w:val="006A2302"/>
    <w:rsid w:val="006A64E9"/>
    <w:rsid w:val="006B1EB0"/>
    <w:rsid w:val="006C0326"/>
    <w:rsid w:val="006C0965"/>
    <w:rsid w:val="006C5BD7"/>
    <w:rsid w:val="006D143F"/>
    <w:rsid w:val="006D3EA8"/>
    <w:rsid w:val="006D7185"/>
    <w:rsid w:val="006E1F55"/>
    <w:rsid w:val="006F3E4B"/>
    <w:rsid w:val="006F3F79"/>
    <w:rsid w:val="00700392"/>
    <w:rsid w:val="0070340E"/>
    <w:rsid w:val="00711AF5"/>
    <w:rsid w:val="00721269"/>
    <w:rsid w:val="00722A26"/>
    <w:rsid w:val="00726362"/>
    <w:rsid w:val="00731342"/>
    <w:rsid w:val="007421DA"/>
    <w:rsid w:val="007475EE"/>
    <w:rsid w:val="00750E71"/>
    <w:rsid w:val="00753094"/>
    <w:rsid w:val="00754A56"/>
    <w:rsid w:val="00754E7C"/>
    <w:rsid w:val="007636E4"/>
    <w:rsid w:val="007640A8"/>
    <w:rsid w:val="00770706"/>
    <w:rsid w:val="00771863"/>
    <w:rsid w:val="007807EE"/>
    <w:rsid w:val="00782125"/>
    <w:rsid w:val="00783DF2"/>
    <w:rsid w:val="00783EDB"/>
    <w:rsid w:val="00786526"/>
    <w:rsid w:val="00790F30"/>
    <w:rsid w:val="007918AC"/>
    <w:rsid w:val="00791F48"/>
    <w:rsid w:val="00794096"/>
    <w:rsid w:val="007955CF"/>
    <w:rsid w:val="00795E93"/>
    <w:rsid w:val="007A4669"/>
    <w:rsid w:val="007A6885"/>
    <w:rsid w:val="007B456F"/>
    <w:rsid w:val="007B640F"/>
    <w:rsid w:val="007C77DF"/>
    <w:rsid w:val="007D589C"/>
    <w:rsid w:val="007E167B"/>
    <w:rsid w:val="007E2D61"/>
    <w:rsid w:val="007E38CE"/>
    <w:rsid w:val="007E46EA"/>
    <w:rsid w:val="007F0720"/>
    <w:rsid w:val="007F71A5"/>
    <w:rsid w:val="007F7550"/>
    <w:rsid w:val="00810538"/>
    <w:rsid w:val="00812110"/>
    <w:rsid w:val="0082579A"/>
    <w:rsid w:val="00827528"/>
    <w:rsid w:val="00834125"/>
    <w:rsid w:val="00834759"/>
    <w:rsid w:val="00840390"/>
    <w:rsid w:val="00842F8B"/>
    <w:rsid w:val="00843CCA"/>
    <w:rsid w:val="008440C3"/>
    <w:rsid w:val="00851435"/>
    <w:rsid w:val="00851B95"/>
    <w:rsid w:val="00853878"/>
    <w:rsid w:val="00855E11"/>
    <w:rsid w:val="00860030"/>
    <w:rsid w:val="008676B4"/>
    <w:rsid w:val="00867FC7"/>
    <w:rsid w:val="0087041B"/>
    <w:rsid w:val="00872218"/>
    <w:rsid w:val="00875C0E"/>
    <w:rsid w:val="00877824"/>
    <w:rsid w:val="0088185E"/>
    <w:rsid w:val="00885E4A"/>
    <w:rsid w:val="008879C0"/>
    <w:rsid w:val="00887C6C"/>
    <w:rsid w:val="008901FE"/>
    <w:rsid w:val="00897671"/>
    <w:rsid w:val="008976AC"/>
    <w:rsid w:val="008A24D4"/>
    <w:rsid w:val="008A5020"/>
    <w:rsid w:val="008A7EA1"/>
    <w:rsid w:val="008B2D61"/>
    <w:rsid w:val="008B3396"/>
    <w:rsid w:val="008B4117"/>
    <w:rsid w:val="008B42D6"/>
    <w:rsid w:val="008B51D3"/>
    <w:rsid w:val="008B7D29"/>
    <w:rsid w:val="008C03EB"/>
    <w:rsid w:val="008C2782"/>
    <w:rsid w:val="008E64EB"/>
    <w:rsid w:val="008F4815"/>
    <w:rsid w:val="00906F67"/>
    <w:rsid w:val="00930C8B"/>
    <w:rsid w:val="00932044"/>
    <w:rsid w:val="00935401"/>
    <w:rsid w:val="009401C1"/>
    <w:rsid w:val="00952933"/>
    <w:rsid w:val="00954A08"/>
    <w:rsid w:val="00956B05"/>
    <w:rsid w:val="0096228D"/>
    <w:rsid w:val="00964A29"/>
    <w:rsid w:val="0097169D"/>
    <w:rsid w:val="00975F68"/>
    <w:rsid w:val="00983F66"/>
    <w:rsid w:val="009844F0"/>
    <w:rsid w:val="0098501D"/>
    <w:rsid w:val="00986922"/>
    <w:rsid w:val="009875EA"/>
    <w:rsid w:val="009877BC"/>
    <w:rsid w:val="0099220B"/>
    <w:rsid w:val="0099747C"/>
    <w:rsid w:val="009B2E25"/>
    <w:rsid w:val="009B33F5"/>
    <w:rsid w:val="009C11BD"/>
    <w:rsid w:val="009C5372"/>
    <w:rsid w:val="009C6104"/>
    <w:rsid w:val="009C64FB"/>
    <w:rsid w:val="009C691D"/>
    <w:rsid w:val="009C7BA6"/>
    <w:rsid w:val="009D0B7D"/>
    <w:rsid w:val="009D11B8"/>
    <w:rsid w:val="009E301C"/>
    <w:rsid w:val="009E7333"/>
    <w:rsid w:val="009F2387"/>
    <w:rsid w:val="009F465B"/>
    <w:rsid w:val="009F50CD"/>
    <w:rsid w:val="00A048A0"/>
    <w:rsid w:val="00A04F43"/>
    <w:rsid w:val="00A0575B"/>
    <w:rsid w:val="00A0598E"/>
    <w:rsid w:val="00A07C58"/>
    <w:rsid w:val="00A1158F"/>
    <w:rsid w:val="00A12DC5"/>
    <w:rsid w:val="00A1407A"/>
    <w:rsid w:val="00A14DA4"/>
    <w:rsid w:val="00A23CB9"/>
    <w:rsid w:val="00A33705"/>
    <w:rsid w:val="00A4165F"/>
    <w:rsid w:val="00A47FF9"/>
    <w:rsid w:val="00A708D2"/>
    <w:rsid w:val="00A72F54"/>
    <w:rsid w:val="00A756E5"/>
    <w:rsid w:val="00A83D9A"/>
    <w:rsid w:val="00A9160C"/>
    <w:rsid w:val="00A93CB8"/>
    <w:rsid w:val="00A945E9"/>
    <w:rsid w:val="00A9475A"/>
    <w:rsid w:val="00A969DD"/>
    <w:rsid w:val="00A96D80"/>
    <w:rsid w:val="00A97719"/>
    <w:rsid w:val="00AA27FE"/>
    <w:rsid w:val="00AB13E3"/>
    <w:rsid w:val="00AB68DF"/>
    <w:rsid w:val="00AC7997"/>
    <w:rsid w:val="00AC7B24"/>
    <w:rsid w:val="00AD0DB8"/>
    <w:rsid w:val="00AD12C0"/>
    <w:rsid w:val="00AE2190"/>
    <w:rsid w:val="00AE3DA2"/>
    <w:rsid w:val="00AE778A"/>
    <w:rsid w:val="00AF5C46"/>
    <w:rsid w:val="00AF61F2"/>
    <w:rsid w:val="00AF6CFD"/>
    <w:rsid w:val="00AF7B0D"/>
    <w:rsid w:val="00AF7E81"/>
    <w:rsid w:val="00B02272"/>
    <w:rsid w:val="00B07C6B"/>
    <w:rsid w:val="00B22954"/>
    <w:rsid w:val="00B25E42"/>
    <w:rsid w:val="00B31601"/>
    <w:rsid w:val="00B33883"/>
    <w:rsid w:val="00B33D89"/>
    <w:rsid w:val="00B4040B"/>
    <w:rsid w:val="00B41776"/>
    <w:rsid w:val="00B4641C"/>
    <w:rsid w:val="00B51E6F"/>
    <w:rsid w:val="00B530B0"/>
    <w:rsid w:val="00B540B9"/>
    <w:rsid w:val="00B60B85"/>
    <w:rsid w:val="00B63139"/>
    <w:rsid w:val="00B64676"/>
    <w:rsid w:val="00B6504E"/>
    <w:rsid w:val="00B7343E"/>
    <w:rsid w:val="00B74D7B"/>
    <w:rsid w:val="00B83045"/>
    <w:rsid w:val="00B845D7"/>
    <w:rsid w:val="00B85D3C"/>
    <w:rsid w:val="00B90B47"/>
    <w:rsid w:val="00BA6BD1"/>
    <w:rsid w:val="00BA6E10"/>
    <w:rsid w:val="00BB387F"/>
    <w:rsid w:val="00BB5AD0"/>
    <w:rsid w:val="00BB5E2D"/>
    <w:rsid w:val="00BB78F3"/>
    <w:rsid w:val="00BC06AB"/>
    <w:rsid w:val="00BC16A1"/>
    <w:rsid w:val="00BC1AFD"/>
    <w:rsid w:val="00BC33D4"/>
    <w:rsid w:val="00BE1E59"/>
    <w:rsid w:val="00BE4DD8"/>
    <w:rsid w:val="00BE56C9"/>
    <w:rsid w:val="00BF0206"/>
    <w:rsid w:val="00BF2E39"/>
    <w:rsid w:val="00BF3F6D"/>
    <w:rsid w:val="00BF5E09"/>
    <w:rsid w:val="00C0489F"/>
    <w:rsid w:val="00C149B8"/>
    <w:rsid w:val="00C16A69"/>
    <w:rsid w:val="00C20DA3"/>
    <w:rsid w:val="00C35396"/>
    <w:rsid w:val="00C458AC"/>
    <w:rsid w:val="00C47AE4"/>
    <w:rsid w:val="00C500F3"/>
    <w:rsid w:val="00C62FCA"/>
    <w:rsid w:val="00C64DC4"/>
    <w:rsid w:val="00C72A29"/>
    <w:rsid w:val="00C760FC"/>
    <w:rsid w:val="00C76A56"/>
    <w:rsid w:val="00C80ADA"/>
    <w:rsid w:val="00C83607"/>
    <w:rsid w:val="00C84E54"/>
    <w:rsid w:val="00CA6B1E"/>
    <w:rsid w:val="00CA71EF"/>
    <w:rsid w:val="00CA754A"/>
    <w:rsid w:val="00CB27D6"/>
    <w:rsid w:val="00CB5484"/>
    <w:rsid w:val="00CB6367"/>
    <w:rsid w:val="00CC6306"/>
    <w:rsid w:val="00CD00DA"/>
    <w:rsid w:val="00CD03F1"/>
    <w:rsid w:val="00CE5DDE"/>
    <w:rsid w:val="00CF2CAD"/>
    <w:rsid w:val="00CF311A"/>
    <w:rsid w:val="00CF355F"/>
    <w:rsid w:val="00CF54C1"/>
    <w:rsid w:val="00CF5C18"/>
    <w:rsid w:val="00CF6966"/>
    <w:rsid w:val="00D02B93"/>
    <w:rsid w:val="00D05AFD"/>
    <w:rsid w:val="00D14481"/>
    <w:rsid w:val="00D21202"/>
    <w:rsid w:val="00D22C43"/>
    <w:rsid w:val="00D23F52"/>
    <w:rsid w:val="00D3695D"/>
    <w:rsid w:val="00D36D94"/>
    <w:rsid w:val="00D4102A"/>
    <w:rsid w:val="00D43A14"/>
    <w:rsid w:val="00D50B82"/>
    <w:rsid w:val="00D5256B"/>
    <w:rsid w:val="00D55C31"/>
    <w:rsid w:val="00D674C8"/>
    <w:rsid w:val="00D704F8"/>
    <w:rsid w:val="00D7449E"/>
    <w:rsid w:val="00D825BB"/>
    <w:rsid w:val="00D82B4C"/>
    <w:rsid w:val="00D83AC1"/>
    <w:rsid w:val="00D857D4"/>
    <w:rsid w:val="00D85B49"/>
    <w:rsid w:val="00D93581"/>
    <w:rsid w:val="00DA06B1"/>
    <w:rsid w:val="00DA358B"/>
    <w:rsid w:val="00DA6553"/>
    <w:rsid w:val="00DA6ADC"/>
    <w:rsid w:val="00DB01A1"/>
    <w:rsid w:val="00DB5250"/>
    <w:rsid w:val="00DB77CF"/>
    <w:rsid w:val="00DD39B8"/>
    <w:rsid w:val="00DE52BA"/>
    <w:rsid w:val="00E028C2"/>
    <w:rsid w:val="00E048F9"/>
    <w:rsid w:val="00E04912"/>
    <w:rsid w:val="00E060E9"/>
    <w:rsid w:val="00E06D47"/>
    <w:rsid w:val="00E070E9"/>
    <w:rsid w:val="00E157A4"/>
    <w:rsid w:val="00E30F65"/>
    <w:rsid w:val="00E50552"/>
    <w:rsid w:val="00E53DAA"/>
    <w:rsid w:val="00E54E8C"/>
    <w:rsid w:val="00E60EE7"/>
    <w:rsid w:val="00E61385"/>
    <w:rsid w:val="00E83BED"/>
    <w:rsid w:val="00E92CC9"/>
    <w:rsid w:val="00E93CF6"/>
    <w:rsid w:val="00E96BE9"/>
    <w:rsid w:val="00EA5D10"/>
    <w:rsid w:val="00EB0DC8"/>
    <w:rsid w:val="00EB1F6D"/>
    <w:rsid w:val="00EB2775"/>
    <w:rsid w:val="00EB301A"/>
    <w:rsid w:val="00EB591B"/>
    <w:rsid w:val="00EC0756"/>
    <w:rsid w:val="00ED103D"/>
    <w:rsid w:val="00ED2C0F"/>
    <w:rsid w:val="00ED7BE0"/>
    <w:rsid w:val="00EE23BD"/>
    <w:rsid w:val="00EE6D18"/>
    <w:rsid w:val="00EF22D4"/>
    <w:rsid w:val="00F0168C"/>
    <w:rsid w:val="00F0295F"/>
    <w:rsid w:val="00F0368F"/>
    <w:rsid w:val="00F058B3"/>
    <w:rsid w:val="00F103A1"/>
    <w:rsid w:val="00F1214C"/>
    <w:rsid w:val="00F121AD"/>
    <w:rsid w:val="00F234BA"/>
    <w:rsid w:val="00F304B4"/>
    <w:rsid w:val="00F30A9C"/>
    <w:rsid w:val="00F3393D"/>
    <w:rsid w:val="00F37F8E"/>
    <w:rsid w:val="00F407DF"/>
    <w:rsid w:val="00F47C26"/>
    <w:rsid w:val="00F47EE8"/>
    <w:rsid w:val="00F508B4"/>
    <w:rsid w:val="00F528CF"/>
    <w:rsid w:val="00F534C2"/>
    <w:rsid w:val="00F56A46"/>
    <w:rsid w:val="00F63504"/>
    <w:rsid w:val="00F7037E"/>
    <w:rsid w:val="00F72CEB"/>
    <w:rsid w:val="00F74244"/>
    <w:rsid w:val="00F8064E"/>
    <w:rsid w:val="00F91D18"/>
    <w:rsid w:val="00F93ABC"/>
    <w:rsid w:val="00F94DA4"/>
    <w:rsid w:val="00F97675"/>
    <w:rsid w:val="00FA30C4"/>
    <w:rsid w:val="00FA46E1"/>
    <w:rsid w:val="00FA4734"/>
    <w:rsid w:val="00FA7C63"/>
    <w:rsid w:val="00FB336B"/>
    <w:rsid w:val="00FB798E"/>
    <w:rsid w:val="00FB7B37"/>
    <w:rsid w:val="00FC24C4"/>
    <w:rsid w:val="00FC2AB6"/>
    <w:rsid w:val="00FC6F65"/>
    <w:rsid w:val="00FD08D1"/>
    <w:rsid w:val="00FD09B5"/>
    <w:rsid w:val="00FD0DE1"/>
    <w:rsid w:val="00FE7634"/>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CEEA"/>
  <w15:docId w15:val="{D770285A-453A-45B5-B2F8-B022380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94"/>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D36D94"/>
    <w:pPr>
      <w:keepNext/>
      <w:jc w:val="center"/>
      <w:outlineLvl w:val="0"/>
    </w:pPr>
    <w:rPr>
      <w:rFonts w:ascii="Arial" w:hAnsi="Arial"/>
      <w:b/>
      <w:smallCaps/>
      <w:sz w:val="28"/>
      <w:szCs w:val="28"/>
    </w:rPr>
  </w:style>
  <w:style w:type="paragraph" w:styleId="Heading2">
    <w:name w:val="heading 2"/>
    <w:basedOn w:val="Normal"/>
    <w:next w:val="Normal"/>
    <w:link w:val="Heading2Char"/>
    <w:uiPriority w:val="9"/>
    <w:semiHidden/>
    <w:unhideWhenUsed/>
    <w:qFormat/>
    <w:rsid w:val="00200F4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6D94"/>
    <w:rPr>
      <w:rFonts w:ascii="Arial" w:eastAsia="Times New Roman" w:hAnsi="Arial" w:cs="Arial"/>
      <w:b/>
      <w:smallCaps/>
      <w:sz w:val="28"/>
      <w:szCs w:val="28"/>
      <w:lang w:val="en-GB" w:eastAsia="en-GB"/>
    </w:rPr>
  </w:style>
  <w:style w:type="paragraph" w:customStyle="1" w:styleId="normaltableau">
    <w:name w:val="normal_tableau"/>
    <w:basedOn w:val="Normal"/>
    <w:rsid w:val="00D36D94"/>
    <w:pPr>
      <w:spacing w:before="120" w:after="120"/>
      <w:jc w:val="both"/>
    </w:pPr>
    <w:rPr>
      <w:rFonts w:ascii="Optima" w:hAnsi="Optima"/>
      <w:sz w:val="22"/>
      <w:szCs w:val="20"/>
    </w:rPr>
  </w:style>
  <w:style w:type="paragraph" w:styleId="BodyText">
    <w:name w:val="Body Text"/>
    <w:basedOn w:val="Normal"/>
    <w:link w:val="BodyTextChar"/>
    <w:rsid w:val="00D36D94"/>
    <w:pPr>
      <w:spacing w:after="120"/>
      <w:jc w:val="both"/>
    </w:pPr>
    <w:rPr>
      <w:szCs w:val="20"/>
    </w:rPr>
  </w:style>
  <w:style w:type="character" w:customStyle="1" w:styleId="BodyTextChar">
    <w:name w:val="Body Text Char"/>
    <w:link w:val="BodyText"/>
    <w:rsid w:val="00D36D94"/>
    <w:rPr>
      <w:rFonts w:ascii="Times New Roman" w:eastAsia="Times New Roman" w:hAnsi="Times New Roman" w:cs="Times New Roman"/>
      <w:sz w:val="24"/>
      <w:szCs w:val="20"/>
      <w:lang w:val="en-GB" w:eastAsia="en-GB"/>
    </w:rPr>
  </w:style>
  <w:style w:type="paragraph" w:customStyle="1" w:styleId="Eaoaeaa">
    <w:name w:val="Eaoae?aa"/>
    <w:basedOn w:val="Normal"/>
    <w:rsid w:val="00D36D94"/>
    <w:pPr>
      <w:widowControl w:val="0"/>
      <w:tabs>
        <w:tab w:val="center" w:pos="4153"/>
        <w:tab w:val="right" w:pos="8306"/>
      </w:tabs>
    </w:pPr>
    <w:rPr>
      <w:sz w:val="20"/>
      <w:szCs w:val="20"/>
      <w:lang w:val="en-US" w:eastAsia="en-US"/>
    </w:rPr>
  </w:style>
  <w:style w:type="paragraph" w:styleId="Header">
    <w:name w:val="header"/>
    <w:basedOn w:val="Normal"/>
    <w:link w:val="HeaderChar"/>
    <w:rsid w:val="001D4D42"/>
    <w:pPr>
      <w:tabs>
        <w:tab w:val="center" w:pos="4320"/>
        <w:tab w:val="right" w:pos="8640"/>
      </w:tabs>
      <w:jc w:val="both"/>
    </w:pPr>
    <w:rPr>
      <w:rFonts w:ascii="Arial" w:hAnsi="Arial"/>
      <w:sz w:val="22"/>
      <w:szCs w:val="20"/>
    </w:rPr>
  </w:style>
  <w:style w:type="character" w:customStyle="1" w:styleId="HeaderChar">
    <w:name w:val="Header Char"/>
    <w:link w:val="Header"/>
    <w:rsid w:val="001D4D42"/>
    <w:rPr>
      <w:rFonts w:ascii="Arial" w:eastAsia="Times New Roman" w:hAnsi="Arial"/>
      <w:sz w:val="22"/>
      <w:lang w:val="en-GB" w:eastAsia="en-GB"/>
    </w:rPr>
  </w:style>
  <w:style w:type="character" w:customStyle="1" w:styleId="longtext1">
    <w:name w:val="long_text1"/>
    <w:rsid w:val="00ED103D"/>
    <w:rPr>
      <w:sz w:val="22"/>
      <w:szCs w:val="22"/>
    </w:rPr>
  </w:style>
  <w:style w:type="character" w:customStyle="1" w:styleId="shorttext1">
    <w:name w:val="short_text1"/>
    <w:rsid w:val="00C62FCA"/>
    <w:rPr>
      <w:sz w:val="32"/>
      <w:szCs w:val="32"/>
    </w:rPr>
  </w:style>
  <w:style w:type="paragraph" w:customStyle="1" w:styleId="CV-Record">
    <w:name w:val="CV-Record"/>
    <w:basedOn w:val="Normal"/>
    <w:rsid w:val="000C3726"/>
    <w:pPr>
      <w:tabs>
        <w:tab w:val="left" w:pos="3969"/>
      </w:tabs>
      <w:overflowPunct w:val="0"/>
      <w:autoSpaceDE w:val="0"/>
      <w:autoSpaceDN w:val="0"/>
      <w:adjustRightInd w:val="0"/>
      <w:ind w:left="1985" w:hanging="1985"/>
      <w:textAlignment w:val="baseline"/>
    </w:pPr>
    <w:rPr>
      <w:rFonts w:ascii="Arial" w:hAnsi="Arial"/>
      <w:sz w:val="22"/>
      <w:szCs w:val="20"/>
      <w:lang w:val="de-DE" w:eastAsia="en-US"/>
    </w:rPr>
  </w:style>
  <w:style w:type="paragraph" w:styleId="BalloonText">
    <w:name w:val="Balloon Text"/>
    <w:basedOn w:val="Normal"/>
    <w:link w:val="BalloonTextChar"/>
    <w:uiPriority w:val="99"/>
    <w:semiHidden/>
    <w:unhideWhenUsed/>
    <w:rsid w:val="00331375"/>
    <w:rPr>
      <w:rFonts w:ascii="Tahoma" w:hAnsi="Tahoma"/>
      <w:sz w:val="16"/>
      <w:szCs w:val="16"/>
    </w:rPr>
  </w:style>
  <w:style w:type="character" w:customStyle="1" w:styleId="BalloonTextChar">
    <w:name w:val="Balloon Text Char"/>
    <w:link w:val="BalloonText"/>
    <w:uiPriority w:val="99"/>
    <w:semiHidden/>
    <w:rsid w:val="00331375"/>
    <w:rPr>
      <w:rFonts w:ascii="Tahoma" w:eastAsia="Times New Roman" w:hAnsi="Tahoma" w:cs="Tahoma"/>
      <w:sz w:val="16"/>
      <w:szCs w:val="16"/>
      <w:lang w:val="en-GB" w:eastAsia="en-GB"/>
    </w:rPr>
  </w:style>
  <w:style w:type="paragraph" w:customStyle="1" w:styleId="Kolumne">
    <w:name w:val="Kolumne"/>
    <w:basedOn w:val="Normal"/>
    <w:rsid w:val="00366C57"/>
    <w:pPr>
      <w:framePr w:w="1985" w:hSpace="142" w:wrap="auto" w:vAnchor="text" w:hAnchor="page" w:x="1131" w:y="1"/>
      <w:overflowPunct w:val="0"/>
      <w:autoSpaceDE w:val="0"/>
      <w:autoSpaceDN w:val="0"/>
      <w:adjustRightInd w:val="0"/>
      <w:textAlignment w:val="baseline"/>
    </w:pPr>
    <w:rPr>
      <w:rFonts w:ascii="Arial" w:hAnsi="Arial"/>
      <w:b/>
      <w:sz w:val="22"/>
      <w:szCs w:val="20"/>
      <w:lang w:val="de-DE" w:eastAsia="en-US"/>
    </w:rPr>
  </w:style>
  <w:style w:type="paragraph" w:styleId="NoSpacing">
    <w:name w:val="No Spacing"/>
    <w:uiPriority w:val="1"/>
    <w:qFormat/>
    <w:rsid w:val="00A96D80"/>
    <w:rPr>
      <w:rFonts w:ascii="Times New Roman" w:eastAsia="Times New Roman" w:hAnsi="Times New Roman"/>
      <w:sz w:val="24"/>
      <w:szCs w:val="24"/>
      <w:lang w:val="en-GB" w:eastAsia="en-GB"/>
    </w:rPr>
  </w:style>
  <w:style w:type="paragraph" w:styleId="ListParagraph">
    <w:name w:val="List Paragraph"/>
    <w:aliases w:val="Indent Paragraph,Lettre d'introduction,Paragraphe de liste PBLH,Graph &amp; Table tite,Table of contents numbered,Bullet Points,Liste Paragraf,Renkli Liste - Vurgu 11,Liste Paragraf1,Bullet OFM,Llista Nivell1,Lista de nivel 1,List Paragraph2"/>
    <w:basedOn w:val="Normal"/>
    <w:link w:val="ListParagraphChar"/>
    <w:uiPriority w:val="1"/>
    <w:qFormat/>
    <w:rsid w:val="009C6104"/>
    <w:pPr>
      <w:spacing w:after="200" w:line="276" w:lineRule="auto"/>
      <w:ind w:left="720"/>
      <w:contextualSpacing/>
    </w:pPr>
    <w:rPr>
      <w:rFonts w:ascii="Calibri" w:eastAsia="Calibri" w:hAnsi="Calibri"/>
      <w:sz w:val="22"/>
      <w:szCs w:val="22"/>
      <w:lang w:val="sq-AL" w:eastAsia="en-US"/>
    </w:rPr>
  </w:style>
  <w:style w:type="character" w:customStyle="1" w:styleId="Heading2Char">
    <w:name w:val="Heading 2 Char"/>
    <w:basedOn w:val="DefaultParagraphFont"/>
    <w:link w:val="Heading2"/>
    <w:uiPriority w:val="9"/>
    <w:rsid w:val="00200F43"/>
    <w:rPr>
      <w:rFonts w:ascii="Cambria" w:eastAsia="Times New Roman" w:hAnsi="Cambria" w:cs="Times New Roman"/>
      <w:b/>
      <w:bCs/>
      <w:i/>
      <w:iCs/>
      <w:sz w:val="28"/>
      <w:szCs w:val="28"/>
      <w:lang w:val="en-GB" w:eastAsia="en-GB"/>
    </w:rPr>
  </w:style>
  <w:style w:type="paragraph" w:customStyle="1" w:styleId="fliesstext">
    <w:name w:val="fliesstext"/>
    <w:basedOn w:val="Normal"/>
    <w:rsid w:val="00223530"/>
    <w:pPr>
      <w:ind w:left="567"/>
    </w:pPr>
    <w:rPr>
      <w:rFonts w:ascii="Univers" w:hAnsi="Univers"/>
      <w:szCs w:val="20"/>
      <w:lang w:eastAsia="de-DE"/>
    </w:rPr>
  </w:style>
  <w:style w:type="character" w:styleId="Hyperlink">
    <w:name w:val="Hyperlink"/>
    <w:basedOn w:val="DefaultParagraphFont"/>
    <w:uiPriority w:val="99"/>
    <w:unhideWhenUsed/>
    <w:rsid w:val="007C77DF"/>
    <w:rPr>
      <w:color w:val="0000FF" w:themeColor="hyperlink"/>
      <w:u w:val="single"/>
    </w:rPr>
  </w:style>
  <w:style w:type="character" w:styleId="UnresolvedMention">
    <w:name w:val="Unresolved Mention"/>
    <w:basedOn w:val="DefaultParagraphFont"/>
    <w:uiPriority w:val="99"/>
    <w:semiHidden/>
    <w:unhideWhenUsed/>
    <w:rsid w:val="007C77DF"/>
    <w:rPr>
      <w:color w:val="605E5C"/>
      <w:shd w:val="clear" w:color="auto" w:fill="E1DFDD"/>
    </w:rPr>
  </w:style>
  <w:style w:type="paragraph" w:styleId="NormalWeb">
    <w:name w:val="Normal (Web)"/>
    <w:basedOn w:val="Normal"/>
    <w:uiPriority w:val="99"/>
    <w:semiHidden/>
    <w:unhideWhenUsed/>
    <w:rsid w:val="007A4669"/>
    <w:pPr>
      <w:spacing w:before="100" w:beforeAutospacing="1" w:after="100" w:afterAutospacing="1"/>
    </w:pPr>
    <w:rPr>
      <w:lang w:val="en-US" w:eastAsia="en-US"/>
    </w:rPr>
  </w:style>
  <w:style w:type="paragraph" w:styleId="ListBullet">
    <w:name w:val="List Bullet"/>
    <w:basedOn w:val="Normal"/>
    <w:rsid w:val="003676EA"/>
    <w:pPr>
      <w:numPr>
        <w:numId w:val="25"/>
      </w:numPr>
      <w:spacing w:after="240"/>
      <w:jc w:val="both"/>
    </w:pPr>
    <w:rPr>
      <w:szCs w:val="20"/>
      <w:lang w:eastAsia="en-US"/>
    </w:rPr>
  </w:style>
  <w:style w:type="character" w:customStyle="1" w:styleId="ListParagraphChar">
    <w:name w:val="List Paragraph Char"/>
    <w:aliases w:val="Indent Paragraph Char,Lettre d'introduction Char,Paragraphe de liste PBLH Char,Graph &amp; Table tite Char,Table of contents numbered Char,Bullet Points Char,Liste Paragraf Char,Renkli Liste - Vurgu 11 Char,Liste Paragraf1 Char"/>
    <w:link w:val="ListParagraph"/>
    <w:qFormat/>
    <w:rsid w:val="003676EA"/>
    <w:rPr>
      <w:sz w:val="22"/>
      <w:szCs w:val="22"/>
      <w:lang w:val="sq-AL"/>
    </w:rPr>
  </w:style>
  <w:style w:type="character" w:styleId="CommentReference">
    <w:name w:val="annotation reference"/>
    <w:basedOn w:val="DefaultParagraphFont"/>
    <w:uiPriority w:val="99"/>
    <w:semiHidden/>
    <w:unhideWhenUsed/>
    <w:rsid w:val="003676EA"/>
    <w:rPr>
      <w:sz w:val="16"/>
      <w:szCs w:val="16"/>
    </w:rPr>
  </w:style>
  <w:style w:type="paragraph" w:styleId="CommentText">
    <w:name w:val="annotation text"/>
    <w:basedOn w:val="Normal"/>
    <w:link w:val="CommentTextChar"/>
    <w:uiPriority w:val="99"/>
    <w:semiHidden/>
    <w:unhideWhenUsed/>
    <w:rsid w:val="003676EA"/>
    <w:rPr>
      <w:sz w:val="20"/>
      <w:szCs w:val="20"/>
      <w:lang w:val="de-DE" w:eastAsia="de-DE"/>
    </w:rPr>
  </w:style>
  <w:style w:type="character" w:customStyle="1" w:styleId="CommentTextChar">
    <w:name w:val="Comment Text Char"/>
    <w:basedOn w:val="DefaultParagraphFont"/>
    <w:link w:val="CommentText"/>
    <w:uiPriority w:val="99"/>
    <w:semiHidden/>
    <w:rsid w:val="003676EA"/>
    <w:rPr>
      <w:rFonts w:ascii="Times New Roman" w:eastAsia="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10436">
      <w:bodyDiv w:val="1"/>
      <w:marLeft w:val="0"/>
      <w:marRight w:val="0"/>
      <w:marTop w:val="0"/>
      <w:marBottom w:val="0"/>
      <w:divBdr>
        <w:top w:val="none" w:sz="0" w:space="0" w:color="auto"/>
        <w:left w:val="none" w:sz="0" w:space="0" w:color="auto"/>
        <w:bottom w:val="none" w:sz="0" w:space="0" w:color="auto"/>
        <w:right w:val="none" w:sz="0" w:space="0" w:color="auto"/>
      </w:divBdr>
    </w:div>
    <w:div w:id="423190122">
      <w:bodyDiv w:val="1"/>
      <w:marLeft w:val="0"/>
      <w:marRight w:val="0"/>
      <w:marTop w:val="0"/>
      <w:marBottom w:val="0"/>
      <w:divBdr>
        <w:top w:val="none" w:sz="0" w:space="0" w:color="auto"/>
        <w:left w:val="none" w:sz="0" w:space="0" w:color="auto"/>
        <w:bottom w:val="none" w:sz="0" w:space="0" w:color="auto"/>
        <w:right w:val="none" w:sz="0" w:space="0" w:color="auto"/>
      </w:divBdr>
    </w:div>
    <w:div w:id="705103130">
      <w:bodyDiv w:val="1"/>
      <w:marLeft w:val="0"/>
      <w:marRight w:val="0"/>
      <w:marTop w:val="0"/>
      <w:marBottom w:val="0"/>
      <w:divBdr>
        <w:top w:val="none" w:sz="0" w:space="0" w:color="auto"/>
        <w:left w:val="none" w:sz="0" w:space="0" w:color="auto"/>
        <w:bottom w:val="none" w:sz="0" w:space="0" w:color="auto"/>
        <w:right w:val="none" w:sz="0" w:space="0" w:color="auto"/>
      </w:divBdr>
    </w:div>
    <w:div w:id="1547447707">
      <w:bodyDiv w:val="1"/>
      <w:marLeft w:val="0"/>
      <w:marRight w:val="0"/>
      <w:marTop w:val="0"/>
      <w:marBottom w:val="0"/>
      <w:divBdr>
        <w:top w:val="none" w:sz="0" w:space="0" w:color="auto"/>
        <w:left w:val="none" w:sz="0" w:space="0" w:color="auto"/>
        <w:bottom w:val="none" w:sz="0" w:space="0" w:color="auto"/>
        <w:right w:val="none" w:sz="0" w:space="0" w:color="auto"/>
      </w:divBdr>
      <w:divsChild>
        <w:div w:id="1494101251">
          <w:marLeft w:val="0"/>
          <w:marRight w:val="0"/>
          <w:marTop w:val="0"/>
          <w:marBottom w:val="0"/>
          <w:divBdr>
            <w:top w:val="none" w:sz="0" w:space="0" w:color="auto"/>
            <w:left w:val="none" w:sz="0" w:space="0" w:color="auto"/>
            <w:bottom w:val="none" w:sz="0" w:space="0" w:color="auto"/>
            <w:right w:val="none" w:sz="0" w:space="0" w:color="auto"/>
          </w:divBdr>
        </w:div>
      </w:divsChild>
    </w:div>
    <w:div w:id="19437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jadin.gojnovc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pzhr-ks.net/sq/video-galeria" TargetMode="External"/><Relationship Id="rId4" Type="http://schemas.openxmlformats.org/officeDocument/2006/relationships/settings" Target="settings.xml"/><Relationship Id="rId9" Type="http://schemas.openxmlformats.org/officeDocument/2006/relationships/hyperlink" Target="mailto:eeconsulting20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A345-BD1F-4BDB-A52F-2D99B502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5151</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MDA</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dc:creator>
  <cp:lastModifiedBy>zijadin gojnovci</cp:lastModifiedBy>
  <cp:revision>10</cp:revision>
  <cp:lastPrinted>2025-08-30T14:37:00Z</cp:lastPrinted>
  <dcterms:created xsi:type="dcterms:W3CDTF">2025-08-26T07:20:00Z</dcterms:created>
  <dcterms:modified xsi:type="dcterms:W3CDTF">2026-03-27T20:43:00Z</dcterms:modified>
</cp:coreProperties>
</file>